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8623" w14:textId="5C9754D4" w:rsidR="00CA084B" w:rsidRDefault="00787859">
      <w:pPr>
        <w:pStyle w:val="Header"/>
        <w:tabs>
          <w:tab w:val="right" w:pos="9639"/>
        </w:tabs>
        <w:rPr>
          <w:bCs/>
          <w:sz w:val="24"/>
          <w:szCs w:val="24"/>
        </w:rPr>
      </w:pPr>
      <w:r>
        <w:rPr>
          <w:bCs/>
          <w:sz w:val="24"/>
          <w:szCs w:val="24"/>
        </w:rPr>
        <w:t>3GPP TSG-RAN WG2 Meeting #117 Electronic</w:t>
      </w:r>
      <w:r>
        <w:rPr>
          <w:bCs/>
          <w:sz w:val="24"/>
          <w:szCs w:val="24"/>
        </w:rPr>
        <w:tab/>
      </w:r>
      <w:r w:rsidR="0068635F" w:rsidRPr="0068635F">
        <w:rPr>
          <w:bCs/>
          <w:sz w:val="24"/>
          <w:szCs w:val="24"/>
        </w:rPr>
        <w:t>R2-2203753</w:t>
      </w:r>
    </w:p>
    <w:p w14:paraId="1732E7C0" w14:textId="77777777" w:rsidR="00CA084B" w:rsidRDefault="0078785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16F92EDB"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r w:rsidR="00EF659B">
        <w:rPr>
          <w:rFonts w:cs="Arial"/>
          <w:b/>
          <w:bCs/>
          <w:sz w:val="24"/>
        </w:rPr>
        <w:t>8.17.3.1</w:t>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489779B8" w:rsidR="00CA084B" w:rsidRDefault="00787859">
      <w:pPr>
        <w:ind w:left="1985" w:hanging="1985"/>
        <w:rPr>
          <w:rStyle w:val="tabchar"/>
          <w:sz w:val="18"/>
          <w:szCs w:val="18"/>
        </w:rPr>
      </w:pPr>
      <w:r>
        <w:rPr>
          <w:rFonts w:ascii="Arial" w:hAnsi="Arial" w:cs="Arial"/>
          <w:b/>
          <w:bCs/>
          <w:sz w:val="24"/>
        </w:rPr>
        <w:t>Title:</w:t>
      </w:r>
      <w:r w:rsidR="005139EF">
        <w:rPr>
          <w:rFonts w:ascii="Arial" w:hAnsi="Arial" w:cs="Arial"/>
          <w:b/>
          <w:bCs/>
          <w:sz w:val="24"/>
        </w:rPr>
        <w:tab/>
      </w:r>
      <w:r w:rsidR="005139EF" w:rsidRPr="005139EF">
        <w:rPr>
          <w:b/>
          <w:bCs/>
          <w:sz w:val="24"/>
        </w:rPr>
        <w:t>[AT117-e][009][feMIMO] RRC 1 (Ericsson)</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0AB2E66C" w14:textId="77777777" w:rsidR="00D1705A" w:rsidRDefault="00D1705A" w:rsidP="00D1705A">
      <w:pPr>
        <w:pStyle w:val="Doc-text2"/>
      </w:pPr>
    </w:p>
    <w:p w14:paraId="0C3E82C5" w14:textId="77777777" w:rsidR="00D1705A" w:rsidRDefault="00D1705A" w:rsidP="00D1705A">
      <w:pPr>
        <w:pStyle w:val="EmailDiscussion"/>
        <w:tabs>
          <w:tab w:val="num" w:pos="1619"/>
        </w:tabs>
      </w:pPr>
      <w:r>
        <w:t>[AT117-e][009][feMIMO] RRC 1 (Ericsson)</w:t>
      </w:r>
    </w:p>
    <w:p w14:paraId="552B889F" w14:textId="77777777" w:rsidR="00D1705A" w:rsidRDefault="00D1705A" w:rsidP="00D1705A">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0225196D" w14:textId="77777777" w:rsidR="00D1705A" w:rsidRDefault="00D1705A" w:rsidP="00D1705A">
      <w:pPr>
        <w:pStyle w:val="EmailDiscussion2"/>
      </w:pPr>
      <w:r>
        <w:tab/>
        <w:t>Intended outcome: Report, revised RRC CR (CR might not be needed for CB).</w:t>
      </w:r>
    </w:p>
    <w:p w14:paraId="644D2005" w14:textId="77777777" w:rsidR="00D1705A" w:rsidRDefault="00D1705A" w:rsidP="00D1705A">
      <w:pPr>
        <w:pStyle w:val="EmailDiscussion2"/>
      </w:pPr>
      <w:r>
        <w:tab/>
        <w:t xml:space="preserve">Deadline: In time for online CB W2 Wednesday </w:t>
      </w:r>
    </w:p>
    <w:p w14:paraId="5BBD8497" w14:textId="77777777" w:rsidR="00CA084B" w:rsidRDefault="00CA084B">
      <w:pPr>
        <w:pStyle w:val="NormalWeb"/>
        <w:rPr>
          <w:b/>
          <w:bCs/>
        </w:rPr>
      </w:pPr>
    </w:p>
    <w:p w14:paraId="10948A32" w14:textId="77777777" w:rsidR="00CA084B" w:rsidRDefault="00CA084B"/>
    <w:p w14:paraId="2D8664E0" w14:textId="77777777" w:rsidR="00CA084B" w:rsidRDefault="00787859">
      <w:pPr>
        <w:pStyle w:val="Heading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64194BA8" w:rsidR="00CA084B" w:rsidRDefault="00E91993">
            <w:pPr>
              <w:pStyle w:val="TAC"/>
              <w:spacing w:before="20" w:after="20"/>
              <w:ind w:left="57" w:right="57"/>
              <w:jc w:val="left"/>
              <w:rPr>
                <w:rFonts w:eastAsia="宋体"/>
                <w:lang w:eastAsia="zh-CN"/>
              </w:rPr>
            </w:pPr>
            <w:r>
              <w:rPr>
                <w:rFonts w:eastAsia="宋体"/>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3D7C10AE" w:rsidR="00CA084B" w:rsidRDefault="00E91993">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4672879B" w:rsidR="00CA084B" w:rsidRDefault="00E91993">
            <w:pPr>
              <w:pStyle w:val="TAC"/>
              <w:spacing w:before="20" w:after="20"/>
              <w:ind w:left="57" w:right="57"/>
              <w:jc w:val="left"/>
              <w:rPr>
                <w:rFonts w:eastAsia="宋体"/>
                <w:lang w:val="en-GB" w:eastAsia="zh-CN"/>
              </w:rPr>
            </w:pPr>
            <w:r>
              <w:rPr>
                <w:rFonts w:eastAsia="宋体"/>
                <w:lang w:val="en-GB" w:eastAsia="zh-CN"/>
              </w:rPr>
              <w:t>Chenli5g@vivo.com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3C6667E3" w:rsidR="00CA084B" w:rsidRDefault="00D73351">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3FAC35BF" w:rsidR="00CA084B" w:rsidRDefault="00D73351">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4C96C8C3" w:rsidR="00CA084B" w:rsidRDefault="00D73351">
            <w:pPr>
              <w:pStyle w:val="TAC"/>
              <w:spacing w:before="20" w:after="20"/>
              <w:ind w:left="57" w:right="57"/>
              <w:jc w:val="left"/>
              <w:rPr>
                <w:rFonts w:eastAsia="PMingLiU"/>
                <w:lang w:eastAsia="zh-TW"/>
              </w:rPr>
            </w:pPr>
            <w:r>
              <w:rPr>
                <w:rFonts w:eastAsia="PMingLiU"/>
                <w:lang w:eastAsia="zh-TW"/>
              </w:rPr>
              <w:t>david.lecompte@huawei.com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5199D61F"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523EE31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449CE661" w:rsidR="00CA084B" w:rsidRDefault="00CA084B">
            <w:pPr>
              <w:pStyle w:val="TAC"/>
              <w:spacing w:before="20" w:after="20"/>
              <w:ind w:left="57" w:right="57"/>
              <w:jc w:val="left"/>
              <w:rPr>
                <w:lang w:eastAsia="zh-CN"/>
              </w:rPr>
            </w:pP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4DB8DA06"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587CFB13"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15B84007" w:rsidR="00CA084B" w:rsidRDefault="00CA084B">
            <w:pPr>
              <w:pStyle w:val="TAC"/>
              <w:spacing w:before="20" w:after="20"/>
              <w:ind w:left="57" w:right="57"/>
              <w:jc w:val="left"/>
              <w:rPr>
                <w:rFonts w:eastAsia="PMingLiU"/>
                <w:lang w:eastAsia="zh-TW"/>
              </w:rPr>
            </w:pP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6F0BCF6C"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1F14765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4790F504" w:rsidR="00CA084B" w:rsidRDefault="00CA084B">
            <w:pPr>
              <w:pStyle w:val="TAC"/>
              <w:spacing w:before="20" w:after="20"/>
              <w:ind w:left="57" w:right="57"/>
              <w:jc w:val="left"/>
              <w:rPr>
                <w:lang w:eastAsia="zh-CN"/>
              </w:rPr>
            </w:pP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24A823E5"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234B8E8B" w:rsidR="00CA084B" w:rsidRDefault="00CA084B">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332165CF" w:rsidR="00CA084B" w:rsidRDefault="00CA084B">
            <w:pPr>
              <w:pStyle w:val="TAC"/>
              <w:spacing w:before="20" w:after="20"/>
              <w:ind w:left="57" w:right="57"/>
              <w:jc w:val="left"/>
              <w:rPr>
                <w:rFonts w:eastAsia="宋体"/>
                <w:lang w:eastAsia="zh-CN"/>
              </w:rPr>
            </w:pP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49A8197B" w:rsidR="00CA084B" w:rsidRDefault="00CA084B">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D7697BD" w:rsidR="00CA084B" w:rsidRDefault="00CA084B">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6175C0E9" w:rsidR="00CA084B" w:rsidRDefault="00CA084B">
            <w:pPr>
              <w:pStyle w:val="TAC"/>
              <w:spacing w:before="20" w:after="20"/>
              <w:ind w:left="57" w:right="57"/>
              <w:jc w:val="left"/>
              <w:rPr>
                <w:rFonts w:eastAsia="宋体"/>
                <w:lang w:eastAsia="zh-CN"/>
              </w:rPr>
            </w:pP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40A2FBA8" w:rsidR="00CA084B" w:rsidRDefault="00CA084B">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32D21601" w:rsidR="00CA084B" w:rsidRDefault="00CA084B">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50E66C35" w:rsidR="00CA084B" w:rsidRDefault="00CA084B">
            <w:pPr>
              <w:pStyle w:val="TAC"/>
              <w:spacing w:before="20" w:after="20"/>
              <w:ind w:left="57" w:right="57"/>
              <w:jc w:val="left"/>
              <w:rPr>
                <w:rFonts w:eastAsia="宋体"/>
                <w:lang w:eastAsia="zh-CN"/>
              </w:rPr>
            </w:pP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4AE2BB8" w:rsidR="00881BD8" w:rsidRDefault="00881BD8" w:rsidP="00D73351">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2EC776B" w:rsidR="00881BD8" w:rsidRDefault="00881BD8" w:rsidP="00D73351">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479D26F6" w:rsidR="00881BD8" w:rsidRDefault="00881BD8" w:rsidP="00D73351">
            <w:pPr>
              <w:pStyle w:val="TAC"/>
              <w:spacing w:before="20" w:after="20"/>
              <w:ind w:left="57" w:right="57"/>
              <w:jc w:val="left"/>
              <w:rPr>
                <w:lang w:eastAsia="zh-CN"/>
              </w:rPr>
            </w:pP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6F1A49B9"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44B85825"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58D028C1" w:rsidR="006A6CD0" w:rsidRDefault="006A6CD0" w:rsidP="006A6CD0">
            <w:pPr>
              <w:pStyle w:val="TAC"/>
              <w:spacing w:before="20" w:after="20"/>
              <w:ind w:left="57" w:right="57"/>
              <w:jc w:val="left"/>
              <w:rPr>
                <w:lang w:eastAsia="zh-CN"/>
              </w:rPr>
            </w:pP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001E68F6" w:rsidR="006A6CD0" w:rsidRPr="0037192C" w:rsidRDefault="006A6CD0" w:rsidP="006A6CD0">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1B53FD05" w:rsidR="006A6CD0" w:rsidRPr="0037192C" w:rsidRDefault="006A6CD0" w:rsidP="006A6CD0">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5E8B2695" w:rsidR="006A6CD0" w:rsidRPr="0037192C" w:rsidRDefault="006A6CD0" w:rsidP="006A6CD0">
            <w:pPr>
              <w:pStyle w:val="TAC"/>
              <w:spacing w:before="20" w:after="20"/>
              <w:ind w:left="57" w:right="57"/>
              <w:jc w:val="left"/>
              <w:rPr>
                <w:rFonts w:eastAsia="宋体"/>
                <w:lang w:eastAsia="zh-CN"/>
              </w:rPr>
            </w:pP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5211A1B8" w:rsidR="006A6CD0" w:rsidRPr="00BE6BA5" w:rsidRDefault="006A6CD0" w:rsidP="00BE6BA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3F4A48" w:rsidR="006A6CD0" w:rsidRPr="00BE6BA5"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29AD4510" w:rsidR="006A6CD0" w:rsidRPr="00BE6BA5" w:rsidRDefault="006A6CD0" w:rsidP="006A6CD0">
            <w:pPr>
              <w:pStyle w:val="TAC"/>
              <w:spacing w:before="20" w:after="20"/>
              <w:ind w:left="57" w:right="57"/>
              <w:jc w:val="left"/>
              <w:rPr>
                <w:rFonts w:eastAsia="Malgun Gothic"/>
              </w:rPr>
            </w:pPr>
          </w:p>
        </w:tc>
      </w:tr>
      <w:tr w:rsidR="00F926A0" w14:paraId="67234310" w14:textId="77777777" w:rsidTr="00D73351">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D6864D" w14:textId="38F3667F" w:rsidR="00F926A0" w:rsidRDefault="00F926A0" w:rsidP="00D73351">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B1602" w14:textId="0B8CF082" w:rsidR="00F926A0" w:rsidRDefault="00F926A0" w:rsidP="00D73351">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44B822FE" w14:textId="0975E989" w:rsidR="00F926A0" w:rsidRPr="00BA6E6F" w:rsidRDefault="00F926A0" w:rsidP="00D73351">
            <w:pPr>
              <w:pStyle w:val="TAC"/>
              <w:spacing w:before="20" w:after="20"/>
              <w:ind w:left="57" w:right="57"/>
              <w:jc w:val="left"/>
              <w:rPr>
                <w:lang w:val="en-GB" w:eastAsia="zh-CN"/>
              </w:rPr>
            </w:pP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宋体"/>
          <w:b/>
          <w:bCs/>
          <w:sz w:val="24"/>
          <w:szCs w:val="24"/>
          <w:lang w:eastAsia="zh-CN"/>
        </w:rPr>
      </w:pPr>
    </w:p>
    <w:p w14:paraId="20833130" w14:textId="68B06392" w:rsidR="00CA084B" w:rsidRDefault="00787859">
      <w:pPr>
        <w:keepLines/>
        <w:rPr>
          <w:rFonts w:eastAsia="宋体"/>
          <w:sz w:val="40"/>
          <w:szCs w:val="40"/>
          <w:lang w:eastAsia="zh-CN"/>
        </w:rPr>
      </w:pPr>
      <w:r>
        <w:rPr>
          <w:rFonts w:eastAsia="宋体"/>
          <w:sz w:val="40"/>
          <w:szCs w:val="40"/>
          <w:lang w:eastAsia="zh-CN"/>
        </w:rPr>
        <w:t xml:space="preserve">3.1 </w:t>
      </w:r>
      <w:r w:rsidR="009D1AE8" w:rsidRPr="009D1AE8">
        <w:rPr>
          <w:rFonts w:eastAsia="宋体"/>
          <w:sz w:val="40"/>
          <w:szCs w:val="40"/>
          <w:lang w:eastAsia="zh-CN"/>
        </w:rPr>
        <w:t>Reuse of Rel-15 TCI state Id space for unified DLorJoint id space</w:t>
      </w:r>
    </w:p>
    <w:p w14:paraId="6402D0B5" w14:textId="77777777" w:rsidR="00CA084B" w:rsidRDefault="00CA084B">
      <w:pPr>
        <w:keepLines/>
      </w:pPr>
    </w:p>
    <w:p w14:paraId="7B0B7D2C" w14:textId="7FEB7C16" w:rsidR="00155C85" w:rsidRDefault="00155C85" w:rsidP="00155C85">
      <w:ins w:id="1" w:author="johan johansson" w:date="2022-02-23T09:40:00Z">
        <w:r>
          <w:t>Progress P10 from R2-2203719</w:t>
        </w:r>
      </w:ins>
    </w:p>
    <w:p w14:paraId="08045AE6" w14:textId="77777777" w:rsidR="00155C85" w:rsidRDefault="00155C85" w:rsidP="00155C85">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55C85" w14:paraId="24486E51" w14:textId="77777777" w:rsidTr="00155C85">
        <w:tc>
          <w:tcPr>
            <w:tcW w:w="1795" w:type="dxa"/>
          </w:tcPr>
          <w:p w14:paraId="02CE0A2F" w14:textId="77777777" w:rsidR="00155C85" w:rsidRDefault="00155C85" w:rsidP="00D73351">
            <w:r>
              <w:t>Tdocs</w:t>
            </w:r>
          </w:p>
        </w:tc>
        <w:tc>
          <w:tcPr>
            <w:tcW w:w="7555" w:type="dxa"/>
          </w:tcPr>
          <w:p w14:paraId="356950AB" w14:textId="77777777" w:rsidR="00155C85" w:rsidRDefault="00155C85" w:rsidP="00D73351">
            <w:r>
              <w:t xml:space="preserve">Proposals </w:t>
            </w:r>
          </w:p>
        </w:tc>
      </w:tr>
      <w:tr w:rsidR="00155C85" w14:paraId="72937F04" w14:textId="77777777" w:rsidTr="00155C85">
        <w:tc>
          <w:tcPr>
            <w:tcW w:w="1795" w:type="dxa"/>
          </w:tcPr>
          <w:p w14:paraId="09BCDAC4" w14:textId="77777777" w:rsidR="00155C85" w:rsidRDefault="00155C85" w:rsidP="00D73351">
            <w:r>
              <w:t xml:space="preserve">R2-2203041   </w:t>
            </w:r>
          </w:p>
        </w:tc>
        <w:tc>
          <w:tcPr>
            <w:tcW w:w="7555" w:type="dxa"/>
          </w:tcPr>
          <w:p w14:paraId="2D2153AA" w14:textId="77777777" w:rsidR="00155C85" w:rsidRDefault="00155C85" w:rsidP="00155C85">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1F7CA9A0" w14:textId="77777777" w:rsidR="00155C85" w:rsidRDefault="00155C85" w:rsidP="00155C85">
      <w:pPr>
        <w:ind w:left="1136"/>
        <w:rPr>
          <w:b/>
          <w:bCs/>
        </w:rPr>
      </w:pPr>
      <w:bookmarkStart w:id="2" w:name="_Hlk95912765"/>
      <w:r>
        <w:t xml:space="preserve">In the current CR, DLorJoint-TCIState-Id-r17 is introduced but it is also possible to TCI-StateId for the DLorJoint-TCIState-r17 IE. </w:t>
      </w:r>
    </w:p>
    <w:p w14:paraId="0C842BA1" w14:textId="77777777" w:rsidR="00155C85" w:rsidRDefault="00155C85" w:rsidP="00155C85">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7BF30B7C" w14:textId="63A8FAD8" w:rsidR="00D1035B" w:rsidRDefault="00D1035B" w:rsidP="00D1035B">
      <w:pPr>
        <w:pStyle w:val="ListParagraph"/>
        <w:spacing w:line="259" w:lineRule="auto"/>
        <w:rPr>
          <w:lang w:val="en-GB"/>
        </w:rPr>
      </w:pPr>
      <w:r>
        <w:rPr>
          <w:lang w:val="en-GB"/>
        </w:rPr>
        <w:t xml:space="preserve">        [1] R2-2203041   FeMIMO RRC impact       Ericsson           discussion        Rel-17   NR_feMIMO-Core</w:t>
      </w:r>
    </w:p>
    <w:p w14:paraId="62CA17D0" w14:textId="77777777" w:rsidR="00685068" w:rsidRDefault="00685068">
      <w:pPr>
        <w:keepLines/>
      </w:pPr>
    </w:p>
    <w:p w14:paraId="70766CF8" w14:textId="77777777" w:rsidR="00685068" w:rsidRDefault="00685068">
      <w:pPr>
        <w:keepLines/>
      </w:pPr>
    </w:p>
    <w:p w14:paraId="5CCC5CF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r w:rsidRPr="000008BD">
        <w:rPr>
          <w:rFonts w:ascii="Arial" w:eastAsia="Times New Roman" w:hAnsi="Arial" w:cs="Arial"/>
          <w:szCs w:val="20"/>
          <w:lang w:val="en-GB" w:eastAsia="ja-JP"/>
        </w:rPr>
        <w:t xml:space="preserve">Current RRC implements two new ID spaces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and</w:t>
      </w:r>
      <w:r w:rsidRPr="000008BD">
        <w:rPr>
          <w:rFonts w:ascii="Arial" w:eastAsia="Times New Roman" w:hAnsi="Arial" w:cs="Times New Roman"/>
          <w:color w:val="FF0000"/>
          <w:sz w:val="20"/>
          <w:szCs w:val="20"/>
          <w:lang w:val="en-GB" w:eastAsia="zh-CN"/>
        </w:rPr>
        <w:t xml:space="preserve"> UL-TCIState-Id-r17</w:t>
      </w:r>
      <w:r w:rsidRPr="000008BD">
        <w:rPr>
          <w:rFonts w:ascii="Arial" w:eastAsia="Times New Roman" w:hAnsi="Arial" w:cs="Arial"/>
          <w:szCs w:val="20"/>
          <w:lang w:val="en-GB" w:eastAsia="ja-JP"/>
        </w:rPr>
        <w:t>:</w:t>
      </w:r>
    </w:p>
    <w:p w14:paraId="27182BDB"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65573125"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D05484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0008BD">
        <w:rPr>
          <w:rFonts w:ascii="Courier New" w:eastAsia="Batang" w:hAnsi="Courier New" w:cs="Times New Roman"/>
          <w:noProof/>
          <w:sz w:val="16"/>
          <w:szCs w:val="20"/>
          <w:lang w:val="en-GB" w:eastAsia="sv-SE"/>
        </w:rPr>
        <w:t>TCI-StateId ::=                     INTEGER (0..maxNrofTCI-States-1)</w:t>
      </w:r>
    </w:p>
    <w:p w14:paraId="2EB3DFC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459DCB43"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sidRPr="000008BD">
        <w:rPr>
          <w:rFonts w:ascii="Courier New" w:eastAsia="Batang" w:hAnsi="Courier New" w:cs="Times New Roman"/>
          <w:noProof/>
          <w:color w:val="FF0000"/>
          <w:sz w:val="16"/>
          <w:szCs w:val="20"/>
          <w:lang w:val="en-GB" w:eastAsia="sv-SE"/>
        </w:rPr>
        <w:t xml:space="preserve">DLorJoint-TCIState-Id-r17 </w:t>
      </w:r>
      <w:bookmarkEnd w:id="4"/>
      <w:r w:rsidRPr="000008BD">
        <w:rPr>
          <w:rFonts w:ascii="Courier New" w:eastAsia="Batang" w:hAnsi="Courier New" w:cs="Times New Roman"/>
          <w:noProof/>
          <w:color w:val="FF0000"/>
          <w:sz w:val="16"/>
          <w:szCs w:val="20"/>
          <w:lang w:val="en-GB" w:eastAsia="sv-SE"/>
        </w:rPr>
        <w:t>::=           INTEGER (0..max-DLorJointTCI-r17-1)</w:t>
      </w:r>
    </w:p>
    <w:p w14:paraId="518B929E"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7284A9F6"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0008BD">
        <w:rPr>
          <w:rFonts w:ascii="Courier New" w:eastAsia="Batang" w:hAnsi="Courier New" w:cs="Times New Roman"/>
          <w:noProof/>
          <w:color w:val="FF0000"/>
          <w:sz w:val="16"/>
          <w:szCs w:val="20"/>
          <w:lang w:val="en-GB" w:eastAsia="sv-SE"/>
        </w:rPr>
        <w:t>UL-TCIState-Id-r17        ::=         INTEGER (0..max-UL-TCI-r17-1)</w:t>
      </w:r>
    </w:p>
    <w:p w14:paraId="66793827"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36C1EB0"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75E21CB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Arial"/>
          <w:szCs w:val="20"/>
          <w:lang w:val="en-GB" w:eastAsia="ja-JP"/>
        </w:rPr>
        <w:t xml:space="preserve">However, the ID space for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7E740C4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450775A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lang w:val="en-GB" w:eastAsia="zh-CN"/>
        </w:rPr>
      </w:pPr>
      <w:r w:rsidRPr="000008BD">
        <w:rPr>
          <w:rFonts w:ascii="Arial" w:eastAsia="Times New Roman" w:hAnsi="Arial" w:cs="Times New Roman"/>
          <w:lang w:val="en-GB" w:eastAsia="zh-CN"/>
        </w:rPr>
        <w:t>This would also mean that the below rows of excel would not be needed. These are implemented now in the running RRC CR as per conclusions of RAN2#117 but this could be reverted.</w:t>
      </w:r>
    </w:p>
    <w:p w14:paraId="4A3A5A1E"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0008BD" w:rsidRPr="000008BD" w14:paraId="594F9A28" w14:textId="77777777" w:rsidTr="00D73351">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3BA01CCC"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7D872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52B733E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Comment</w:t>
            </w:r>
          </w:p>
        </w:tc>
      </w:tr>
      <w:tr w:rsidR="000008BD" w:rsidRPr="000008BD" w14:paraId="6EA32C60" w14:textId="77777777" w:rsidTr="00D73351">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DDED"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23AE6F"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15E789EE"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r w:rsidR="000008BD" w:rsidRPr="000008BD" w14:paraId="2FBC6521" w14:textId="77777777" w:rsidTr="00D73351">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4EA5291"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C6E4989"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1E07E3D7"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bl>
    <w:p w14:paraId="69807B67"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10B0526"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5B4757E3" w14:textId="304331BB"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Times New Roman"/>
          <w:sz w:val="20"/>
          <w:szCs w:val="20"/>
          <w:lang w:val="en-GB" w:eastAsia="zh-CN"/>
        </w:rPr>
        <w:t xml:space="preserve">It can of course be discussed which is nicer, to have the new ID space for clarity or to reuse the existing ID space. </w:t>
      </w:r>
      <w:r w:rsidR="00FD5B40">
        <w:rPr>
          <w:rFonts w:ascii="Arial" w:eastAsia="Times New Roman" w:hAnsi="Arial" w:cs="Times New Roman"/>
          <w:sz w:val="20"/>
          <w:szCs w:val="20"/>
          <w:lang w:val="en-GB" w:eastAsia="zh-CN"/>
        </w:rPr>
        <w:t>Options are:</w:t>
      </w:r>
    </w:p>
    <w:p w14:paraId="5B039344" w14:textId="77777777" w:rsidR="000008BD" w:rsidRPr="000008BD" w:rsidRDefault="000008BD" w:rsidP="000008BD">
      <w:pPr>
        <w:tabs>
          <w:tab w:val="left" w:pos="1701"/>
        </w:tabs>
        <w:spacing w:after="120" w:line="259" w:lineRule="auto"/>
        <w:ind w:left="1701"/>
        <w:jc w:val="both"/>
        <w:rPr>
          <w:rFonts w:ascii="Arial" w:eastAsia="Times New Roman" w:hAnsi="Arial" w:cs="Times New Roman"/>
          <w:b/>
          <w:bCs/>
          <w:lang w:val="en-GB" w:eastAsia="zh-CN"/>
        </w:rPr>
      </w:pPr>
    </w:p>
    <w:p w14:paraId="33357A29" w14:textId="262A79D6" w:rsidR="000008BD" w:rsidRPr="00FD5B40" w:rsidRDefault="009D1AE8" w:rsidP="00FD5B4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sidRPr="00FD5B40">
        <w:rPr>
          <w:rFonts w:ascii="Arial" w:eastAsia="Times New Roman" w:hAnsi="Arial" w:cs="Times New Roman"/>
          <w:lang w:val="en-GB" w:eastAsia="zh-CN"/>
        </w:rPr>
        <w:t>Option 1</w:t>
      </w:r>
      <w:r w:rsidR="000008BD" w:rsidRPr="000008BD">
        <w:rPr>
          <w:rFonts w:ascii="Arial" w:eastAsia="Times New Roman" w:hAnsi="Arial" w:cs="Times New Roman"/>
          <w:lang w:val="en-GB" w:eastAsia="zh-CN"/>
        </w:rPr>
        <w:t xml:space="preserve"> </w:t>
      </w:r>
      <w:r w:rsidR="00315F04" w:rsidRPr="00FD5B40">
        <w:rPr>
          <w:rFonts w:ascii="Arial" w:eastAsia="Times New Roman" w:hAnsi="Arial" w:cs="Times New Roman"/>
          <w:lang w:val="en-GB" w:eastAsia="zh-CN"/>
        </w:rPr>
        <w:t>Release</w:t>
      </w:r>
      <w:r w:rsidR="0020038C" w:rsidRPr="00FD5B40">
        <w:rPr>
          <w:rFonts w:ascii="Arial" w:eastAsia="Times New Roman" w:hAnsi="Arial" w:cs="Times New Roman"/>
          <w:lang w:val="en-GB" w:eastAsia="zh-CN"/>
        </w:rPr>
        <w:t>-</w:t>
      </w:r>
      <w:r w:rsidR="00315F04" w:rsidRPr="00FD5B40">
        <w:rPr>
          <w:rFonts w:ascii="Arial" w:eastAsia="Times New Roman" w:hAnsi="Arial" w:cs="Times New Roman"/>
          <w:lang w:val="en-GB" w:eastAsia="zh-CN"/>
        </w:rPr>
        <w:t>15</w:t>
      </w:r>
      <w:r w:rsidR="000008BD" w:rsidRPr="000008BD">
        <w:rPr>
          <w:rFonts w:ascii="Arial" w:eastAsia="Times New Roman" w:hAnsi="Arial" w:cs="Times New Roman"/>
          <w:lang w:val="en-GB" w:eastAsia="zh-CN"/>
        </w:rPr>
        <w:t xml:space="preserve"> </w:t>
      </w:r>
      <w:r w:rsidR="00A2451C" w:rsidRPr="000008BD">
        <w:rPr>
          <w:rFonts w:ascii="Arial" w:eastAsia="Times New Roman" w:hAnsi="Arial" w:cs="Times New Roman"/>
          <w:i/>
          <w:iCs/>
          <w:lang w:val="en-GB" w:eastAsia="zh-CN"/>
        </w:rPr>
        <w:t>TCI-StateId</w:t>
      </w:r>
      <w:r w:rsidR="00A2451C" w:rsidRPr="000008BD">
        <w:rPr>
          <w:rFonts w:ascii="Arial" w:eastAsia="Times New Roman" w:hAnsi="Arial" w:cs="Times New Roman"/>
          <w:lang w:val="en-GB" w:eastAsia="zh-CN"/>
        </w:rPr>
        <w:t xml:space="preserve"> </w:t>
      </w:r>
      <w:r w:rsidR="0020038C" w:rsidRPr="00FD5B40">
        <w:rPr>
          <w:rFonts w:ascii="Arial" w:eastAsia="Times New Roman" w:hAnsi="Arial" w:cs="Times New Roman"/>
          <w:lang w:val="en-GB" w:eastAsia="zh-CN"/>
        </w:rPr>
        <w:t>is</w:t>
      </w:r>
      <w:r w:rsidR="000008BD" w:rsidRPr="000008BD">
        <w:rPr>
          <w:rFonts w:ascii="Arial" w:eastAsia="Times New Roman" w:hAnsi="Arial" w:cs="Times New Roman"/>
          <w:lang w:val="en-GB" w:eastAsia="zh-CN"/>
        </w:rPr>
        <w:t xml:space="preserve"> reused for </w:t>
      </w:r>
      <w:r w:rsidR="002067F5" w:rsidRPr="00FD5B40">
        <w:rPr>
          <w:rFonts w:ascii="Arial" w:eastAsia="Times New Roman" w:hAnsi="Arial" w:cs="Times New Roman"/>
          <w:i/>
          <w:iCs/>
          <w:lang w:val="en-GB" w:eastAsia="zh-CN"/>
        </w:rPr>
        <w:t>DLorJoint-TCIState-Id-r17</w:t>
      </w:r>
      <w:r w:rsidR="004206D0" w:rsidRPr="00FD5B40">
        <w:rPr>
          <w:rFonts w:ascii="Arial" w:eastAsia="Times New Roman" w:hAnsi="Arial" w:cs="Times New Roman"/>
          <w:i/>
          <w:iCs/>
          <w:lang w:val="en-GB" w:eastAsia="zh-CN"/>
        </w:rPr>
        <w:t xml:space="preserve"> </w:t>
      </w:r>
      <w:r w:rsidR="004206D0" w:rsidRPr="00FD5B40">
        <w:rPr>
          <w:rFonts w:ascii="Arial" w:eastAsia="Times New Roman" w:hAnsi="Arial" w:cs="Times New Roman"/>
          <w:lang w:val="en-GB" w:eastAsia="zh-CN"/>
        </w:rPr>
        <w:t>and update RRC CR accordingly</w:t>
      </w:r>
      <w:r w:rsidR="000008BD" w:rsidRPr="000008BD">
        <w:rPr>
          <w:rFonts w:ascii="Arial" w:eastAsia="Times New Roman" w:hAnsi="Arial" w:cs="Times New Roman"/>
          <w:lang w:val="en-GB" w:eastAsia="zh-CN"/>
        </w:rPr>
        <w:t>.</w:t>
      </w:r>
      <w:bookmarkEnd w:id="5"/>
    </w:p>
    <w:p w14:paraId="0E87D782" w14:textId="7C1B5EFA" w:rsidR="00A2451C" w:rsidRPr="000008BD" w:rsidRDefault="00A2451C" w:rsidP="00FD5B40">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20038C" w:rsidRPr="00FD5B40">
        <w:rPr>
          <w:rFonts w:ascii="Arial" w:eastAsia="Times New Roman" w:hAnsi="Arial" w:cs="Times New Roman"/>
          <w:lang w:val="en-GB" w:eastAsia="zh-CN"/>
        </w:rPr>
        <w:t xml:space="preserve">Keep existing RRC CR implementation </w:t>
      </w:r>
      <w:r w:rsidR="004206D0" w:rsidRPr="00FD5B40">
        <w:rPr>
          <w:rFonts w:ascii="Arial" w:eastAsia="Times New Roman" w:hAnsi="Arial" w:cs="Times New Roman"/>
          <w:lang w:val="en-GB" w:eastAsia="zh-CN"/>
        </w:rPr>
        <w:t xml:space="preserve">with </w:t>
      </w:r>
      <w:r w:rsidR="004206D0" w:rsidRPr="00FD5B40">
        <w:rPr>
          <w:rFonts w:ascii="Arial" w:eastAsia="Times New Roman" w:hAnsi="Arial" w:cs="Times New Roman"/>
          <w:i/>
          <w:iCs/>
          <w:lang w:val="en-GB" w:eastAsia="zh-CN"/>
        </w:rPr>
        <w:t>DLorJoint-TCIState-Id-r17</w:t>
      </w:r>
    </w:p>
    <w:p w14:paraId="119F5519" w14:textId="77777777" w:rsidR="00CA084B" w:rsidRDefault="00CA084B">
      <w:pPr>
        <w:rPr>
          <w:rFonts w:eastAsia="宋体"/>
          <w:b/>
          <w:bCs/>
          <w:sz w:val="24"/>
          <w:szCs w:val="24"/>
          <w:lang w:eastAsia="zh-CN"/>
        </w:rPr>
      </w:pPr>
    </w:p>
    <w:p w14:paraId="289059B4" w14:textId="77777777" w:rsidR="00CA084B" w:rsidRDefault="00CA084B">
      <w:pPr>
        <w:rPr>
          <w:rFonts w:eastAsia="宋体"/>
          <w:b/>
          <w:bCs/>
          <w:sz w:val="24"/>
          <w:szCs w:val="24"/>
          <w:lang w:eastAsia="zh-CN"/>
        </w:rPr>
      </w:pPr>
    </w:p>
    <w:p w14:paraId="3215A630" w14:textId="77777777" w:rsidR="00CA084B" w:rsidRDefault="00CA084B">
      <w:pPr>
        <w:rPr>
          <w:rFonts w:eastAsia="宋体"/>
          <w:b/>
          <w:bCs/>
          <w:sz w:val="24"/>
          <w:szCs w:val="24"/>
          <w:lang w:eastAsia="zh-CN"/>
        </w:rPr>
      </w:pPr>
    </w:p>
    <w:p w14:paraId="03954606" w14:textId="04CDFD9F" w:rsidR="00CA084B" w:rsidRDefault="00787859">
      <w:pPr>
        <w:rPr>
          <w:b/>
          <w:bCs/>
          <w:sz w:val="24"/>
          <w:szCs w:val="24"/>
        </w:rPr>
      </w:pPr>
      <w:r>
        <w:rPr>
          <w:b/>
          <w:bCs/>
          <w:sz w:val="24"/>
          <w:szCs w:val="24"/>
        </w:rPr>
        <w:t xml:space="preserve">Q1:  Please indicate </w:t>
      </w:r>
      <w:r w:rsidR="00FD5B40">
        <w:rPr>
          <w:b/>
          <w:bCs/>
          <w:sz w:val="24"/>
          <w:szCs w:val="24"/>
        </w:rPr>
        <w:t>which option you prefer</w:t>
      </w:r>
      <w:r w:rsidR="00675A6E">
        <w:rPr>
          <w:b/>
          <w:bCs/>
          <w:sz w:val="24"/>
          <w:szCs w:val="24"/>
        </w:rPr>
        <w:t>?</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1FF82282" w:rsidR="00CA084B" w:rsidRDefault="00675A6E">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4CEC167A" w:rsidR="00CA084B" w:rsidRDefault="00843D93">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48696D8E" w:rsidR="00CA084B" w:rsidRDefault="00CD76C0">
            <w:pPr>
              <w:pStyle w:val="TAC"/>
              <w:spacing w:before="20" w:after="20"/>
              <w:ind w:left="82"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0D5096CB" w:rsidR="00CA084B" w:rsidRDefault="00CA084B">
            <w:pPr>
              <w:pStyle w:val="TAC"/>
              <w:spacing w:before="20" w:after="20"/>
              <w:ind w:right="57"/>
              <w:jc w:val="left"/>
              <w:rPr>
                <w:rFonts w:eastAsia="宋体"/>
                <w:lang w:eastAsia="zh-CN"/>
              </w:rPr>
            </w:pP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07D39EB8" w:rsidR="00CA084B" w:rsidRDefault="001D347C">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64A068BD" w:rsidR="00CA084B" w:rsidRDefault="001D347C">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108440D2" w:rsidR="00CA084B" w:rsidRDefault="00AE5DA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665E8220" w:rsidR="00CA084B" w:rsidRDefault="00AE5DA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568CACF9" w14:textId="7FA16E6B" w:rsidR="00CA084B" w:rsidRDefault="00CA084B">
            <w:pPr>
              <w:pStyle w:val="TAC"/>
              <w:spacing w:before="20" w:after="20"/>
              <w:ind w:left="57" w:right="57"/>
              <w:jc w:val="left"/>
              <w:rPr>
                <w:rFonts w:eastAsia="PMingLiU"/>
                <w:lang w:eastAsia="zh-TW"/>
              </w:rPr>
            </w:pP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4FA0BBA7" w:rsidR="00CA084B" w:rsidRDefault="00D73351">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644BD533" w:rsidR="00CA084B" w:rsidRDefault="00D73351">
            <w:pPr>
              <w:pStyle w:val="TAC"/>
              <w:spacing w:before="20" w:after="20"/>
              <w:ind w:left="57"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601C47A9" w14:textId="572E2993" w:rsidR="00CA084B" w:rsidRDefault="00CA084B">
            <w:pPr>
              <w:pStyle w:val="TAC"/>
              <w:spacing w:before="20" w:after="20"/>
              <w:ind w:left="57" w:right="57"/>
              <w:jc w:val="left"/>
              <w:rPr>
                <w:rFonts w:eastAsia="宋体"/>
                <w:lang w:eastAsia="zh-CN"/>
              </w:rPr>
            </w:pP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1B326812"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21DC4AE8"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5D585C5D" w:rsidR="00CA084B" w:rsidRDefault="00CA084B">
            <w:pPr>
              <w:pStyle w:val="TAC"/>
              <w:spacing w:before="20" w:after="20"/>
              <w:ind w:left="57" w:right="57"/>
              <w:jc w:val="left"/>
              <w:rPr>
                <w:rFonts w:eastAsia="PMingLiU"/>
                <w:lang w:eastAsia="zh-TW"/>
              </w:rPr>
            </w:pP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AD2E734"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64325AD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B727FE" w14:textId="12766CA3" w:rsidR="00CA084B" w:rsidRDefault="00CA084B">
            <w:pPr>
              <w:pStyle w:val="TAC"/>
              <w:spacing w:before="20" w:after="20"/>
              <w:ind w:left="57" w:right="57"/>
              <w:jc w:val="left"/>
              <w:rPr>
                <w:lang w:eastAsia="zh-CN"/>
              </w:rPr>
            </w:pP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11A829FB"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03027DFE"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07FCA995" w:rsidR="00CA084B" w:rsidRDefault="00CA084B">
            <w:pPr>
              <w:pStyle w:val="TAC"/>
              <w:spacing w:before="20" w:after="20"/>
              <w:ind w:left="57" w:right="57"/>
              <w:jc w:val="left"/>
              <w:rPr>
                <w:lang w:eastAsia="zh-CN"/>
              </w:rPr>
            </w:pP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D16FC37" w:rsidR="00CA084B" w:rsidRDefault="00CA084B">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0EFC38AD" w:rsidR="00CA084B" w:rsidRDefault="00CA084B">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B5F3835" w:rsidR="00CA084B" w:rsidRDefault="00CA084B">
            <w:pPr>
              <w:pStyle w:val="TAC"/>
              <w:spacing w:before="20" w:after="20"/>
              <w:ind w:left="57" w:right="57"/>
              <w:jc w:val="left"/>
              <w:rPr>
                <w:rFonts w:eastAsia="宋体"/>
                <w:lang w:eastAsia="zh-CN"/>
              </w:rPr>
            </w:pP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4D6D4F81" w:rsidR="00CA084B" w:rsidRDefault="00CA084B">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5D6D319" w:rsidR="00CA084B" w:rsidRDefault="00CA084B">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宋体"/>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0F0B6F6E" w:rsidR="006C3EB2" w:rsidRDefault="006C3EB2" w:rsidP="00D7335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2F19E24D" w:rsidR="006C3EB2" w:rsidRDefault="006C3EB2" w:rsidP="00D7335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58FF794" w:rsidR="006C3EB2" w:rsidRPr="0043646D" w:rsidRDefault="006C3EB2" w:rsidP="00D73351">
            <w:pPr>
              <w:pStyle w:val="TAC"/>
              <w:spacing w:before="20" w:after="20"/>
              <w:ind w:right="57"/>
              <w:jc w:val="left"/>
              <w:rPr>
                <w:rFonts w:eastAsia="宋体"/>
                <w:lang w:eastAsia="zh-CN"/>
              </w:rPr>
            </w:pP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232ADC25"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106CAD9E" w:rsidR="006A6CD0" w:rsidRPr="0037192C" w:rsidRDefault="006A6CD0" w:rsidP="006A6CD0">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3E4C4E82" w:rsidR="006A6CD0" w:rsidRPr="0037192C" w:rsidRDefault="006A6CD0" w:rsidP="006A6CD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91781D3"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117B7A82"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344D3874" w:rsidR="00BE6BA5" w:rsidRDefault="00BE6BA5" w:rsidP="00BE6BA5">
            <w:pPr>
              <w:pStyle w:val="TAC"/>
              <w:spacing w:before="20" w:after="20"/>
              <w:ind w:left="57" w:right="57"/>
              <w:jc w:val="left"/>
              <w:rPr>
                <w:lang w:eastAsia="zh-CN"/>
              </w:rPr>
            </w:pPr>
          </w:p>
        </w:tc>
      </w:tr>
      <w:tr w:rsidR="00F926A0" w14:paraId="33D834FA"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18C60D" w14:textId="7024B607" w:rsidR="00F926A0" w:rsidRDefault="00F926A0" w:rsidP="00D7335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72CA4D" w14:textId="0ADA34B5" w:rsidR="00F926A0" w:rsidRDefault="00F926A0" w:rsidP="00D7335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BC79CD3" w14:textId="77777777" w:rsidR="00F926A0" w:rsidRDefault="00F926A0" w:rsidP="00D73351">
            <w:pPr>
              <w:pStyle w:val="TAC"/>
              <w:spacing w:before="20" w:after="20"/>
              <w:ind w:left="777" w:right="57"/>
              <w:jc w:val="left"/>
              <w:rPr>
                <w:lang w:eastAsia="zh-CN"/>
              </w:rPr>
            </w:pP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004539B7" w:rsidR="00CA084B" w:rsidRDefault="00BB28EF">
      <w:pPr>
        <w:rPr>
          <w:rFonts w:eastAsia="宋体"/>
          <w:b/>
          <w:bCs/>
          <w:sz w:val="24"/>
          <w:szCs w:val="24"/>
          <w:lang w:eastAsia="zh-CN"/>
        </w:rPr>
      </w:pPr>
      <w:r>
        <w:rPr>
          <w:rFonts w:eastAsia="宋体"/>
          <w:b/>
          <w:bCs/>
          <w:sz w:val="24"/>
          <w:szCs w:val="24"/>
          <w:lang w:eastAsia="zh-CN"/>
        </w:rPr>
        <w:t>Conclusion</w:t>
      </w:r>
      <w:r w:rsidR="007C1B30">
        <w:rPr>
          <w:rFonts w:eastAsia="宋体"/>
          <w:b/>
          <w:bCs/>
          <w:sz w:val="24"/>
          <w:szCs w:val="24"/>
          <w:lang w:eastAsia="zh-CN"/>
        </w:rPr>
        <w:t xml:space="preserve"> Q1</w:t>
      </w:r>
    </w:p>
    <w:p w14:paraId="542F3C40" w14:textId="332755BE" w:rsidR="00BB28EF" w:rsidRDefault="00BB28EF">
      <w:pPr>
        <w:rPr>
          <w:rFonts w:eastAsia="宋体"/>
          <w:b/>
          <w:bCs/>
          <w:sz w:val="24"/>
          <w:szCs w:val="24"/>
          <w:lang w:eastAsia="zh-CN"/>
        </w:rPr>
      </w:pPr>
    </w:p>
    <w:p w14:paraId="2127F67B" w14:textId="7B151C85" w:rsidR="00C441C0" w:rsidRDefault="00675A6E" w:rsidP="00C441C0">
      <w:pPr>
        <w:rPr>
          <w:rFonts w:eastAsia="宋体"/>
          <w:b/>
          <w:bCs/>
          <w:sz w:val="24"/>
          <w:szCs w:val="24"/>
          <w:lang w:eastAsia="zh-CN"/>
        </w:rPr>
      </w:pPr>
      <w:r>
        <w:rPr>
          <w:rFonts w:eastAsia="宋体"/>
          <w:sz w:val="24"/>
          <w:szCs w:val="24"/>
          <w:lang w:eastAsia="zh-CN"/>
        </w:rPr>
        <w:t>TBA</w:t>
      </w:r>
    </w:p>
    <w:p w14:paraId="2378F449" w14:textId="724067FD" w:rsidR="00C441C0" w:rsidRDefault="00C441C0">
      <w:pPr>
        <w:rPr>
          <w:rFonts w:eastAsia="宋体"/>
          <w:b/>
          <w:bCs/>
          <w:sz w:val="24"/>
          <w:szCs w:val="24"/>
          <w:lang w:eastAsia="zh-CN"/>
        </w:rPr>
      </w:pPr>
    </w:p>
    <w:p w14:paraId="2BE23C17" w14:textId="77777777" w:rsidR="00C441C0" w:rsidRDefault="00C441C0">
      <w:pPr>
        <w:rPr>
          <w:rFonts w:eastAsia="宋体"/>
          <w:b/>
          <w:bCs/>
          <w:sz w:val="24"/>
          <w:szCs w:val="24"/>
          <w:lang w:eastAsia="zh-CN"/>
        </w:rPr>
      </w:pPr>
    </w:p>
    <w:p w14:paraId="18B8E19F" w14:textId="77777777" w:rsidR="00CA084B" w:rsidRDefault="00CA084B">
      <w:pPr>
        <w:keepLines/>
        <w:rPr>
          <w:rFonts w:eastAsia="宋体"/>
          <w:b/>
          <w:bCs/>
          <w:sz w:val="24"/>
          <w:szCs w:val="24"/>
          <w:lang w:eastAsia="zh-CN"/>
        </w:rPr>
      </w:pPr>
    </w:p>
    <w:p w14:paraId="07B4407F" w14:textId="77777777" w:rsidR="00CA084B" w:rsidRDefault="00787859">
      <w:pPr>
        <w:keepLines/>
        <w:rPr>
          <w:rFonts w:eastAsia="宋体"/>
          <w:sz w:val="40"/>
          <w:szCs w:val="40"/>
          <w:lang w:eastAsia="zh-CN"/>
        </w:rPr>
      </w:pPr>
      <w:r>
        <w:rPr>
          <w:rFonts w:eastAsia="宋体"/>
          <w:sz w:val="40"/>
          <w:szCs w:val="40"/>
          <w:lang w:eastAsia="zh-CN"/>
        </w:rPr>
        <w:t>3.2 BFD/BFR RRC configuration</w:t>
      </w:r>
    </w:p>
    <w:p w14:paraId="291AF04D" w14:textId="77777777" w:rsidR="00CA084B" w:rsidRDefault="00CA084B">
      <w:pPr>
        <w:rPr>
          <w:rFonts w:eastAsia="宋体"/>
          <w:b/>
          <w:bCs/>
          <w:sz w:val="24"/>
          <w:szCs w:val="24"/>
          <w:lang w:eastAsia="zh-CN"/>
        </w:rPr>
      </w:pPr>
    </w:p>
    <w:p w14:paraId="3EF4C1F6" w14:textId="66DAE101" w:rsidR="00864F0E" w:rsidRDefault="00D82BDA">
      <w:pPr>
        <w:rPr>
          <w:u w:val="single"/>
        </w:rPr>
      </w:pPr>
      <w:r>
        <w:t xml:space="preserve">Make further progress based on non-resolved parts of R2-2203050 if any. </w:t>
      </w:r>
      <w:r w:rsidR="00676694">
        <w:t>There is one non-resolved point that does not pend on RAN1 LS:</w:t>
      </w:r>
    </w:p>
    <w:p w14:paraId="2AD10BBC" w14:textId="30BBE957" w:rsidR="00D82BDA" w:rsidRDefault="00D82BDA">
      <w:pPr>
        <w:rPr>
          <w:u w:val="single"/>
        </w:rPr>
      </w:pPr>
    </w:p>
    <w:p w14:paraId="33F3715E" w14:textId="1D50F6EC" w:rsidR="00D82BDA" w:rsidRDefault="00D82BDA">
      <w:pPr>
        <w:rPr>
          <w:u w:val="single"/>
        </w:rPr>
      </w:pPr>
    </w:p>
    <w:p w14:paraId="72AD775F" w14:textId="583C72D4" w:rsidR="00D82BDA" w:rsidRDefault="00D82BDA" w:rsidP="00D82BDA">
      <w:pPr>
        <w:ind w:left="568"/>
        <w:rPr>
          <w:rFonts w:eastAsia="宋体"/>
          <w:b/>
          <w:bCs/>
          <w:sz w:val="24"/>
          <w:szCs w:val="24"/>
          <w:lang w:eastAsia="zh-CN"/>
        </w:rPr>
      </w:pPr>
      <w:r>
        <w:rPr>
          <w:rFonts w:eastAsia="宋体"/>
          <w:b/>
          <w:bCs/>
          <w:sz w:val="24"/>
          <w:szCs w:val="24"/>
          <w:lang w:eastAsia="zh-CN"/>
        </w:rPr>
        <w:t>Conclusion Q5</w:t>
      </w:r>
      <w:r w:rsidR="00935CF7">
        <w:rPr>
          <w:rFonts w:eastAsia="宋体"/>
          <w:b/>
          <w:bCs/>
          <w:sz w:val="24"/>
          <w:szCs w:val="24"/>
          <w:lang w:eastAsia="zh-CN"/>
        </w:rPr>
        <w:t>[SIC!]</w:t>
      </w:r>
    </w:p>
    <w:p w14:paraId="03C9741F" w14:textId="77777777" w:rsidR="00D82BDA" w:rsidRDefault="00D82BDA" w:rsidP="00D82BDA">
      <w:pPr>
        <w:ind w:left="568"/>
        <w:rPr>
          <w:b/>
          <w:bCs/>
          <w:sz w:val="24"/>
          <w:szCs w:val="24"/>
        </w:rPr>
      </w:pPr>
    </w:p>
    <w:p w14:paraId="62787F6F" w14:textId="77777777" w:rsidR="00D82BDA" w:rsidRDefault="00D82BDA" w:rsidP="00D82BDA">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43BDABAD" w14:textId="77777777" w:rsidR="00D82BDA" w:rsidRDefault="00D82BDA" w:rsidP="00D82BDA">
      <w:pPr>
        <w:ind w:left="568"/>
        <w:rPr>
          <w:sz w:val="24"/>
          <w:szCs w:val="24"/>
        </w:rPr>
      </w:pPr>
    </w:p>
    <w:p w14:paraId="5E6FEA55" w14:textId="26466A13" w:rsidR="00D82BDA" w:rsidRDefault="00D82BDA" w:rsidP="00D82BDA">
      <w:pPr>
        <w:ind w:left="568"/>
        <w:rPr>
          <w:rFonts w:eastAsia="宋体"/>
          <w:b/>
          <w:bCs/>
          <w:sz w:val="24"/>
          <w:szCs w:val="24"/>
          <w:lang w:eastAsia="zh-CN"/>
        </w:rPr>
      </w:pPr>
      <w:r>
        <w:rPr>
          <w:rFonts w:eastAsia="宋体"/>
          <w:b/>
          <w:bCs/>
          <w:sz w:val="24"/>
          <w:szCs w:val="24"/>
          <w:lang w:eastAsia="zh-CN"/>
        </w:rPr>
        <w:t>Proposal 3</w:t>
      </w:r>
      <w:r w:rsidR="00935CF7">
        <w:rPr>
          <w:rFonts w:eastAsia="宋体"/>
          <w:b/>
          <w:bCs/>
          <w:sz w:val="24"/>
          <w:szCs w:val="24"/>
          <w:lang w:eastAsia="zh-CN"/>
        </w:rPr>
        <w:t>[SIC!]</w:t>
      </w:r>
      <w:r>
        <w:rPr>
          <w:rFonts w:eastAsia="宋体"/>
          <w:b/>
          <w:bCs/>
          <w:sz w:val="24"/>
          <w:szCs w:val="24"/>
          <w:lang w:eastAsia="zh-CN"/>
        </w:rPr>
        <w:t xml:space="preserve">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461D720F" w14:textId="77777777" w:rsidR="00D82BDA" w:rsidRDefault="00D82BDA">
      <w:pPr>
        <w:rPr>
          <w:u w:val="single"/>
        </w:rPr>
      </w:pPr>
    </w:p>
    <w:p w14:paraId="35BB137D" w14:textId="77777777" w:rsidR="00CA084B" w:rsidRDefault="00CA084B"/>
    <w:p w14:paraId="64E76A90" w14:textId="0941F92E" w:rsidR="00CA084B" w:rsidRDefault="00787859">
      <w:r>
        <w:t>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宋体"/>
          <w:sz w:val="24"/>
          <w:szCs w:val="24"/>
          <w:lang w:eastAsia="zh-CN"/>
        </w:rPr>
      </w:pPr>
    </w:p>
    <w:p w14:paraId="22C69B25" w14:textId="4896450C" w:rsidR="009322DA" w:rsidRDefault="00787859">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w:t>
      </w:r>
      <w:r w:rsidR="00EA5E1A">
        <w:rPr>
          <w:iCs/>
        </w:rPr>
        <w:t xml:space="preserve">Also  </w:t>
      </w:r>
      <w:r w:rsidR="00EA5E1A">
        <w:t>BeamFailureRecoverySCellConfig is per DL BWP so it should work.</w:t>
      </w:r>
    </w:p>
    <w:p w14:paraId="39468356" w14:textId="77777777" w:rsidR="009322DA" w:rsidRDefault="009322DA">
      <w:pPr>
        <w:rPr>
          <w:iCs/>
        </w:rPr>
      </w:pPr>
    </w:p>
    <w:p w14:paraId="2E5D0F42" w14:textId="77777777" w:rsidR="00CA084B" w:rsidRDefault="00CA084B">
      <w:pPr>
        <w:rPr>
          <w:rFonts w:eastAsia="宋体"/>
          <w:sz w:val="24"/>
          <w:szCs w:val="24"/>
          <w:lang w:eastAsia="zh-CN"/>
        </w:rPr>
      </w:pPr>
    </w:p>
    <w:p w14:paraId="431F1FA8" w14:textId="52F41AE1" w:rsidR="00CA084B" w:rsidRDefault="00E57AC9">
      <w:pPr>
        <w:rPr>
          <w:lang w:eastAsia="zh-CN"/>
        </w:rPr>
      </w:pPr>
      <w:r>
        <w:rPr>
          <w:sz w:val="24"/>
          <w:szCs w:val="24"/>
        </w:rPr>
        <w:t xml:space="preserve">However, </w:t>
      </w:r>
      <w:r>
        <w:rPr>
          <w:lang w:eastAsia="zh-CN"/>
        </w:rPr>
        <w:t xml:space="preserve">seems </w:t>
      </w:r>
      <w:r>
        <w:t xml:space="preserve">but </w:t>
      </w:r>
      <w:r>
        <w:rPr>
          <w:lang w:eastAsia="zh-CN"/>
        </w:rPr>
        <w:t xml:space="preserve">BeamFailureRecoveryConfig is per UL BWP! Thus the suggestion </w:t>
      </w:r>
      <w:r w:rsidR="001549F0">
        <w:rPr>
          <w:lang w:eastAsia="zh-CN"/>
        </w:rPr>
        <w:t>that is</w:t>
      </w:r>
      <w:r>
        <w:rPr>
          <w:lang w:eastAsia="zh-CN"/>
        </w:rPr>
        <w:t xml:space="preserve"> straightforward for SCell </w:t>
      </w:r>
      <w:r w:rsidR="001549F0">
        <w:rPr>
          <w:lang w:eastAsia="zh-CN"/>
        </w:rPr>
        <w:t>is</w:t>
      </w:r>
      <w:r>
        <w:rPr>
          <w:lang w:eastAsia="zh-CN"/>
        </w:rPr>
        <w:t xml:space="preserve"> not for PCell.</w:t>
      </w:r>
    </w:p>
    <w:p w14:paraId="79B80599" w14:textId="23BBB2F3" w:rsidR="00B33988" w:rsidRDefault="00B33988">
      <w:pPr>
        <w:rPr>
          <w:lang w:eastAsia="zh-CN"/>
        </w:rPr>
      </w:pPr>
    </w:p>
    <w:p w14:paraId="72CCCB32" w14:textId="35274B38" w:rsidR="00B33988" w:rsidRDefault="00B33988">
      <w:pPr>
        <w:rPr>
          <w:lang w:eastAsia="zh-CN"/>
        </w:rPr>
      </w:pPr>
      <w:r>
        <w:rPr>
          <w:lang w:eastAsia="zh-CN"/>
        </w:rPr>
        <w:t>Options are</w:t>
      </w:r>
    </w:p>
    <w:p w14:paraId="3F7D625C" w14:textId="77777777" w:rsidR="00B33988" w:rsidRDefault="00B33988"/>
    <w:p w14:paraId="1241CCCC" w14:textId="77777777" w:rsidR="009F1961" w:rsidRPr="000008BD" w:rsidRDefault="009F1961" w:rsidP="009F1961">
      <w:pPr>
        <w:tabs>
          <w:tab w:val="left" w:pos="1701"/>
        </w:tabs>
        <w:spacing w:after="120" w:line="259" w:lineRule="auto"/>
        <w:ind w:left="1701"/>
        <w:jc w:val="both"/>
        <w:rPr>
          <w:rFonts w:ascii="Arial" w:eastAsia="Times New Roman" w:hAnsi="Arial" w:cs="Times New Roman"/>
          <w:b/>
          <w:bCs/>
          <w:lang w:val="en-GB" w:eastAsia="zh-CN"/>
        </w:rPr>
      </w:pPr>
    </w:p>
    <w:p w14:paraId="015A664F" w14:textId="1E53C346" w:rsidR="009F1961" w:rsidRPr="00FD5B40"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Pr="009F1961">
        <w:rPr>
          <w:rFonts w:ascii="Arial" w:eastAsia="Times New Roman" w:hAnsi="Arial" w:cs="Times New Roman"/>
          <w:lang w:val="en-GB" w:eastAsia="zh-CN"/>
        </w:rPr>
        <w:t xml:space="preserve">add </w:t>
      </w:r>
      <w:r w:rsidRPr="00604E2F">
        <w:rPr>
          <w:rFonts w:ascii="Arial" w:eastAsia="Times New Roman" w:hAnsi="Arial" w:cs="Times New Roman"/>
          <w:i/>
          <w:iCs/>
          <w:lang w:val="en-GB" w:eastAsia="zh-CN"/>
        </w:rPr>
        <w:t>candidateBeamresourceList2</w:t>
      </w:r>
      <w:r w:rsidRPr="009F1961">
        <w:rPr>
          <w:rFonts w:ascii="Arial" w:eastAsia="Times New Roman" w:hAnsi="Arial" w:cs="Times New Roman"/>
          <w:lang w:val="en-GB" w:eastAsia="zh-CN"/>
        </w:rPr>
        <w:t xml:space="preserve"> in IE </w:t>
      </w:r>
      <w:r w:rsidRPr="00604E2F">
        <w:rPr>
          <w:rFonts w:ascii="Arial" w:eastAsia="Times New Roman" w:hAnsi="Arial" w:cs="Times New Roman"/>
          <w:i/>
          <w:iCs/>
          <w:lang w:val="en-GB" w:eastAsia="zh-CN"/>
        </w:rPr>
        <w:t>BeamFailureRecoverySCellConfig</w:t>
      </w:r>
      <w:r w:rsidRPr="009F1961">
        <w:rPr>
          <w:rFonts w:ascii="Arial" w:eastAsia="Times New Roman" w:hAnsi="Arial" w:cs="Times New Roman"/>
          <w:lang w:val="en-GB" w:eastAsia="zh-CN"/>
        </w:rPr>
        <w:t xml:space="preserve"> and both </w:t>
      </w:r>
      <w:r w:rsidRPr="00604E2F">
        <w:rPr>
          <w:rFonts w:ascii="Arial" w:eastAsia="Times New Roman" w:hAnsi="Arial" w:cs="Times New Roman"/>
          <w:i/>
          <w:iCs/>
          <w:lang w:val="en-GB" w:eastAsia="zh-CN"/>
        </w:rPr>
        <w:t>candidateBeamresourceList</w:t>
      </w:r>
      <w:r w:rsidRPr="009F1961">
        <w:rPr>
          <w:rFonts w:ascii="Arial" w:eastAsia="Times New Roman" w:hAnsi="Arial" w:cs="Times New Roman"/>
          <w:lang w:val="en-GB" w:eastAsia="zh-CN"/>
        </w:rPr>
        <w:t xml:space="preserve"> and </w:t>
      </w:r>
      <w:r w:rsidRPr="00604E2F">
        <w:rPr>
          <w:rFonts w:ascii="Arial" w:eastAsia="Times New Roman" w:hAnsi="Arial" w:cs="Times New Roman"/>
          <w:i/>
          <w:iCs/>
          <w:lang w:val="en-GB" w:eastAsia="zh-CN"/>
        </w:rPr>
        <w:t xml:space="preserve">candidateBeamresourceList2 </w:t>
      </w:r>
      <w:r w:rsidRPr="009F1961">
        <w:rPr>
          <w:rFonts w:ascii="Arial" w:eastAsia="Times New Roman" w:hAnsi="Arial" w:cs="Times New Roman"/>
          <w:lang w:val="en-GB" w:eastAsia="zh-CN"/>
        </w:rPr>
        <w:t xml:space="preserve">in IE </w:t>
      </w:r>
      <w:r w:rsidRPr="00604E2F">
        <w:rPr>
          <w:rFonts w:ascii="Arial" w:eastAsia="Times New Roman" w:hAnsi="Arial" w:cs="Times New Roman"/>
          <w:i/>
          <w:iCs/>
          <w:lang w:val="en-GB" w:eastAsia="zh-CN"/>
        </w:rPr>
        <w:t>BeamFailureRecoveryConfig</w:t>
      </w:r>
      <w:r w:rsidRPr="009F1961">
        <w:rPr>
          <w:rFonts w:ascii="Arial" w:eastAsia="Times New Roman" w:hAnsi="Arial" w:cs="Times New Roman"/>
          <w:lang w:val="en-GB" w:eastAsia="zh-CN"/>
        </w:rPr>
        <w:t xml:space="preserve"> </w:t>
      </w:r>
      <w:r w:rsidR="00604E2F">
        <w:rPr>
          <w:rFonts w:ascii="Arial" w:eastAsia="Times New Roman" w:hAnsi="Arial" w:cs="Times New Roman"/>
          <w:lang w:val="en-GB" w:eastAsia="zh-CN"/>
        </w:rPr>
        <w:t>and</w:t>
      </w:r>
      <w:r w:rsidRPr="009F1961">
        <w:rPr>
          <w:rFonts w:ascii="Arial" w:eastAsia="Times New Roman" w:hAnsi="Arial" w:cs="Times New Roman"/>
          <w:lang w:val="en-GB" w:eastAsia="zh-CN"/>
        </w:rPr>
        <w:t xml:space="preserve"> configure </w:t>
      </w:r>
      <w:r w:rsidR="00D73351" w:rsidRPr="00604E2F">
        <w:rPr>
          <w:rFonts w:ascii="Arial" w:eastAsia="Times New Roman" w:hAnsi="Arial" w:cs="Times New Roman"/>
          <w:i/>
          <w:iCs/>
          <w:lang w:val="en-GB" w:eastAsia="zh-CN"/>
        </w:rPr>
        <w:t>BeamFailureRecoveryConfig</w:t>
      </w:r>
      <w:r w:rsidR="00D73351" w:rsidRPr="009F1961">
        <w:rPr>
          <w:rFonts w:ascii="Arial" w:eastAsia="Times New Roman" w:hAnsi="Arial" w:cs="Times New Roman"/>
          <w:lang w:val="en-GB" w:eastAsia="zh-CN"/>
        </w:rPr>
        <w:t xml:space="preserve"> </w:t>
      </w:r>
      <w:r w:rsidRPr="009F1961">
        <w:rPr>
          <w:rFonts w:ascii="Arial" w:eastAsia="Times New Roman" w:hAnsi="Arial" w:cs="Times New Roman"/>
          <w:lang w:val="en-GB" w:eastAsia="zh-CN"/>
        </w:rPr>
        <w:t>in DL BWP</w:t>
      </w:r>
    </w:p>
    <w:p w14:paraId="0413A105" w14:textId="1538434E" w:rsidR="009F1961"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604E2F" w:rsidRPr="00604E2F">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candidateBeamresourceList2</w:t>
      </w:r>
      <w:r w:rsidR="00604E2F" w:rsidRPr="00604E2F">
        <w:rPr>
          <w:rFonts w:ascii="Arial" w:eastAsia="Times New Roman" w:hAnsi="Arial" w:cs="Times New Roman"/>
          <w:lang w:val="en-GB" w:eastAsia="zh-CN"/>
        </w:rPr>
        <w:t xml:space="preserve"> in IE </w:t>
      </w:r>
      <w:r w:rsidR="00604E2F" w:rsidRPr="00413E9A">
        <w:rPr>
          <w:rFonts w:ascii="Arial" w:eastAsia="Times New Roman" w:hAnsi="Arial" w:cs="Times New Roman"/>
          <w:i/>
          <w:iCs/>
          <w:lang w:val="en-GB" w:eastAsia="zh-CN"/>
        </w:rPr>
        <w:t>BeamFailureRecoverySCellConfig</w:t>
      </w:r>
      <w:r w:rsidR="00604E2F" w:rsidRPr="00604E2F">
        <w:rPr>
          <w:rFonts w:ascii="Arial" w:eastAsia="Times New Roman" w:hAnsi="Arial" w:cs="Times New Roman"/>
          <w:lang w:val="en-GB" w:eastAsia="zh-CN"/>
        </w:rPr>
        <w:t xml:space="preserve"> and </w:t>
      </w:r>
      <w:r w:rsidR="00413E9A">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w:t>
      </w:r>
      <w:r w:rsidR="00604E2F" w:rsidRPr="00604E2F">
        <w:rPr>
          <w:rFonts w:ascii="Arial" w:eastAsia="Times New Roman" w:hAnsi="Arial" w:cs="Times New Roman"/>
          <w:lang w:val="en-GB" w:eastAsia="zh-CN"/>
        </w:rPr>
        <w:t xml:space="preserve"> and </w:t>
      </w:r>
      <w:r w:rsidR="00604E2F" w:rsidRPr="00413E9A">
        <w:rPr>
          <w:rFonts w:ascii="Arial" w:eastAsia="Times New Roman" w:hAnsi="Arial" w:cs="Times New Roman"/>
          <w:i/>
          <w:iCs/>
          <w:lang w:val="en-GB" w:eastAsia="zh-CN"/>
        </w:rPr>
        <w:t xml:space="preserve">candidateBeamresourceList2 </w:t>
      </w:r>
      <w:r w:rsidR="00604E2F" w:rsidRPr="00604E2F">
        <w:rPr>
          <w:rFonts w:ascii="Arial" w:eastAsia="Times New Roman" w:hAnsi="Arial" w:cs="Times New Roman"/>
          <w:lang w:val="en-GB" w:eastAsia="zh-CN"/>
        </w:rPr>
        <w:t xml:space="preserve">for PCell for </w:t>
      </w:r>
      <w:r w:rsidR="00604E2F" w:rsidRPr="006D0694">
        <w:rPr>
          <w:rFonts w:ascii="Arial" w:eastAsia="Times New Roman" w:hAnsi="Arial" w:cs="Times New Roman"/>
          <w:i/>
          <w:iCs/>
          <w:lang w:val="en-GB" w:eastAsia="zh-CN"/>
        </w:rPr>
        <w:t>BWP</w:t>
      </w:r>
      <w:r w:rsidR="006D0694" w:rsidRPr="006D0694">
        <w:rPr>
          <w:rFonts w:ascii="Arial" w:eastAsia="Times New Roman" w:hAnsi="Arial" w:cs="Times New Roman"/>
          <w:i/>
          <w:iCs/>
          <w:lang w:val="en-GB" w:eastAsia="zh-CN"/>
        </w:rPr>
        <w:t>-DownlinkDedicated</w:t>
      </w:r>
      <w:r w:rsidR="00604E2F" w:rsidRPr="00604E2F">
        <w:rPr>
          <w:rFonts w:ascii="Arial" w:eastAsia="Times New Roman" w:hAnsi="Arial" w:cs="Times New Roman"/>
          <w:lang w:val="en-GB" w:eastAsia="zh-CN"/>
        </w:rPr>
        <w:t>.</w:t>
      </w:r>
    </w:p>
    <w:p w14:paraId="2A7ABF75" w14:textId="5ED0611C" w:rsidR="006D0694" w:rsidRPr="000008BD" w:rsidRDefault="006D0694" w:rsidP="009F1961">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1C0E5137" w14:textId="77777777" w:rsidR="00CA084B" w:rsidRDefault="00CA084B"/>
    <w:p w14:paraId="18EBB940" w14:textId="77777777" w:rsidR="00CA084B" w:rsidRDefault="00CA084B">
      <w:pPr>
        <w:rPr>
          <w:rFonts w:eastAsia="宋体"/>
          <w:b/>
          <w:bCs/>
          <w:sz w:val="24"/>
          <w:szCs w:val="24"/>
          <w:lang w:eastAsia="zh-CN"/>
        </w:rPr>
      </w:pPr>
    </w:p>
    <w:p w14:paraId="262E98E7" w14:textId="13A0B039" w:rsidR="00CA084B" w:rsidRDefault="00787859">
      <w:pPr>
        <w:rPr>
          <w:b/>
          <w:bCs/>
          <w:sz w:val="24"/>
          <w:szCs w:val="24"/>
        </w:rPr>
      </w:pPr>
      <w:r>
        <w:rPr>
          <w:b/>
          <w:bCs/>
          <w:sz w:val="24"/>
          <w:szCs w:val="24"/>
        </w:rPr>
        <w:t>Q</w:t>
      </w:r>
      <w:r w:rsidR="00EE73D6">
        <w:rPr>
          <w:b/>
          <w:bCs/>
          <w:sz w:val="24"/>
          <w:szCs w:val="24"/>
        </w:rPr>
        <w:t>2</w:t>
      </w:r>
      <w:r>
        <w:rPr>
          <w:b/>
          <w:bCs/>
          <w:sz w:val="24"/>
          <w:szCs w:val="24"/>
        </w:rPr>
        <w:t xml:space="preserve">:  Please indicate </w:t>
      </w:r>
      <w:r w:rsidR="007F6573">
        <w:rPr>
          <w:b/>
          <w:bCs/>
          <w:sz w:val="24"/>
          <w:szCs w:val="24"/>
        </w:rPr>
        <w:t>which option is preferred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176A066C" w:rsidR="00CA084B" w:rsidRDefault="007F6573">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0CA8781D" w:rsidR="00CA084B" w:rsidRDefault="007F6573">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3614A8BB" w:rsidR="00CA084B" w:rsidRDefault="007F6573">
            <w:pPr>
              <w:pStyle w:val="TAC"/>
              <w:spacing w:before="20" w:after="20"/>
              <w:ind w:right="57"/>
              <w:jc w:val="left"/>
              <w:rPr>
                <w:rFonts w:eastAsia="宋体"/>
                <w:lang w:eastAsia="zh-CN"/>
              </w:rPr>
            </w:pPr>
            <w:r>
              <w:rPr>
                <w:rFonts w:eastAsia="宋体"/>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宋体"/>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30383ADC" w:rsidR="00CA084B" w:rsidRDefault="00A35D7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7836CB7B" w:rsidR="00CA084B" w:rsidRDefault="00A35D7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2C411D0F" w:rsidR="00CA084B" w:rsidRPr="00A35D70" w:rsidRDefault="00A35D70">
            <w:pPr>
              <w:pStyle w:val="TAC"/>
              <w:spacing w:before="20" w:after="20"/>
              <w:ind w:left="57" w:right="57"/>
              <w:jc w:val="left"/>
              <w:rPr>
                <w:lang w:eastAsia="zh-CN"/>
              </w:rPr>
            </w:pPr>
            <w:r>
              <w:rPr>
                <w:lang w:eastAsia="zh-CN"/>
              </w:rPr>
              <w:t xml:space="preserve">If we go with option 1, </w:t>
            </w:r>
            <w:r w:rsidRPr="00604E2F">
              <w:rPr>
                <w:rFonts w:eastAsia="Times New Roman" w:cs="Times New Roman"/>
                <w:i/>
                <w:iCs/>
                <w:lang w:val="en-GB" w:eastAsia="zh-CN"/>
              </w:rPr>
              <w:t>BeamFailureRecoveryConfig</w:t>
            </w:r>
            <w:r>
              <w:rPr>
                <w:rFonts w:eastAsia="Times New Roman" w:cs="Times New Roman"/>
                <w:i/>
                <w:iCs/>
                <w:lang w:val="en-GB" w:eastAsia="zh-CN"/>
              </w:rPr>
              <w:t xml:space="preserve"> </w:t>
            </w:r>
            <w:r>
              <w:rPr>
                <w:rFonts w:eastAsia="Times New Roman" w:cs="Times New Roman"/>
                <w:lang w:val="en-GB" w:eastAsia="zh-CN"/>
              </w:rPr>
              <w:t xml:space="preserve">is moved </w:t>
            </w:r>
            <w:r w:rsidR="006E571D">
              <w:rPr>
                <w:rFonts w:eastAsia="Times New Roman" w:cs="Times New Roman"/>
                <w:lang w:val="en-GB" w:eastAsia="zh-CN"/>
              </w:rPr>
              <w:t xml:space="preserve">from UL BWP to DL BWP. It seems </w:t>
            </w:r>
            <w:r w:rsidR="002828CA">
              <w:rPr>
                <w:rFonts w:eastAsia="Times New Roman" w:cs="Times New Roman"/>
                <w:lang w:val="en-GB" w:eastAsia="zh-CN"/>
              </w:rPr>
              <w:t xml:space="preserve">a </w:t>
            </w:r>
            <w:r w:rsidR="006E571D">
              <w:rPr>
                <w:rFonts w:eastAsia="Times New Roman" w:cs="Times New Roman"/>
                <w:lang w:val="en-GB" w:eastAsia="zh-CN"/>
              </w:rPr>
              <w:t xml:space="preserve">strange option. </w:t>
            </w:r>
          </w:p>
        </w:tc>
      </w:tr>
      <w:tr w:rsidR="00AE5DA0"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58B7EF0A" w:rsidR="00AE5DA0" w:rsidRDefault="00AE5DA0" w:rsidP="00AE5DA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2CECA053" w:rsidR="00AE5DA0" w:rsidRDefault="00AE5DA0" w:rsidP="00AE5DA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4D942329" w:rsidR="00AE5DA0" w:rsidRPr="00A8028C" w:rsidRDefault="00A8028C" w:rsidP="00A8028C">
            <w:pPr>
              <w:widowControl w:val="0"/>
              <w:rPr>
                <w:lang w:val="en-GB"/>
              </w:rPr>
            </w:pPr>
            <w:r w:rsidRPr="00372BD9">
              <w:rPr>
                <w:lang w:val="en-GB"/>
              </w:rPr>
              <w:t xml:space="preserve">Add </w:t>
            </w:r>
            <w:r w:rsidRPr="00372BD9">
              <w:rPr>
                <w:i/>
                <w:iCs/>
                <w:lang w:val="en-GB"/>
              </w:rPr>
              <w:t>candidateBeamresourceList2</w:t>
            </w:r>
            <w:r w:rsidRPr="00372BD9">
              <w:rPr>
                <w:lang w:val="en-GB"/>
              </w:rPr>
              <w:t xml:space="preserve"> in IE </w:t>
            </w:r>
            <w:r w:rsidRPr="00372BD9">
              <w:rPr>
                <w:i/>
                <w:iCs/>
                <w:lang w:val="en-GB"/>
              </w:rPr>
              <w:t>BeamFailureRecoverySCellConfig</w:t>
            </w:r>
            <w:r w:rsidRPr="00372BD9">
              <w:rPr>
                <w:lang w:val="en-GB"/>
              </w:rPr>
              <w:t xml:space="preserve"> and both </w:t>
            </w:r>
            <w:r w:rsidRPr="00372BD9">
              <w:rPr>
                <w:i/>
                <w:iCs/>
                <w:lang w:val="en-GB"/>
              </w:rPr>
              <w:t>candidateBeamresourceList</w:t>
            </w:r>
            <w:r w:rsidRPr="00372BD9">
              <w:rPr>
                <w:lang w:val="en-GB"/>
              </w:rPr>
              <w:t xml:space="preserve"> and </w:t>
            </w:r>
            <w:r w:rsidRPr="00372BD9">
              <w:rPr>
                <w:i/>
                <w:iCs/>
                <w:lang w:val="en-GB"/>
              </w:rPr>
              <w:t xml:space="preserve">candidateBeamresourceList2 </w:t>
            </w:r>
            <w:r w:rsidRPr="00372BD9">
              <w:rPr>
                <w:lang w:val="en-GB"/>
              </w:rPr>
              <w:t xml:space="preserve">in IE </w:t>
            </w:r>
            <w:r w:rsidRPr="00372BD9">
              <w:rPr>
                <w:i/>
                <w:iCs/>
                <w:lang w:val="en-GB"/>
              </w:rPr>
              <w:t>BeamFailureRecoveryConfig</w:t>
            </w:r>
            <w:r w:rsidRPr="00372BD9">
              <w:rPr>
                <w:lang w:val="en-GB"/>
              </w:rPr>
              <w:t xml:space="preserve"> and configure </w:t>
            </w:r>
            <w:r w:rsidRPr="00372BD9">
              <w:rPr>
                <w:i/>
                <w:iCs/>
                <w:lang w:val="en-GB"/>
              </w:rPr>
              <w:t>BeamFailureRecoveryConfig</w:t>
            </w:r>
            <w:r w:rsidRPr="00372BD9">
              <w:rPr>
                <w:lang w:val="en-GB"/>
              </w:rPr>
              <w:t xml:space="preserve"> in BWP-DownlinkDedicated</w:t>
            </w:r>
          </w:p>
        </w:tc>
      </w:tr>
      <w:tr w:rsidR="00AE5DA0"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0DABB8D" w:rsidR="00AE5DA0" w:rsidRDefault="00AE55E1" w:rsidP="00AE5DA0">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64F8FFD" w:rsidR="00AE5DA0" w:rsidRDefault="00AE5DA0" w:rsidP="00AE5DA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292AB0" w14:textId="1EA42C1C" w:rsidR="00973CEC" w:rsidRDefault="00973CEC" w:rsidP="00AE5DA0">
            <w:pPr>
              <w:pStyle w:val="TAC"/>
              <w:spacing w:before="20" w:after="20"/>
              <w:ind w:left="57" w:right="57"/>
              <w:jc w:val="left"/>
              <w:rPr>
                <w:rFonts w:eastAsia="Malgun Gothic"/>
              </w:rPr>
            </w:pPr>
            <w:r>
              <w:rPr>
                <w:rFonts w:eastAsia="Malgun Gothic"/>
              </w:rPr>
              <w:t>To provide the necessary parameters, the smallest changes to 38.331 would be to add can</w:t>
            </w:r>
            <w:r w:rsidR="00CD3FF6">
              <w:rPr>
                <w:rFonts w:eastAsia="Malgun Gothic"/>
              </w:rPr>
              <w:t>didateBeam</w:t>
            </w:r>
            <w:r>
              <w:rPr>
                <w:rFonts w:eastAsia="Malgun Gothic"/>
              </w:rPr>
              <w:t>ResourceList2 in BeamFailureRecoveryConfigSCell and use BeamFailureRecoveryConfigSCell also for the SpCell.</w:t>
            </w:r>
          </w:p>
          <w:p w14:paraId="044677BF" w14:textId="77777777" w:rsidR="00973CEC" w:rsidRDefault="00973CEC" w:rsidP="00AE5DA0">
            <w:pPr>
              <w:pStyle w:val="TAC"/>
              <w:spacing w:before="20" w:after="20"/>
              <w:ind w:left="57" w:right="57"/>
              <w:jc w:val="left"/>
              <w:rPr>
                <w:rFonts w:eastAsia="Malgun Gothic"/>
              </w:rPr>
            </w:pPr>
          </w:p>
          <w:p w14:paraId="1E6C97D5" w14:textId="19494773" w:rsidR="00973CEC" w:rsidRDefault="00973CEC" w:rsidP="00AE5DA0">
            <w:pPr>
              <w:pStyle w:val="TAC"/>
              <w:spacing w:before="20" w:after="20"/>
              <w:ind w:left="57" w:right="57"/>
              <w:jc w:val="left"/>
              <w:rPr>
                <w:rFonts w:eastAsia="Malgun Gothic"/>
              </w:rPr>
            </w:pPr>
            <w:r>
              <w:rPr>
                <w:rFonts w:eastAsia="Malgun Gothic"/>
              </w:rPr>
              <w:t>Of course, it is then a little strange that this has the name "SCell" but perhaps there could be some renaming.</w:t>
            </w:r>
          </w:p>
          <w:p w14:paraId="2B46BA2E" w14:textId="77777777" w:rsidR="00973CEC" w:rsidRDefault="00973CEC" w:rsidP="00AE5DA0">
            <w:pPr>
              <w:pStyle w:val="TAC"/>
              <w:spacing w:before="20" w:after="20"/>
              <w:ind w:left="57" w:right="57"/>
              <w:jc w:val="left"/>
              <w:rPr>
                <w:rFonts w:eastAsia="Malgun Gothic"/>
              </w:rPr>
            </w:pPr>
          </w:p>
          <w:p w14:paraId="297E7736" w14:textId="428A93F9" w:rsidR="00AE55E1" w:rsidRPr="00AE5DA0" w:rsidRDefault="00973CEC" w:rsidP="00AE5DA0">
            <w:pPr>
              <w:pStyle w:val="TAC"/>
              <w:spacing w:before="20" w:after="20"/>
              <w:ind w:left="57" w:right="57"/>
              <w:jc w:val="left"/>
              <w:rPr>
                <w:rFonts w:eastAsia="Malgun Gothic"/>
              </w:rPr>
            </w:pPr>
            <w:r>
              <w:rPr>
                <w:rFonts w:eastAsia="Malgun Gothic"/>
              </w:rPr>
              <w:t>However, we also need to clarify whether the SpCell can be configured with BeamFailureRecoveryConfig and with (</w:t>
            </w:r>
            <w:r w:rsidRPr="00413E9A">
              <w:rPr>
                <w:rFonts w:eastAsia="Times New Roman" w:cs="Times New Roman"/>
                <w:i/>
                <w:iCs/>
                <w:lang w:val="en-GB" w:eastAsia="zh-CN"/>
              </w:rPr>
              <w:t>candidateBeamresourceList</w:t>
            </w:r>
            <w:r w:rsidRPr="00604E2F">
              <w:rPr>
                <w:rFonts w:eastAsia="Times New Roman" w:cs="Times New Roman"/>
                <w:lang w:val="en-GB" w:eastAsia="zh-CN"/>
              </w:rPr>
              <w:t xml:space="preserve"> </w:t>
            </w:r>
            <w:r>
              <w:rPr>
                <w:rFonts w:eastAsia="Times New Roman" w:cs="Times New Roman"/>
                <w:lang w:val="en-GB" w:eastAsia="zh-CN"/>
              </w:rPr>
              <w:t>+</w:t>
            </w:r>
            <w:r w:rsidRPr="00604E2F">
              <w:rPr>
                <w:rFonts w:eastAsia="Times New Roman" w:cs="Times New Roman"/>
                <w:lang w:val="en-GB" w:eastAsia="zh-CN"/>
              </w:rPr>
              <w:t xml:space="preserve"> </w:t>
            </w:r>
            <w:r w:rsidRPr="00413E9A">
              <w:rPr>
                <w:rFonts w:eastAsia="Times New Roman" w:cs="Times New Roman"/>
                <w:i/>
                <w:iCs/>
                <w:lang w:val="en-GB" w:eastAsia="zh-CN"/>
              </w:rPr>
              <w:t>candidateBeamresourceList2</w:t>
            </w:r>
            <w:r>
              <w:rPr>
                <w:rFonts w:eastAsia="Times New Roman" w:cs="Times New Roman"/>
                <w:i/>
                <w:iCs/>
                <w:lang w:val="en-GB" w:eastAsia="zh-CN"/>
              </w:rPr>
              <w:t xml:space="preserve">). </w:t>
            </w:r>
            <w:r>
              <w:rPr>
                <w:rFonts w:eastAsia="Times New Roman" w:cs="Times New Roman"/>
                <w:iCs/>
                <w:lang w:val="en-GB" w:eastAsia="zh-CN"/>
              </w:rPr>
              <w:t xml:space="preserve">BeamFailureRecoveryConfig supports CFRA while </w:t>
            </w:r>
            <w:r>
              <w:rPr>
                <w:rFonts w:eastAsia="Malgun Gothic"/>
              </w:rPr>
              <w:t>(</w:t>
            </w:r>
            <w:r w:rsidRPr="00413E9A">
              <w:rPr>
                <w:rFonts w:eastAsia="Times New Roman" w:cs="Times New Roman"/>
                <w:i/>
                <w:iCs/>
                <w:lang w:val="en-GB" w:eastAsia="zh-CN"/>
              </w:rPr>
              <w:t>candidateBeamresourceList</w:t>
            </w:r>
            <w:r w:rsidRPr="00604E2F">
              <w:rPr>
                <w:rFonts w:eastAsia="Times New Roman" w:cs="Times New Roman"/>
                <w:lang w:val="en-GB" w:eastAsia="zh-CN"/>
              </w:rPr>
              <w:t xml:space="preserve"> </w:t>
            </w:r>
            <w:r>
              <w:rPr>
                <w:rFonts w:eastAsia="Times New Roman" w:cs="Times New Roman"/>
                <w:lang w:val="en-GB" w:eastAsia="zh-CN"/>
              </w:rPr>
              <w:t>+</w:t>
            </w:r>
            <w:r w:rsidRPr="00604E2F">
              <w:rPr>
                <w:rFonts w:eastAsia="Times New Roman" w:cs="Times New Roman"/>
                <w:lang w:val="en-GB" w:eastAsia="zh-CN"/>
              </w:rPr>
              <w:t xml:space="preserve"> </w:t>
            </w:r>
            <w:r w:rsidRPr="00413E9A">
              <w:rPr>
                <w:rFonts w:eastAsia="Times New Roman" w:cs="Times New Roman"/>
                <w:i/>
                <w:iCs/>
                <w:lang w:val="en-GB" w:eastAsia="zh-CN"/>
              </w:rPr>
              <w:t>candidateBeamresourceList2</w:t>
            </w:r>
            <w:r>
              <w:rPr>
                <w:rFonts w:eastAsia="Times New Roman" w:cs="Times New Roman"/>
                <w:i/>
                <w:iCs/>
                <w:lang w:val="en-GB" w:eastAsia="zh-CN"/>
              </w:rPr>
              <w:t>)</w:t>
            </w:r>
            <w:r>
              <w:rPr>
                <w:rFonts w:eastAsia="Times New Roman" w:cs="Times New Roman"/>
                <w:i/>
                <w:iCs/>
                <w:lang w:val="en-GB" w:eastAsia="zh-CN"/>
              </w:rPr>
              <w:t xml:space="preserve"> </w:t>
            </w:r>
            <w:r>
              <w:rPr>
                <w:rFonts w:eastAsia="Times New Roman" w:cs="Times New Roman"/>
                <w:iCs/>
                <w:lang w:val="en-GB" w:eastAsia="zh-CN"/>
              </w:rPr>
              <w:t>has no resources for CFRA.</w:t>
            </w:r>
            <w:r w:rsidR="00AE55E1">
              <w:rPr>
                <w:rFonts w:eastAsia="Malgun Gothic"/>
              </w:rPr>
              <w:t xml:space="preserve"> </w:t>
            </w:r>
          </w:p>
        </w:tc>
      </w:tr>
      <w:tr w:rsidR="00AE5DA0"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5361416A" w:rsidR="00AE5DA0" w:rsidRDefault="00AE5DA0" w:rsidP="00AE5DA0">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5CEEF7F0" w:rsidR="00AE5DA0" w:rsidRDefault="00AE5DA0" w:rsidP="00AE5DA0">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AE5DA0" w:rsidRDefault="00AE5DA0" w:rsidP="00AE5DA0">
            <w:pPr>
              <w:pStyle w:val="TAC"/>
              <w:spacing w:before="20" w:after="20"/>
              <w:ind w:left="57" w:right="57"/>
              <w:jc w:val="left"/>
              <w:rPr>
                <w:rFonts w:eastAsia="Malgun Gothic"/>
              </w:rPr>
            </w:pPr>
          </w:p>
        </w:tc>
      </w:tr>
      <w:tr w:rsidR="00AE5DA0"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1690854C"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680157C1"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AE5DA0" w:rsidRPr="00AE5DA0" w:rsidRDefault="00AE5DA0" w:rsidP="00AE5DA0">
            <w:pPr>
              <w:pStyle w:val="TAC"/>
              <w:spacing w:before="20" w:after="20"/>
              <w:ind w:left="57" w:right="57"/>
              <w:jc w:val="left"/>
              <w:rPr>
                <w:rFonts w:eastAsia="Malgun Gothic"/>
              </w:rPr>
            </w:pPr>
          </w:p>
        </w:tc>
      </w:tr>
      <w:tr w:rsidR="00AE5DA0"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2A376D6D"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4156639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AE5DA0" w:rsidRDefault="00AE5DA0" w:rsidP="00AE5DA0">
            <w:pPr>
              <w:pStyle w:val="TAC"/>
              <w:spacing w:before="20" w:after="20"/>
              <w:ind w:left="57" w:right="57"/>
              <w:jc w:val="left"/>
              <w:rPr>
                <w:lang w:eastAsia="zh-CN"/>
              </w:rPr>
            </w:pPr>
          </w:p>
        </w:tc>
      </w:tr>
      <w:tr w:rsidR="00AE5DA0"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2A6DA7DE" w:rsidR="00AE5DA0" w:rsidRDefault="00AE5DA0" w:rsidP="00AE5DA0">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2B6DB2B6" w:rsidR="00AE5DA0" w:rsidRDefault="00AE5DA0" w:rsidP="00AE5DA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AE5DA0" w:rsidRDefault="00AE5DA0" w:rsidP="00AE5DA0">
            <w:pPr>
              <w:pStyle w:val="TAC"/>
              <w:spacing w:before="20" w:after="20"/>
              <w:ind w:left="57" w:right="57"/>
              <w:jc w:val="left"/>
              <w:rPr>
                <w:lang w:eastAsia="zh-CN"/>
              </w:rPr>
            </w:pPr>
          </w:p>
        </w:tc>
      </w:tr>
      <w:tr w:rsidR="00AE5DA0"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2BC6CAFD" w:rsidR="00AE5DA0" w:rsidRDefault="00AE5DA0" w:rsidP="00AE5DA0">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4BCDA885" w:rsidR="00AE5DA0" w:rsidRDefault="00AE5DA0" w:rsidP="00AE5DA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AE5DA0" w:rsidRDefault="00AE5DA0" w:rsidP="00AE5DA0">
            <w:pPr>
              <w:pStyle w:val="TAC"/>
              <w:spacing w:before="20" w:after="20"/>
              <w:ind w:left="57" w:right="57"/>
              <w:jc w:val="left"/>
              <w:rPr>
                <w:rFonts w:eastAsia="宋体"/>
                <w:lang w:eastAsia="zh-CN"/>
              </w:rPr>
            </w:pPr>
          </w:p>
        </w:tc>
      </w:tr>
      <w:tr w:rsidR="00AE5DA0"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1114EE65"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5978F9D3"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04660921" w:rsidR="00AE5DA0" w:rsidRDefault="00AE5DA0" w:rsidP="00AE5DA0">
            <w:pPr>
              <w:pStyle w:val="TAC"/>
              <w:spacing w:before="20" w:after="20"/>
              <w:ind w:left="57" w:right="57"/>
              <w:jc w:val="left"/>
              <w:rPr>
                <w:lang w:eastAsia="zh-CN"/>
              </w:rPr>
            </w:pPr>
          </w:p>
        </w:tc>
      </w:tr>
      <w:tr w:rsidR="00AE5DA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04E8017F" w:rsidR="00AE5DA0" w:rsidRDefault="00AE5DA0" w:rsidP="00AE5DA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6B0A4AE4" w:rsidR="00AE5DA0" w:rsidRDefault="00AE5DA0" w:rsidP="00AE5DA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AE5DA0" w:rsidRDefault="00AE5DA0" w:rsidP="00AE5DA0">
            <w:pPr>
              <w:pStyle w:val="TAC"/>
              <w:spacing w:before="20" w:after="20"/>
              <w:ind w:left="57" w:right="57"/>
              <w:jc w:val="left"/>
              <w:rPr>
                <w:rFonts w:eastAsia="Malgun Gothic"/>
              </w:rPr>
            </w:pPr>
          </w:p>
        </w:tc>
      </w:tr>
      <w:tr w:rsidR="00AE5DA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8D9E76C" w:rsidR="00AE5DA0" w:rsidRPr="0037192C" w:rsidRDefault="00AE5DA0" w:rsidP="00AE5DA0">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C44DCDE" w:rsidR="00AE5DA0" w:rsidRPr="0037192C" w:rsidRDefault="00AE5DA0" w:rsidP="00AE5DA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538E1191" w:rsidR="00AE5DA0" w:rsidRDefault="00AE5DA0" w:rsidP="00AE5DA0">
            <w:pPr>
              <w:pStyle w:val="TAC"/>
              <w:spacing w:before="20" w:after="20"/>
              <w:ind w:left="57" w:right="57"/>
              <w:jc w:val="left"/>
              <w:rPr>
                <w:lang w:eastAsia="zh-CN"/>
              </w:rPr>
            </w:pPr>
          </w:p>
        </w:tc>
      </w:tr>
      <w:tr w:rsidR="00AE5DA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2E4E7D30" w:rsidR="00AE5DA0" w:rsidRPr="00BE6BA5" w:rsidRDefault="00AE5DA0" w:rsidP="00AE5DA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6A8FEB9B" w:rsidR="00AE5DA0" w:rsidRPr="00BE6BA5" w:rsidRDefault="00AE5DA0" w:rsidP="00AE5DA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AE5DA0" w:rsidRDefault="00AE5DA0" w:rsidP="00AE5DA0">
            <w:pPr>
              <w:pStyle w:val="TAC"/>
              <w:spacing w:before="20" w:after="20"/>
              <w:ind w:left="57" w:right="57"/>
              <w:jc w:val="left"/>
              <w:rPr>
                <w:lang w:eastAsia="zh-CN"/>
              </w:rPr>
            </w:pPr>
          </w:p>
        </w:tc>
      </w:tr>
      <w:tr w:rsidR="00AE5DA0" w14:paraId="4006C4E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5786D56" w14:textId="71EF2683"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076BAA" w14:textId="7CA5710E" w:rsidR="00AE5DA0" w:rsidRDefault="00AE5DA0" w:rsidP="00AE5DA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FBA100F" w14:textId="14257926" w:rsidR="00AE5DA0" w:rsidRDefault="00AE5DA0" w:rsidP="00AE5DA0">
            <w:pPr>
              <w:pStyle w:val="TAC"/>
              <w:spacing w:before="20" w:after="20"/>
              <w:ind w:right="57"/>
              <w:jc w:val="left"/>
              <w:rPr>
                <w:lang w:eastAsia="zh-CN"/>
              </w:rPr>
            </w:pPr>
          </w:p>
        </w:tc>
      </w:tr>
      <w:tr w:rsidR="00AE5DA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AE5DA0" w:rsidRDefault="00AE5DA0" w:rsidP="00AE5DA0">
            <w:pPr>
              <w:pStyle w:val="TAC"/>
              <w:spacing w:before="20" w:after="20"/>
              <w:ind w:left="57" w:right="57"/>
              <w:jc w:val="left"/>
              <w:rPr>
                <w:lang w:eastAsia="zh-CN"/>
              </w:rPr>
            </w:pPr>
          </w:p>
        </w:tc>
      </w:tr>
      <w:tr w:rsidR="00AE5DA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AE5DA0" w:rsidRDefault="00AE5DA0" w:rsidP="00AE5DA0">
            <w:pPr>
              <w:pStyle w:val="TAC"/>
              <w:spacing w:before="20" w:after="20"/>
              <w:ind w:left="57" w:right="57"/>
              <w:jc w:val="left"/>
              <w:rPr>
                <w:lang w:eastAsia="zh-CN"/>
              </w:rPr>
            </w:pPr>
          </w:p>
        </w:tc>
      </w:tr>
      <w:tr w:rsidR="00AE5DA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AE5DA0" w:rsidRDefault="00AE5DA0" w:rsidP="00AE5DA0">
            <w:pPr>
              <w:pStyle w:val="TAC"/>
              <w:spacing w:before="20" w:after="20"/>
              <w:ind w:left="57" w:right="57"/>
              <w:jc w:val="left"/>
              <w:rPr>
                <w:lang w:eastAsia="zh-CN"/>
              </w:rPr>
            </w:pPr>
          </w:p>
        </w:tc>
      </w:tr>
      <w:tr w:rsidR="00AE5DA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AE5DA0" w:rsidRDefault="00AE5DA0" w:rsidP="00AE5DA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AE5DA0" w:rsidRDefault="00AE5DA0" w:rsidP="00AE5DA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AE5DA0" w:rsidRDefault="00AE5DA0" w:rsidP="00AE5DA0">
            <w:pPr>
              <w:pStyle w:val="TAC"/>
              <w:spacing w:before="20" w:after="20"/>
              <w:ind w:left="57" w:right="57"/>
              <w:jc w:val="left"/>
              <w:rPr>
                <w:lang w:eastAsia="ja-JP"/>
              </w:rPr>
            </w:pPr>
          </w:p>
        </w:tc>
      </w:tr>
      <w:tr w:rsidR="00AE5DA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AE5DA0" w:rsidRDefault="00AE5DA0" w:rsidP="00AE5DA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AE5DA0" w:rsidRDefault="00AE5DA0" w:rsidP="00AE5DA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AE5DA0" w:rsidRDefault="00AE5DA0" w:rsidP="00AE5DA0">
            <w:pPr>
              <w:pStyle w:val="TAC"/>
              <w:spacing w:before="20" w:after="20"/>
              <w:ind w:left="57" w:right="57"/>
              <w:jc w:val="left"/>
              <w:rPr>
                <w:lang w:eastAsia="ja-JP"/>
              </w:rPr>
            </w:pPr>
          </w:p>
        </w:tc>
      </w:tr>
    </w:tbl>
    <w:p w14:paraId="1DDCA8C2" w14:textId="77777777" w:rsidR="00CA084B" w:rsidRDefault="00CA084B">
      <w:pPr>
        <w:rPr>
          <w:u w:val="single"/>
        </w:rPr>
      </w:pPr>
    </w:p>
    <w:p w14:paraId="1D7F58A3" w14:textId="77777777" w:rsidR="00A217B5" w:rsidRDefault="00A217B5" w:rsidP="00A217B5">
      <w:pPr>
        <w:rPr>
          <w:u w:val="single"/>
        </w:rPr>
      </w:pPr>
    </w:p>
    <w:p w14:paraId="28920BA2" w14:textId="134C260F" w:rsidR="007C7F52" w:rsidRDefault="007C7F52" w:rsidP="007C7F52">
      <w:pPr>
        <w:rPr>
          <w:rFonts w:eastAsia="宋体"/>
          <w:b/>
          <w:bCs/>
          <w:sz w:val="24"/>
          <w:szCs w:val="24"/>
          <w:lang w:eastAsia="zh-CN"/>
        </w:rPr>
      </w:pPr>
      <w:r>
        <w:rPr>
          <w:rFonts w:eastAsia="宋体"/>
          <w:b/>
          <w:bCs/>
          <w:sz w:val="24"/>
          <w:szCs w:val="24"/>
          <w:lang w:eastAsia="zh-CN"/>
        </w:rPr>
        <w:t>Conclusion Q2</w:t>
      </w:r>
    </w:p>
    <w:p w14:paraId="05D50F6F" w14:textId="77777777" w:rsidR="007C7F52" w:rsidRDefault="007C7F52" w:rsidP="007C7F52">
      <w:pPr>
        <w:rPr>
          <w:rFonts w:eastAsia="宋体"/>
          <w:b/>
          <w:bCs/>
          <w:sz w:val="24"/>
          <w:szCs w:val="24"/>
          <w:lang w:eastAsia="zh-CN"/>
        </w:rPr>
      </w:pPr>
    </w:p>
    <w:p w14:paraId="59BDD709" w14:textId="77777777" w:rsidR="007C7F52" w:rsidRDefault="007C7F52" w:rsidP="007C7F52">
      <w:pPr>
        <w:rPr>
          <w:rFonts w:eastAsia="宋体"/>
          <w:b/>
          <w:bCs/>
          <w:sz w:val="24"/>
          <w:szCs w:val="24"/>
          <w:lang w:eastAsia="zh-CN"/>
        </w:rPr>
      </w:pPr>
      <w:r>
        <w:rPr>
          <w:rFonts w:eastAsia="宋体"/>
          <w:sz w:val="24"/>
          <w:szCs w:val="24"/>
          <w:lang w:eastAsia="zh-CN"/>
        </w:rPr>
        <w:t>TBA</w:t>
      </w:r>
    </w:p>
    <w:p w14:paraId="3542D931" w14:textId="77777777" w:rsidR="00CA084B" w:rsidRDefault="00CA084B">
      <w:pPr>
        <w:rPr>
          <w:b/>
          <w:bCs/>
          <w:sz w:val="24"/>
          <w:szCs w:val="24"/>
        </w:rPr>
      </w:pPr>
    </w:p>
    <w:p w14:paraId="609307E9" w14:textId="77777777" w:rsidR="00CA084B" w:rsidRDefault="00CA084B">
      <w:pPr>
        <w:keepLines/>
        <w:rPr>
          <w:rFonts w:eastAsia="宋体"/>
          <w:b/>
          <w:bCs/>
          <w:sz w:val="24"/>
          <w:szCs w:val="24"/>
          <w:lang w:eastAsia="zh-CN"/>
        </w:rPr>
      </w:pPr>
    </w:p>
    <w:p w14:paraId="03A3710E" w14:textId="68E529DA" w:rsidR="00CA084B" w:rsidRDefault="00787859">
      <w:pPr>
        <w:keepLines/>
        <w:rPr>
          <w:rFonts w:eastAsia="宋体"/>
          <w:sz w:val="40"/>
          <w:szCs w:val="40"/>
          <w:lang w:eastAsia="zh-CN"/>
        </w:rPr>
      </w:pPr>
      <w:r>
        <w:rPr>
          <w:rFonts w:eastAsia="宋体"/>
          <w:sz w:val="40"/>
          <w:szCs w:val="40"/>
          <w:lang w:eastAsia="zh-CN"/>
        </w:rPr>
        <w:t xml:space="preserve">3.3 </w:t>
      </w:r>
      <w:r w:rsidR="00F3748D">
        <w:rPr>
          <w:rFonts w:eastAsia="宋体"/>
          <w:sz w:val="40"/>
          <w:szCs w:val="40"/>
          <w:lang w:eastAsia="zh-CN"/>
        </w:rPr>
        <w:t xml:space="preserve">ASN1 </w:t>
      </w:r>
      <w:r w:rsidR="00B25D77">
        <w:rPr>
          <w:rFonts w:eastAsia="宋体"/>
          <w:sz w:val="40"/>
          <w:szCs w:val="40"/>
          <w:lang w:eastAsia="zh-CN"/>
        </w:rPr>
        <w:t>corrections</w:t>
      </w:r>
    </w:p>
    <w:p w14:paraId="3034DFC8" w14:textId="77777777" w:rsidR="00CA084B" w:rsidRDefault="00CA084B">
      <w:pPr>
        <w:rPr>
          <w:rFonts w:eastAsia="宋体"/>
          <w:lang w:eastAsia="zh-CN"/>
        </w:rPr>
      </w:pPr>
    </w:p>
    <w:p w14:paraId="7779D03F" w14:textId="340E7625" w:rsidR="00CA084B" w:rsidRDefault="008D0BB2">
      <w:pPr>
        <w:rPr>
          <w:rFonts w:eastAsia="宋体"/>
          <w:lang w:eastAsia="zh-CN"/>
        </w:rPr>
      </w:pPr>
      <w:ins w:id="6" w:author="johan johansson" w:date="2022-02-23T09:40:00Z">
        <w:r>
          <w:t>Progress P14 from R2-2203719</w:t>
        </w:r>
      </w:ins>
      <w:r w:rsidR="00292B92">
        <w:t>:</w:t>
      </w:r>
    </w:p>
    <w:p w14:paraId="2DE24D00" w14:textId="29822C1B" w:rsidR="008D0BB2" w:rsidRDefault="008D0BB2">
      <w:pPr>
        <w:rPr>
          <w:rFonts w:eastAsia="宋体"/>
          <w:lang w:eastAsia="zh-CN"/>
        </w:rPr>
      </w:pPr>
    </w:p>
    <w:p w14:paraId="73B0403F" w14:textId="77777777" w:rsidR="00292B92" w:rsidRDefault="00292B92" w:rsidP="00292B92">
      <w:pPr>
        <w:ind w:left="568"/>
      </w:pPr>
    </w:p>
    <w:tbl>
      <w:tblPr>
        <w:tblStyle w:val="TableGrid"/>
        <w:tblW w:w="0" w:type="auto"/>
        <w:tblInd w:w="568" w:type="dxa"/>
        <w:tblLook w:val="04A0" w:firstRow="1" w:lastRow="0" w:firstColumn="1" w:lastColumn="0" w:noHBand="0" w:noVBand="1"/>
      </w:tblPr>
      <w:tblGrid>
        <w:gridCol w:w="1795"/>
        <w:gridCol w:w="7555"/>
      </w:tblGrid>
      <w:tr w:rsidR="00292B92" w14:paraId="312D21CE" w14:textId="77777777" w:rsidTr="00292B92">
        <w:tc>
          <w:tcPr>
            <w:tcW w:w="1795" w:type="dxa"/>
          </w:tcPr>
          <w:p w14:paraId="4B9DADDE" w14:textId="77777777" w:rsidR="00292B92" w:rsidRDefault="00292B92" w:rsidP="00D73351">
            <w:r>
              <w:t>Tdocs</w:t>
            </w:r>
          </w:p>
        </w:tc>
        <w:tc>
          <w:tcPr>
            <w:tcW w:w="7555" w:type="dxa"/>
          </w:tcPr>
          <w:p w14:paraId="7B240DAA" w14:textId="77777777" w:rsidR="00292B92" w:rsidRDefault="00292B92" w:rsidP="00D73351">
            <w:r>
              <w:t xml:space="preserve">Proposals </w:t>
            </w:r>
          </w:p>
        </w:tc>
      </w:tr>
      <w:tr w:rsidR="00292B92" w14:paraId="7833DC83" w14:textId="77777777" w:rsidTr="00292B92">
        <w:tc>
          <w:tcPr>
            <w:tcW w:w="1795" w:type="dxa"/>
          </w:tcPr>
          <w:p w14:paraId="2B7696CE" w14:textId="77777777" w:rsidR="00292B92" w:rsidRDefault="00292B92" w:rsidP="00D73351">
            <w:r>
              <w:t>R2-2202447 [4]</w:t>
            </w:r>
          </w:p>
        </w:tc>
        <w:tc>
          <w:tcPr>
            <w:tcW w:w="7555" w:type="dxa"/>
          </w:tcPr>
          <w:p w14:paraId="7F8434CC" w14:textId="77777777" w:rsidR="00292B92" w:rsidRDefault="00292B92" w:rsidP="00D73351">
            <w:r>
              <w:t>Proposal 2: configure csi-SSB-ResourceSet-r17 within resourcesForChannel2-r17 as CSI-SSB-ResourceSetId</w:t>
            </w:r>
          </w:p>
          <w:p w14:paraId="0DEA7FC2" w14:textId="77777777" w:rsidR="00292B92" w:rsidRDefault="00292B92" w:rsidP="00D73351">
            <w:pPr>
              <w:overflowPunct w:val="0"/>
              <w:autoSpaceDE w:val="0"/>
              <w:autoSpaceDN w:val="0"/>
              <w:adjustRightInd w:val="0"/>
              <w:spacing w:after="120"/>
              <w:jc w:val="both"/>
              <w:textAlignment w:val="baseline"/>
              <w:rPr>
                <w:szCs w:val="20"/>
                <w:lang w:eastAsia="zh-CN"/>
              </w:rPr>
            </w:pPr>
          </w:p>
        </w:tc>
      </w:tr>
    </w:tbl>
    <w:p w14:paraId="789F7FC7" w14:textId="77777777" w:rsidR="00292B92" w:rsidRDefault="00292B92" w:rsidP="00292B92">
      <w:pPr>
        <w:ind w:left="568"/>
      </w:pPr>
      <w:r>
        <w:t xml:space="preserve">Since csi-SSB-ResourceSet-r17 cannot be indicated other than 1, it should be updated. </w:t>
      </w:r>
    </w:p>
    <w:p w14:paraId="19F5EE9B" w14:textId="77777777" w:rsidR="00292B92" w:rsidRDefault="00292B92" w:rsidP="00292B92">
      <w:pPr>
        <w:ind w:left="568"/>
      </w:pPr>
      <w:r>
        <w:t>csi-SSB-ResourceSet-r17                 INTEGER (1..maxNrofCSI-SSB-ResourceSetsPerConfig</w:t>
      </w:r>
    </w:p>
    <w:p w14:paraId="0ACF66C9" w14:textId="77777777" w:rsidR="00292B92" w:rsidRDefault="00292B92" w:rsidP="00292B92">
      <w:pPr>
        <w:ind w:left="568"/>
      </w:pPr>
      <w:r>
        <w:t xml:space="preserve">It seems valid point because csi-SSB-ResourceSet-r17 is configured with “1” only which is the same as Rel-15 csi-SSB-ResourceSet. </w:t>
      </w:r>
    </w:p>
    <w:p w14:paraId="51A6E285" w14:textId="220E1A77" w:rsidR="00292B92" w:rsidRDefault="00292B92" w:rsidP="00292B92">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sidR="00935CF7">
        <w:rPr>
          <w:rFonts w:eastAsia="宋体"/>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14:paraId="695442AC" w14:textId="6FD81B4D" w:rsidR="00685A8B" w:rsidRPr="00685A8B" w:rsidRDefault="00685A8B" w:rsidP="00685A8B">
      <w:pPr>
        <w:spacing w:line="259" w:lineRule="auto"/>
        <w:rPr>
          <w:lang w:val="en-GB"/>
        </w:rPr>
      </w:pPr>
      <w:r w:rsidRPr="00685A8B">
        <w:rPr>
          <w:lang w:val="en-GB"/>
        </w:rPr>
        <w:t>[4]</w:t>
      </w:r>
      <w:r w:rsidR="00D659E0" w:rsidRPr="00D659E0">
        <w:rPr>
          <w:rFonts w:eastAsia="宋体"/>
          <w:b/>
          <w:bCs/>
          <w:sz w:val="24"/>
          <w:szCs w:val="24"/>
          <w:lang w:eastAsia="zh-CN"/>
        </w:rPr>
        <w:t xml:space="preserve"> </w:t>
      </w:r>
      <w:r w:rsidR="00D659E0">
        <w:rPr>
          <w:rFonts w:eastAsia="宋体"/>
          <w:b/>
          <w:bCs/>
          <w:sz w:val="24"/>
          <w:szCs w:val="24"/>
          <w:lang w:eastAsia="zh-CN"/>
        </w:rPr>
        <w:t>[SIC!]</w:t>
      </w:r>
      <w:r w:rsidRPr="00685A8B">
        <w:rPr>
          <w:lang w:val="en-GB"/>
        </w:rPr>
        <w:t xml:space="preserve"> R2-2202447   Discussion on FeMIMO open issues         OPPO  discussion        Rel-17   NR_feMIMO-Core</w:t>
      </w:r>
    </w:p>
    <w:p w14:paraId="01E2C51B" w14:textId="77777777" w:rsidR="00292B92" w:rsidRDefault="00292B92">
      <w:pPr>
        <w:rPr>
          <w:rFonts w:eastAsia="宋体"/>
          <w:lang w:eastAsia="zh-CN"/>
        </w:rPr>
      </w:pPr>
    </w:p>
    <w:p w14:paraId="731D3642" w14:textId="77777777" w:rsidR="008D0BB2" w:rsidRDefault="008D0BB2">
      <w:pPr>
        <w:rPr>
          <w:rFonts w:eastAsia="宋体"/>
          <w:lang w:eastAsia="zh-CN"/>
        </w:rPr>
      </w:pPr>
    </w:p>
    <w:p w14:paraId="5F28B0E3" w14:textId="280E3701" w:rsidR="00CA084B" w:rsidRDefault="0092178A">
      <w:pPr>
        <w:rPr>
          <w:rFonts w:eastAsia="宋体"/>
          <w:lang w:eastAsia="zh-CN"/>
        </w:rPr>
      </w:pPr>
      <w:r>
        <w:rPr>
          <w:rFonts w:eastAsia="宋体"/>
          <w:lang w:eastAsia="zh-CN"/>
        </w:rPr>
        <w:t xml:space="preserve">This is about configuring </w:t>
      </w:r>
      <w:r w:rsidR="00F100F7">
        <w:rPr>
          <w:rFonts w:eastAsia="宋体"/>
          <w:lang w:eastAsia="zh-CN"/>
        </w:rPr>
        <w:t xml:space="preserve">resources for AP CSI-RS for mTRP operation for the second TRP. </w:t>
      </w:r>
      <w:r w:rsidR="00787859">
        <w:rPr>
          <w:rFonts w:eastAsia="宋体"/>
          <w:lang w:eastAsia="zh-CN"/>
        </w:rPr>
        <w:t xml:space="preserve">The excel gives row </w:t>
      </w:r>
      <w:r w:rsidR="004D7CB0">
        <w:rPr>
          <w:rFonts w:eastAsia="宋体"/>
          <w:lang w:eastAsia="zh-CN"/>
        </w:rPr>
        <w:t>58</w:t>
      </w:r>
      <w:r w:rsidR="00787859">
        <w:rPr>
          <w:rFonts w:eastAsia="宋体"/>
          <w:lang w:eastAsia="zh-CN"/>
        </w:rPr>
        <w:t xml:space="preserve"> </w:t>
      </w:r>
      <w:r w:rsidR="004D7CB0">
        <w:rPr>
          <w:rFonts w:eastAsia="宋体"/>
          <w:lang w:eastAsia="zh-CN"/>
        </w:rPr>
        <w:t>as</w:t>
      </w:r>
    </w:p>
    <w:p w14:paraId="27262FD4" w14:textId="05E7396A" w:rsidR="004D7CB0" w:rsidRDefault="004D7CB0">
      <w:pPr>
        <w:rPr>
          <w:rFonts w:eastAsia="宋体"/>
          <w:lang w:eastAsia="zh-CN"/>
        </w:rPr>
      </w:pPr>
    </w:p>
    <w:p w14:paraId="07180589" w14:textId="77777777" w:rsidR="004D7CB0" w:rsidRDefault="004D7CB0" w:rsidP="004D7CB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4D7CB0" w14:paraId="1B30D694" w14:textId="77777777" w:rsidTr="00D73351">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BA6480"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resourcesForChannel2</w:t>
            </w:r>
          </w:p>
          <w:p w14:paraId="3F9904C1" w14:textId="2B1C7D8C" w:rsidR="004D7CB0" w:rsidRDefault="004D7CB0" w:rsidP="00D73351">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D683D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6C582B7D" w14:textId="2B5FDD0B" w:rsidR="004D7CB0" w:rsidRDefault="004D7CB0" w:rsidP="00D73351">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2FF77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Same as Rel.16 resourcesForChannel</w:t>
            </w:r>
          </w:p>
          <w:p w14:paraId="0D895047" w14:textId="2A67E502" w:rsidR="004D7CB0" w:rsidRDefault="004D7CB0" w:rsidP="00D73351">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686FBF"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67D95CA0" w14:textId="60C2BE3F" w:rsidR="004D7CB0" w:rsidRDefault="004D7CB0" w:rsidP="00D73351">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8C3661B" w14:textId="3C088F87" w:rsidR="004D7CB0" w:rsidRDefault="0092178A" w:rsidP="00D73351">
            <w:pPr>
              <w:rPr>
                <w:rFonts w:ascii="Arial" w:hAnsi="Arial" w:cs="Arial"/>
                <w:sz w:val="20"/>
                <w:szCs w:val="20"/>
              </w:rPr>
            </w:pPr>
            <w:r w:rsidRPr="0092178A">
              <w:rPr>
                <w:rFonts w:ascii="Arial" w:hAnsi="Arial" w:cs="Arial"/>
                <w:sz w:val="20"/>
                <w:szCs w:val="20"/>
              </w:rPr>
              <w:t>CMR resource set 1 corrsponds to Rel.16 parameter resourcesForChannel</w:t>
            </w:r>
          </w:p>
        </w:tc>
      </w:tr>
    </w:tbl>
    <w:p w14:paraId="12924BD0" w14:textId="77777777" w:rsidR="004D7CB0" w:rsidRDefault="004D7CB0">
      <w:pPr>
        <w:rPr>
          <w:rFonts w:eastAsia="宋体"/>
          <w:lang w:eastAsia="zh-CN"/>
        </w:rPr>
      </w:pPr>
    </w:p>
    <w:p w14:paraId="3716D08D" w14:textId="77777777" w:rsidR="00CA084B" w:rsidRDefault="00CA084B">
      <w:pPr>
        <w:rPr>
          <w:rFonts w:eastAsia="宋体"/>
          <w:lang w:eastAsia="zh-CN"/>
        </w:rPr>
      </w:pPr>
    </w:p>
    <w:p w14:paraId="392FC4FD" w14:textId="3986345F" w:rsidR="004E78A1" w:rsidRDefault="00331C4E" w:rsidP="004E78A1">
      <w:pPr>
        <w:rPr>
          <w:rFonts w:eastAsia="宋体"/>
          <w:lang w:eastAsia="zh-CN"/>
        </w:rPr>
      </w:pPr>
      <w:r>
        <w:rPr>
          <w:rFonts w:eastAsia="宋体"/>
          <w:lang w:eastAsia="zh-CN"/>
        </w:rPr>
        <w:t xml:space="preserve">The </w:t>
      </w:r>
      <w:r w:rsidR="00787859">
        <w:rPr>
          <w:rFonts w:eastAsia="宋体"/>
          <w:lang w:eastAsia="zh-CN"/>
        </w:rPr>
        <w:t xml:space="preserve">RRC CR has </w:t>
      </w:r>
      <w:r w:rsidR="00F100F7">
        <w:rPr>
          <w:rFonts w:eastAsia="宋体"/>
          <w:lang w:eastAsia="zh-CN"/>
        </w:rPr>
        <w:t xml:space="preserve">implemented </w:t>
      </w:r>
      <w:r w:rsidR="002F0FAA">
        <w:rPr>
          <w:rFonts w:eastAsia="宋体"/>
          <w:lang w:eastAsia="zh-CN"/>
        </w:rPr>
        <w:t>the resourceForChannel</w:t>
      </w:r>
      <w:r w:rsidR="00C73EC0">
        <w:rPr>
          <w:rFonts w:eastAsia="宋体"/>
          <w:lang w:eastAsia="zh-CN"/>
        </w:rPr>
        <w:t>2</w:t>
      </w:r>
      <w:r w:rsidR="002F0FAA">
        <w:rPr>
          <w:rFonts w:eastAsia="宋体"/>
          <w:lang w:eastAsia="zh-CN"/>
        </w:rPr>
        <w:t xml:space="preserve"> by duplicating the </w:t>
      </w:r>
      <w:r w:rsidR="00C73EC0">
        <w:rPr>
          <w:rFonts w:eastAsia="宋体"/>
          <w:lang w:eastAsia="zh-CN"/>
        </w:rPr>
        <w:t xml:space="preserve">original resourceForChannel. As the </w:t>
      </w:r>
      <w:r w:rsidR="002B7901">
        <w:rPr>
          <w:rFonts w:eastAsia="宋体"/>
          <w:lang w:eastAsia="zh-CN"/>
        </w:rPr>
        <w:t xml:space="preserve">within </w:t>
      </w:r>
      <w:r w:rsidR="00C73EC0">
        <w:rPr>
          <w:rFonts w:eastAsia="宋体"/>
          <w:lang w:eastAsia="zh-CN"/>
        </w:rPr>
        <w:t>original</w:t>
      </w:r>
      <w:r w:rsidR="002B7901">
        <w:rPr>
          <w:rFonts w:eastAsia="宋体"/>
          <w:lang w:eastAsia="zh-CN"/>
        </w:rPr>
        <w:t xml:space="preserve"> code</w:t>
      </w:r>
      <w:r w:rsidR="00C73EC0">
        <w:rPr>
          <w:rFonts w:eastAsia="宋体"/>
          <w:lang w:eastAsia="zh-CN"/>
        </w:rPr>
        <w:t>, also the new</w:t>
      </w:r>
      <w:r w:rsidR="002B7901">
        <w:rPr>
          <w:rFonts w:eastAsia="宋体"/>
          <w:lang w:eastAsia="zh-CN"/>
        </w:rPr>
        <w:t xml:space="preserve"> code</w:t>
      </w:r>
      <w:r w:rsidR="0014048F">
        <w:rPr>
          <w:rFonts w:eastAsia="宋体"/>
          <w:lang w:eastAsia="zh-CN"/>
        </w:rPr>
        <w:t xml:space="preserve"> points to </w:t>
      </w:r>
      <w:r w:rsidR="0014048F" w:rsidRPr="004E78A1">
        <w:rPr>
          <w:rFonts w:ascii="Courier New" w:eastAsia="Times New Roman" w:hAnsi="Courier New" w:cs="Times New Roman"/>
          <w:noProof/>
          <w:color w:val="FF0000"/>
          <w:sz w:val="16"/>
          <w:szCs w:val="20"/>
          <w:highlight w:val="yellow"/>
          <w:lang w:val="en-GB" w:eastAsia="en-GB"/>
        </w:rPr>
        <w:t>csi-SSB-ResourceSet-r17</w:t>
      </w:r>
      <w:r w:rsidR="0014048F">
        <w:rPr>
          <w:rFonts w:ascii="Courier New" w:eastAsia="Times New Roman" w:hAnsi="Courier New" w:cs="Times New Roman"/>
          <w:noProof/>
          <w:color w:val="FF0000"/>
          <w:sz w:val="16"/>
          <w:szCs w:val="20"/>
          <w:lang w:val="en-GB" w:eastAsia="en-GB"/>
        </w:rPr>
        <w:t xml:space="preserve"> </w:t>
      </w:r>
      <w:r w:rsidR="002B7901">
        <w:rPr>
          <w:rFonts w:eastAsia="宋体"/>
          <w:lang w:eastAsia="zh-CN"/>
        </w:rPr>
        <w:t xml:space="preserve"> as </w:t>
      </w:r>
      <w:r w:rsidR="00A733A0">
        <w:rPr>
          <w:rFonts w:eastAsia="宋体"/>
          <w:lang w:eastAsia="zh-CN"/>
        </w:rPr>
        <w:t xml:space="preserve">index of a list </w:t>
      </w:r>
      <w:r w:rsidR="00A733A0" w:rsidRPr="0071115A">
        <w:rPr>
          <w:rFonts w:ascii="Courier New" w:eastAsia="Times New Roman" w:hAnsi="Courier New" w:cs="Times New Roman"/>
          <w:noProof/>
          <w:sz w:val="16"/>
          <w:szCs w:val="20"/>
          <w:highlight w:val="yellow"/>
          <w:lang w:val="en-GB" w:eastAsia="en-GB"/>
        </w:rPr>
        <w:t xml:space="preserve">csi-SSB-ResourceSetList </w:t>
      </w:r>
      <w:r w:rsidR="00A733A0">
        <w:rPr>
          <w:rFonts w:ascii="Courier New" w:eastAsia="Times New Roman" w:hAnsi="Courier New" w:cs="Times New Roman"/>
          <w:noProof/>
          <w:sz w:val="16"/>
          <w:szCs w:val="20"/>
          <w:lang w:val="en-GB" w:eastAsia="en-GB"/>
        </w:rPr>
        <w:t xml:space="preserve">. </w:t>
      </w:r>
    </w:p>
    <w:p w14:paraId="1A5E719B" w14:textId="77777777" w:rsidR="00B354CB" w:rsidRPr="004E78A1" w:rsidRDefault="00B354CB" w:rsidP="004E78A1">
      <w:pPr>
        <w:rPr>
          <w:rFonts w:ascii="Times New Roman" w:eastAsia="Times New Roman" w:hAnsi="Times New Roman" w:cs="Times New Roman"/>
          <w:sz w:val="20"/>
          <w:szCs w:val="20"/>
          <w:lang w:val="en-GB" w:eastAsia="ja-JP"/>
        </w:rPr>
      </w:pPr>
    </w:p>
    <w:p w14:paraId="78A4E5EA" w14:textId="77777777" w:rsidR="004E78A1" w:rsidRPr="004E78A1" w:rsidRDefault="004E78A1" w:rsidP="004E78A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sidRPr="004E78A1">
        <w:rPr>
          <w:rFonts w:ascii="Arial" w:eastAsia="Times New Roman" w:hAnsi="Arial" w:cs="Times New Roman"/>
          <w:sz w:val="24"/>
          <w:szCs w:val="20"/>
          <w:lang w:val="en-GB" w:eastAsia="ja-JP"/>
        </w:rPr>
        <w:t>–</w:t>
      </w:r>
      <w:r w:rsidRPr="004E78A1">
        <w:rPr>
          <w:rFonts w:ascii="Arial" w:eastAsia="Times New Roman" w:hAnsi="Arial" w:cs="Times New Roman"/>
          <w:sz w:val="24"/>
          <w:szCs w:val="20"/>
          <w:lang w:val="en-GB" w:eastAsia="ja-JP"/>
        </w:rPr>
        <w:tab/>
      </w:r>
      <w:r w:rsidRPr="004E78A1">
        <w:rPr>
          <w:rFonts w:ascii="Arial" w:eastAsia="Times New Roman" w:hAnsi="Arial" w:cs="Times New Roman"/>
          <w:i/>
          <w:sz w:val="24"/>
          <w:szCs w:val="20"/>
          <w:lang w:val="en-GB" w:eastAsia="ja-JP"/>
        </w:rPr>
        <w:t>CSI-AperiodicTriggerStateList</w:t>
      </w:r>
      <w:bookmarkEnd w:id="8"/>
      <w:bookmarkEnd w:id="9"/>
    </w:p>
    <w:p w14:paraId="69153133"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4E78A1">
        <w:rPr>
          <w:rFonts w:ascii="Times New Roman" w:eastAsia="Times New Roman" w:hAnsi="Times New Roman" w:cs="Times New Roman"/>
          <w:sz w:val="20"/>
          <w:szCs w:val="20"/>
          <w:lang w:val="en-GB" w:eastAsia="ja-JP"/>
        </w:rPr>
        <w:t xml:space="preserve">The </w:t>
      </w:r>
      <w:r w:rsidRPr="004E78A1">
        <w:rPr>
          <w:rFonts w:ascii="Times New Roman" w:eastAsia="Times New Roman" w:hAnsi="Times New Roman" w:cs="Times New Roman"/>
          <w:i/>
          <w:sz w:val="20"/>
          <w:szCs w:val="20"/>
          <w:lang w:val="en-GB" w:eastAsia="ja-JP"/>
        </w:rPr>
        <w:t xml:space="preserve">CSI-AperiodicTriggerStateList </w:t>
      </w:r>
      <w:r w:rsidRPr="004E78A1">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4E78A1">
        <w:rPr>
          <w:rFonts w:ascii="Times New Roman" w:eastAsia="Times New Roman" w:hAnsi="Times New Roman" w:cs="Times New Roman"/>
          <w:i/>
          <w:sz w:val="20"/>
          <w:szCs w:val="20"/>
          <w:lang w:val="en-GB" w:eastAsia="ja-JP"/>
        </w:rPr>
        <w:t>associatedReportConfigInfoList</w:t>
      </w:r>
      <w:r w:rsidRPr="004E78A1">
        <w:rPr>
          <w:rFonts w:ascii="Times New Roman" w:eastAsia="Times New Roman" w:hAnsi="Times New Roman" w:cs="Times New Roman"/>
          <w:sz w:val="20"/>
          <w:szCs w:val="20"/>
          <w:lang w:val="en-GB" w:eastAsia="ja-JP"/>
        </w:rPr>
        <w:t xml:space="preserve"> for that trigger state.</w:t>
      </w:r>
    </w:p>
    <w:p w14:paraId="6D0D60A5" w14:textId="77777777" w:rsidR="004E78A1" w:rsidRPr="004E78A1" w:rsidRDefault="004E78A1" w:rsidP="004E78A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4E78A1">
        <w:rPr>
          <w:rFonts w:ascii="Arial" w:eastAsia="Times New Roman" w:hAnsi="Arial" w:cs="Times New Roman"/>
          <w:b/>
          <w:i/>
          <w:sz w:val="20"/>
          <w:szCs w:val="20"/>
          <w:lang w:val="en-GB" w:eastAsia="ja-JP"/>
        </w:rPr>
        <w:t xml:space="preserve">CSI-AperiodicTriggerStateList </w:t>
      </w:r>
      <w:r w:rsidRPr="004E78A1">
        <w:rPr>
          <w:rFonts w:ascii="Arial" w:eastAsia="Times New Roman" w:hAnsi="Arial" w:cs="Times New Roman"/>
          <w:b/>
          <w:sz w:val="20"/>
          <w:szCs w:val="20"/>
          <w:lang w:val="en-GB" w:eastAsia="ja-JP"/>
        </w:rPr>
        <w:t>information element</w:t>
      </w:r>
    </w:p>
    <w:p w14:paraId="3541821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ASN1START</w:t>
      </w:r>
    </w:p>
    <w:p w14:paraId="2D2898C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TAG-CSI-APERIODICTRIGGERSTATELIST-START</w:t>
      </w:r>
    </w:p>
    <w:p w14:paraId="0979DDC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3D690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05F29CD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789F0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 ::=       SEQUENCE {</w:t>
      </w:r>
    </w:p>
    <w:p w14:paraId="7979BA1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4DE4E96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1DC228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5524D79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1700AE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CSI-AssociatedReportConfigInfo ::=  SEQUENCE {</w:t>
      </w:r>
    </w:p>
    <w:p w14:paraId="425E551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reportConfigId                      CSI-ReportConfigId,</w:t>
      </w:r>
    </w:p>
    <w:p w14:paraId="37F26CA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resourcesForChannel                 CHOICE {</w:t>
      </w:r>
    </w:p>
    <w:p w14:paraId="6A3E40A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                          SEQUENCE {</w:t>
      </w:r>
    </w:p>
    <w:p w14:paraId="7143B45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resourceSet                         INTEGER (1..maxNrofNZP-CSI-RS-ResourceSetsPerConfig),</w:t>
      </w:r>
    </w:p>
    <w:p w14:paraId="4D6A4DB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qcl-info                            SEQUENCE (SIZE(1..maxNrofAP-CSI-RS-ResourcesPerSet)) OF TCI-StateId</w:t>
      </w:r>
    </w:p>
    <w:p w14:paraId="0235274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OPTIONAL  -- Cond Aperiodic</w:t>
      </w:r>
    </w:p>
    <w:p w14:paraId="4C316E1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1F586BC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csi-SSB-ResourceSet                 INTEGER (1..maxNrofCSI-SSB-ResourceSetsPerConfig)</w:t>
      </w:r>
    </w:p>
    <w:p w14:paraId="1E2A92F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25515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7520EEB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0B71E3B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sz w:val="16"/>
          <w:szCs w:val="20"/>
          <w:lang w:val="en-GB" w:eastAsia="en-GB"/>
        </w:rPr>
        <w:t xml:space="preserve">    ... </w:t>
      </w:r>
      <w:r w:rsidRPr="004E78A1">
        <w:rPr>
          <w:rFonts w:ascii="Courier New" w:eastAsia="Times New Roman" w:hAnsi="Courier New" w:cs="Times New Roman"/>
          <w:noProof/>
          <w:color w:val="FF0000"/>
          <w:sz w:val="16"/>
          <w:szCs w:val="20"/>
          <w:lang w:val="en-GB" w:eastAsia="en-GB"/>
        </w:rPr>
        <w:t>,</w:t>
      </w:r>
    </w:p>
    <w:p w14:paraId="2B393D5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DF321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followUnifiedTCIstate-r17             ENUMERATED {enabled}                                         OPTIONAL,  -- Need R</w:t>
      </w:r>
    </w:p>
    <w:p w14:paraId="03533F0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BA4E3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this applies only to CMR</w:t>
      </w:r>
    </w:p>
    <w:p w14:paraId="6FC6F26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FFS on further input if this is the correct placement</w:t>
      </w:r>
    </w:p>
    <w:p w14:paraId="3E4E24B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56E395D0"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Editor’s note: If this is configured UE ignores qcl-info                            </w:t>
      </w:r>
    </w:p>
    <w:p w14:paraId="73F726C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Editor’s note: Not needed if id space of Rel15/16 TCI state is reused.</w:t>
      </w:r>
    </w:p>
    <w:p w14:paraId="6B976E7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B74D0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ap-CSI-MultiplexingMode-r17             ENUMERATED {enabled}                                      OPTIONAL,  -- Need R </w:t>
      </w:r>
    </w:p>
    <w:p w14:paraId="3B66E49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resourcesForChannel2-r17                 CHOICE {</w:t>
      </w:r>
    </w:p>
    <w:p w14:paraId="755B9864" w14:textId="04C4BC42"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nzp-CSI-RS</w:t>
      </w:r>
      <w:r w:rsidR="00B76BAC">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w:t>
      </w:r>
    </w:p>
    <w:p w14:paraId="55F22EFC" w14:textId="1740CEEA"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resourceSet</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INTEGER (1..maxNrofNZP-CSI-RS-ResourceSetsPerConfig),</w:t>
      </w:r>
    </w:p>
    <w:p w14:paraId="470160B9" w14:textId="2C4EA18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qcl-info</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(SIZE(1..maxNrofAP-CSI-RS-ResourcesPerSet)) OF TCI-StateId</w:t>
      </w:r>
    </w:p>
    <w:p w14:paraId="1AE8779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OPTIONAL  -- Cond Aperiodic</w:t>
      </w:r>
    </w:p>
    <w:p w14:paraId="6341BD2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p>
    <w:p w14:paraId="6C01F8A0" w14:textId="2048C754"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r w:rsidRPr="004E78A1">
        <w:rPr>
          <w:rFonts w:ascii="Courier New" w:eastAsia="Times New Roman" w:hAnsi="Courier New" w:cs="Times New Roman"/>
          <w:noProof/>
          <w:color w:val="FF0000"/>
          <w:sz w:val="16"/>
          <w:szCs w:val="20"/>
          <w:highlight w:val="yellow"/>
          <w:lang w:val="en-GB" w:eastAsia="en-GB"/>
        </w:rPr>
        <w:t>csi-SSB-ResourceSet</w:t>
      </w:r>
      <w:r w:rsidR="00E95D83">
        <w:rPr>
          <w:rFonts w:ascii="Courier New" w:eastAsia="Times New Roman" w:hAnsi="Courier New" w:cs="Times New Roman"/>
          <w:noProof/>
          <w:color w:val="FF0000"/>
          <w:sz w:val="16"/>
          <w:szCs w:val="20"/>
          <w:highlight w:val="yellow"/>
          <w:lang w:val="en-GB" w:eastAsia="en-GB"/>
        </w:rPr>
        <w:t>2</w:t>
      </w:r>
      <w:r w:rsidRPr="004E78A1">
        <w:rPr>
          <w:rFonts w:ascii="Courier New" w:eastAsia="Times New Roman" w:hAnsi="Courier New" w:cs="Times New Roman"/>
          <w:noProof/>
          <w:color w:val="FF0000"/>
          <w:sz w:val="16"/>
          <w:szCs w:val="20"/>
          <w:highlight w:val="yellow"/>
          <w:lang w:val="en-GB" w:eastAsia="en-GB"/>
        </w:rPr>
        <w:t>-r17                 INTEGER (1..maxNrofCSI-SSB-ResourceSetsPerConfig)</w:t>
      </w:r>
    </w:p>
    <w:p w14:paraId="22ABF73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Times New Roman" w:eastAsia="Times New Roman" w:hAnsi="Times New Roman" w:cs="Times New Roman"/>
          <w:color w:val="FF0000"/>
          <w:sz w:val="20"/>
          <w:szCs w:val="20"/>
          <w:lang w:val="en-GB" w:eastAsia="ja-JP"/>
        </w:rPr>
        <w:t xml:space="preserve">    }</w:t>
      </w:r>
      <w:r w:rsidRPr="004E78A1">
        <w:rPr>
          <w:rFonts w:ascii="Courier New" w:eastAsia="Times New Roman" w:hAnsi="Courier New" w:cs="Times New Roman"/>
          <w:color w:val="FF0000"/>
          <w:sz w:val="16"/>
          <w:szCs w:val="20"/>
          <w:lang w:val="en-GB" w:eastAsia="en-GB"/>
        </w:rPr>
        <w:t xml:space="preserve">                                                                                                  OPTIONAL  -- Need R </w:t>
      </w:r>
    </w:p>
    <w:p w14:paraId="3A37611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799418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17437B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28AD5F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433FB7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7E075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TAG-CSI-APERIODICTRIGGERSTATELIST-STOP</w:t>
      </w:r>
    </w:p>
    <w:p w14:paraId="43EC247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ASN1STOP</w:t>
      </w:r>
    </w:p>
    <w:p w14:paraId="5540BCBB"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445E46BC" w14:textId="32F3D744" w:rsidR="00CA084B" w:rsidRDefault="00CA084B" w:rsidP="004E78A1">
      <w:pPr>
        <w:rPr>
          <w:rFonts w:eastAsia="宋体"/>
          <w:lang w:eastAsia="zh-CN"/>
        </w:rPr>
      </w:pPr>
    </w:p>
    <w:p w14:paraId="44EF8DE8" w14:textId="77777777" w:rsidR="008E6FB3" w:rsidRPr="00D57579" w:rsidRDefault="008E6FB3" w:rsidP="008E6FB3">
      <w:pPr>
        <w:pStyle w:val="TAL"/>
        <w:rPr>
          <w:highlight w:val="yellow"/>
          <w:lang w:eastAsia="sv-SE"/>
        </w:rPr>
      </w:pPr>
      <w:bookmarkStart w:id="10" w:name="_Hlk96590421"/>
      <w:r w:rsidRPr="00D57579">
        <w:rPr>
          <w:b/>
          <w:i/>
          <w:highlight w:val="yellow"/>
          <w:lang w:eastAsia="sv-SE"/>
        </w:rPr>
        <w:t>csi-SSB-ResourceSet</w:t>
      </w:r>
    </w:p>
    <w:bookmarkEnd w:id="10"/>
    <w:p w14:paraId="2833D4A8" w14:textId="3523E85B" w:rsidR="00546A38" w:rsidRDefault="008E6FB3" w:rsidP="008E6FB3">
      <w:pPr>
        <w:rPr>
          <w:rFonts w:eastAsia="宋体"/>
          <w:lang w:val="en-GB" w:eastAsia="zh-CN"/>
        </w:rPr>
      </w:pPr>
      <w:r w:rsidRPr="00D57579">
        <w:rPr>
          <w:highlight w:val="yellow"/>
          <w:lang w:eastAsia="sv-SE"/>
        </w:rPr>
        <w:t xml:space="preserve">CSI-SSB-ResourceSet for channel measurements. Entry number in </w:t>
      </w:r>
      <w:r w:rsidRPr="00D57579">
        <w:rPr>
          <w:i/>
          <w:highlight w:val="yellow"/>
          <w:lang w:eastAsia="sv-SE"/>
        </w:rPr>
        <w:t>csi-SSB-ResourceSetList</w:t>
      </w:r>
      <w:r w:rsidRPr="00D57579">
        <w:rPr>
          <w:highlight w:val="yellow"/>
          <w:lang w:eastAsia="sv-SE"/>
        </w:rPr>
        <w:t xml:space="preserve"> in the </w:t>
      </w:r>
      <w:r w:rsidRPr="00D57579">
        <w:rPr>
          <w:i/>
          <w:highlight w:val="yellow"/>
          <w:lang w:eastAsia="sv-SE"/>
        </w:rPr>
        <w:t>CSI-ResourceConfig</w:t>
      </w:r>
      <w:r w:rsidRPr="00D57579">
        <w:rPr>
          <w:highlight w:val="yellow"/>
          <w:lang w:eastAsia="sv-SE"/>
        </w:rPr>
        <w:t xml:space="preserve"> indicated by </w:t>
      </w:r>
      <w:r w:rsidRPr="00D57579">
        <w:rPr>
          <w:i/>
          <w:highlight w:val="yellow"/>
          <w:lang w:eastAsia="sv-SE"/>
        </w:rPr>
        <w:t>resourcesForChannelMeasurement</w:t>
      </w:r>
      <w:r w:rsidRPr="00D57579">
        <w:rPr>
          <w:highlight w:val="yellow"/>
          <w:lang w:eastAsia="sv-SE"/>
        </w:rPr>
        <w:t xml:space="preserve"> in the </w:t>
      </w:r>
      <w:r w:rsidRPr="00D57579">
        <w:rPr>
          <w:i/>
          <w:highlight w:val="yellow"/>
          <w:lang w:eastAsia="sv-SE"/>
        </w:rPr>
        <w:t>CSI-ReportConfig</w:t>
      </w:r>
      <w:r w:rsidRPr="00D57579">
        <w:rPr>
          <w:highlight w:val="yellow"/>
          <w:lang w:eastAsia="sv-SE"/>
        </w:rPr>
        <w:t xml:space="preserve"> indicated by </w:t>
      </w:r>
      <w:r w:rsidRPr="00D57579">
        <w:rPr>
          <w:i/>
          <w:highlight w:val="yellow"/>
          <w:lang w:eastAsia="sv-SE"/>
        </w:rPr>
        <w:t>reportConfigId</w:t>
      </w:r>
      <w:r w:rsidRPr="00D57579">
        <w:rPr>
          <w:highlight w:val="yellow"/>
          <w:lang w:eastAsia="sv-SE"/>
        </w:rPr>
        <w:t xml:space="preserve"> above (value 1 corresponds to the first entry, value 2 to the second entry, and so on).</w:t>
      </w:r>
    </w:p>
    <w:p w14:paraId="1A37FFCB" w14:textId="715CD4F4" w:rsidR="00546A38" w:rsidRDefault="00546A38" w:rsidP="00546A38">
      <w:pPr>
        <w:rPr>
          <w:rFonts w:eastAsia="宋体"/>
          <w:lang w:val="en-GB" w:eastAsia="zh-CN"/>
        </w:rPr>
      </w:pPr>
    </w:p>
    <w:p w14:paraId="1BE0B928" w14:textId="77777777" w:rsidR="0071115A" w:rsidRPr="0071115A" w:rsidRDefault="0071115A" w:rsidP="0071115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sidRPr="0071115A">
        <w:rPr>
          <w:rFonts w:ascii="Arial" w:eastAsia="Times New Roman" w:hAnsi="Arial" w:cs="Times New Roman"/>
          <w:sz w:val="24"/>
          <w:szCs w:val="20"/>
          <w:lang w:val="en-GB" w:eastAsia="ja-JP"/>
        </w:rPr>
        <w:t>–</w:t>
      </w:r>
      <w:r w:rsidRPr="0071115A">
        <w:rPr>
          <w:rFonts w:ascii="Arial" w:eastAsia="Times New Roman" w:hAnsi="Arial" w:cs="Times New Roman"/>
          <w:sz w:val="24"/>
          <w:szCs w:val="20"/>
          <w:lang w:val="en-GB" w:eastAsia="ja-JP"/>
        </w:rPr>
        <w:tab/>
      </w:r>
      <w:r w:rsidRPr="0071115A">
        <w:rPr>
          <w:rFonts w:ascii="Arial" w:eastAsia="Times New Roman" w:hAnsi="Arial" w:cs="Times New Roman"/>
          <w:i/>
          <w:sz w:val="24"/>
          <w:szCs w:val="20"/>
          <w:lang w:val="en-GB" w:eastAsia="ja-JP"/>
        </w:rPr>
        <w:t>CSI-ResourceConfig</w:t>
      </w:r>
      <w:bookmarkEnd w:id="11"/>
      <w:bookmarkEnd w:id="12"/>
    </w:p>
    <w:p w14:paraId="172BF219"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71115A">
        <w:rPr>
          <w:rFonts w:ascii="Times New Roman" w:eastAsia="Times New Roman" w:hAnsi="Times New Roman" w:cs="Times New Roman"/>
          <w:sz w:val="20"/>
          <w:szCs w:val="20"/>
          <w:lang w:val="en-GB" w:eastAsia="ja-JP"/>
        </w:rPr>
        <w:t xml:space="preserve">The IE </w:t>
      </w:r>
      <w:r w:rsidRPr="0071115A">
        <w:rPr>
          <w:rFonts w:ascii="Times New Roman" w:eastAsia="Times New Roman" w:hAnsi="Times New Roman" w:cs="Times New Roman"/>
          <w:i/>
          <w:sz w:val="20"/>
          <w:szCs w:val="20"/>
          <w:lang w:val="en-GB" w:eastAsia="ja-JP"/>
        </w:rPr>
        <w:t>CSI-ResourceConfig</w:t>
      </w:r>
      <w:r w:rsidRPr="0071115A">
        <w:rPr>
          <w:rFonts w:ascii="Times New Roman" w:eastAsia="Times New Roman" w:hAnsi="Times New Roman" w:cs="Times New Roman"/>
          <w:sz w:val="20"/>
          <w:szCs w:val="20"/>
          <w:lang w:val="en-GB" w:eastAsia="ja-JP"/>
        </w:rPr>
        <w:t xml:space="preserve"> defines a group of one or more </w:t>
      </w:r>
      <w:r w:rsidRPr="0071115A">
        <w:rPr>
          <w:rFonts w:ascii="Times New Roman" w:eastAsia="Times New Roman" w:hAnsi="Times New Roman" w:cs="Times New Roman"/>
          <w:i/>
          <w:sz w:val="20"/>
          <w:szCs w:val="20"/>
          <w:lang w:val="en-GB" w:eastAsia="ja-JP"/>
        </w:rPr>
        <w:t>NZP-CSI-RS-ResourceSet</w:t>
      </w:r>
      <w:r w:rsidRPr="0071115A">
        <w:rPr>
          <w:rFonts w:ascii="Times New Roman" w:eastAsia="Times New Roman" w:hAnsi="Times New Roman" w:cs="Times New Roman"/>
          <w:sz w:val="20"/>
          <w:szCs w:val="20"/>
          <w:lang w:val="en-GB" w:eastAsia="ja-JP"/>
        </w:rPr>
        <w:t xml:space="preserve">, </w:t>
      </w:r>
      <w:r w:rsidRPr="0071115A">
        <w:rPr>
          <w:rFonts w:ascii="Times New Roman" w:eastAsia="Times New Roman" w:hAnsi="Times New Roman" w:cs="Times New Roman"/>
          <w:i/>
          <w:sz w:val="20"/>
          <w:szCs w:val="20"/>
          <w:lang w:val="en-GB" w:eastAsia="ja-JP"/>
        </w:rPr>
        <w:t>CSI-IM-ResourceSet</w:t>
      </w:r>
      <w:r w:rsidRPr="0071115A">
        <w:rPr>
          <w:rFonts w:ascii="Times New Roman" w:eastAsia="Times New Roman" w:hAnsi="Times New Roman" w:cs="Times New Roman"/>
          <w:sz w:val="20"/>
          <w:szCs w:val="20"/>
          <w:lang w:val="en-GB" w:eastAsia="ja-JP"/>
        </w:rPr>
        <w:t xml:space="preserve"> and/or </w:t>
      </w:r>
      <w:r w:rsidRPr="0071115A">
        <w:rPr>
          <w:rFonts w:ascii="Times New Roman" w:eastAsia="Times New Roman" w:hAnsi="Times New Roman" w:cs="Times New Roman"/>
          <w:i/>
          <w:sz w:val="20"/>
          <w:szCs w:val="20"/>
          <w:lang w:val="en-GB" w:eastAsia="ja-JP"/>
        </w:rPr>
        <w:t>CSI-SSB-ResourceSet</w:t>
      </w:r>
      <w:r w:rsidRPr="0071115A">
        <w:rPr>
          <w:rFonts w:ascii="Times New Roman" w:eastAsia="Times New Roman" w:hAnsi="Times New Roman" w:cs="Times New Roman"/>
          <w:sz w:val="20"/>
          <w:szCs w:val="20"/>
          <w:lang w:val="en-GB" w:eastAsia="ja-JP"/>
        </w:rPr>
        <w:t>.</w:t>
      </w:r>
    </w:p>
    <w:p w14:paraId="0BF37643" w14:textId="77777777" w:rsidR="0071115A" w:rsidRPr="0071115A" w:rsidRDefault="0071115A" w:rsidP="0071115A">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71115A">
        <w:rPr>
          <w:rFonts w:ascii="Arial" w:eastAsia="Times New Roman" w:hAnsi="Arial" w:cs="Times New Roman"/>
          <w:b/>
          <w:i/>
          <w:sz w:val="20"/>
          <w:szCs w:val="20"/>
          <w:lang w:val="en-GB" w:eastAsia="ja-JP"/>
        </w:rPr>
        <w:t>CSI-ResourceConfig</w:t>
      </w:r>
      <w:r w:rsidRPr="0071115A">
        <w:rPr>
          <w:rFonts w:ascii="Arial" w:eastAsia="Times New Roman" w:hAnsi="Arial" w:cs="Times New Roman"/>
          <w:b/>
          <w:sz w:val="20"/>
          <w:szCs w:val="20"/>
          <w:lang w:val="en-GB" w:eastAsia="ja-JP"/>
        </w:rPr>
        <w:t xml:space="preserve"> information element</w:t>
      </w:r>
    </w:p>
    <w:p w14:paraId="160C9F44"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ASN1START</w:t>
      </w:r>
    </w:p>
    <w:p w14:paraId="7D46ACA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TAG-CSI-RESOURCECONFIG-START</w:t>
      </w:r>
    </w:p>
    <w:p w14:paraId="1B5A37F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F20F81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CSI-ResourceConfig ::=      SEQUENCE {</w:t>
      </w:r>
    </w:p>
    <w:p w14:paraId="5EDA2E2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csi-ResourceConfigId        CSI-ResourceConfigId,</w:t>
      </w:r>
    </w:p>
    <w:p w14:paraId="732A213A"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csi-RS-ResourceSetList      CHOICE {</w:t>
      </w:r>
    </w:p>
    <w:p w14:paraId="3249A6B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nzp-CSI-RS-SSB              SEQUENCE {</w:t>
      </w:r>
    </w:p>
    <w:p w14:paraId="4E8D325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19D0089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OPTIONAL, -- Need R</w:t>
      </w:r>
    </w:p>
    <w:p w14:paraId="5CE7824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bookmarkStart w:id="13" w:name="_Hlk96590148"/>
      <w:r w:rsidRPr="0071115A">
        <w:rPr>
          <w:rFonts w:ascii="Courier New" w:eastAsia="Times New Roman" w:hAnsi="Courier New" w:cs="Times New Roman"/>
          <w:noProof/>
          <w:sz w:val="16"/>
          <w:szCs w:val="20"/>
          <w:highlight w:val="yellow"/>
          <w:lang w:val="en-GB" w:eastAsia="en-GB"/>
        </w:rPr>
        <w:t xml:space="preserve">csi-SSB-ResourceSetList </w:t>
      </w:r>
      <w:bookmarkEnd w:id="13"/>
      <w:r w:rsidRPr="0071115A">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387D67FC"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3E0AFCF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4698A34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68BD5A3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33B1EB7"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bwp-Id                      BWP-Id,</w:t>
      </w:r>
    </w:p>
    <w:p w14:paraId="4E161C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resourceType                ENUMERATED { aperiodic, semiPersistent, periodic },</w:t>
      </w:r>
    </w:p>
    <w:p w14:paraId="414DB2E1"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sz w:val="16"/>
          <w:szCs w:val="20"/>
          <w:lang w:val="en-GB" w:eastAsia="en-GB"/>
        </w:rPr>
        <w:t xml:space="preserve">    ...</w:t>
      </w:r>
      <w:r w:rsidRPr="0071115A">
        <w:rPr>
          <w:rFonts w:ascii="Courier New" w:eastAsia="Times New Roman" w:hAnsi="Courier New" w:cs="Times New Roman"/>
          <w:noProof/>
          <w:color w:val="FF0000"/>
          <w:sz w:val="16"/>
          <w:szCs w:val="20"/>
          <w:lang w:val="en-GB" w:eastAsia="en-GB"/>
        </w:rPr>
        <w:t>,</w:t>
      </w:r>
    </w:p>
    <w:p w14:paraId="5CD432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539FBE37" w14:textId="3002A17B"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csi-SSB-ResourceSet2</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CSI-SSB-ResourceSetId</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OPTIONAL  -- Need R</w:t>
      </w:r>
    </w:p>
    <w:p w14:paraId="3251216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6D7BCCC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w:t>
      </w:r>
    </w:p>
    <w:p w14:paraId="416ADB8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B73EA83"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TAG-CSI-RESOURCECONFIG-STOP</w:t>
      </w:r>
    </w:p>
    <w:p w14:paraId="68F866B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ASN1STOP</w:t>
      </w:r>
    </w:p>
    <w:p w14:paraId="1C89BDD2"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5A77FAD" w14:textId="77777777" w:rsidR="0030103C" w:rsidRPr="0030103C" w:rsidRDefault="0030103C" w:rsidP="00301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0103C">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7948C79" w14:textId="77777777" w:rsidR="00546A38" w:rsidRDefault="00546A38" w:rsidP="004E78A1">
      <w:pPr>
        <w:rPr>
          <w:rFonts w:eastAsia="宋体"/>
          <w:lang w:eastAsia="zh-CN"/>
        </w:rPr>
      </w:pPr>
    </w:p>
    <w:p w14:paraId="077DFE25" w14:textId="77777777" w:rsidR="00AD3C30" w:rsidRDefault="00AD3C30" w:rsidP="00AD3C30">
      <w:pPr>
        <w:rPr>
          <w:rFonts w:eastAsia="宋体"/>
          <w:lang w:eastAsia="zh-CN"/>
        </w:rPr>
      </w:pPr>
    </w:p>
    <w:p w14:paraId="0EBBF9F1" w14:textId="77777777" w:rsidR="00AD3C30" w:rsidRDefault="00AD3C30" w:rsidP="00AD3C30">
      <w:pPr>
        <w:rPr>
          <w:rFonts w:eastAsia="宋体"/>
          <w:lang w:eastAsia="zh-CN"/>
        </w:rPr>
      </w:pPr>
    </w:p>
    <w:p w14:paraId="5C96F10E" w14:textId="77777777" w:rsidR="00AD3C30" w:rsidRDefault="00AD3C30" w:rsidP="00AD3C30">
      <w:pPr>
        <w:rPr>
          <w:rFonts w:eastAsia="宋体"/>
          <w:lang w:eastAsia="zh-CN"/>
        </w:rPr>
      </w:pPr>
    </w:p>
    <w:p w14:paraId="35006510" w14:textId="42C00CFB" w:rsidR="00AD3C30" w:rsidRDefault="00AD3C30" w:rsidP="00AD3C30">
      <w:pPr>
        <w:rPr>
          <w:rFonts w:eastAsia="宋体"/>
          <w:lang w:eastAsia="zh-CN"/>
        </w:rPr>
      </w:pPr>
      <w:r w:rsidRPr="00571BFC">
        <w:rPr>
          <w:rFonts w:eastAsia="宋体"/>
          <w:lang w:eastAsia="zh-CN"/>
        </w:rPr>
        <w:t>This list is im</w:t>
      </w:r>
      <w:r>
        <w:rPr>
          <w:rFonts w:eastAsia="宋体"/>
          <w:lang w:eastAsia="zh-CN"/>
        </w:rPr>
        <w:t xml:space="preserve">plemented as SEQUENCE that is limited to size 1. Suggestion in </w:t>
      </w:r>
      <w:r>
        <w:t xml:space="preserve">R2-2202447 is to give the </w:t>
      </w:r>
      <w:r w:rsidRPr="0071115A">
        <w:rPr>
          <w:rFonts w:ascii="Courier New" w:eastAsia="Times New Roman" w:hAnsi="Courier New" w:cs="Times New Roman"/>
          <w:noProof/>
          <w:sz w:val="16"/>
          <w:szCs w:val="20"/>
          <w:highlight w:val="yellow"/>
          <w:lang w:val="en-GB" w:eastAsia="en-GB"/>
        </w:rPr>
        <w:t xml:space="preserve">CSI-SSB-ResourceSetId  </w:t>
      </w:r>
      <w:r>
        <w:t xml:space="preserve"> directly. </w:t>
      </w:r>
      <w:r w:rsidR="009355BF">
        <w:t xml:space="preserve">If we make the change, the field description of </w:t>
      </w:r>
      <w:r>
        <w:t xml:space="preserve"> </w:t>
      </w:r>
      <w:r w:rsidR="009355BF" w:rsidRPr="009355BF">
        <w:t>csi-SSB-ResourceSet</w:t>
      </w:r>
      <w:r w:rsidR="009355BF">
        <w:t xml:space="preserve"> cannot be used</w:t>
      </w:r>
      <w:r w:rsidR="00E95D83">
        <w:t xml:space="preserve"> for </w:t>
      </w:r>
      <w:r w:rsidR="00CF6C26" w:rsidRPr="004E78A1">
        <w:rPr>
          <w:rFonts w:ascii="Courier New" w:eastAsia="Times New Roman" w:hAnsi="Courier New" w:cs="Times New Roman"/>
          <w:noProof/>
          <w:color w:val="FF0000"/>
          <w:sz w:val="16"/>
          <w:szCs w:val="20"/>
          <w:highlight w:val="yellow"/>
          <w:lang w:val="en-GB" w:eastAsia="en-GB"/>
        </w:rPr>
        <w:t>csi-SSB-ResourceSet</w:t>
      </w:r>
      <w:r w:rsidR="00CF6C26">
        <w:rPr>
          <w:rFonts w:ascii="Courier New" w:eastAsia="Times New Roman" w:hAnsi="Courier New" w:cs="Times New Roman"/>
          <w:noProof/>
          <w:color w:val="FF0000"/>
          <w:sz w:val="16"/>
          <w:szCs w:val="20"/>
          <w:highlight w:val="yellow"/>
          <w:lang w:val="en-GB" w:eastAsia="en-GB"/>
        </w:rPr>
        <w:t>2</w:t>
      </w:r>
      <w:r w:rsidR="002A0F1E">
        <w:rPr>
          <w:rFonts w:ascii="Courier New" w:eastAsia="Times New Roman" w:hAnsi="Courier New" w:cs="Times New Roman"/>
          <w:noProof/>
          <w:color w:val="FF0000"/>
          <w:sz w:val="16"/>
          <w:szCs w:val="20"/>
          <w:lang w:val="en-GB" w:eastAsia="en-GB"/>
        </w:rPr>
        <w:t>.</w:t>
      </w:r>
    </w:p>
    <w:p w14:paraId="740FBDAD" w14:textId="77777777" w:rsidR="00AD3C30" w:rsidRDefault="00AD3C30">
      <w:pPr>
        <w:rPr>
          <w:rFonts w:eastAsia="宋体"/>
          <w:lang w:eastAsia="zh-CN"/>
        </w:rPr>
      </w:pPr>
    </w:p>
    <w:p w14:paraId="12340D05" w14:textId="59271B20" w:rsidR="00CA084B" w:rsidRDefault="002A0F1E">
      <w:pPr>
        <w:rPr>
          <w:rFonts w:eastAsia="宋体"/>
          <w:lang w:eastAsia="zh-CN"/>
        </w:rPr>
      </w:pPr>
      <w:r>
        <w:rPr>
          <w:rFonts w:eastAsia="宋体"/>
          <w:lang w:eastAsia="zh-CN"/>
        </w:rPr>
        <w:t>Options are</w:t>
      </w:r>
    </w:p>
    <w:p w14:paraId="71E42732" w14:textId="77777777" w:rsidR="00CA084B" w:rsidRDefault="00CA084B">
      <w:pPr>
        <w:rPr>
          <w:rFonts w:eastAsia="宋体"/>
          <w:lang w:eastAsia="zh-CN"/>
        </w:rPr>
      </w:pPr>
    </w:p>
    <w:p w14:paraId="7E313490" w14:textId="77777777" w:rsidR="00CA084B" w:rsidRDefault="00CA084B">
      <w:pPr>
        <w:rPr>
          <w:rFonts w:eastAsia="宋体"/>
          <w:lang w:eastAsia="zh-CN"/>
        </w:rPr>
      </w:pPr>
    </w:p>
    <w:p w14:paraId="272202F1" w14:textId="7C5F5E66" w:rsidR="002A0F1E" w:rsidRPr="00FD5B40" w:rsidRDefault="002A0F1E" w:rsidP="002A0F1E">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00E0729E">
        <w:rPr>
          <w:rFonts w:ascii="Arial" w:eastAsia="Times New Roman" w:hAnsi="Arial" w:cs="Times New Roman"/>
          <w:lang w:val="en-GB" w:eastAsia="zh-CN"/>
        </w:rPr>
        <w:t>C</w:t>
      </w:r>
      <w:r w:rsidR="00E0729E" w:rsidRPr="00E0729E">
        <w:rPr>
          <w:rFonts w:ascii="Arial" w:eastAsia="Times New Roman" w:hAnsi="Arial" w:cs="Times New Roman"/>
          <w:lang w:val="en-GB" w:eastAsia="zh-CN"/>
        </w:rPr>
        <w:t xml:space="preserve">onfigure </w:t>
      </w:r>
      <w:r w:rsidR="00E0729E" w:rsidRPr="007A73DF">
        <w:rPr>
          <w:rFonts w:ascii="Arial" w:eastAsia="Times New Roman" w:hAnsi="Arial" w:cs="Times New Roman"/>
          <w:i/>
          <w:iCs/>
          <w:lang w:val="en-GB" w:eastAsia="zh-CN"/>
        </w:rPr>
        <w:t>csi-SSB-ResourceSet</w:t>
      </w:r>
      <w:r w:rsidR="007A73DF" w:rsidRPr="007A73DF">
        <w:rPr>
          <w:rFonts w:ascii="Arial" w:eastAsia="Times New Roman" w:hAnsi="Arial" w:cs="Times New Roman"/>
          <w:i/>
          <w:iCs/>
          <w:lang w:val="en-GB" w:eastAsia="zh-CN"/>
        </w:rPr>
        <w:t>2</w:t>
      </w:r>
      <w:r w:rsidR="00E0729E" w:rsidRPr="007A73DF">
        <w:rPr>
          <w:rFonts w:ascii="Arial" w:eastAsia="Times New Roman" w:hAnsi="Arial" w:cs="Times New Roman"/>
          <w:i/>
          <w:iCs/>
          <w:lang w:val="en-GB" w:eastAsia="zh-CN"/>
        </w:rPr>
        <w:t>-r17</w:t>
      </w:r>
      <w:r w:rsidR="00E0729E" w:rsidRPr="00E0729E">
        <w:rPr>
          <w:rFonts w:ascii="Arial" w:eastAsia="Times New Roman" w:hAnsi="Arial" w:cs="Times New Roman"/>
          <w:lang w:val="en-GB" w:eastAsia="zh-CN"/>
        </w:rPr>
        <w:t xml:space="preserve"> within </w:t>
      </w:r>
      <w:r w:rsidR="00E0729E" w:rsidRPr="007A73DF">
        <w:rPr>
          <w:rFonts w:ascii="Arial" w:eastAsia="Times New Roman" w:hAnsi="Arial" w:cs="Times New Roman"/>
          <w:i/>
          <w:iCs/>
          <w:lang w:val="en-GB" w:eastAsia="zh-CN"/>
        </w:rPr>
        <w:t>resourcesForChannel2-r17</w:t>
      </w:r>
      <w:r w:rsidR="00E0729E" w:rsidRPr="00E0729E">
        <w:rPr>
          <w:rFonts w:ascii="Arial" w:eastAsia="Times New Roman" w:hAnsi="Arial" w:cs="Times New Roman"/>
          <w:lang w:val="en-GB" w:eastAsia="zh-CN"/>
        </w:rPr>
        <w:t xml:space="preserve"> as </w:t>
      </w:r>
      <w:r w:rsidR="00E0729E" w:rsidRPr="007A73DF">
        <w:rPr>
          <w:rFonts w:ascii="Arial" w:eastAsia="Times New Roman" w:hAnsi="Arial" w:cs="Times New Roman"/>
          <w:i/>
          <w:iCs/>
          <w:lang w:val="en-GB" w:eastAsia="zh-CN"/>
        </w:rPr>
        <w:t>CSI-SSB-ResourceSetId</w:t>
      </w:r>
      <w:r w:rsidR="00E0729E" w:rsidRPr="00E0729E">
        <w:rPr>
          <w:rFonts w:ascii="Arial" w:eastAsia="Times New Roman" w:hAnsi="Arial" w:cs="Times New Roman"/>
          <w:lang w:val="en-GB" w:eastAsia="zh-CN"/>
        </w:rPr>
        <w:t xml:space="preserve"> (i.e. instead of INTEGER (1..</w:t>
      </w:r>
      <w:r w:rsidR="00E0729E" w:rsidRPr="007A73DF">
        <w:rPr>
          <w:rFonts w:ascii="Arial" w:eastAsia="Times New Roman" w:hAnsi="Arial" w:cs="Times New Roman"/>
          <w:i/>
          <w:iCs/>
          <w:lang w:val="en-GB" w:eastAsia="zh-CN"/>
        </w:rPr>
        <w:t>maxNrofCSI-SSB-ResourceSetsPerConfig</w:t>
      </w:r>
      <w:r w:rsidR="00E0729E" w:rsidRPr="00E0729E">
        <w:rPr>
          <w:rFonts w:ascii="Arial" w:eastAsia="Times New Roman" w:hAnsi="Arial" w:cs="Times New Roman"/>
          <w:lang w:val="en-GB" w:eastAsia="zh-CN"/>
        </w:rPr>
        <w:t>).</w:t>
      </w:r>
    </w:p>
    <w:p w14:paraId="5ED79DAF" w14:textId="08546780" w:rsidR="002A0F1E" w:rsidRPr="000008BD" w:rsidRDefault="002A0F1E" w:rsidP="002A0F1E">
      <w:pPr>
        <w:tabs>
          <w:tab w:val="left" w:pos="1701"/>
        </w:tabs>
        <w:spacing w:after="120" w:line="259" w:lineRule="auto"/>
        <w:ind w:left="1985" w:hanging="1701"/>
        <w:jc w:val="both"/>
        <w:rPr>
          <w:rFonts w:ascii="Arial" w:eastAsia="Times New Roman" w:hAnsi="Arial" w:cs="Times New Roman"/>
          <w:i/>
          <w:iCs/>
          <w:lang w:val="en-GB" w:eastAsia="zh-CN"/>
        </w:rPr>
      </w:pPr>
      <w:r w:rsidRPr="00FD5B40">
        <w:rPr>
          <w:rFonts w:ascii="Arial" w:eastAsia="Times New Roman" w:hAnsi="Arial" w:cs="Times New Roman"/>
          <w:lang w:val="en-GB" w:eastAsia="zh-CN"/>
        </w:rPr>
        <w:t xml:space="preserve">Option 2 Keep existing RRC CR implementation </w:t>
      </w:r>
      <w:r w:rsidR="007A73DF">
        <w:rPr>
          <w:rFonts w:ascii="Arial" w:eastAsia="Times New Roman" w:hAnsi="Arial" w:cs="Times New Roman"/>
          <w:lang w:val="en-GB" w:eastAsia="zh-CN"/>
        </w:rPr>
        <w:t xml:space="preserve">for </w:t>
      </w:r>
      <w:r w:rsidR="007A73DF" w:rsidRPr="007A73DF">
        <w:rPr>
          <w:rFonts w:ascii="Arial" w:eastAsia="Times New Roman" w:hAnsi="Arial" w:cs="Times New Roman"/>
          <w:i/>
          <w:iCs/>
          <w:lang w:val="en-GB" w:eastAsia="zh-CN"/>
        </w:rPr>
        <w:t>resourcesForChannel2-r17</w:t>
      </w:r>
    </w:p>
    <w:p w14:paraId="7E264726" w14:textId="77777777" w:rsidR="00B058F8" w:rsidRDefault="00B058F8" w:rsidP="002A0F1E">
      <w:pPr>
        <w:rPr>
          <w:ins w:id="14" w:author="Huawei, HiSilicon" w:date="2022-02-28T13:04:00Z"/>
          <w:rFonts w:eastAsia="宋体"/>
          <w:b/>
          <w:bCs/>
          <w:sz w:val="24"/>
          <w:szCs w:val="24"/>
          <w:lang w:eastAsia="zh-CN"/>
        </w:rPr>
      </w:pPr>
      <w:ins w:id="15" w:author="Huawei, HiSilicon" w:date="2022-02-28T13:03:00Z">
        <w:r>
          <w:rPr>
            <w:rFonts w:eastAsia="宋体"/>
            <w:b/>
            <w:bCs/>
            <w:sz w:val="24"/>
            <w:szCs w:val="24"/>
            <w:lang w:eastAsia="zh-CN"/>
          </w:rPr>
          <w:tab/>
          <w:t xml:space="preserve">Option 3: The existing RRC CR implementation </w:t>
        </w:r>
      </w:ins>
      <w:ins w:id="16" w:author="Huawei, HiSilicon" w:date="2022-02-28T13:04:00Z">
        <w:r>
          <w:rPr>
            <w:rFonts w:eastAsia="宋体"/>
            <w:b/>
            <w:bCs/>
            <w:sz w:val="24"/>
            <w:szCs w:val="24"/>
            <w:lang w:eastAsia="zh-CN"/>
          </w:rPr>
          <w:t>but:</w:t>
        </w:r>
      </w:ins>
    </w:p>
    <w:p w14:paraId="10C91D04" w14:textId="1E7ED93A" w:rsidR="002A0F1E" w:rsidRDefault="00B058F8" w:rsidP="002A0F1E">
      <w:pPr>
        <w:rPr>
          <w:ins w:id="17" w:author="Huawei, HiSilicon" w:date="2022-02-28T13:04:00Z"/>
          <w:rFonts w:eastAsia="宋体"/>
          <w:b/>
          <w:bCs/>
          <w:sz w:val="24"/>
          <w:szCs w:val="24"/>
          <w:lang w:eastAsia="zh-CN"/>
        </w:rPr>
      </w:pPr>
      <w:ins w:id="18" w:author="Huawei, HiSilicon" w:date="2022-02-28T13:04:00Z">
        <w:r>
          <w:rPr>
            <w:rFonts w:eastAsia="宋体"/>
            <w:b/>
            <w:bCs/>
            <w:sz w:val="24"/>
            <w:szCs w:val="24"/>
            <w:lang w:eastAsia="zh-CN"/>
          </w:rPr>
          <w:tab/>
        </w:r>
        <w:r>
          <w:rPr>
            <w:rFonts w:eastAsia="宋体"/>
            <w:b/>
            <w:bCs/>
            <w:sz w:val="24"/>
            <w:szCs w:val="24"/>
            <w:lang w:eastAsia="zh-CN"/>
          </w:rPr>
          <w:tab/>
          <w:t xml:space="preserve">- </w:t>
        </w:r>
        <w:r w:rsidRPr="00B058F8">
          <w:rPr>
            <w:rFonts w:eastAsia="宋体"/>
            <w:b/>
            <w:bCs/>
            <w:sz w:val="24"/>
            <w:szCs w:val="24"/>
            <w:lang w:eastAsia="zh-CN"/>
          </w:rPr>
          <w:t>csi-SSB-ResourceSet</w:t>
        </w:r>
        <w:r>
          <w:rPr>
            <w:rFonts w:eastAsia="宋体"/>
            <w:b/>
            <w:bCs/>
            <w:sz w:val="24"/>
            <w:szCs w:val="24"/>
            <w:lang w:eastAsia="zh-CN"/>
          </w:rPr>
          <w:t>2 should be an INTEGER (1..2)</w:t>
        </w:r>
      </w:ins>
    </w:p>
    <w:p w14:paraId="22DD4A79" w14:textId="219D12B8" w:rsidR="00B058F8" w:rsidRDefault="00B058F8" w:rsidP="002A0F1E">
      <w:pPr>
        <w:rPr>
          <w:ins w:id="19" w:author="Huawei, HiSilicon" w:date="2022-02-28T13:05:00Z"/>
          <w:rFonts w:eastAsia="宋体"/>
          <w:b/>
          <w:bCs/>
          <w:sz w:val="24"/>
          <w:szCs w:val="24"/>
          <w:lang w:eastAsia="zh-CN"/>
        </w:rPr>
      </w:pPr>
      <w:ins w:id="20"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a new field csi-SSB-ResourceSetExt is added which is INTEGER (1..2)</w:t>
        </w:r>
      </w:ins>
    </w:p>
    <w:p w14:paraId="036054AD" w14:textId="11378046" w:rsidR="00B058F8" w:rsidRDefault="00B058F8" w:rsidP="002A0F1E">
      <w:pPr>
        <w:rPr>
          <w:rFonts w:eastAsia="宋体"/>
          <w:b/>
          <w:bCs/>
          <w:sz w:val="24"/>
          <w:szCs w:val="24"/>
          <w:lang w:eastAsia="zh-CN"/>
        </w:rPr>
      </w:pPr>
      <w:ins w:id="21"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xml:space="preserve">- in CSI-ResourceConfig, </w:t>
        </w:r>
      </w:ins>
      <w:ins w:id="22" w:author="Huawei, HiSilicon" w:date="2022-02-28T13:06:00Z">
        <w:r w:rsidRPr="00B058F8">
          <w:rPr>
            <w:rFonts w:eastAsia="宋体"/>
            <w:b/>
            <w:bCs/>
            <w:sz w:val="24"/>
            <w:szCs w:val="24"/>
            <w:lang w:eastAsia="zh-CN"/>
          </w:rPr>
          <w:t>csi-SSB-ResourceSet2-r17</w:t>
        </w:r>
        <w:r>
          <w:rPr>
            <w:rFonts w:eastAsia="宋体"/>
            <w:b/>
            <w:bCs/>
            <w:sz w:val="24"/>
            <w:szCs w:val="24"/>
            <w:lang w:eastAsia="zh-CN"/>
          </w:rPr>
          <w:t xml:space="preserve"> should be called csi-SSB-ResourceSetListExt-r17, i.e. it is one more element to the existing list</w:t>
        </w:r>
      </w:ins>
    </w:p>
    <w:p w14:paraId="0E6ADF26" w14:textId="77777777" w:rsidR="002A0F1E" w:rsidRDefault="002A0F1E" w:rsidP="002A0F1E">
      <w:pPr>
        <w:rPr>
          <w:rFonts w:eastAsia="宋体"/>
          <w:b/>
          <w:bCs/>
          <w:sz w:val="24"/>
          <w:szCs w:val="24"/>
          <w:lang w:eastAsia="zh-CN"/>
        </w:rPr>
      </w:pPr>
    </w:p>
    <w:p w14:paraId="34FF6D3A" w14:textId="77777777" w:rsidR="002A0F1E" w:rsidRDefault="002A0F1E" w:rsidP="002A0F1E">
      <w:pPr>
        <w:rPr>
          <w:rFonts w:eastAsia="宋体"/>
          <w:b/>
          <w:bCs/>
          <w:sz w:val="24"/>
          <w:szCs w:val="24"/>
          <w:lang w:eastAsia="zh-CN"/>
        </w:rPr>
      </w:pPr>
    </w:p>
    <w:p w14:paraId="460E1B4B" w14:textId="27ED3C77" w:rsidR="002A0F1E" w:rsidRDefault="002A0F1E" w:rsidP="002A0F1E">
      <w:pPr>
        <w:rPr>
          <w:b/>
          <w:bCs/>
          <w:sz w:val="24"/>
          <w:szCs w:val="24"/>
        </w:rPr>
      </w:pPr>
      <w:r>
        <w:rPr>
          <w:b/>
          <w:bCs/>
          <w:sz w:val="24"/>
          <w:szCs w:val="24"/>
        </w:rPr>
        <w:t>Q</w:t>
      </w:r>
      <w:r w:rsidR="007C7F52">
        <w:rPr>
          <w:b/>
          <w:bCs/>
          <w:sz w:val="24"/>
          <w:szCs w:val="24"/>
        </w:rPr>
        <w:t>3</w:t>
      </w:r>
      <w:r>
        <w:rPr>
          <w:b/>
          <w:bCs/>
          <w:sz w:val="24"/>
          <w:szCs w:val="24"/>
        </w:rPr>
        <w:t>:  Please indicate which option you prefer?</w:t>
      </w:r>
    </w:p>
    <w:p w14:paraId="331ED1A8" w14:textId="77777777" w:rsidR="00CA084B" w:rsidRDefault="00CA084B">
      <w:pPr>
        <w:rPr>
          <w:rFonts w:eastAsia="宋体"/>
          <w:lang w:eastAsia="zh-CN"/>
        </w:rPr>
      </w:pPr>
    </w:p>
    <w:p w14:paraId="405DED47" w14:textId="77777777" w:rsidR="00CA084B" w:rsidRDefault="00CA084B">
      <w:pPr>
        <w:rPr>
          <w:rFonts w:eastAsia="宋体"/>
          <w:b/>
          <w:bCs/>
          <w:sz w:val="24"/>
          <w:szCs w:val="24"/>
          <w:lang w:eastAsia="zh-CN"/>
        </w:rPr>
      </w:pPr>
    </w:p>
    <w:p w14:paraId="6E649D73" w14:textId="0C66CC6D" w:rsidR="00CA084B" w:rsidRDefault="00CA084B">
      <w:pPr>
        <w:rPr>
          <w:b/>
          <w:bCs/>
          <w:sz w:val="24"/>
          <w:szCs w:val="24"/>
        </w:rPr>
      </w:pPr>
    </w:p>
    <w:p w14:paraId="6B1891FB" w14:textId="77777777" w:rsidR="004F2278" w:rsidRDefault="004F2278" w:rsidP="004F2278"/>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4F2278" w14:paraId="527B9D1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5370E" w14:textId="77777777" w:rsidR="004F2278" w:rsidRDefault="004F2278" w:rsidP="00D7335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DEB13" w14:textId="77777777" w:rsidR="004F2278" w:rsidRDefault="004F2278" w:rsidP="00D73351">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033B0" w14:textId="77777777" w:rsidR="004F2278" w:rsidRDefault="004F2278" w:rsidP="00D73351">
            <w:pPr>
              <w:pStyle w:val="TAH"/>
              <w:spacing w:before="20" w:after="20"/>
              <w:ind w:left="57" w:right="57"/>
              <w:jc w:val="left"/>
            </w:pPr>
            <w:r>
              <w:t>Comments</w:t>
            </w:r>
          </w:p>
        </w:tc>
      </w:tr>
      <w:tr w:rsidR="004F2278" w14:paraId="133F2E6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B472186" w14:textId="6B1B356B" w:rsidR="004F2278" w:rsidRDefault="00CD76C0" w:rsidP="00D73351">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2DDF02B" w14:textId="0E928557" w:rsidR="004F2278" w:rsidRDefault="00CD76C0" w:rsidP="00D73351">
            <w:pPr>
              <w:pStyle w:val="TAC"/>
              <w:spacing w:before="20" w:after="20"/>
              <w:ind w:left="82" w:right="57"/>
              <w:jc w:val="left"/>
              <w:rPr>
                <w:rFonts w:eastAsia="宋体"/>
                <w:lang w:eastAsia="zh-CN"/>
              </w:rPr>
            </w:pPr>
            <w:r>
              <w:rPr>
                <w:rFonts w:eastAsia="宋体"/>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3753570C" w14:textId="3D0D61DF" w:rsidR="004F2278" w:rsidRDefault="00CD76C0" w:rsidP="00D73351">
            <w:pPr>
              <w:pStyle w:val="TAC"/>
              <w:spacing w:before="20" w:after="20"/>
              <w:ind w:right="57"/>
              <w:jc w:val="left"/>
              <w:rPr>
                <w:rFonts w:eastAsia="宋体"/>
                <w:lang w:eastAsia="zh-CN"/>
              </w:rPr>
            </w:pPr>
            <w:r>
              <w:rPr>
                <w:rFonts w:eastAsia="宋体"/>
                <w:lang w:eastAsia="zh-CN"/>
              </w:rPr>
              <w:t>No strong preference</w:t>
            </w:r>
            <w:r w:rsidR="007E3D77">
              <w:rPr>
                <w:rFonts w:eastAsia="宋体"/>
                <w:lang w:eastAsia="zh-CN"/>
              </w:rPr>
              <w:t xml:space="preserve"> though</w:t>
            </w:r>
          </w:p>
        </w:tc>
      </w:tr>
      <w:tr w:rsidR="004F2278" w14:paraId="5266A47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E393A8" w14:textId="23C085F3" w:rsidR="004F2278" w:rsidRDefault="00073C6D" w:rsidP="00D73351">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A4925D" w14:textId="67179681" w:rsidR="004F2278" w:rsidRDefault="00557B06" w:rsidP="00D73351">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4FAF4A01" w14:textId="08609B03" w:rsidR="004F2278" w:rsidRDefault="00557B06" w:rsidP="00D73351">
            <w:pPr>
              <w:pStyle w:val="TAC"/>
              <w:spacing w:before="20" w:after="20"/>
              <w:ind w:left="57" w:right="57"/>
              <w:jc w:val="left"/>
              <w:rPr>
                <w:lang w:eastAsia="zh-CN"/>
              </w:rPr>
            </w:pPr>
            <w:r>
              <w:rPr>
                <w:lang w:eastAsia="zh-CN"/>
              </w:rPr>
              <w:t>Need to check with RAN1. What RAN1 indicated is to change</w:t>
            </w:r>
            <w:r w:rsidR="002451F6">
              <w:rPr>
                <w:lang w:eastAsia="zh-CN"/>
              </w:rPr>
              <w:t xml:space="preserve"> “</w:t>
            </w:r>
            <w:r w:rsidR="002451F6" w:rsidRPr="002451F6">
              <w:rPr>
                <w:lang w:eastAsia="zh-CN"/>
              </w:rPr>
              <w:t>Maximum number of CSI-SSB-Resouce set per CSI-ResourceConfig</w:t>
            </w:r>
            <w:r w:rsidR="002451F6">
              <w:rPr>
                <w:lang w:eastAsia="zh-CN"/>
              </w:rPr>
              <w:t xml:space="preserve">” by changing </w:t>
            </w:r>
            <w:r w:rsidR="002451F6" w:rsidRPr="002451F6">
              <w:rPr>
                <w:lang w:eastAsia="zh-CN"/>
              </w:rPr>
              <w:t>‘maxNrofCSI-SSB-ResourceSetsPerConfig’ to 2.</w:t>
            </w:r>
            <w:r w:rsidR="002451F6">
              <w:rPr>
                <w:lang w:eastAsia="zh-CN"/>
              </w:rPr>
              <w:t xml:space="preserve"> In addition, RAN1 requested</w:t>
            </w:r>
            <w:r w:rsidR="006D6FF0">
              <w:rPr>
                <w:lang w:eastAsia="zh-CN"/>
              </w:rPr>
              <w:t xml:space="preserve"> two CMR resource by introducing additional “</w:t>
            </w:r>
            <w:r w:rsidR="006D6FF0" w:rsidRPr="006D6FF0">
              <w:rPr>
                <w:lang w:eastAsia="zh-CN"/>
              </w:rPr>
              <w:t>resourcesForChannel2</w:t>
            </w:r>
            <w:r w:rsidR="006D6FF0">
              <w:rPr>
                <w:lang w:eastAsia="zh-CN"/>
              </w:rPr>
              <w:t xml:space="preserve">”. </w:t>
            </w:r>
          </w:p>
          <w:p w14:paraId="7D2774E3" w14:textId="787F1F10" w:rsidR="006D6FF0" w:rsidRDefault="006D6FF0" w:rsidP="00D73351">
            <w:pPr>
              <w:pStyle w:val="TAC"/>
              <w:spacing w:before="20" w:after="20"/>
              <w:ind w:left="57" w:right="57"/>
              <w:jc w:val="left"/>
              <w:rPr>
                <w:lang w:eastAsia="zh-CN"/>
              </w:rPr>
            </w:pPr>
            <w:r>
              <w:rPr>
                <w:lang w:eastAsia="zh-CN"/>
              </w:rPr>
              <w:t>It is not clear whether “</w:t>
            </w:r>
            <w:r w:rsidRPr="002451F6">
              <w:rPr>
                <w:lang w:eastAsia="zh-CN"/>
              </w:rPr>
              <w:t>maxNrofCSI-SSB-ResourceSetsPerConfig</w:t>
            </w:r>
            <w:r>
              <w:rPr>
                <w:lang w:eastAsia="zh-CN"/>
              </w:rPr>
              <w:t>” within resourcesForChannel2 should be changed from “</w:t>
            </w:r>
            <w:r w:rsidRPr="002451F6">
              <w:rPr>
                <w:lang w:eastAsia="zh-CN"/>
              </w:rPr>
              <w:t>maxNrofCSI-SSB-ResourceSetsPerConfig’</w:t>
            </w:r>
            <w:r>
              <w:rPr>
                <w:lang w:eastAsia="zh-CN"/>
              </w:rPr>
              <w:t xml:space="preserve">.  </w:t>
            </w:r>
          </w:p>
          <w:p w14:paraId="3FD7AA10" w14:textId="121B3A78" w:rsidR="006D6FF0" w:rsidRDefault="006D6FF0" w:rsidP="00D73351">
            <w:pPr>
              <w:pStyle w:val="TAC"/>
              <w:spacing w:before="20" w:after="20"/>
              <w:ind w:left="57" w:right="57"/>
              <w:jc w:val="left"/>
              <w:rPr>
                <w:lang w:eastAsia="zh-CN"/>
              </w:rPr>
            </w:pPr>
            <w:r>
              <w:rPr>
                <w:lang w:eastAsia="zh-CN"/>
              </w:rPr>
              <w:t>Actually, from the legacy signaling, it is not clear why “</w:t>
            </w:r>
            <w:r w:rsidRPr="006D6FF0">
              <w:rPr>
                <w:lang w:eastAsia="zh-CN"/>
              </w:rPr>
              <w:t>csi-SSB-ResourceSet                 INTEGER (1..maxNrofCSI-SSB-ResourceSetsPerConfig)</w:t>
            </w:r>
            <w:r>
              <w:rPr>
                <w:lang w:eastAsia="zh-CN"/>
              </w:rPr>
              <w:t>” is introduced given that it indicates only 1</w:t>
            </w:r>
            <w:r w:rsidR="008B24CE">
              <w:rPr>
                <w:lang w:eastAsia="zh-CN"/>
              </w:rPr>
              <w:t xml:space="preserve"> and mandatory field. </w:t>
            </w:r>
            <w:r>
              <w:rPr>
                <w:lang w:eastAsia="zh-CN"/>
              </w:rPr>
              <w:t xml:space="preserve"> </w:t>
            </w:r>
          </w:p>
          <w:p w14:paraId="70B24C00" w14:textId="77777777" w:rsidR="006D6FF0" w:rsidRDefault="006D6FF0" w:rsidP="00D73351">
            <w:pPr>
              <w:pStyle w:val="TAC"/>
              <w:spacing w:before="20" w:after="20"/>
              <w:ind w:left="57" w:right="57"/>
              <w:jc w:val="left"/>
              <w:rPr>
                <w:lang w:eastAsia="zh-CN"/>
              </w:rPr>
            </w:pPr>
          </w:p>
          <w:p w14:paraId="068FB6DB" w14:textId="0C4BB6C5" w:rsidR="002451F6" w:rsidRDefault="002451F6" w:rsidP="00D73351">
            <w:pPr>
              <w:pStyle w:val="TAC"/>
              <w:spacing w:before="20" w:after="20"/>
              <w:ind w:left="57" w:right="57"/>
              <w:jc w:val="left"/>
              <w:rPr>
                <w:lang w:eastAsia="zh-CN"/>
              </w:rPr>
            </w:pPr>
          </w:p>
        </w:tc>
      </w:tr>
      <w:tr w:rsidR="004F2278" w14:paraId="6D48040E"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6BFFF7C" w14:textId="2B3BE8F5" w:rsidR="004F2278" w:rsidRDefault="004A5AC2" w:rsidP="00D73351">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4EB90FDD" w14:textId="7F66AE1D" w:rsidR="004F2278" w:rsidRDefault="004A5AC2" w:rsidP="00D73351">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CA266A1" w14:textId="7AAD4627" w:rsidR="004F2278" w:rsidRDefault="004A5AC2" w:rsidP="00D7335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CD3FF6" w14:paraId="5C763D01"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D0778E" w14:textId="2E195CAE" w:rsidR="00CD3FF6" w:rsidRDefault="00CD3FF6" w:rsidP="00CD3FF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1E878723" w14:textId="7EE131B0" w:rsidR="00CD3FF6" w:rsidRDefault="00B058F8" w:rsidP="00CD3FF6">
            <w:pPr>
              <w:pStyle w:val="TAC"/>
              <w:spacing w:before="20" w:after="20"/>
              <w:ind w:left="57" w:right="57"/>
              <w:jc w:val="left"/>
              <w:rPr>
                <w:rFonts w:eastAsia="宋体"/>
                <w:lang w:eastAsia="zh-CN"/>
              </w:rPr>
            </w:pPr>
            <w:r>
              <w:rPr>
                <w:rFonts w:eastAsia="宋体"/>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679FD0E" w14:textId="30EDB770" w:rsidR="00B058F8" w:rsidRDefault="00B058F8" w:rsidP="00CD3FF6">
            <w:pPr>
              <w:pStyle w:val="TAC"/>
              <w:spacing w:before="20" w:after="20"/>
              <w:ind w:left="57" w:right="57"/>
              <w:jc w:val="left"/>
              <w:rPr>
                <w:rFonts w:eastAsia="PMingLiU"/>
                <w:lang w:eastAsia="zh-TW"/>
              </w:rPr>
            </w:pPr>
            <w:r>
              <w:rPr>
                <w:rFonts w:eastAsia="PMingLiU"/>
                <w:lang w:eastAsia="zh-TW"/>
              </w:rPr>
              <w:t>Option 3 implements what Intel has commented about.</w:t>
            </w:r>
          </w:p>
          <w:p w14:paraId="505809A1" w14:textId="03426DC6" w:rsidR="00CD3FF6" w:rsidRDefault="00B058F8" w:rsidP="00CD3FF6">
            <w:pPr>
              <w:pStyle w:val="TAC"/>
              <w:spacing w:before="20" w:after="20"/>
              <w:ind w:left="57" w:right="57"/>
              <w:jc w:val="left"/>
              <w:rPr>
                <w:rFonts w:eastAsia="宋体"/>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CSI-ResourceConfig unlimited, which is against RAN1 agreement.</w:t>
            </w:r>
          </w:p>
        </w:tc>
      </w:tr>
      <w:tr w:rsidR="00CD3FF6" w14:paraId="575EB9D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0F2F32" w14:textId="77777777" w:rsidR="00CD3FF6" w:rsidRDefault="00CD3FF6" w:rsidP="00CD3FF6">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4927737" w14:textId="77777777" w:rsidR="00CD3FF6" w:rsidRDefault="00CD3FF6" w:rsidP="00CD3FF6">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41F461F5" w14:textId="77777777" w:rsidR="00CD3FF6" w:rsidRDefault="00CD3FF6" w:rsidP="00CD3FF6">
            <w:pPr>
              <w:pStyle w:val="TAC"/>
              <w:spacing w:before="20" w:after="20"/>
              <w:ind w:left="57" w:right="57"/>
              <w:jc w:val="left"/>
              <w:rPr>
                <w:rFonts w:eastAsia="PMingLiU"/>
                <w:lang w:eastAsia="zh-TW"/>
              </w:rPr>
            </w:pPr>
          </w:p>
        </w:tc>
      </w:tr>
      <w:tr w:rsidR="00CD3FF6" w14:paraId="16CBA48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80C2BAB"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5F432A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4485AAD" w14:textId="77777777" w:rsidR="00CD3FF6" w:rsidRDefault="00CD3FF6" w:rsidP="00CD3FF6">
            <w:pPr>
              <w:pStyle w:val="TAC"/>
              <w:spacing w:before="20" w:after="20"/>
              <w:ind w:left="57" w:right="57"/>
              <w:jc w:val="left"/>
              <w:rPr>
                <w:lang w:eastAsia="zh-CN"/>
              </w:rPr>
            </w:pPr>
          </w:p>
        </w:tc>
      </w:tr>
      <w:tr w:rsidR="00CD3FF6" w14:paraId="2D8CCD5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D735DF5"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DE8391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35DA9" w14:textId="77777777" w:rsidR="00CD3FF6" w:rsidRDefault="00CD3FF6" w:rsidP="00CD3FF6">
            <w:pPr>
              <w:pStyle w:val="TAC"/>
              <w:spacing w:before="20" w:after="20"/>
              <w:ind w:left="57" w:right="57"/>
              <w:jc w:val="left"/>
              <w:rPr>
                <w:lang w:eastAsia="zh-CN"/>
              </w:rPr>
            </w:pPr>
          </w:p>
        </w:tc>
      </w:tr>
      <w:tr w:rsidR="00CD3FF6" w14:paraId="0928A06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DADB416" w14:textId="77777777" w:rsidR="00CD3FF6" w:rsidRDefault="00CD3FF6" w:rsidP="00CD3FF6">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2612E" w14:textId="77777777" w:rsidR="00CD3FF6" w:rsidRDefault="00CD3FF6" w:rsidP="00CD3FF6">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6B71836" w14:textId="77777777" w:rsidR="00CD3FF6" w:rsidRDefault="00CD3FF6" w:rsidP="00CD3FF6">
            <w:pPr>
              <w:pStyle w:val="TAC"/>
              <w:spacing w:before="20" w:after="20"/>
              <w:ind w:left="57" w:right="57"/>
              <w:jc w:val="left"/>
              <w:rPr>
                <w:rFonts w:eastAsia="宋体"/>
                <w:lang w:eastAsia="zh-CN"/>
              </w:rPr>
            </w:pPr>
          </w:p>
        </w:tc>
      </w:tr>
      <w:tr w:rsidR="00CD3FF6" w14:paraId="35CEEE9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9DEED2" w14:textId="77777777" w:rsidR="00CD3FF6" w:rsidRDefault="00CD3FF6" w:rsidP="00CD3FF6">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3DFEDF8" w14:textId="77777777" w:rsidR="00CD3FF6" w:rsidRDefault="00CD3FF6" w:rsidP="00CD3FF6">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B90A59" w14:textId="77777777" w:rsidR="00CD3FF6" w:rsidRDefault="00CD3FF6" w:rsidP="00CD3FF6">
            <w:pPr>
              <w:pStyle w:val="TAC"/>
              <w:spacing w:before="20" w:after="20"/>
              <w:ind w:left="57" w:right="57"/>
              <w:jc w:val="left"/>
              <w:rPr>
                <w:rFonts w:eastAsia="宋体"/>
                <w:lang w:eastAsia="zh-CN"/>
              </w:rPr>
            </w:pPr>
          </w:p>
        </w:tc>
      </w:tr>
      <w:tr w:rsidR="00CD3FF6" w14:paraId="105C7179" w14:textId="77777777" w:rsidTr="00D7335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A322A4"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374D1FC"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3A8734F" w14:textId="77777777" w:rsidR="00CD3FF6" w:rsidRPr="0043646D" w:rsidRDefault="00CD3FF6" w:rsidP="00CD3FF6">
            <w:pPr>
              <w:pStyle w:val="TAC"/>
              <w:spacing w:before="20" w:after="20"/>
              <w:ind w:right="57"/>
              <w:jc w:val="left"/>
              <w:rPr>
                <w:rFonts w:eastAsia="宋体"/>
                <w:lang w:eastAsia="zh-CN"/>
              </w:rPr>
            </w:pPr>
          </w:p>
        </w:tc>
      </w:tr>
      <w:tr w:rsidR="00CD3FF6" w14:paraId="3D46478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79E548" w14:textId="77777777" w:rsidR="00CD3FF6" w:rsidRDefault="00CD3FF6" w:rsidP="00CD3FF6">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705DC914" w14:textId="77777777" w:rsidR="00CD3FF6" w:rsidRDefault="00CD3FF6" w:rsidP="00CD3FF6">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58F800DF" w14:textId="77777777" w:rsidR="00CD3FF6" w:rsidRDefault="00CD3FF6" w:rsidP="00CD3FF6">
            <w:pPr>
              <w:pStyle w:val="TAC"/>
              <w:spacing w:before="20" w:after="20"/>
              <w:ind w:left="57" w:right="57"/>
              <w:jc w:val="left"/>
              <w:rPr>
                <w:rFonts w:eastAsia="Malgun Gothic"/>
              </w:rPr>
            </w:pPr>
          </w:p>
        </w:tc>
      </w:tr>
      <w:tr w:rsidR="00CD3FF6" w14:paraId="534483F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3AC36" w14:textId="77777777" w:rsidR="00CD3FF6" w:rsidRPr="0037192C" w:rsidRDefault="00CD3FF6" w:rsidP="00CD3FF6">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5627219" w14:textId="77777777" w:rsidR="00CD3FF6" w:rsidRPr="0037192C" w:rsidRDefault="00CD3FF6" w:rsidP="00CD3FF6">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CC02B28" w14:textId="77777777" w:rsidR="00CD3FF6" w:rsidRDefault="00CD3FF6" w:rsidP="00CD3FF6">
            <w:pPr>
              <w:pStyle w:val="TAC"/>
              <w:spacing w:before="20" w:after="20"/>
              <w:ind w:left="57" w:right="57"/>
              <w:jc w:val="left"/>
              <w:rPr>
                <w:lang w:eastAsia="zh-CN"/>
              </w:rPr>
            </w:pPr>
          </w:p>
        </w:tc>
      </w:tr>
      <w:tr w:rsidR="00CD3FF6" w14:paraId="042E524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873376"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BCDE71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276A84" w14:textId="77777777" w:rsidR="00CD3FF6" w:rsidRDefault="00CD3FF6" w:rsidP="00CD3FF6">
            <w:pPr>
              <w:pStyle w:val="TAC"/>
              <w:spacing w:before="20" w:after="20"/>
              <w:ind w:left="57" w:right="57"/>
              <w:jc w:val="left"/>
              <w:rPr>
                <w:lang w:eastAsia="zh-CN"/>
              </w:rPr>
            </w:pPr>
          </w:p>
        </w:tc>
      </w:tr>
      <w:tr w:rsidR="00CD3FF6" w14:paraId="121C2B2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162451"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C7BDA57" w14:textId="77777777" w:rsidR="00CD3FF6" w:rsidRDefault="00CD3FF6" w:rsidP="00CD3FF6">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6742E2C" w14:textId="77777777" w:rsidR="00CD3FF6" w:rsidRDefault="00CD3FF6" w:rsidP="00CD3FF6">
            <w:pPr>
              <w:pStyle w:val="TAC"/>
              <w:spacing w:before="20" w:after="20"/>
              <w:ind w:left="777" w:right="57"/>
              <w:jc w:val="left"/>
              <w:rPr>
                <w:lang w:eastAsia="zh-CN"/>
              </w:rPr>
            </w:pPr>
          </w:p>
        </w:tc>
      </w:tr>
      <w:tr w:rsidR="00CD3FF6" w14:paraId="0CDBBB3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DAF15A2"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DDCBBC"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7DDA3A4" w14:textId="77777777" w:rsidR="00CD3FF6" w:rsidRDefault="00CD3FF6" w:rsidP="00CD3FF6">
            <w:pPr>
              <w:pStyle w:val="TAC"/>
              <w:spacing w:before="20" w:after="20"/>
              <w:ind w:left="57" w:right="57"/>
              <w:jc w:val="left"/>
              <w:rPr>
                <w:lang w:eastAsia="zh-CN"/>
              </w:rPr>
            </w:pPr>
          </w:p>
        </w:tc>
      </w:tr>
      <w:tr w:rsidR="00CD3FF6" w14:paraId="2BF8A76F"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4A9474D"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D214284"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001B13A" w14:textId="77777777" w:rsidR="00CD3FF6" w:rsidRDefault="00CD3FF6" w:rsidP="00CD3FF6">
            <w:pPr>
              <w:pStyle w:val="TAC"/>
              <w:spacing w:before="20" w:after="20"/>
              <w:ind w:left="57" w:right="57"/>
              <w:jc w:val="left"/>
              <w:rPr>
                <w:lang w:eastAsia="zh-CN"/>
              </w:rPr>
            </w:pPr>
          </w:p>
        </w:tc>
      </w:tr>
      <w:tr w:rsidR="00CD3FF6" w14:paraId="2E80C2E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3C0AFD"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37E788F"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5E3C81D" w14:textId="77777777" w:rsidR="00CD3FF6" w:rsidRDefault="00CD3FF6" w:rsidP="00CD3FF6">
            <w:pPr>
              <w:pStyle w:val="TAC"/>
              <w:spacing w:before="20" w:after="20"/>
              <w:ind w:left="57" w:right="57"/>
              <w:jc w:val="left"/>
              <w:rPr>
                <w:lang w:eastAsia="zh-CN"/>
              </w:rPr>
            </w:pPr>
          </w:p>
        </w:tc>
      </w:tr>
      <w:tr w:rsidR="00CD3FF6" w14:paraId="50BBE4A7"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C2AF07" w14:textId="77777777" w:rsidR="00CD3FF6" w:rsidRDefault="00CD3FF6" w:rsidP="00CD3FF6">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3C16A78" w14:textId="77777777" w:rsidR="00CD3FF6" w:rsidRDefault="00CD3FF6" w:rsidP="00CD3FF6">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E1E7002" w14:textId="77777777" w:rsidR="00CD3FF6" w:rsidRDefault="00CD3FF6" w:rsidP="00CD3FF6">
            <w:pPr>
              <w:pStyle w:val="TAC"/>
              <w:spacing w:before="20" w:after="20"/>
              <w:ind w:left="57" w:right="57"/>
              <w:jc w:val="left"/>
              <w:rPr>
                <w:lang w:eastAsia="ja-JP"/>
              </w:rPr>
            </w:pPr>
          </w:p>
        </w:tc>
      </w:tr>
      <w:tr w:rsidR="00CD3FF6" w14:paraId="2DC0FB7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33FB209" w14:textId="77777777" w:rsidR="00CD3FF6" w:rsidRDefault="00CD3FF6" w:rsidP="00CD3FF6">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4D9DD52A" w14:textId="77777777" w:rsidR="00CD3FF6" w:rsidRDefault="00CD3FF6" w:rsidP="00CD3FF6">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3B079A8E" w14:textId="77777777" w:rsidR="00CD3FF6" w:rsidRDefault="00CD3FF6" w:rsidP="00CD3FF6">
            <w:pPr>
              <w:pStyle w:val="TAC"/>
              <w:spacing w:before="20" w:after="20"/>
              <w:ind w:left="57" w:right="57"/>
              <w:jc w:val="left"/>
              <w:rPr>
                <w:lang w:eastAsia="ja-JP"/>
              </w:rPr>
            </w:pPr>
          </w:p>
        </w:tc>
      </w:tr>
    </w:tbl>
    <w:p w14:paraId="5F7B37A7" w14:textId="77777777" w:rsidR="004F2278" w:rsidRDefault="004F2278" w:rsidP="004F2278">
      <w:pPr>
        <w:rPr>
          <w:u w:val="single"/>
        </w:rPr>
      </w:pPr>
    </w:p>
    <w:p w14:paraId="1512E972" w14:textId="77777777" w:rsidR="004F2278" w:rsidRDefault="004F2278" w:rsidP="004F2278">
      <w:pPr>
        <w:rPr>
          <w:b/>
          <w:bCs/>
          <w:sz w:val="24"/>
          <w:szCs w:val="24"/>
        </w:rPr>
      </w:pPr>
    </w:p>
    <w:p w14:paraId="119283D9" w14:textId="77777777" w:rsidR="004F2278" w:rsidRDefault="004F2278" w:rsidP="004F2278">
      <w:pPr>
        <w:rPr>
          <w:rFonts w:eastAsia="宋体"/>
          <w:b/>
          <w:bCs/>
          <w:sz w:val="24"/>
          <w:szCs w:val="24"/>
          <w:lang w:eastAsia="zh-CN"/>
        </w:rPr>
      </w:pPr>
      <w:r>
        <w:rPr>
          <w:rFonts w:eastAsia="宋体"/>
          <w:b/>
          <w:bCs/>
          <w:sz w:val="24"/>
          <w:szCs w:val="24"/>
          <w:lang w:eastAsia="zh-CN"/>
        </w:rPr>
        <w:t>Conclusion Q1</w:t>
      </w:r>
    </w:p>
    <w:p w14:paraId="3CD8CF9C" w14:textId="77777777" w:rsidR="004F2278" w:rsidRDefault="004F2278" w:rsidP="004F2278">
      <w:pPr>
        <w:rPr>
          <w:rFonts w:eastAsia="宋体"/>
          <w:b/>
          <w:bCs/>
          <w:sz w:val="24"/>
          <w:szCs w:val="24"/>
          <w:lang w:eastAsia="zh-CN"/>
        </w:rPr>
      </w:pPr>
    </w:p>
    <w:p w14:paraId="64A15ADA" w14:textId="77777777" w:rsidR="004F2278" w:rsidRDefault="004F2278" w:rsidP="004F2278">
      <w:pPr>
        <w:rPr>
          <w:rFonts w:eastAsia="宋体"/>
          <w:b/>
          <w:bCs/>
          <w:sz w:val="24"/>
          <w:szCs w:val="24"/>
          <w:lang w:eastAsia="zh-CN"/>
        </w:rPr>
      </w:pPr>
      <w:r>
        <w:rPr>
          <w:rFonts w:eastAsia="宋体"/>
          <w:sz w:val="24"/>
          <w:szCs w:val="24"/>
          <w:lang w:eastAsia="zh-CN"/>
        </w:rPr>
        <w:t>TBA</w:t>
      </w:r>
    </w:p>
    <w:p w14:paraId="14AA90BD" w14:textId="51ABDC34" w:rsidR="00CA084B" w:rsidRDefault="00CA084B">
      <w:pPr>
        <w:keepLines/>
        <w:rPr>
          <w:rFonts w:eastAsia="宋体"/>
          <w:b/>
          <w:bCs/>
          <w:sz w:val="24"/>
          <w:szCs w:val="24"/>
          <w:lang w:eastAsia="zh-CN"/>
        </w:rPr>
      </w:pPr>
    </w:p>
    <w:p w14:paraId="492B8C75" w14:textId="3F689E42" w:rsidR="00F7180D" w:rsidRDefault="00F7180D">
      <w:pPr>
        <w:keepLines/>
        <w:rPr>
          <w:rFonts w:eastAsia="宋体"/>
          <w:b/>
          <w:bCs/>
          <w:sz w:val="24"/>
          <w:szCs w:val="24"/>
          <w:lang w:eastAsia="zh-CN"/>
        </w:rPr>
      </w:pPr>
      <w:r>
        <w:rPr>
          <w:rFonts w:eastAsia="宋体"/>
          <w:sz w:val="40"/>
          <w:szCs w:val="40"/>
          <w:lang w:eastAsia="zh-CN"/>
        </w:rPr>
        <w:t>3.</w:t>
      </w:r>
      <w:r w:rsidR="00055292">
        <w:rPr>
          <w:rFonts w:eastAsia="宋体"/>
          <w:sz w:val="40"/>
          <w:szCs w:val="40"/>
          <w:lang w:eastAsia="zh-CN"/>
        </w:rPr>
        <w:t>4</w:t>
      </w:r>
      <w:r>
        <w:rPr>
          <w:rFonts w:eastAsia="宋体"/>
          <w:sz w:val="40"/>
          <w:szCs w:val="40"/>
          <w:lang w:eastAsia="zh-CN"/>
        </w:rPr>
        <w:t xml:space="preserve"> RRC CR review</w:t>
      </w:r>
    </w:p>
    <w:p w14:paraId="07BAAAEF" w14:textId="324E493A" w:rsidR="00F7180D" w:rsidRDefault="00F7180D">
      <w:pPr>
        <w:keepLines/>
        <w:rPr>
          <w:rFonts w:eastAsia="宋体"/>
          <w:b/>
          <w:bCs/>
          <w:sz w:val="24"/>
          <w:szCs w:val="24"/>
          <w:lang w:eastAsia="zh-CN"/>
        </w:rPr>
      </w:pPr>
    </w:p>
    <w:p w14:paraId="005C0473" w14:textId="6523631A" w:rsidR="00F7180D" w:rsidRDefault="00F7180D">
      <w:pPr>
        <w:keepLines/>
        <w:rPr>
          <w:rFonts w:eastAsia="宋体"/>
          <w:b/>
          <w:bCs/>
          <w:sz w:val="24"/>
          <w:szCs w:val="24"/>
          <w:lang w:eastAsia="zh-CN"/>
        </w:rPr>
      </w:pPr>
    </w:p>
    <w:p w14:paraId="199DC68C" w14:textId="61C3C9E0" w:rsidR="00F7180D" w:rsidRDefault="00F7180D">
      <w:pPr>
        <w:keepLines/>
        <w:rPr>
          <w:rFonts w:eastAsia="宋体"/>
          <w:b/>
          <w:bCs/>
          <w:sz w:val="24"/>
          <w:szCs w:val="24"/>
          <w:lang w:eastAsia="zh-CN"/>
        </w:rPr>
      </w:pPr>
      <w:r>
        <w:rPr>
          <w:rFonts w:eastAsia="宋体"/>
          <w:b/>
          <w:bCs/>
          <w:sz w:val="24"/>
          <w:szCs w:val="24"/>
          <w:lang w:eastAsia="zh-CN"/>
        </w:rPr>
        <w:t>Please review the CR and bring up other corrections if any</w:t>
      </w:r>
    </w:p>
    <w:p w14:paraId="544F6075" w14:textId="77777777" w:rsidR="00F7180D" w:rsidRDefault="00F7180D" w:rsidP="00F7180D">
      <w:pPr>
        <w:rPr>
          <w:rFonts w:eastAsia="宋体"/>
          <w:b/>
          <w:bCs/>
          <w:sz w:val="24"/>
          <w:szCs w:val="24"/>
          <w:lang w:eastAsia="zh-CN"/>
        </w:rPr>
      </w:pPr>
    </w:p>
    <w:p w14:paraId="043451B5" w14:textId="5D414369" w:rsidR="00F7180D" w:rsidRDefault="00F7180D" w:rsidP="00F7180D">
      <w:pPr>
        <w:rPr>
          <w:b/>
          <w:bCs/>
          <w:sz w:val="24"/>
          <w:szCs w:val="24"/>
        </w:rPr>
      </w:pPr>
      <w:r>
        <w:rPr>
          <w:b/>
          <w:bCs/>
          <w:sz w:val="24"/>
          <w:szCs w:val="24"/>
        </w:rPr>
        <w:t>Q4:  Please indicate further corrections?</w:t>
      </w:r>
    </w:p>
    <w:p w14:paraId="662F4120" w14:textId="77777777" w:rsidR="00F7180D" w:rsidRDefault="00F7180D" w:rsidP="00F7180D">
      <w:pPr>
        <w:rPr>
          <w:rFonts w:eastAsia="宋体"/>
          <w:lang w:eastAsia="zh-CN"/>
        </w:rPr>
      </w:pPr>
    </w:p>
    <w:p w14:paraId="3DE2678E" w14:textId="77777777" w:rsidR="00F7180D" w:rsidRDefault="00F7180D" w:rsidP="00F7180D">
      <w:pPr>
        <w:rPr>
          <w:rFonts w:eastAsia="宋体"/>
          <w:b/>
          <w:bCs/>
          <w:sz w:val="24"/>
          <w:szCs w:val="24"/>
          <w:lang w:eastAsia="zh-CN"/>
        </w:rPr>
      </w:pPr>
    </w:p>
    <w:p w14:paraId="31AB80E3" w14:textId="77777777" w:rsidR="00F7180D" w:rsidRDefault="00F7180D" w:rsidP="00F7180D">
      <w:pPr>
        <w:rPr>
          <w:b/>
          <w:bCs/>
          <w:sz w:val="24"/>
          <w:szCs w:val="24"/>
        </w:rPr>
      </w:pPr>
    </w:p>
    <w:p w14:paraId="1B7C5730" w14:textId="77777777" w:rsidR="00F7180D" w:rsidRDefault="00F7180D" w:rsidP="00F7180D"/>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F7180D" w14:paraId="65DEC25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9944C" w14:textId="77777777" w:rsidR="00F7180D" w:rsidRDefault="00F7180D" w:rsidP="00D7335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AE281" w14:textId="0314F60C" w:rsidR="00F7180D" w:rsidRDefault="00F7180D" w:rsidP="00D73351">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403FDD" w14:textId="77777777" w:rsidR="00F7180D" w:rsidRDefault="00F7180D" w:rsidP="00D73351">
            <w:pPr>
              <w:pStyle w:val="TAH"/>
              <w:spacing w:before="20" w:after="20"/>
              <w:ind w:left="57" w:right="57"/>
              <w:jc w:val="left"/>
            </w:pPr>
            <w:r>
              <w:t>Comments</w:t>
            </w:r>
          </w:p>
        </w:tc>
      </w:tr>
      <w:tr w:rsidR="00F7180D" w14:paraId="57789CAF"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D1B71B" w14:textId="538E5898" w:rsidR="00F7180D" w:rsidRDefault="00F85AFE" w:rsidP="00D73351">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616A4F30" w14:textId="15F45665" w:rsidR="00F7180D" w:rsidRDefault="00F7180D" w:rsidP="00D73351">
            <w:pPr>
              <w:pStyle w:val="TAC"/>
              <w:spacing w:before="20" w:after="20"/>
              <w:ind w:left="82"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66CD01C" w14:textId="516F5137" w:rsidR="00F7180D" w:rsidRDefault="00F85AFE" w:rsidP="00D73351">
            <w:pPr>
              <w:pStyle w:val="TAC"/>
              <w:spacing w:before="20" w:after="20"/>
              <w:ind w:right="57"/>
              <w:jc w:val="left"/>
              <w:rPr>
                <w:rFonts w:eastAsia="宋体"/>
                <w:lang w:eastAsia="zh-CN"/>
              </w:rPr>
            </w:pPr>
            <w:r>
              <w:rPr>
                <w:rFonts w:eastAsia="宋体"/>
                <w:lang w:eastAsia="zh-CN"/>
              </w:rPr>
              <w:t xml:space="preserve"> We need to discuss further based on RAN1 LS. </w:t>
            </w:r>
          </w:p>
        </w:tc>
      </w:tr>
      <w:tr w:rsidR="00F7180D" w14:paraId="1618747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91FCF99" w14:textId="59FF5C21" w:rsidR="00F7180D" w:rsidRDefault="004A5AC2" w:rsidP="00D73351">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646BFB3E" w14:textId="6A4D24E2" w:rsidR="00F7180D" w:rsidRDefault="004A5AC2" w:rsidP="00D73351">
            <w:pPr>
              <w:pStyle w:val="TAC"/>
              <w:spacing w:before="20" w:after="20"/>
              <w:ind w:left="57" w:right="57"/>
              <w:jc w:val="left"/>
              <w:rPr>
                <w:lang w:eastAsia="zh-CN"/>
              </w:rPr>
            </w:pPr>
            <w:r w:rsidRPr="001515CE">
              <w:rPr>
                <w:rFonts w:eastAsia="宋体"/>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51F41F88" w14:textId="1B76D1AC" w:rsidR="00F7180D" w:rsidRDefault="004A5AC2" w:rsidP="004A5AC2">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16F90E5" w14:textId="77777777" w:rsidR="004A5AC2" w:rsidRDefault="004A5AC2" w:rsidP="004A5AC2">
            <w:pPr>
              <w:pStyle w:val="TAC"/>
              <w:spacing w:before="20" w:after="20"/>
              <w:ind w:right="57"/>
              <w:jc w:val="left"/>
              <w:rPr>
                <w:lang w:eastAsia="zh-CN"/>
              </w:rPr>
            </w:pPr>
          </w:p>
          <w:p w14:paraId="50166154" w14:textId="77777777" w:rsidR="004A5AC2" w:rsidRDefault="004A5AC2" w:rsidP="004A5AC2">
            <w:pPr>
              <w:pStyle w:val="TAC"/>
              <w:spacing w:before="20" w:after="20"/>
              <w:ind w:right="57"/>
              <w:jc w:val="left"/>
              <w:rPr>
                <w:rFonts w:eastAsia="宋体"/>
                <w:lang w:eastAsia="zh-CN"/>
              </w:rPr>
            </w:pPr>
            <w:r w:rsidRPr="001515CE">
              <w:rPr>
                <w:rFonts w:eastAsia="宋体" w:hint="eastAsia"/>
                <w:highlight w:val="green"/>
                <w:lang w:eastAsia="zh-CN"/>
              </w:rPr>
              <w:t>T</w:t>
            </w:r>
            <w:r w:rsidRPr="001515CE">
              <w:rPr>
                <w:rFonts w:eastAsia="宋体"/>
                <w:highlight w:val="green"/>
                <w:lang w:eastAsia="zh-CN"/>
              </w:rPr>
              <w:t>S38.214 5.2.1.4.2</w:t>
            </w:r>
          </w:p>
          <w:p w14:paraId="05A0BFF1" w14:textId="77777777" w:rsidR="004A5AC2" w:rsidRPr="0048482F" w:rsidRDefault="004A5AC2" w:rsidP="004A5AC2">
            <w:pPr>
              <w:pStyle w:val="B1"/>
              <w:ind w:left="0" w:firstLine="0"/>
              <w:jc w:val="both"/>
            </w:pPr>
            <w:r w:rsidRPr="00D74A16">
              <w:rPr>
                <w:highlight w:val="cyan"/>
              </w:rPr>
              <w:t xml:space="preserve">if the UE is configured with the higher layer parameter </w:t>
            </w:r>
            <w:r w:rsidRPr="00D74A16">
              <w:rPr>
                <w:i/>
                <w:iCs/>
                <w:color w:val="000000"/>
                <w:highlight w:val="cyan"/>
              </w:rPr>
              <w:t>groupBasedBeamReporting-r17</w:t>
            </w:r>
            <w:r w:rsidRPr="00D74A16">
              <w:rPr>
                <w:color w:val="000000"/>
                <w:highlight w:val="cyan"/>
              </w:rPr>
              <w:t>, t</w:t>
            </w:r>
            <w:r w:rsidRPr="00D74A16">
              <w:rPr>
                <w:highlight w:val="cyan"/>
              </w:rPr>
              <w:t xml:space="preserve">he UE is not required to update measurements for more than 64 CSI-RS and/or SSB resources, and the UE shall report in a single reporting instance </w:t>
            </w:r>
            <w:r w:rsidRPr="00D74A16">
              <w:rPr>
                <w:i/>
                <w:iCs/>
                <w:highlight w:val="cyan"/>
              </w:rPr>
              <w:t>nrofReportedRSgroup,</w:t>
            </w:r>
            <w:r w:rsidRPr="00D74A16">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1D92717C" w14:textId="1D780BF6" w:rsidR="004A5AC2" w:rsidRPr="004A5AC2" w:rsidRDefault="004A5AC2" w:rsidP="004A5AC2">
            <w:pPr>
              <w:pStyle w:val="TAC"/>
              <w:spacing w:before="20" w:after="20"/>
              <w:ind w:right="57"/>
              <w:jc w:val="left"/>
              <w:rPr>
                <w:lang w:eastAsia="zh-CN"/>
              </w:rPr>
            </w:pPr>
          </w:p>
        </w:tc>
      </w:tr>
      <w:tr w:rsidR="00F7180D" w14:paraId="29D67E91"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8F1F1" w14:textId="3EC06F1A" w:rsidR="00F7180D" w:rsidRPr="004A5AC2" w:rsidRDefault="004A5AC2" w:rsidP="00D73351">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7AA675ED" w14:textId="1582C155" w:rsidR="00F7180D" w:rsidRDefault="004A5AC2" w:rsidP="00D73351">
            <w:pPr>
              <w:pStyle w:val="TAC"/>
              <w:spacing w:before="20" w:after="20"/>
              <w:ind w:left="57" w:right="57"/>
              <w:jc w:val="left"/>
              <w:rPr>
                <w:rFonts w:eastAsia="PMingLiU"/>
                <w:lang w:eastAsia="zh-TW"/>
              </w:rPr>
            </w:pPr>
            <w:r w:rsidRPr="0093565C">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47BF54F6" w14:textId="64923749" w:rsidR="004A5AC2" w:rsidRDefault="004A5AC2" w:rsidP="004A5AC2">
            <w:pPr>
              <w:pStyle w:val="TAC"/>
              <w:spacing w:before="20" w:after="20"/>
              <w:ind w:right="57"/>
              <w:jc w:val="left"/>
              <w:rPr>
                <w:rFonts w:eastAsia="宋体"/>
                <w:lang w:eastAsia="zh-CN"/>
              </w:rPr>
            </w:pPr>
            <w:r>
              <w:rPr>
                <w:rFonts w:eastAsia="宋体"/>
                <w:lang w:eastAsia="zh-CN"/>
              </w:rPr>
              <w:t xml:space="preserve">According to RAN1 agreement below, each SSB should be associated with a AdditionalPCIindex. We suggest </w:t>
            </w:r>
            <w:r w:rsidR="000E5E2A">
              <w:rPr>
                <w:rFonts w:eastAsia="宋体"/>
                <w:lang w:eastAsia="zh-CN"/>
              </w:rPr>
              <w:t>to include</w:t>
            </w:r>
            <w:r>
              <w:rPr>
                <w:rFonts w:eastAsia="宋体"/>
                <w:lang w:eastAsia="zh-CN"/>
              </w:rPr>
              <w:t xml:space="preserve"> addtionalPCIlist-r17 in CSI-SSB-ResourceSet</w:t>
            </w:r>
            <w:r>
              <w:rPr>
                <w:rFonts w:eastAsia="宋体" w:hint="eastAsia"/>
                <w:lang w:eastAsia="zh-CN"/>
              </w:rPr>
              <w:t>,</w:t>
            </w:r>
            <w:r>
              <w:rPr>
                <w:rFonts w:eastAsia="宋体"/>
                <w:lang w:eastAsia="zh-CN"/>
              </w:rPr>
              <w:t xml:space="preserve"> or </w:t>
            </w:r>
            <w:r w:rsidR="000E5E2A">
              <w:rPr>
                <w:rFonts w:eastAsia="宋体"/>
                <w:lang w:eastAsia="zh-CN"/>
              </w:rPr>
              <w:t xml:space="preserve">include </w:t>
            </w:r>
            <w:r>
              <w:rPr>
                <w:rFonts w:eastAsia="宋体"/>
                <w:lang w:eastAsia="zh-CN"/>
              </w:rPr>
              <w:t>addtionalPCI-r17 in SSB-index.</w:t>
            </w:r>
          </w:p>
          <w:p w14:paraId="122B3537" w14:textId="77777777" w:rsidR="004A5AC2" w:rsidRPr="0056749F" w:rsidRDefault="004A5AC2" w:rsidP="004A5AC2">
            <w:pPr>
              <w:pStyle w:val="TAC"/>
              <w:spacing w:before="20" w:after="20"/>
              <w:ind w:right="57"/>
              <w:jc w:val="left"/>
              <w:rPr>
                <w:rFonts w:eastAsia="宋体"/>
                <w:lang w:eastAsia="zh-CN"/>
              </w:rPr>
            </w:pPr>
          </w:p>
          <w:p w14:paraId="1EA53C46" w14:textId="77777777" w:rsidR="004A5AC2" w:rsidRPr="00A64629" w:rsidRDefault="004A5AC2" w:rsidP="004A5AC2">
            <w:pPr>
              <w:snapToGrid w:val="0"/>
              <w:rPr>
                <w:szCs w:val="20"/>
                <w:highlight w:val="green"/>
              </w:rPr>
            </w:pPr>
            <w:r w:rsidRPr="00A64629">
              <w:rPr>
                <w:b/>
                <w:szCs w:val="20"/>
                <w:highlight w:val="green"/>
              </w:rPr>
              <w:t>Agreement</w:t>
            </w:r>
          </w:p>
          <w:p w14:paraId="4406133C" w14:textId="77777777" w:rsidR="004A5AC2" w:rsidRPr="00A64629" w:rsidRDefault="004A5AC2" w:rsidP="004A5AC2">
            <w:pPr>
              <w:snapToGrid w:val="0"/>
              <w:rPr>
                <w:rFonts w:eastAsia="MS Mincho"/>
                <w:bCs/>
                <w:szCs w:val="20"/>
                <w:lang w:eastAsia="ja-JP"/>
              </w:rPr>
            </w:pPr>
            <w:r w:rsidRPr="00A64629">
              <w:rPr>
                <w:szCs w:val="20"/>
              </w:rPr>
              <w:t xml:space="preserve">On Rel-17 enhancements for inter-cell beam management and inter-cell mTRP, a CSI-SSB-ResourceSet configured for L1-RSRP measurement/reporting includes at least a set of SSB indices where </w:t>
            </w:r>
            <w:r w:rsidRPr="00A64629">
              <w:rPr>
                <w:rFonts w:eastAsia="MS Mincho"/>
                <w:bCs/>
                <w:szCs w:val="20"/>
                <w:lang w:eastAsia="ja-JP"/>
              </w:rPr>
              <w:t>PCI indices are</w:t>
            </w:r>
            <w:r w:rsidRPr="00A64629">
              <w:rPr>
                <w:szCs w:val="20"/>
              </w:rPr>
              <w:t xml:space="preserve"> associated with the set of SSB indices, respectively. </w:t>
            </w:r>
            <w:r w:rsidRPr="00A64629">
              <w:rPr>
                <w:rFonts w:eastAsia="MS Mincho"/>
                <w:bCs/>
                <w:szCs w:val="20"/>
                <w:lang w:eastAsia="ja-JP"/>
              </w:rPr>
              <w:t>The PCI indices refer to PCIs within the set of PCIs configured for inter-cell beam management or inter-cell multi-TRP.</w:t>
            </w:r>
          </w:p>
          <w:p w14:paraId="381CBB6A" w14:textId="77777777" w:rsidR="004A5AC2" w:rsidRPr="00A46E01"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szCs w:val="20"/>
                <w:lang w:eastAsia="ja-JP"/>
              </w:rPr>
              <w:t>The additionalInfo associated with SSB(s) with PCI(s) different from the serving cell agreed in RAN1 Agenda Item 8.1.2.2 is also applicable to inter-cell BM</w:t>
            </w:r>
          </w:p>
          <w:p w14:paraId="414EAA73" w14:textId="77777777" w:rsidR="004A5AC2" w:rsidRPr="00A46E01"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szCs w:val="20"/>
                <w:lang w:eastAsia="ja-JP"/>
              </w:rPr>
              <w:t>Detailed signaling design is up to RAN2</w:t>
            </w:r>
          </w:p>
          <w:p w14:paraId="01EDC88F" w14:textId="77777777" w:rsidR="004A5AC2" w:rsidRPr="004C72BB"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color w:val="FF0000"/>
                <w:szCs w:val="20"/>
                <w:lang w:eastAsia="ja-JP"/>
              </w:rPr>
              <w:t>FFS (to be concluded in RAN1#107-e): Whether the above L1-RSRP measurement/reporting also includes group-based beam report for inter-cell mTRP</w:t>
            </w:r>
          </w:p>
          <w:p w14:paraId="5F06FAF5" w14:textId="77777777" w:rsidR="00F7180D" w:rsidRDefault="00F7180D" w:rsidP="00D73351">
            <w:pPr>
              <w:pStyle w:val="TAC"/>
              <w:spacing w:before="20" w:after="20"/>
              <w:ind w:left="57" w:right="57"/>
              <w:jc w:val="left"/>
              <w:rPr>
                <w:rFonts w:eastAsia="PMingLiU"/>
                <w:lang w:eastAsia="zh-TW"/>
              </w:rPr>
            </w:pPr>
          </w:p>
        </w:tc>
      </w:tr>
      <w:tr w:rsidR="00193A12" w14:paraId="25972F9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4C25A4B" w14:textId="15E491BE" w:rsidR="00193A12" w:rsidRDefault="00193A12" w:rsidP="00193A1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F0EAC03" w14:textId="7CB7E57C" w:rsidR="00193A12" w:rsidRDefault="00193A12" w:rsidP="00193A12">
            <w:pPr>
              <w:pStyle w:val="TAC"/>
              <w:spacing w:before="20" w:after="20"/>
              <w:ind w:left="57" w:right="57"/>
              <w:jc w:val="left"/>
              <w:rPr>
                <w:rFonts w:eastAsia="宋体"/>
                <w:lang w:eastAsia="zh-CN"/>
              </w:rPr>
            </w:pPr>
            <w:r w:rsidRPr="00D27132">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14:paraId="00E9D4D9" w14:textId="6FEB1200" w:rsidR="00193A12" w:rsidRDefault="00193A12" w:rsidP="00193A12">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w:t>
            </w:r>
            <w:r>
              <w:rPr>
                <w:rFonts w:eastAsia="宋体" w:hint="eastAsia"/>
                <w:lang w:eastAsia="zh-CN"/>
              </w:rPr>
              <w:t>S</w:t>
            </w:r>
            <w:r>
              <w:rPr>
                <w:rFonts w:eastAsia="宋体"/>
                <w:lang w:eastAsia="zh-CN"/>
              </w:rPr>
              <w:t xml:space="preserve">R for R16 SCell BFR should be shared with SR </w:t>
            </w:r>
            <w:r>
              <w:rPr>
                <w:rFonts w:eastAsia="宋体" w:hint="eastAsia"/>
                <w:lang w:eastAsia="zh-CN"/>
              </w:rPr>
              <w:t>for</w:t>
            </w:r>
            <w:r>
              <w:rPr>
                <w:rFonts w:eastAsia="宋体"/>
                <w:lang w:eastAsia="zh-CN"/>
              </w:rPr>
              <w:t xml:space="preserve"> TRP-specific BFR</w:t>
            </w:r>
            <w:r>
              <w:rPr>
                <w:rFonts w:eastAsia="宋体" w:hint="eastAsia"/>
                <w:lang w:eastAsia="zh-CN"/>
              </w:rPr>
              <w:t>.</w:t>
            </w:r>
            <w:r>
              <w:rPr>
                <w:rFonts w:eastAsia="宋体"/>
                <w:lang w:eastAsia="zh-CN"/>
              </w:rPr>
              <w:t xml:space="preserve"> Hence, we suggest to </w:t>
            </w:r>
            <w:r>
              <w:rPr>
                <w:rFonts w:eastAsia="宋体" w:hint="eastAsia"/>
                <w:lang w:eastAsia="zh-CN"/>
              </w:rPr>
              <w:t>r</w:t>
            </w:r>
            <w:r>
              <w:rPr>
                <w:rFonts w:eastAsia="宋体"/>
                <w:lang w:eastAsia="zh-CN"/>
              </w:rPr>
              <w:t xml:space="preserve">emove </w:t>
            </w:r>
            <w:r w:rsidRPr="00193A12">
              <w:rPr>
                <w:i/>
                <w:iCs/>
              </w:rPr>
              <w:t>schedulingRequestID-BFR2-r17</w:t>
            </w:r>
            <w:r>
              <w:rPr>
                <w:i/>
                <w:iCs/>
              </w:rPr>
              <w:t>.</w:t>
            </w:r>
          </w:p>
        </w:tc>
      </w:tr>
      <w:tr w:rsidR="00193A12" w14:paraId="7BD9CDA4"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408CA5C" w14:textId="30440108" w:rsidR="00193A12" w:rsidRDefault="00193A12" w:rsidP="00193A12">
            <w:pPr>
              <w:pStyle w:val="TAC"/>
              <w:spacing w:before="20" w:after="20"/>
              <w:ind w:left="57" w:right="57"/>
              <w:jc w:val="left"/>
              <w:rPr>
                <w:rFonts w:eastAsia="PMingLiU"/>
                <w:lang w:eastAsia="zh-TW"/>
              </w:rPr>
            </w:pPr>
            <w:r>
              <w:rPr>
                <w:rFonts w:eastAsia="宋体"/>
                <w:lang w:eastAsia="zh-CN"/>
              </w:rPr>
              <w:t>V</w:t>
            </w:r>
            <w:r>
              <w:rPr>
                <w:rFonts w:eastAsia="宋体"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5047F3FD" w14:textId="3BE85B49" w:rsidR="00193A12" w:rsidRDefault="00193A12" w:rsidP="00193A12">
            <w:pPr>
              <w:pStyle w:val="TAC"/>
              <w:spacing w:before="20" w:after="20"/>
              <w:ind w:left="57" w:right="57"/>
              <w:jc w:val="left"/>
              <w:rPr>
                <w:rFonts w:eastAsia="PMingLiU"/>
                <w:lang w:eastAsia="zh-TW"/>
              </w:rPr>
            </w:pPr>
            <w:r w:rsidRPr="009C7017">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14:paraId="73681AD2" w14:textId="7B9C2A7A" w:rsidR="00193A12" w:rsidRDefault="00193A12" w:rsidP="00193A12">
            <w:pPr>
              <w:pStyle w:val="TAC"/>
              <w:spacing w:before="20" w:after="20"/>
              <w:ind w:left="57" w:right="57"/>
              <w:jc w:val="left"/>
              <w:rPr>
                <w:rFonts w:eastAsia="PMingLiU"/>
                <w:lang w:eastAsia="zh-TW"/>
              </w:rPr>
            </w:pPr>
            <w:r>
              <w:rPr>
                <w:rFonts w:ascii="微软雅黑" w:eastAsia="微软雅黑" w:hAnsi="微软雅黑" w:cs="微软雅黑"/>
                <w:lang w:eastAsia="zh-CN"/>
              </w:rPr>
              <w:t xml:space="preserve">I assume there is no conclusion in RAN1 on whether PUCCH spatial is associated with </w:t>
            </w:r>
            <w:r>
              <w:t xml:space="preserve">addiotionalPCI-r17 </w:t>
            </w:r>
            <w:r>
              <w:rPr>
                <w:rFonts w:eastAsia="宋体"/>
                <w:lang w:eastAsia="zh-CN"/>
              </w:rPr>
              <w:t>RAN1. Hence, we suggest to remove this by now to wait for further progress from RAN1.</w:t>
            </w:r>
          </w:p>
        </w:tc>
      </w:tr>
      <w:tr w:rsidR="00B058F8" w14:paraId="465376AB"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B30762" w14:textId="3B249751" w:rsidR="00B058F8" w:rsidRDefault="00B058F8" w:rsidP="00B058F8">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082F2FB8" w14:textId="05CDC982" w:rsidR="00B058F8" w:rsidRDefault="00B058F8" w:rsidP="00B058F8">
            <w:pPr>
              <w:pStyle w:val="TAC"/>
              <w:spacing w:before="20" w:after="20"/>
              <w:ind w:left="57" w:right="57"/>
              <w:jc w:val="left"/>
              <w:rPr>
                <w:lang w:eastAsia="zh-CN"/>
              </w:rPr>
            </w:pPr>
            <w:r w:rsidRPr="002F7C36">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42B833DA" w14:textId="77777777" w:rsidR="00B058F8" w:rsidRDefault="00B058F8" w:rsidP="00B058F8">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AN1 replied the LS in R2-2203893.</w:t>
            </w:r>
          </w:p>
          <w:p w14:paraId="154655BA" w14:textId="2FAA11CE" w:rsidR="00B058F8" w:rsidRDefault="00B058F8" w:rsidP="00B058F8">
            <w:pPr>
              <w:pStyle w:val="TAC"/>
              <w:spacing w:before="20" w:after="20"/>
              <w:ind w:left="57" w:right="57"/>
              <w:jc w:val="left"/>
              <w:rPr>
                <w:lang w:eastAsia="zh-CN"/>
              </w:rPr>
            </w:pPr>
            <w:r>
              <w:rPr>
                <w:rFonts w:eastAsia="宋体"/>
                <w:lang w:eastAsia="zh-CN"/>
              </w:rPr>
              <w:t>“</w:t>
            </w:r>
            <w:r w:rsidRPr="002F7C36">
              <w:rPr>
                <w:rFonts w:cs="Arial"/>
                <w:bCs/>
              </w:rPr>
              <w:t>it should be possibl</w:t>
            </w:r>
            <w:bookmarkStart w:id="23" w:name="_GoBack"/>
            <w:bookmarkEnd w:id="23"/>
            <w:r w:rsidRPr="002F7C36">
              <w:rPr>
                <w:rFonts w:cs="Arial"/>
                <w:bCs/>
              </w:rPr>
              <w:t>e that different SSB indexes in the same CSI-SSB-ResourceSet are associated with different additionalPCI.</w:t>
            </w:r>
            <w:r>
              <w:rPr>
                <w:rFonts w:eastAsia="宋体"/>
                <w:lang w:eastAsia="zh-CN"/>
              </w:rPr>
              <w:t>”</w:t>
            </w:r>
          </w:p>
        </w:tc>
      </w:tr>
      <w:tr w:rsidR="00B058F8" w14:paraId="2DA4526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FC5D82"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E9C0079"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1CAD6EF" w14:textId="77777777" w:rsidR="00B058F8" w:rsidRDefault="00B058F8" w:rsidP="00B058F8">
            <w:pPr>
              <w:pStyle w:val="TAC"/>
              <w:spacing w:before="20" w:after="20"/>
              <w:ind w:left="57" w:right="57"/>
              <w:jc w:val="left"/>
              <w:rPr>
                <w:lang w:eastAsia="zh-CN"/>
              </w:rPr>
            </w:pPr>
          </w:p>
        </w:tc>
      </w:tr>
      <w:tr w:rsidR="00B058F8" w14:paraId="33504AE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A59D8" w14:textId="77777777" w:rsidR="00B058F8" w:rsidRDefault="00B058F8" w:rsidP="00B058F8">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65562D4" w14:textId="77777777" w:rsidR="00B058F8" w:rsidRDefault="00B058F8" w:rsidP="00B058F8">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BD0AB4" w14:textId="77777777" w:rsidR="00B058F8" w:rsidRDefault="00B058F8" w:rsidP="00B058F8">
            <w:pPr>
              <w:pStyle w:val="TAC"/>
              <w:spacing w:before="20" w:after="20"/>
              <w:ind w:left="57" w:right="57"/>
              <w:jc w:val="left"/>
              <w:rPr>
                <w:rFonts w:eastAsia="宋体"/>
                <w:lang w:eastAsia="zh-CN"/>
              </w:rPr>
            </w:pPr>
          </w:p>
        </w:tc>
      </w:tr>
      <w:tr w:rsidR="00B058F8" w14:paraId="10136D6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56132D" w14:textId="77777777" w:rsidR="00B058F8" w:rsidRDefault="00B058F8" w:rsidP="00B058F8">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32A72F9" w14:textId="77777777" w:rsidR="00B058F8" w:rsidRDefault="00B058F8" w:rsidP="00B058F8">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899B30" w14:textId="77777777" w:rsidR="00B058F8" w:rsidRDefault="00B058F8" w:rsidP="00B058F8">
            <w:pPr>
              <w:pStyle w:val="TAC"/>
              <w:spacing w:before="20" w:after="20"/>
              <w:ind w:left="57" w:right="57"/>
              <w:jc w:val="left"/>
              <w:rPr>
                <w:rFonts w:eastAsia="宋体"/>
                <w:lang w:eastAsia="zh-CN"/>
              </w:rPr>
            </w:pPr>
          </w:p>
        </w:tc>
      </w:tr>
      <w:tr w:rsidR="00B058F8" w14:paraId="380A1AC2" w14:textId="77777777" w:rsidTr="00D7335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458267C"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C953BD"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9E5AB1" w14:textId="77777777" w:rsidR="00B058F8" w:rsidRPr="0043646D" w:rsidRDefault="00B058F8" w:rsidP="00B058F8">
            <w:pPr>
              <w:pStyle w:val="TAC"/>
              <w:spacing w:before="20" w:after="20"/>
              <w:ind w:right="57"/>
              <w:jc w:val="left"/>
              <w:rPr>
                <w:rFonts w:eastAsia="宋体"/>
                <w:lang w:eastAsia="zh-CN"/>
              </w:rPr>
            </w:pPr>
          </w:p>
        </w:tc>
      </w:tr>
      <w:tr w:rsidR="00B058F8" w14:paraId="1E9A598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B151E0" w14:textId="77777777" w:rsidR="00B058F8" w:rsidRDefault="00B058F8" w:rsidP="00B058F8">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0B9EF092" w14:textId="77777777" w:rsidR="00B058F8" w:rsidRDefault="00B058F8" w:rsidP="00B058F8">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B7FBD9E" w14:textId="77777777" w:rsidR="00B058F8" w:rsidRDefault="00B058F8" w:rsidP="00B058F8">
            <w:pPr>
              <w:pStyle w:val="TAC"/>
              <w:spacing w:before="20" w:after="20"/>
              <w:ind w:left="57" w:right="57"/>
              <w:jc w:val="left"/>
              <w:rPr>
                <w:rFonts w:eastAsia="Malgun Gothic"/>
              </w:rPr>
            </w:pPr>
          </w:p>
        </w:tc>
      </w:tr>
      <w:tr w:rsidR="00B058F8" w14:paraId="4E866838"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693EBA" w14:textId="77777777" w:rsidR="00B058F8" w:rsidRPr="0037192C" w:rsidRDefault="00B058F8" w:rsidP="00B058F8">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A981F44" w14:textId="77777777" w:rsidR="00B058F8" w:rsidRPr="0037192C" w:rsidRDefault="00B058F8" w:rsidP="00B058F8">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8F4484B" w14:textId="77777777" w:rsidR="00B058F8" w:rsidRDefault="00B058F8" w:rsidP="00B058F8">
            <w:pPr>
              <w:pStyle w:val="TAC"/>
              <w:spacing w:before="20" w:after="20"/>
              <w:ind w:left="57" w:right="57"/>
              <w:jc w:val="left"/>
              <w:rPr>
                <w:lang w:eastAsia="zh-CN"/>
              </w:rPr>
            </w:pPr>
          </w:p>
        </w:tc>
      </w:tr>
      <w:tr w:rsidR="00B058F8" w14:paraId="73FD873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5919AB"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63A6920"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9DFA659" w14:textId="77777777" w:rsidR="00B058F8" w:rsidRDefault="00B058F8" w:rsidP="00B058F8">
            <w:pPr>
              <w:pStyle w:val="TAC"/>
              <w:spacing w:before="20" w:after="20"/>
              <w:ind w:left="57" w:right="57"/>
              <w:jc w:val="left"/>
              <w:rPr>
                <w:lang w:eastAsia="zh-CN"/>
              </w:rPr>
            </w:pPr>
          </w:p>
        </w:tc>
      </w:tr>
      <w:tr w:rsidR="00B058F8" w14:paraId="5BD83A28"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03A0002"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F2644" w14:textId="77777777" w:rsidR="00B058F8" w:rsidRDefault="00B058F8" w:rsidP="00B058F8">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20BDADD" w14:textId="77777777" w:rsidR="00B058F8" w:rsidRDefault="00B058F8" w:rsidP="00B058F8">
            <w:pPr>
              <w:pStyle w:val="TAC"/>
              <w:spacing w:before="20" w:after="20"/>
              <w:ind w:left="777" w:right="57"/>
              <w:jc w:val="left"/>
              <w:rPr>
                <w:lang w:eastAsia="zh-CN"/>
              </w:rPr>
            </w:pPr>
          </w:p>
        </w:tc>
      </w:tr>
      <w:tr w:rsidR="00B058F8" w14:paraId="73359BC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C03A0"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663C49A"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C7A199D" w14:textId="77777777" w:rsidR="00B058F8" w:rsidRDefault="00B058F8" w:rsidP="00B058F8">
            <w:pPr>
              <w:pStyle w:val="TAC"/>
              <w:spacing w:before="20" w:after="20"/>
              <w:ind w:left="57" w:right="57"/>
              <w:jc w:val="left"/>
              <w:rPr>
                <w:lang w:eastAsia="zh-CN"/>
              </w:rPr>
            </w:pPr>
          </w:p>
        </w:tc>
      </w:tr>
      <w:tr w:rsidR="00B058F8" w14:paraId="68E3156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A662AE"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C24A660"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0F5955" w14:textId="77777777" w:rsidR="00B058F8" w:rsidRDefault="00B058F8" w:rsidP="00B058F8">
            <w:pPr>
              <w:pStyle w:val="TAC"/>
              <w:spacing w:before="20" w:after="20"/>
              <w:ind w:left="57" w:right="57"/>
              <w:jc w:val="left"/>
              <w:rPr>
                <w:lang w:eastAsia="zh-CN"/>
              </w:rPr>
            </w:pPr>
          </w:p>
        </w:tc>
      </w:tr>
      <w:tr w:rsidR="00B058F8" w14:paraId="0A0DD94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7FBAF"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F3F536C"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7030D3" w14:textId="77777777" w:rsidR="00B058F8" w:rsidRDefault="00B058F8" w:rsidP="00B058F8">
            <w:pPr>
              <w:pStyle w:val="TAC"/>
              <w:spacing w:before="20" w:after="20"/>
              <w:ind w:left="57" w:right="57"/>
              <w:jc w:val="left"/>
              <w:rPr>
                <w:lang w:eastAsia="zh-CN"/>
              </w:rPr>
            </w:pPr>
          </w:p>
        </w:tc>
      </w:tr>
      <w:tr w:rsidR="00B058F8" w14:paraId="4B6F07B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05575B3" w14:textId="77777777" w:rsidR="00B058F8" w:rsidRDefault="00B058F8" w:rsidP="00B058F8">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99125FF" w14:textId="77777777" w:rsidR="00B058F8" w:rsidRDefault="00B058F8" w:rsidP="00B058F8">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06B9CE6" w14:textId="77777777" w:rsidR="00B058F8" w:rsidRDefault="00B058F8" w:rsidP="00B058F8">
            <w:pPr>
              <w:pStyle w:val="TAC"/>
              <w:spacing w:before="20" w:after="20"/>
              <w:ind w:left="57" w:right="57"/>
              <w:jc w:val="left"/>
              <w:rPr>
                <w:lang w:eastAsia="ja-JP"/>
              </w:rPr>
            </w:pPr>
          </w:p>
        </w:tc>
      </w:tr>
      <w:tr w:rsidR="00B058F8" w14:paraId="47BBCA0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888B83" w14:textId="77777777" w:rsidR="00B058F8" w:rsidRDefault="00B058F8" w:rsidP="00B058F8">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A5D2715" w14:textId="77777777" w:rsidR="00B058F8" w:rsidRDefault="00B058F8" w:rsidP="00B058F8">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2B152A1" w14:textId="77777777" w:rsidR="00B058F8" w:rsidRDefault="00B058F8" w:rsidP="00B058F8">
            <w:pPr>
              <w:pStyle w:val="TAC"/>
              <w:spacing w:before="20" w:after="20"/>
              <w:ind w:left="57" w:right="57"/>
              <w:jc w:val="left"/>
              <w:rPr>
                <w:lang w:eastAsia="ja-JP"/>
              </w:rPr>
            </w:pPr>
          </w:p>
        </w:tc>
      </w:tr>
    </w:tbl>
    <w:p w14:paraId="0A42125D" w14:textId="77777777" w:rsidR="00F7180D" w:rsidRDefault="00F7180D" w:rsidP="00F7180D">
      <w:pPr>
        <w:rPr>
          <w:u w:val="single"/>
        </w:rPr>
      </w:pPr>
    </w:p>
    <w:p w14:paraId="23C72685" w14:textId="77777777" w:rsidR="00F7180D" w:rsidRDefault="00F7180D" w:rsidP="00F7180D">
      <w:pPr>
        <w:rPr>
          <w:b/>
          <w:bCs/>
          <w:sz w:val="24"/>
          <w:szCs w:val="24"/>
        </w:rPr>
      </w:pPr>
    </w:p>
    <w:p w14:paraId="2A1D80A7" w14:textId="77777777" w:rsidR="00F7180D" w:rsidRDefault="00F7180D" w:rsidP="00F7180D">
      <w:pPr>
        <w:rPr>
          <w:rFonts w:eastAsia="宋体"/>
          <w:b/>
          <w:bCs/>
          <w:sz w:val="24"/>
          <w:szCs w:val="24"/>
          <w:lang w:eastAsia="zh-CN"/>
        </w:rPr>
      </w:pPr>
      <w:r>
        <w:rPr>
          <w:rFonts w:eastAsia="宋体"/>
          <w:b/>
          <w:bCs/>
          <w:sz w:val="24"/>
          <w:szCs w:val="24"/>
          <w:lang w:eastAsia="zh-CN"/>
        </w:rPr>
        <w:t>Conclusion Q1</w:t>
      </w:r>
    </w:p>
    <w:p w14:paraId="48DD5352" w14:textId="77777777" w:rsidR="00F7180D" w:rsidRDefault="00F7180D" w:rsidP="00F7180D">
      <w:pPr>
        <w:rPr>
          <w:rFonts w:eastAsia="宋体"/>
          <w:b/>
          <w:bCs/>
          <w:sz w:val="24"/>
          <w:szCs w:val="24"/>
          <w:lang w:eastAsia="zh-CN"/>
        </w:rPr>
      </w:pPr>
    </w:p>
    <w:p w14:paraId="6DD243A8" w14:textId="77777777" w:rsidR="00F7180D" w:rsidRDefault="00F7180D" w:rsidP="00F7180D">
      <w:pPr>
        <w:rPr>
          <w:rFonts w:eastAsia="宋体"/>
          <w:b/>
          <w:bCs/>
          <w:sz w:val="24"/>
          <w:szCs w:val="24"/>
          <w:lang w:eastAsia="zh-CN"/>
        </w:rPr>
      </w:pPr>
      <w:r>
        <w:rPr>
          <w:rFonts w:eastAsia="宋体"/>
          <w:sz w:val="24"/>
          <w:szCs w:val="24"/>
          <w:lang w:eastAsia="zh-CN"/>
        </w:rPr>
        <w:t>TBA</w:t>
      </w:r>
    </w:p>
    <w:p w14:paraId="6730C055" w14:textId="77777777" w:rsidR="00F7180D" w:rsidRDefault="00F7180D">
      <w:pPr>
        <w:keepLines/>
        <w:rPr>
          <w:rFonts w:eastAsia="宋体"/>
          <w:b/>
          <w:bCs/>
          <w:sz w:val="24"/>
          <w:szCs w:val="24"/>
          <w:lang w:eastAsia="zh-CN"/>
        </w:rPr>
      </w:pPr>
    </w:p>
    <w:p w14:paraId="36DC74AB" w14:textId="77777777" w:rsidR="00CA084B" w:rsidRDefault="00787859">
      <w:pPr>
        <w:pStyle w:val="Heading1"/>
      </w:pPr>
      <w:r>
        <w:t>4</w:t>
      </w:r>
      <w:r>
        <w:tab/>
        <w:t>Conclusion</w:t>
      </w:r>
    </w:p>
    <w:p w14:paraId="42748575" w14:textId="77777777" w:rsidR="00CA084B" w:rsidRDefault="00CA084B">
      <w:pPr>
        <w:rPr>
          <w:b/>
          <w:bCs/>
        </w:rPr>
      </w:pPr>
    </w:p>
    <w:p w14:paraId="0B30C255" w14:textId="537834AE" w:rsidR="00CA084B" w:rsidRDefault="00CA084B">
      <w:pPr>
        <w:rPr>
          <w:b/>
          <w:bCs/>
        </w:rPr>
      </w:pPr>
    </w:p>
    <w:p w14:paraId="4589CCC7" w14:textId="77777777" w:rsidR="007C1B30" w:rsidRDefault="007C1B30">
      <w:pPr>
        <w:rPr>
          <w:b/>
          <w:bCs/>
        </w:rPr>
      </w:pPr>
    </w:p>
    <w:p w14:paraId="1F335ACB" w14:textId="18A7C38B" w:rsidR="00E57A8C" w:rsidRDefault="00E57A8C">
      <w:pPr>
        <w:pStyle w:val="Comments"/>
      </w:pPr>
    </w:p>
    <w:p w14:paraId="152BD226" w14:textId="77777777" w:rsidR="00832711" w:rsidRDefault="00832711" w:rsidP="00832711">
      <w:pPr>
        <w:rPr>
          <w:sz w:val="24"/>
          <w:szCs w:val="24"/>
        </w:rPr>
      </w:pPr>
    </w:p>
    <w:p w14:paraId="77057692" w14:textId="2B304EC0" w:rsidR="00E57A8C" w:rsidRDefault="00E57A8C">
      <w:pPr>
        <w:pStyle w:val="Comments"/>
      </w:pPr>
    </w:p>
    <w:p w14:paraId="7749D8AA" w14:textId="5F815CCC" w:rsidR="00044D42" w:rsidRDefault="00044D42">
      <w:pPr>
        <w:pStyle w:val="Comments"/>
      </w:pPr>
    </w:p>
    <w:p w14:paraId="7D5A9A13" w14:textId="77777777" w:rsidR="006146B0" w:rsidRDefault="006146B0" w:rsidP="006146B0">
      <w:pPr>
        <w:rPr>
          <w:rFonts w:eastAsia="宋体"/>
          <w:b/>
          <w:bCs/>
          <w:sz w:val="24"/>
          <w:szCs w:val="24"/>
          <w:lang w:eastAsia="zh-CN"/>
        </w:rPr>
      </w:pPr>
    </w:p>
    <w:p w14:paraId="31974EA0" w14:textId="77777777" w:rsidR="008763AF" w:rsidRDefault="008763AF" w:rsidP="008763AF">
      <w:pPr>
        <w:rPr>
          <w:rFonts w:eastAsia="宋体"/>
          <w:b/>
          <w:bCs/>
          <w:sz w:val="24"/>
          <w:szCs w:val="24"/>
          <w:lang w:eastAsia="zh-CN"/>
        </w:rPr>
      </w:pPr>
    </w:p>
    <w:p w14:paraId="45D3310D" w14:textId="77777777" w:rsidR="00697400" w:rsidRDefault="00697400">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24" w:name="_Ref42716514"/>
      <w:bookmarkStart w:id="25" w:name="_Ref45286859"/>
      <w:bookmarkStart w:id="26" w:name="_Ref174151459"/>
      <w:bookmarkStart w:id="27" w:name="_Ref189809556"/>
      <w:r>
        <w:t>R2-2202000</w:t>
      </w:r>
      <w:r>
        <w:rPr>
          <w:lang w:val="en-US"/>
        </w:rPr>
        <w:t>, “</w:t>
      </w:r>
      <w:r>
        <w:t>Running RRC CR MIMO</w:t>
      </w:r>
      <w:r>
        <w:rPr>
          <w:lang w:val="en-US"/>
        </w:rPr>
        <w:t xml:space="preserve">” </w:t>
      </w:r>
      <w:bookmarkEnd w:id="24"/>
      <w:bookmarkEnd w:id="25"/>
      <w:bookmarkEnd w:id="26"/>
      <w:bookmarkEnd w:id="27"/>
      <w:r>
        <w:rPr>
          <w:lang w:val="en-US"/>
        </w:rPr>
        <w:t>RAN2#116bis</w:t>
      </w:r>
    </w:p>
    <w:p w14:paraId="5FE76357" w14:textId="77777777" w:rsidR="00CA084B" w:rsidRDefault="00787859">
      <w:pPr>
        <w:pStyle w:val="Reference"/>
        <w:rPr>
          <w:lang w:val="en-US"/>
        </w:rPr>
      </w:pPr>
      <w:bookmarkStart w:id="28" w:name="_Ref95131858"/>
      <w:r>
        <w:t>R2-2202055 annotated L1 parameters</w:t>
      </w:r>
      <w:r>
        <w:rPr>
          <w:lang w:val="en-US"/>
        </w:rPr>
        <w:t xml:space="preserve"> RAN2#116bis</w:t>
      </w:r>
      <w:bookmarkEnd w:id="28"/>
    </w:p>
    <w:p w14:paraId="4ADAE2C3" w14:textId="77777777" w:rsidR="00CA084B" w:rsidRDefault="00787859">
      <w:pPr>
        <w:pStyle w:val="Reference"/>
        <w:rPr>
          <w:lang w:val="en-US"/>
        </w:rPr>
      </w:pPr>
      <w:bookmarkStart w:id="29" w:name="_Ref95129949"/>
      <w:r>
        <w:t xml:space="preserve">R2-2202002, </w:t>
      </w:r>
      <w:bookmarkStart w:id="30" w:name="_Hlk94247954"/>
      <w:r>
        <w:rPr>
          <w:rFonts w:cs="Arial"/>
          <w:bCs/>
          <w:color w:val="000000"/>
        </w:rPr>
        <w:t>LS on feMIMO RRC parameters</w:t>
      </w:r>
      <w:bookmarkEnd w:id="30"/>
      <w:r>
        <w:rPr>
          <w:rFonts w:cs="Arial"/>
          <w:bCs/>
          <w:color w:val="000000"/>
        </w:rPr>
        <w:t xml:space="preserve">, </w:t>
      </w:r>
      <w:r>
        <w:rPr>
          <w:lang w:val="en-US"/>
        </w:rPr>
        <w:t>RAN2#116bis</w:t>
      </w:r>
      <w:bookmarkEnd w:id="29"/>
    </w:p>
    <w:p w14:paraId="4A3A2ABB" w14:textId="77777777" w:rsidR="00CA084B" w:rsidRDefault="00787859">
      <w:pPr>
        <w:pStyle w:val="Reference"/>
        <w:rPr>
          <w:lang w:val="en-US"/>
        </w:rPr>
      </w:pPr>
      <w:bookmarkStart w:id="31" w:name="_Ref95143694"/>
      <w:r>
        <w:t>R2-2202001, RRC open issues list,</w:t>
      </w:r>
      <w:r>
        <w:rPr>
          <w:lang w:val="en-US"/>
        </w:rPr>
        <w:t xml:space="preserve"> RAN2#116bis</w:t>
      </w:r>
      <w:bookmarkEnd w:id="31"/>
    </w:p>
    <w:p w14:paraId="3486243F" w14:textId="77777777" w:rsidR="00CA084B" w:rsidRDefault="00787859">
      <w:pPr>
        <w:pStyle w:val="Reference"/>
      </w:pPr>
      <w:bookmarkStart w:id="32" w:name="_Ref95129929"/>
      <w:r>
        <w:t>R1-2112840 MAC CE impacts</w:t>
      </w:r>
      <w:bookmarkEnd w:id="32"/>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beamFailureDetectionTimer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22F09D55" w14:textId="414A47E6" w:rsidR="003C5B0B" w:rsidRDefault="003F752F" w:rsidP="00BF6548">
      <w:pPr>
        <w:pStyle w:val="BodyText"/>
        <w:tabs>
          <w:tab w:val="left" w:pos="1750"/>
        </w:tabs>
      </w:pPr>
      <w:r>
        <w:t>RAN2#117</w:t>
      </w:r>
      <w:r w:rsidR="00BF6548">
        <w:tab/>
      </w:r>
    </w:p>
    <w:p w14:paraId="141A9FD9" w14:textId="77777777" w:rsidR="00BF6548" w:rsidRDefault="00BF6548" w:rsidP="00BF6548">
      <w:pPr>
        <w:pStyle w:val="Agreement"/>
        <w:tabs>
          <w:tab w:val="clear" w:pos="1620"/>
          <w:tab w:val="num" w:pos="1619"/>
        </w:tabs>
        <w:ind w:left="1619"/>
      </w:pPr>
      <w:r>
        <w:t>P1 is agreed</w:t>
      </w:r>
    </w:p>
    <w:p w14:paraId="5C7310BC" w14:textId="77777777" w:rsidR="00BF6548" w:rsidRDefault="00BF6548" w:rsidP="00BF6548">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4555F262" w14:textId="77777777" w:rsidR="00BF6548" w:rsidRPr="00C5593D" w:rsidRDefault="00BF6548" w:rsidP="00BF6548">
      <w:pPr>
        <w:pStyle w:val="Agreement"/>
        <w:tabs>
          <w:tab w:val="clear" w:pos="1620"/>
          <w:tab w:val="num" w:pos="1619"/>
        </w:tabs>
        <w:ind w:left="1619"/>
      </w:pPr>
      <w:r>
        <w:t>Add SSB transmission power to SSB-MTC-AdditionalPCI-r17. FFS further modifications based on RAN1 input.</w:t>
      </w:r>
    </w:p>
    <w:p w14:paraId="0D407DA2" w14:textId="77777777" w:rsidR="00BF6548" w:rsidRPr="000610E7" w:rsidRDefault="00BF6548" w:rsidP="00BF6548">
      <w:pPr>
        <w:pStyle w:val="Agreement"/>
        <w:tabs>
          <w:tab w:val="clear" w:pos="1620"/>
          <w:tab w:val="num" w:pos="1619"/>
        </w:tabs>
        <w:ind w:left="1619"/>
      </w:pPr>
      <w:r>
        <w:t>Configure field SSB-MTC-AdditionalPCI in ServingCellConfig.</w:t>
      </w:r>
    </w:p>
    <w:p w14:paraId="7E207621" w14:textId="77777777" w:rsidR="00BF6548" w:rsidRDefault="00BF6548" w:rsidP="00BF6548">
      <w:pPr>
        <w:pStyle w:val="Agreement"/>
        <w:tabs>
          <w:tab w:val="clear" w:pos="1620"/>
          <w:tab w:val="num" w:pos="1619"/>
        </w:tabs>
        <w:ind w:left="1619"/>
      </w:pPr>
      <w:r>
        <w:t xml:space="preserve">Ask Q to R1 in LS whether for mTRP, additionalPCI is needed for PUCCH-SpatialRelationInfo (or equivalent rephrased question). </w:t>
      </w:r>
    </w:p>
    <w:p w14:paraId="59B51CB1" w14:textId="77777777" w:rsidR="00BF6548" w:rsidRDefault="00BF6548" w:rsidP="00BF6548">
      <w:pPr>
        <w:pStyle w:val="BodyText"/>
        <w:tabs>
          <w:tab w:val="left" w:pos="1750"/>
        </w:tabs>
      </w:pPr>
    </w:p>
    <w:p w14:paraId="670BA29F" w14:textId="77777777" w:rsidR="001F3394" w:rsidRDefault="001F3394" w:rsidP="001F3394">
      <w:pPr>
        <w:pStyle w:val="Agreement"/>
        <w:tabs>
          <w:tab w:val="clear" w:pos="1620"/>
          <w:tab w:val="num" w:pos="1619"/>
        </w:tabs>
        <w:ind w:left="1619"/>
      </w:pPr>
      <w:r>
        <w:t xml:space="preserve">By configuration “both joint TCI and separate DL/UL TCI state” is not supported. </w:t>
      </w:r>
    </w:p>
    <w:p w14:paraId="446A917E" w14:textId="77777777" w:rsidR="001F3394" w:rsidRDefault="001F3394" w:rsidP="001F3394">
      <w:pPr>
        <w:pStyle w:val="Agreement"/>
        <w:tabs>
          <w:tab w:val="clear" w:pos="1620"/>
          <w:tab w:val="num" w:pos="1619"/>
        </w:tabs>
        <w:ind w:left="1619"/>
      </w:pPr>
      <w:r>
        <w:t>On Issue 2 (and 3 if question can be finally agreed) we ask RAN1</w:t>
      </w:r>
    </w:p>
    <w:p w14:paraId="7544AF72" w14:textId="77777777" w:rsidR="001F3394" w:rsidRDefault="001F3394" w:rsidP="003F752F">
      <w:pPr>
        <w:pStyle w:val="BodyText"/>
      </w:pPr>
    </w:p>
    <w:p w14:paraId="03D0838D" w14:textId="77777777" w:rsidR="003C5B0B" w:rsidRDefault="003C5B0B" w:rsidP="003C5B0B">
      <w:pPr>
        <w:pStyle w:val="Agreement"/>
        <w:tabs>
          <w:tab w:val="clear" w:pos="1620"/>
          <w:tab w:val="num" w:pos="1619"/>
        </w:tabs>
        <w:ind w:left="1619"/>
      </w:pPr>
      <w:r>
        <w:t>RAN2 agree that sfnSchemePdsch in PDSCH-Config is only applicable for BWP-DownlinkDedicated.</w:t>
      </w:r>
    </w:p>
    <w:p w14:paraId="71535824" w14:textId="77777777" w:rsidR="003C5B0B" w:rsidRDefault="003C5B0B" w:rsidP="003C5B0B">
      <w:pPr>
        <w:pStyle w:val="Agreement"/>
        <w:tabs>
          <w:tab w:val="clear" w:pos="1620"/>
          <w:tab w:val="num" w:pos="1619"/>
        </w:tabs>
        <w:ind w:left="1619"/>
      </w:pPr>
      <w:r>
        <w:t>RAN2 confirms that there is no impact to RRM with inter-cell mTRP.</w:t>
      </w:r>
    </w:p>
    <w:p w14:paraId="25694575" w14:textId="77777777" w:rsidR="003C5B0B" w:rsidRDefault="003C5B0B" w:rsidP="003C5B0B">
      <w:pPr>
        <w:pStyle w:val="Agreement"/>
        <w:tabs>
          <w:tab w:val="clear" w:pos="1620"/>
          <w:tab w:val="num" w:pos="1619"/>
        </w:tabs>
        <w:ind w:left="1619"/>
      </w:pPr>
      <w:r>
        <w:t>indicate which TCI mode (joint or separate) should currently be used in a serving cell in the ServingCellConfig. The tci-StateType-r17 parameter should be removed from the current RRC running CR.</w:t>
      </w:r>
    </w:p>
    <w:p w14:paraId="529A4E07" w14:textId="77777777" w:rsidR="003C5B0B" w:rsidRDefault="003C5B0B" w:rsidP="003C5B0B">
      <w:pPr>
        <w:pStyle w:val="Agreement"/>
        <w:tabs>
          <w:tab w:val="clear" w:pos="1620"/>
          <w:tab w:val="num" w:pos="1619"/>
        </w:tabs>
        <w:ind w:left="1619"/>
      </w:pPr>
      <w:r w:rsidRPr="00D26A3C">
        <w:t xml:space="preserve">SI reception in inter-cell BM should be </w:t>
      </w:r>
      <w:r>
        <w:t>covered</w:t>
      </w:r>
      <w:r w:rsidRPr="00D26A3C">
        <w:t xml:space="preserve"> in TS38.300</w:t>
      </w:r>
      <w:r>
        <w:t xml:space="preserve"> (Samsung)</w:t>
      </w:r>
    </w:p>
    <w:p w14:paraId="3A8DB88E" w14:textId="2BBD9457" w:rsidR="003F752F" w:rsidRDefault="003F752F" w:rsidP="003F752F">
      <w:pPr>
        <w:pStyle w:val="BodyText"/>
        <w:rPr>
          <w:lang w:eastAsia="en-US"/>
        </w:rPr>
      </w:pPr>
      <w:r>
        <w:t xml:space="preserve"> </w:t>
      </w:r>
    </w:p>
    <w:p w14:paraId="49FEB879" w14:textId="77777777" w:rsidR="009F2F79" w:rsidRDefault="009F2F79" w:rsidP="009F2F79">
      <w:pPr>
        <w:pStyle w:val="Agreement"/>
        <w:tabs>
          <w:tab w:val="clear" w:pos="1620"/>
          <w:tab w:val="num" w:pos="1619"/>
        </w:tabs>
        <w:ind w:left="1619"/>
      </w:pPr>
      <w:r>
        <w:t>P1: eLCID is used for Enhanced BFR MAC CE with four octets Ci and truncated Enhanced BFR MAC CE with four octets Ci.</w:t>
      </w:r>
    </w:p>
    <w:p w14:paraId="4BF7C842" w14:textId="77777777" w:rsidR="009F2F79" w:rsidRDefault="009F2F79" w:rsidP="009F2F79">
      <w:pPr>
        <w:pStyle w:val="Agreement"/>
        <w:tabs>
          <w:tab w:val="clear" w:pos="1620"/>
          <w:tab w:val="num" w:pos="1619"/>
        </w:tabs>
        <w:ind w:left="1619"/>
      </w:pPr>
      <w:r>
        <w:t>P2: TRP level truncation is supported.</w:t>
      </w:r>
    </w:p>
    <w:p w14:paraId="7BCA5EB2" w14:textId="77777777" w:rsidR="009F2F79" w:rsidRDefault="009F2F79" w:rsidP="009F2F79">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1D9FC0E3" w14:textId="77777777" w:rsidR="009F2F79" w:rsidRDefault="009F2F79" w:rsidP="009F2F79">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14B77F70" w14:textId="77777777" w:rsidR="009F2F79" w:rsidRDefault="009F2F79" w:rsidP="009F2F79">
      <w:pPr>
        <w:pStyle w:val="Agreement"/>
        <w:tabs>
          <w:tab w:val="clear" w:pos="1620"/>
          <w:tab w:val="num" w:pos="1619"/>
        </w:tabs>
        <w:ind w:left="1619"/>
      </w:pPr>
      <w:r>
        <w:t>P16: Add a NOTE regarding the reference point of starting a DRX inactivity timer when PDCCH repetition is configured.</w:t>
      </w:r>
    </w:p>
    <w:p w14:paraId="5EA09D4A" w14:textId="77777777" w:rsidR="009F2F79" w:rsidRDefault="009F2F79" w:rsidP="009F2F79">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52BF0329" w14:textId="77777777" w:rsidR="009F2F79" w:rsidRDefault="009F2F79" w:rsidP="009F2F79">
      <w:pPr>
        <w:pStyle w:val="Agreement"/>
        <w:tabs>
          <w:tab w:val="clear" w:pos="1620"/>
          <w:tab w:val="num" w:pos="1619"/>
        </w:tabs>
        <w:ind w:left="1619"/>
      </w:pPr>
      <w:r>
        <w:t>P18: PUCCH power control for mTRP FR1 MAC CE support multiple number of linking between PUCCH Resource ID and PUCCH power control sets.</w:t>
      </w:r>
    </w:p>
    <w:p w14:paraId="04E92F96" w14:textId="77777777" w:rsidR="009F2F79" w:rsidRDefault="009F2F79" w:rsidP="009F2F79">
      <w:pPr>
        <w:pStyle w:val="Agreement"/>
        <w:tabs>
          <w:tab w:val="clear" w:pos="1620"/>
          <w:tab w:val="num" w:pos="1619"/>
        </w:tabs>
        <w:ind w:left="1619"/>
      </w:pPr>
      <w:r>
        <w:t xml:space="preserve">P19: PUCCH resource group concept can be also applied to the PUCCH power control for mTRP FR1 MAC CE. </w:t>
      </w:r>
    </w:p>
    <w:p w14:paraId="00D3525B" w14:textId="77777777" w:rsidR="009F2F79" w:rsidRDefault="009F2F79" w:rsidP="009F2F79">
      <w:pPr>
        <w:pStyle w:val="Agreement"/>
        <w:tabs>
          <w:tab w:val="clear" w:pos="1620"/>
          <w:tab w:val="num" w:pos="1619"/>
        </w:tabs>
        <w:ind w:left="1619"/>
      </w:pPr>
      <w:r>
        <w:t>P20: UL BWP ID which points to the BWP where UL TCI state list is configured is included in unified TCI state activation/deactivation MAC CE.</w:t>
      </w:r>
    </w:p>
    <w:p w14:paraId="460B1DC3" w14:textId="77777777" w:rsidR="009F2F79" w:rsidRDefault="009F2F79" w:rsidP="009F2F79">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33819E3B" w14:textId="77777777" w:rsidR="009F2F79" w:rsidRDefault="009F2F79" w:rsidP="009F2F79">
      <w:pPr>
        <w:pStyle w:val="Agreement"/>
        <w:tabs>
          <w:tab w:val="clear" w:pos="1620"/>
          <w:tab w:val="num" w:pos="1619"/>
        </w:tabs>
        <w:ind w:left="1619"/>
      </w:pPr>
      <w:r>
        <w:t>P22: Both single octet bitmap (7 Ci bits and 1 R bit) and 4 octet bitmap (31 Ci bits and 1 R bit) formats are supported for the Enhanced PHR MAC CE.</w:t>
      </w:r>
    </w:p>
    <w:p w14:paraId="0E9FFAF4" w14:textId="77777777" w:rsidR="009F2F79" w:rsidRDefault="009F2F79" w:rsidP="009F2F79">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6B1AFD" w14:textId="77777777" w:rsidR="009F2F79" w:rsidRDefault="009F2F79" w:rsidP="009F2F79">
      <w:pPr>
        <w:pStyle w:val="Agreement"/>
        <w:tabs>
          <w:tab w:val="clear" w:pos="1620"/>
          <w:tab w:val="num" w:pos="1619"/>
        </w:tabs>
        <w:ind w:left="1619"/>
      </w:pPr>
      <w:r>
        <w:t>P25: The legacy PHR triggering conditions are reused for supporting enhanced PHR reporting in the mTRP PUSCH repetition case (but triggering condition assumed per TRP instead of per Cell)</w:t>
      </w:r>
    </w:p>
    <w:p w14:paraId="69F72629" w14:textId="77777777" w:rsidR="009F2F79" w:rsidRDefault="009F2F79" w:rsidP="009F2F79">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343B3F16" w14:textId="61EE9FD6"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31B9B" w14:textId="77777777" w:rsidR="00D73351" w:rsidRDefault="00D73351">
      <w:r>
        <w:separator/>
      </w:r>
    </w:p>
  </w:endnote>
  <w:endnote w:type="continuationSeparator" w:id="0">
    <w:p w14:paraId="3F0E185E" w14:textId="77777777" w:rsidR="00D73351" w:rsidRDefault="00D7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98432" w14:textId="77777777" w:rsidR="00D73351" w:rsidRDefault="00D73351">
      <w:r>
        <w:separator/>
      </w:r>
    </w:p>
  </w:footnote>
  <w:footnote w:type="continuationSeparator" w:id="0">
    <w:p w14:paraId="053753AB" w14:textId="77777777" w:rsidR="00D73351" w:rsidRDefault="00D73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5pt;height:544.8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4"/>
  </w:num>
  <w:num w:numId="2">
    <w:abstractNumId w:val="22"/>
  </w:num>
  <w:num w:numId="3">
    <w:abstractNumId w:val="6"/>
  </w:num>
  <w:num w:numId="4">
    <w:abstractNumId w:val="23"/>
    <w:lvlOverride w:ilvl="0"/>
    <w:lvlOverride w:ilvl="1">
      <w:startOverride w:val="1"/>
    </w:lvlOverride>
    <w:lvlOverride w:ilvl="2"/>
    <w:lvlOverride w:ilvl="3"/>
    <w:lvlOverride w:ilvl="4"/>
    <w:lvlOverride w:ilvl="5"/>
    <w:lvlOverride w:ilvl="6"/>
    <w:lvlOverride w:ilvl="7"/>
    <w:lvlOverride w:ilvl="8"/>
  </w:num>
  <w:num w:numId="5">
    <w:abstractNumId w:val="10"/>
  </w:num>
  <w:num w:numId="6">
    <w:abstractNumId w:val="22"/>
  </w:num>
  <w:num w:numId="7">
    <w:abstractNumId w:val="2"/>
  </w:num>
  <w:num w:numId="8">
    <w:abstractNumId w:val="0"/>
  </w:num>
  <w:num w:numId="9">
    <w:abstractNumId w:val="8"/>
  </w:num>
  <w:num w:numId="10">
    <w:abstractNumId w:val="21"/>
  </w:num>
  <w:num w:numId="11">
    <w:abstractNumId w:val="16"/>
  </w:num>
  <w:num w:numId="12">
    <w:abstractNumId w:val="3"/>
  </w:num>
  <w:num w:numId="13">
    <w:abstractNumId w:val="4"/>
  </w:num>
  <w:num w:numId="14">
    <w:abstractNumId w:val="13"/>
  </w:num>
  <w:num w:numId="15">
    <w:abstractNumId w:val="22"/>
  </w:num>
  <w:num w:numId="16">
    <w:abstractNumId w:val="17"/>
  </w:num>
  <w:num w:numId="17">
    <w:abstractNumId w:val="15"/>
  </w:num>
  <w:num w:numId="18">
    <w:abstractNumId w:val="18"/>
  </w:num>
  <w:num w:numId="19">
    <w:abstractNumId w:val="11"/>
  </w:num>
  <w:num w:numId="20">
    <w:abstractNumId w:val="1"/>
  </w:num>
  <w:num w:numId="21">
    <w:abstractNumId w:val="7"/>
  </w:num>
  <w:num w:numId="22">
    <w:abstractNumId w:val="19"/>
  </w:num>
  <w:num w:numId="23">
    <w:abstractNumId w:val="5"/>
  </w:num>
  <w:num w:numId="24">
    <w:abstractNumId w:val="14"/>
  </w:num>
  <w:num w:numId="25">
    <w:abstractNumId w:val="9"/>
  </w:num>
  <w:num w:numId="26">
    <w:abstractNumId w:val="20"/>
  </w:num>
  <w:num w:numId="27">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B"/>
    <w:rsid w:val="000008BD"/>
    <w:rsid w:val="000365CC"/>
    <w:rsid w:val="00044D42"/>
    <w:rsid w:val="00055292"/>
    <w:rsid w:val="00062DFB"/>
    <w:rsid w:val="00073C6D"/>
    <w:rsid w:val="00083D19"/>
    <w:rsid w:val="00097BA5"/>
    <w:rsid w:val="000B1342"/>
    <w:rsid w:val="000E5E2A"/>
    <w:rsid w:val="000E7826"/>
    <w:rsid w:val="00137A9B"/>
    <w:rsid w:val="0014048F"/>
    <w:rsid w:val="001549F0"/>
    <w:rsid w:val="00155C85"/>
    <w:rsid w:val="001812C3"/>
    <w:rsid w:val="00185998"/>
    <w:rsid w:val="00193A12"/>
    <w:rsid w:val="001A60D9"/>
    <w:rsid w:val="001B1963"/>
    <w:rsid w:val="001D347C"/>
    <w:rsid w:val="001D69EC"/>
    <w:rsid w:val="001F3394"/>
    <w:rsid w:val="0020038C"/>
    <w:rsid w:val="0020630B"/>
    <w:rsid w:val="002067F5"/>
    <w:rsid w:val="002105F1"/>
    <w:rsid w:val="0022322F"/>
    <w:rsid w:val="002451F6"/>
    <w:rsid w:val="00266FEB"/>
    <w:rsid w:val="0027267C"/>
    <w:rsid w:val="00275B19"/>
    <w:rsid w:val="002828CA"/>
    <w:rsid w:val="00292B92"/>
    <w:rsid w:val="002A0F1E"/>
    <w:rsid w:val="002B17FE"/>
    <w:rsid w:val="002B75FD"/>
    <w:rsid w:val="002B7901"/>
    <w:rsid w:val="002D565D"/>
    <w:rsid w:val="002E2A0F"/>
    <w:rsid w:val="002E2A6D"/>
    <w:rsid w:val="002E3DFD"/>
    <w:rsid w:val="002F0FAA"/>
    <w:rsid w:val="0030103C"/>
    <w:rsid w:val="0030580B"/>
    <w:rsid w:val="00315F04"/>
    <w:rsid w:val="00323E7A"/>
    <w:rsid w:val="00331C4E"/>
    <w:rsid w:val="003556B3"/>
    <w:rsid w:val="0037192C"/>
    <w:rsid w:val="003B68EB"/>
    <w:rsid w:val="003C5B0B"/>
    <w:rsid w:val="003F752F"/>
    <w:rsid w:val="00403BC4"/>
    <w:rsid w:val="00413E9A"/>
    <w:rsid w:val="004206D0"/>
    <w:rsid w:val="004238A5"/>
    <w:rsid w:val="00426D4E"/>
    <w:rsid w:val="004518B2"/>
    <w:rsid w:val="00474748"/>
    <w:rsid w:val="004870BB"/>
    <w:rsid w:val="0048777D"/>
    <w:rsid w:val="004A4C8B"/>
    <w:rsid w:val="004A5AC2"/>
    <w:rsid w:val="004C409D"/>
    <w:rsid w:val="004D7CB0"/>
    <w:rsid w:val="004E46CD"/>
    <w:rsid w:val="004E78A1"/>
    <w:rsid w:val="004F2278"/>
    <w:rsid w:val="00507217"/>
    <w:rsid w:val="005139EF"/>
    <w:rsid w:val="00520A75"/>
    <w:rsid w:val="00546A38"/>
    <w:rsid w:val="00557B06"/>
    <w:rsid w:val="00563765"/>
    <w:rsid w:val="005675E6"/>
    <w:rsid w:val="00571BFC"/>
    <w:rsid w:val="0058138A"/>
    <w:rsid w:val="00594D6D"/>
    <w:rsid w:val="005D008A"/>
    <w:rsid w:val="005E3EDD"/>
    <w:rsid w:val="00604E2F"/>
    <w:rsid w:val="006146B0"/>
    <w:rsid w:val="0063207D"/>
    <w:rsid w:val="00675A6E"/>
    <w:rsid w:val="00676694"/>
    <w:rsid w:val="00685068"/>
    <w:rsid w:val="00685A8B"/>
    <w:rsid w:val="0068635F"/>
    <w:rsid w:val="00697400"/>
    <w:rsid w:val="006A6CD0"/>
    <w:rsid w:val="006C3EB2"/>
    <w:rsid w:val="006C6BC4"/>
    <w:rsid w:val="006D0694"/>
    <w:rsid w:val="006D6FF0"/>
    <w:rsid w:val="006E27F3"/>
    <w:rsid w:val="006E571D"/>
    <w:rsid w:val="006F53DE"/>
    <w:rsid w:val="006F6D9C"/>
    <w:rsid w:val="0071115A"/>
    <w:rsid w:val="00787859"/>
    <w:rsid w:val="007A73DF"/>
    <w:rsid w:val="007C1B30"/>
    <w:rsid w:val="007C7F52"/>
    <w:rsid w:val="007D0F3B"/>
    <w:rsid w:val="007E3D77"/>
    <w:rsid w:val="007F6573"/>
    <w:rsid w:val="00824A3A"/>
    <w:rsid w:val="00832711"/>
    <w:rsid w:val="00843D93"/>
    <w:rsid w:val="00843FD0"/>
    <w:rsid w:val="00864F0E"/>
    <w:rsid w:val="0087539D"/>
    <w:rsid w:val="008763AF"/>
    <w:rsid w:val="00881BD8"/>
    <w:rsid w:val="008B24CE"/>
    <w:rsid w:val="008B4759"/>
    <w:rsid w:val="008C4E20"/>
    <w:rsid w:val="008D0BB2"/>
    <w:rsid w:val="008E6FB3"/>
    <w:rsid w:val="00901621"/>
    <w:rsid w:val="009166C7"/>
    <w:rsid w:val="0092178A"/>
    <w:rsid w:val="009322DA"/>
    <w:rsid w:val="009355BF"/>
    <w:rsid w:val="00935CF7"/>
    <w:rsid w:val="00952B8B"/>
    <w:rsid w:val="00957343"/>
    <w:rsid w:val="00973CEC"/>
    <w:rsid w:val="00993E08"/>
    <w:rsid w:val="009D1AE8"/>
    <w:rsid w:val="009D51B4"/>
    <w:rsid w:val="009E3EBB"/>
    <w:rsid w:val="009E5C77"/>
    <w:rsid w:val="009E662A"/>
    <w:rsid w:val="009F1961"/>
    <w:rsid w:val="009F248D"/>
    <w:rsid w:val="009F2F79"/>
    <w:rsid w:val="00A06399"/>
    <w:rsid w:val="00A1142E"/>
    <w:rsid w:val="00A217B5"/>
    <w:rsid w:val="00A2451C"/>
    <w:rsid w:val="00A266CF"/>
    <w:rsid w:val="00A35D70"/>
    <w:rsid w:val="00A412CC"/>
    <w:rsid w:val="00A733A0"/>
    <w:rsid w:val="00A8028C"/>
    <w:rsid w:val="00A8190B"/>
    <w:rsid w:val="00A8230A"/>
    <w:rsid w:val="00A8460E"/>
    <w:rsid w:val="00AD3C30"/>
    <w:rsid w:val="00AD5F78"/>
    <w:rsid w:val="00AE55E1"/>
    <w:rsid w:val="00AE5DA0"/>
    <w:rsid w:val="00AF2791"/>
    <w:rsid w:val="00B058F8"/>
    <w:rsid w:val="00B108B0"/>
    <w:rsid w:val="00B13310"/>
    <w:rsid w:val="00B25D77"/>
    <w:rsid w:val="00B33988"/>
    <w:rsid w:val="00B354CB"/>
    <w:rsid w:val="00B47A1F"/>
    <w:rsid w:val="00B5687D"/>
    <w:rsid w:val="00B71677"/>
    <w:rsid w:val="00B76BAC"/>
    <w:rsid w:val="00B80427"/>
    <w:rsid w:val="00BA1404"/>
    <w:rsid w:val="00BA7D95"/>
    <w:rsid w:val="00BB28EF"/>
    <w:rsid w:val="00BB7880"/>
    <w:rsid w:val="00BC4A0B"/>
    <w:rsid w:val="00BE6BA5"/>
    <w:rsid w:val="00BF31C6"/>
    <w:rsid w:val="00BF6548"/>
    <w:rsid w:val="00C26980"/>
    <w:rsid w:val="00C441C0"/>
    <w:rsid w:val="00C73EC0"/>
    <w:rsid w:val="00CA084B"/>
    <w:rsid w:val="00CA470A"/>
    <w:rsid w:val="00CB31CC"/>
    <w:rsid w:val="00CB7747"/>
    <w:rsid w:val="00CC2AF0"/>
    <w:rsid w:val="00CD3FF6"/>
    <w:rsid w:val="00CD76C0"/>
    <w:rsid w:val="00CF09F7"/>
    <w:rsid w:val="00CF6C26"/>
    <w:rsid w:val="00D0479B"/>
    <w:rsid w:val="00D1035B"/>
    <w:rsid w:val="00D14724"/>
    <w:rsid w:val="00D1705A"/>
    <w:rsid w:val="00D31D8E"/>
    <w:rsid w:val="00D37A63"/>
    <w:rsid w:val="00D57579"/>
    <w:rsid w:val="00D659E0"/>
    <w:rsid w:val="00D73351"/>
    <w:rsid w:val="00D75758"/>
    <w:rsid w:val="00D801F5"/>
    <w:rsid w:val="00D82BDA"/>
    <w:rsid w:val="00D852A3"/>
    <w:rsid w:val="00D92EB6"/>
    <w:rsid w:val="00DE65D7"/>
    <w:rsid w:val="00DF1665"/>
    <w:rsid w:val="00DF4D01"/>
    <w:rsid w:val="00DF4FF3"/>
    <w:rsid w:val="00DF5293"/>
    <w:rsid w:val="00E0729E"/>
    <w:rsid w:val="00E31B56"/>
    <w:rsid w:val="00E3223B"/>
    <w:rsid w:val="00E32C6B"/>
    <w:rsid w:val="00E417D6"/>
    <w:rsid w:val="00E50D7C"/>
    <w:rsid w:val="00E57A8C"/>
    <w:rsid w:val="00E57AC9"/>
    <w:rsid w:val="00E72E79"/>
    <w:rsid w:val="00E76145"/>
    <w:rsid w:val="00E82EC0"/>
    <w:rsid w:val="00E91993"/>
    <w:rsid w:val="00E95D83"/>
    <w:rsid w:val="00EA5E1A"/>
    <w:rsid w:val="00EB1997"/>
    <w:rsid w:val="00EE73D6"/>
    <w:rsid w:val="00EF659B"/>
    <w:rsid w:val="00F100F7"/>
    <w:rsid w:val="00F3748D"/>
    <w:rsid w:val="00F37A93"/>
    <w:rsid w:val="00F6387D"/>
    <w:rsid w:val="00F7180D"/>
    <w:rsid w:val="00F723C0"/>
    <w:rsid w:val="00F741EF"/>
    <w:rsid w:val="00F85AFE"/>
    <w:rsid w:val="00F87D57"/>
    <w:rsid w:val="00F926A0"/>
    <w:rsid w:val="00FA4430"/>
    <w:rsid w:val="00FD5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rsid w:val="00155C85"/>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sid w:val="00155C85"/>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0530660-24fd-4391-a7a1-d653900fee43"/>
    <ds:schemaRef ds:uri="042397af-7977-45ef-9118-11c18c8623b6"/>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422E53-6F1D-4E5B-944D-9BC3AC29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5853</Words>
  <Characters>34637</Characters>
  <Application>Microsoft Office Word</Application>
  <DocSecurity>4</DocSecurity>
  <Lines>288</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Huawei, HiSilicon</cp:lastModifiedBy>
  <cp:revision>2</cp:revision>
  <dcterms:created xsi:type="dcterms:W3CDTF">2022-02-28T12:10:00Z</dcterms:created>
  <dcterms:modified xsi:type="dcterms:W3CDTF">2022-02-28T12:10:00Z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