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2DE9DA6D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</w:t>
            </w:r>
            <w:r w:rsidR="00831CBB">
              <w:rPr>
                <w:rFonts w:cs="Arial"/>
                <w:sz w:val="16"/>
                <w:szCs w:val="16"/>
              </w:rPr>
              <w:t>1</w:t>
            </w:r>
            <w:r w:rsidRPr="0080340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F9D90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  <w:p w14:paraId="1CB4CC4B" w14:textId="5F1A7376" w:rsidR="00831CBB" w:rsidRPr="002826A9" w:rsidDel="001A72C0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[8.0.2] R17 NR UE cap planning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9A9E6" w14:textId="77777777" w:rsidR="00831CBB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13.10 :</w:t>
            </w:r>
          </w:p>
          <w:p w14:paraId="42FCEF91" w14:textId="3EEFF6BE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84B9" w14:textId="77777777" w:rsid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2BF3CD9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 xml:space="preserve">- 8.3.3: R2-2203635 (Report of [Pre117-e][230]). </w:t>
            </w:r>
          </w:p>
          <w:p w14:paraId="43224A35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1585A9E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- 8.3.3: R2-2202645 and R2-2202254 (gap release, wait timer, etc.)</w:t>
            </w:r>
          </w:p>
          <w:p w14:paraId="7C7F736D" w14:textId="43D2A8F4" w:rsidR="0023638C" w:rsidRPr="00E00C2E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23638C">
              <w:rPr>
                <w:rFonts w:cs="Arial"/>
                <w:sz w:val="16"/>
                <w:szCs w:val="16"/>
              </w:rPr>
              <w:t>- 8.3.5: R2-2202518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FD16D" w14:textId="77777777" w:rsidR="001A72C0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089F4FF5" w14:textId="340190D9" w:rsidR="00904875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8.15.1</w:t>
            </w:r>
          </w:p>
          <w:p w14:paraId="407C1010" w14:textId="76ACBBAC" w:rsidR="00904875" w:rsidRPr="00B728D1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[POST116bis-e][705], 8.15.2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1ED140AF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AB4C38" w14:textId="6874D2A1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- 8.6.1 General (LS/CRs)</w:t>
            </w:r>
          </w:p>
          <w:p w14:paraId="64C149F2" w14:textId="790C5DA4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- 8.6.2 UP </w:t>
            </w:r>
          </w:p>
          <w:p w14:paraId="082009F7" w14:textId="1A9B5FF4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25C4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33492C1E" w14:textId="3DD4C006" w:rsidR="00904875" w:rsidRPr="00D565DC" w:rsidRDefault="00904875" w:rsidP="00904875">
            <w:pPr>
              <w:pStyle w:val="Liststycke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[POST116bis-e][705]</w:t>
            </w:r>
            <w:r>
              <w:rPr>
                <w:rFonts w:ascii="Arial" w:hAnsi="Arial" w:cs="Arial"/>
                <w:sz w:val="16"/>
                <w:szCs w:val="16"/>
              </w:rPr>
              <w:t>, 8.15.2</w:t>
            </w:r>
          </w:p>
          <w:p w14:paraId="192E40A9" w14:textId="78744CB8" w:rsidR="00904875" w:rsidRPr="00D565DC" w:rsidRDefault="00904875" w:rsidP="00904875">
            <w:pPr>
              <w:pStyle w:val="Liststycke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[POST116bis-e][706]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1A0C8C34" w14:textId="06A68042" w:rsidR="00904875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[POST116bis-e][707]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502B0113" w14:textId="7858B850" w:rsidR="00904875" w:rsidRPr="00B728D1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offline discussion, 6.2</w:t>
            </w:r>
          </w:p>
        </w:tc>
      </w:tr>
      <w:tr w:rsidR="00241999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17DCDBFF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3B98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4D7A0A69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 CP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D34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2EBF987C" w14:textId="77777777" w:rsidR="00D91248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- 8.7.2.1 Control plane</w:t>
            </w:r>
          </w:p>
          <w:p w14:paraId="23E2E629" w14:textId="5B091AA7" w:rsidR="00D91248" w:rsidRPr="002826A9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8.7.2.2 Service continuity</w:t>
            </w:r>
          </w:p>
        </w:tc>
      </w:tr>
      <w:tr w:rsidR="00241999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EF078AB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55BCCE4F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3310D5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756E9DAC" w14:textId="09A67F3F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issues email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406F" w14:textId="77777777" w:rsidR="00241999" w:rsidRDefault="00241999" w:rsidP="00241999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467C499E" w14:textId="77777777" w:rsidR="00D91248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- 8.7.2.2 Service continuity</w:t>
            </w:r>
          </w:p>
          <w:p w14:paraId="2FA3BC35" w14:textId="4F2DA4EC" w:rsidR="00D91248" w:rsidRPr="002826A9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- 8.7.2.3 SRAP</w:t>
            </w:r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A51DFF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63D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0B8E984B" w14:textId="50110F6E" w:rsidR="00437687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9.1.1</w:t>
            </w:r>
          </w:p>
          <w:p w14:paraId="2BFC8E7A" w14:textId="67045DCD" w:rsidR="003E1A62" w:rsidRPr="002826A9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9.1.2 </w:t>
            </w:r>
            <w:r w:rsidR="00EE6A9F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681CA3" w:rsidRPr="00681CA3">
              <w:rPr>
                <w:rFonts w:cs="Arial"/>
                <w:sz w:val="16"/>
                <w:szCs w:val="16"/>
              </w:rPr>
              <w:t>301]</w:t>
            </w:r>
          </w:p>
        </w:tc>
      </w:tr>
      <w:tr w:rsidR="001C43D6" w:rsidRPr="00560FC1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720A924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4EC7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  <w:p w14:paraId="28F2F882" w14:textId="0B48AFF7" w:rsidR="004A07EE" w:rsidRPr="002826A9" w:rsidRDefault="004A07EE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- 8.5.1 – General (Including email discussions 512/513)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03E0E9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06D833EC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[8.10.1]</w:t>
            </w:r>
          </w:p>
          <w:p w14:paraId="2F4CA014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[8.10.2] offline 103 </w:t>
            </w:r>
          </w:p>
          <w:p w14:paraId="0C345278" w14:textId="7DB4BDF6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102</w:t>
            </w:r>
          </w:p>
        </w:tc>
      </w:tr>
      <w:tr w:rsidR="001C43D6" w:rsidRPr="00560FC1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4541586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CA6EB3" w14:textId="6CC0EE4B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- 8.11.2.1 Latency enhancements</w:t>
            </w:r>
          </w:p>
          <w:p w14:paraId="4082B399" w14:textId="7DE11771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8.11.2.2 RRC_INACTIVE</w:t>
            </w:r>
          </w:p>
          <w:p w14:paraId="2182A12A" w14:textId="52A0B39D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13D57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60F20F0C" w14:textId="429889FC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101, 108</w:t>
            </w:r>
          </w:p>
          <w:p w14:paraId="2B6D7C09" w14:textId="41383C1D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[8.10.4] offline 104</w:t>
            </w:r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7F6D4632" w:rsidR="001C43D6" w:rsidRPr="002826A9" w:rsidRDefault="00FF1877" w:rsidP="00FF18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 xml:space="preserve">15 :40: </w:t>
            </w:r>
            <w:r w:rsidR="001C43D6" w:rsidRPr="00B728D1">
              <w:rPr>
                <w:rFonts w:cs="Arial"/>
                <w:sz w:val="16"/>
                <w:szCs w:val="16"/>
                <w:lang w:val="fr-FR"/>
              </w:rPr>
              <w:t xml:space="preserve">NR17 </w:t>
            </w:r>
            <w:r w:rsidR="00831CBB" w:rsidRPr="00B728D1">
              <w:rPr>
                <w:rFonts w:cs="Arial"/>
                <w:sz w:val="16"/>
                <w:szCs w:val="16"/>
                <w:lang w:val="fr-FR"/>
              </w:rPr>
              <w:t xml:space="preserve">[8.0.1] ASN.1 </w:t>
            </w:r>
            <w:proofErr w:type="spellStart"/>
            <w:r w:rsidR="00831CBB" w:rsidRPr="00B728D1">
              <w:rPr>
                <w:rFonts w:cs="Arial"/>
                <w:sz w:val="16"/>
                <w:szCs w:val="16"/>
                <w:lang w:val="fr-FR"/>
              </w:rPr>
              <w:t>review</w:t>
            </w:r>
            <w:proofErr w:type="spellEnd"/>
            <w:r w:rsidR="00831CBB" w:rsidRPr="00B728D1">
              <w:rPr>
                <w:rFonts w:cs="Arial"/>
                <w:sz w:val="16"/>
                <w:szCs w:val="16"/>
                <w:lang w:val="fr-FR"/>
              </w:rPr>
              <w:t>, [8.0.4] MAC CE coordination, Q&amp;A R17 conclusion etc.</w:t>
            </w:r>
            <w:r w:rsidR="001C43D6" w:rsidRPr="00B728D1">
              <w:rPr>
                <w:rFonts w:cs="Arial"/>
                <w:sz w:val="16"/>
                <w:szCs w:val="16"/>
              </w:rPr>
              <w:t>(Johan</w:t>
            </w:r>
            <w:r w:rsidR="001C43D6" w:rsidRPr="002826A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3F4D4815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2D31530" w14:textId="43C75414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- 8.11.2.2 RRC_INACTIVE</w:t>
            </w:r>
          </w:p>
          <w:p w14:paraId="50F15E3A" w14:textId="41D424F6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?Start 8.11.2.3 OD-PRS</w:t>
            </w:r>
          </w:p>
          <w:p w14:paraId="7A2A7A8E" w14:textId="7A176AC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D6ECC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C105A4E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[8.19.1]</w:t>
            </w:r>
          </w:p>
          <w:p w14:paraId="5A19119D" w14:textId="1A655D25" w:rsidR="00FD4BEC" w:rsidRPr="002826A9" w:rsidRDefault="00FD4BEC" w:rsidP="00FD4BEC">
            <w:pPr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[8.19.2]</w:t>
            </w:r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560FC1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90C5E3" w14:textId="09A53A36" w:rsidR="00FF1877" w:rsidRPr="00B728D1" w:rsidRDefault="0076461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05:00 – 06:00 </w:t>
            </w:r>
            <w:r w:rsidR="00FF1877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FF1877" w:rsidRPr="00B728D1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3A31FE4B" w14:textId="47174BB3" w:rsidR="001C43D6" w:rsidRPr="00015B4F" w:rsidRDefault="001B0DD4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06:00 – 06:30 </w:t>
            </w:r>
            <w:r w:rsidR="001C43D6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1C43D6" w:rsidRPr="00B728D1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="001C43D6" w:rsidRPr="00B728D1">
              <w:rPr>
                <w:rFonts w:cs="Arial"/>
                <w:sz w:val="16"/>
                <w:szCs w:val="16"/>
              </w:rPr>
              <w:t xml:space="preserve"> (Johan)</w:t>
            </w:r>
            <w:r w:rsidR="001C43D6" w:rsidRPr="002826A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4736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53B4DCB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- 8.20.1: R2-2202479 (Open issue list), organizational</w:t>
            </w:r>
          </w:p>
          <w:p w14:paraId="5C83C73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- 8.20.3: R2-2203711 (Report of [Pre117-e][210])</w:t>
            </w:r>
          </w:p>
          <w:p w14:paraId="467F9E4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2AF549D5" w14:textId="28E78380" w:rsidR="0023638C" w:rsidRPr="002826A9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- 8.20.2: R2-2203419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differentiaton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 xml:space="preserve"> of the "no-LBT" mode), R2-2202710 (L2 buffer size scaling), R2-2202920 (UAI details)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5111D59" w14:textId="713A62AA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>NR17 Pos (Nathan)</w:t>
            </w:r>
          </w:p>
          <w:p w14:paraId="0D68489A" w14:textId="77777777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>- 8.11.2.3 OD-PRS</w:t>
            </w:r>
          </w:p>
          <w:p w14:paraId="1F1E27E7" w14:textId="760C41A6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 xml:space="preserve">- 8.11.2.4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Integrity</w:t>
            </w:r>
            <w:proofErr w:type="spellEnd"/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D1645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576714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not handled on Monday:</w:t>
            </w:r>
          </w:p>
          <w:p w14:paraId="6BE4B00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R2-2202645 and R2-2202254 (gap release, wait timer, etc.)</w:t>
            </w:r>
          </w:p>
          <w:p w14:paraId="3F4199F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- 8.3.5: R2-2202518 (UE capabilities)</w:t>
            </w:r>
          </w:p>
          <w:p w14:paraId="52BD6796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7DD9927A" w14:textId="473BB5D1" w:rsidR="0023638C" w:rsidRPr="00046CCB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TBD contributions based on Monday progress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DB32331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F3F8CDD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[8.12.1]</w:t>
            </w:r>
          </w:p>
          <w:p w14:paraId="740BFF81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 xml:space="preserve">[8.12.2] offline 105 </w:t>
            </w:r>
          </w:p>
          <w:p w14:paraId="1ED54410" w14:textId="5693AD96" w:rsidR="00FD4BEC" w:rsidRPr="00E85EA9" w:rsidRDefault="00FD4BEC" w:rsidP="001C43D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C43D6" w:rsidRPr="00560FC1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4B41C8CD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</w:t>
            </w:r>
            <w:proofErr w:type="spellStart"/>
            <w:r w:rsidRPr="00454607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454607">
              <w:rPr>
                <w:rFonts w:cs="Arial"/>
                <w:sz w:val="16"/>
                <w:szCs w:val="16"/>
              </w:rPr>
              <w:t>)</w:t>
            </w:r>
          </w:p>
          <w:p w14:paraId="538A62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R2-2203632 (Report of [AT117-e][203])</w:t>
            </w:r>
          </w:p>
          <w:p w14:paraId="7EEB99FD" w14:textId="504C98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R2-2202722 (SMC details),  R2-2202717- R2-2202721 (CRs)</w:t>
            </w:r>
          </w:p>
          <w:p w14:paraId="2F7F7ED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 legacy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>)</w:t>
            </w:r>
          </w:p>
          <w:p w14:paraId="4930CDC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- 4.5: R2-2203631(Report of [202])</w:t>
            </w:r>
          </w:p>
          <w:p w14:paraId="7053FBF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60F5883F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LTE17 Other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>)</w:t>
            </w:r>
          </w:p>
          <w:p w14:paraId="35C14BEC" w14:textId="4678B3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Outcome of [205]-[207] (if needed)</w:t>
            </w:r>
          </w:p>
          <w:p w14:paraId="04C0950D" w14:textId="67E810E3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NR17 </w:t>
            </w:r>
            <w:proofErr w:type="spellStart"/>
            <w:r w:rsidRPr="00B728D1">
              <w:rPr>
                <w:rFonts w:cs="Arial"/>
                <w:sz w:val="16"/>
                <w:szCs w:val="16"/>
                <w:lang w:val="da-DK"/>
              </w:rPr>
              <w:t>RedCap</w:t>
            </w:r>
            <w:proofErr w:type="spellEnd"/>
            <w:r w:rsidRPr="00B728D1">
              <w:rPr>
                <w:rFonts w:cs="Arial"/>
                <w:sz w:val="16"/>
                <w:szCs w:val="16"/>
                <w:lang w:val="da-DK"/>
              </w:rPr>
              <w:t xml:space="preserve"> (Sergio)</w:t>
            </w:r>
          </w:p>
          <w:p w14:paraId="7BAA8CA6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[8.12.4] </w:t>
            </w:r>
          </w:p>
          <w:p w14:paraId="58E2B217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[8.12.3] offline 106</w:t>
            </w:r>
          </w:p>
          <w:p w14:paraId="6B22C745" w14:textId="0BD70AE1" w:rsidR="001C43D6" w:rsidRPr="00B728D1" w:rsidRDefault="00FD4BEC" w:rsidP="00FD4BEC">
            <w:pPr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[8.12.5] offline 107</w:t>
            </w:r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F9464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3875E6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- 8.8.1: Organizational, R2-2203021 (open issue list)</w:t>
            </w:r>
          </w:p>
          <w:p w14:paraId="7B3D786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- 8.8.3: R2-2203636 (Report of [AT117-e][242])</w:t>
            </w:r>
          </w:p>
          <w:p w14:paraId="0040B8E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- 8.8.2: R2-2203509 (Report of [Pre117-e][240])</w:t>
            </w:r>
          </w:p>
          <w:p w14:paraId="4E01185B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034D7262" w14:textId="1B1030A1" w:rsidR="0023638C" w:rsidRPr="005A748D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- 8.8.2/3: TBD contributions based on [240] and [242]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6D75A2" w14:textId="28F2EE19" w:rsidR="00D91248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599AD90D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- 8.7.2.4 QoS</w:t>
            </w:r>
          </w:p>
          <w:p w14:paraId="1BF462CE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- 8.7.2.5 Discovery and (re)selection</w:t>
            </w:r>
          </w:p>
          <w:p w14:paraId="4D29CC8D" w14:textId="041C3283" w:rsidR="00D91248" w:rsidRPr="002D1ACA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- 8.7.2.6 UE capabilities</w:t>
            </w:r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22EA8471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76D6" w14:textId="4A5D3B55" w:rsidR="0023638C" w:rsidRPr="00B728D1" w:rsidRDefault="001C43D6" w:rsidP="0023638C">
            <w:pPr>
              <w:rPr>
                <w:rFonts w:cs="Arial"/>
                <w:sz w:val="16"/>
                <w:szCs w:val="16"/>
                <w:lang w:val="fr-FR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NR17 DCCA (</w:t>
            </w:r>
            <w:proofErr w:type="spellStart"/>
            <w:r w:rsidRPr="00B728D1">
              <w:rPr>
                <w:rFonts w:cs="Arial"/>
                <w:sz w:val="16"/>
                <w:szCs w:val="16"/>
                <w:lang w:val="fr-FR"/>
              </w:rPr>
              <w:t>Tero</w:t>
            </w:r>
            <w:proofErr w:type="spellEnd"/>
            <w:r w:rsidRPr="00B728D1">
              <w:rPr>
                <w:rFonts w:cs="Arial"/>
                <w:sz w:val="16"/>
                <w:szCs w:val="16"/>
                <w:lang w:val="fr-FR"/>
              </w:rPr>
              <w:t>)</w:t>
            </w:r>
            <w:r w:rsidR="0023638C" w:rsidRPr="00B728D1">
              <w:rPr>
                <w:lang w:val="fr-FR"/>
              </w:rPr>
              <w:t xml:space="preserve"> </w:t>
            </w:r>
            <w:r w:rsidR="0023638C" w:rsidRPr="00B728D1">
              <w:rPr>
                <w:rFonts w:cs="Arial"/>
                <w:sz w:val="16"/>
                <w:szCs w:val="16"/>
                <w:lang w:val="fr-FR"/>
              </w:rPr>
              <w:t>- SCG (de)activation</w:t>
            </w:r>
          </w:p>
          <w:p w14:paraId="0AC9C86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- 8.2.1: Organizational</w:t>
            </w:r>
          </w:p>
          <w:p w14:paraId="7A192CDE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- 8.2.2.1: R2-2203374 (Report of [Pre117-e][220])</w:t>
            </w:r>
          </w:p>
          <w:p w14:paraId="32DB359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- 8.2.5: R2-2202480</w:t>
            </w:r>
          </w:p>
          <w:p w14:paraId="1EA490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65C1079A" w14:textId="2A423E50" w:rsidR="001C43D6" w:rsidRPr="00046CCB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</w:rPr>
              <w:t>- 8.2.2.2: TBD contributions based on [220]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74FE0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 xml:space="preserve">EUTRA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legacy</w:t>
            </w:r>
            <w:proofErr w:type="spellEnd"/>
            <w:r w:rsidRPr="00B728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IoT</w:t>
            </w:r>
            <w:proofErr w:type="spellEnd"/>
            <w:r w:rsidRPr="00B728D1">
              <w:rPr>
                <w:rFonts w:cs="Arial"/>
                <w:sz w:val="16"/>
                <w:szCs w:val="16"/>
                <w:lang w:val="sv-SE"/>
              </w:rPr>
              <w:t xml:space="preserve"> (Emre/Brian)</w:t>
            </w:r>
          </w:p>
          <w:p w14:paraId="2BEF6AC1" w14:textId="5049FEA3" w:rsidR="00FC39B1" w:rsidRDefault="00400B33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4.1 </w:t>
            </w:r>
            <w:r w:rsidR="00770244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770244">
              <w:rPr>
                <w:rFonts w:cs="Arial"/>
                <w:sz w:val="16"/>
                <w:szCs w:val="16"/>
              </w:rPr>
              <w:t>304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  <w:p w14:paraId="394D912D" w14:textId="6E3DE0CB" w:rsidR="00770244" w:rsidRPr="00046CCB" w:rsidRDefault="00A42AF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7.3 – </w:t>
            </w:r>
            <w:r w:rsidR="00EE6A9F">
              <w:rPr>
                <w:rFonts w:cs="Arial"/>
                <w:sz w:val="16"/>
                <w:szCs w:val="16"/>
              </w:rPr>
              <w:t>[3</w:t>
            </w:r>
            <w:r w:rsidR="004A752B">
              <w:rPr>
                <w:rFonts w:cs="Arial"/>
                <w:sz w:val="16"/>
                <w:szCs w:val="16"/>
              </w:rPr>
              <w:t>05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306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312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FB395F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E291" w14:textId="77777777" w:rsidR="00E85EA9" w:rsidRDefault="00E85EA9" w:rsidP="00A70AA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3BA7A671" w14:textId="63FF8DB3" w:rsidR="009B167D" w:rsidRPr="004A07EE" w:rsidRDefault="00FB395F" w:rsidP="00B6066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FB395F">
              <w:rPr>
                <w:rFonts w:cs="Arial"/>
                <w:sz w:val="16"/>
                <w:szCs w:val="16"/>
              </w:rPr>
              <w:t xml:space="preserve">9.1.2 - [301] </w:t>
            </w:r>
            <w:r w:rsidRPr="00B728D1">
              <w:rPr>
                <w:rFonts w:cs="Arial"/>
                <w:sz w:val="16"/>
                <w:szCs w:val="16"/>
              </w:rPr>
              <w:t>(</w:t>
            </w:r>
            <w:r w:rsidR="00F04D50">
              <w:rPr>
                <w:rFonts w:cs="Arial"/>
                <w:sz w:val="16"/>
                <w:szCs w:val="16"/>
              </w:rPr>
              <w:t xml:space="preserve">if needed, </w:t>
            </w:r>
            <w:r>
              <w:rPr>
                <w:rFonts w:cs="Arial"/>
                <w:sz w:val="16"/>
                <w:szCs w:val="16"/>
              </w:rPr>
              <w:t>TBD)</w:t>
            </w:r>
            <w:r w:rsidR="00EE6A9F">
              <w:rPr>
                <w:rFonts w:cs="Arial"/>
                <w:sz w:val="16"/>
                <w:szCs w:val="16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[302]</w:t>
            </w:r>
            <w:r w:rsidR="00B60666" w:rsidRPr="00B728D1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[303]</w:t>
            </w:r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25911291" w:rsidR="00123084" w:rsidRPr="007F387E" w:rsidRDefault="007F387E" w:rsidP="00D27A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D27A31">
              <w:rPr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9B4E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  <w:p w14:paraId="0F62E08E" w14:textId="448ECFC3" w:rsidR="004A07EE" w:rsidRPr="00803407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420F2B">
              <w:rPr>
                <w:rFonts w:cs="Arial"/>
                <w:sz w:val="16"/>
                <w:szCs w:val="16"/>
              </w:rPr>
              <w:t>Untreated proposals from week1 and</w:t>
            </w:r>
            <w:r w:rsidR="00CE14FB">
              <w:rPr>
                <w:rFonts w:cs="Arial"/>
                <w:sz w:val="16"/>
                <w:szCs w:val="16"/>
              </w:rPr>
              <w:t xml:space="preserve">/or </w:t>
            </w:r>
            <w:r>
              <w:rPr>
                <w:rFonts w:cs="Arial"/>
                <w:sz w:val="16"/>
                <w:szCs w:val="16"/>
              </w:rPr>
              <w:t xml:space="preserve">Open issues email discussions on </w:t>
            </w:r>
            <w:proofErr w:type="spellStart"/>
            <w:r>
              <w:rPr>
                <w:rFonts w:cs="Arial"/>
                <w:sz w:val="16"/>
                <w:szCs w:val="16"/>
              </w:rPr>
              <w:t>Tsynch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QoS 503/504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92AF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5C391F3" w14:textId="77777777" w:rsidR="00C734EA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- 8.11.2.6 Accuracy enhancements</w:t>
            </w:r>
          </w:p>
          <w:p w14:paraId="5F4D58AA" w14:textId="6D72AD0C" w:rsidR="00C734EA" w:rsidRPr="00664145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- 8.11.2.7 UE capabilities</w:t>
            </w:r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1121FB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C3C0" w14:textId="77777777" w:rsidR="004A07EE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RACH indication / partitioning </w:t>
            </w:r>
          </w:p>
          <w:p w14:paraId="61ACA4B4" w14:textId="43872525" w:rsidR="00D27A31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Remaining open issues email discussions 505/506 </w:t>
            </w:r>
            <w:r w:rsidR="00D27A31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5672717F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5BDA45" w14:textId="62C0EC43" w:rsidR="00043F77" w:rsidRPr="00FF4271" w:rsidRDefault="00043F77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F4271">
              <w:rPr>
                <w:rFonts w:cs="Arial"/>
                <w:sz w:val="16"/>
                <w:szCs w:val="16"/>
              </w:rPr>
              <w:t>NR17 AI 8.0.x [039] CB on LS out</w:t>
            </w:r>
          </w:p>
          <w:p w14:paraId="033734CF" w14:textId="6889630B" w:rsidR="00123084" w:rsidRPr="00FF4271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F4271">
              <w:rPr>
                <w:rFonts w:cs="Arial"/>
                <w:sz w:val="16"/>
                <w:szCs w:val="16"/>
              </w:rPr>
              <w:t>MBS UE Ca</w:t>
            </w:r>
            <w:r w:rsidR="00864908" w:rsidRPr="00FF4271">
              <w:rPr>
                <w:rFonts w:cs="Arial"/>
                <w:sz w:val="16"/>
                <w:szCs w:val="16"/>
              </w:rPr>
              <w:t>p [8.1.4]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23067EB2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  <w:r w:rsidR="004A07EE">
              <w:rPr>
                <w:rFonts w:cs="Arial"/>
                <w:sz w:val="16"/>
                <w:szCs w:val="16"/>
              </w:rPr>
              <w:t xml:space="preserve"> – Small Data remaining open issues email discussions 501/592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0CECF0A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F8F93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  <w:p w14:paraId="362C4B90" w14:textId="10A22145" w:rsidR="00B73429" w:rsidRPr="008B478D" w:rsidRDefault="00B73429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[020], [019], </w:t>
            </w:r>
            <w:r w:rsidR="006402E8">
              <w:rPr>
                <w:rFonts w:cs="Arial"/>
                <w:sz w:val="16"/>
                <w:szCs w:val="16"/>
              </w:rPr>
              <w:t>[018</w:t>
            </w:r>
            <w:r w:rsidR="000726AD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D259" w14:textId="77777777" w:rsidR="00D27A31" w:rsidRPr="00FF427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Sergio</w:t>
            </w:r>
          </w:p>
          <w:p w14:paraId="3DCC49C4" w14:textId="77777777" w:rsidR="00FD4BEC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NR NTN</w:t>
            </w:r>
          </w:p>
          <w:p w14:paraId="6136B892" w14:textId="6C923D91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color w:val="4F81BD" w:themeColor="accent1"/>
                <w:sz w:val="16"/>
                <w:szCs w:val="16"/>
                <w:lang w:val="en-US"/>
              </w:rPr>
            </w:pPr>
            <w:r w:rsidRPr="00FF4271">
              <w:rPr>
                <w:rFonts w:cs="Arial"/>
                <w:color w:val="4F81BD" w:themeColor="accent1"/>
                <w:sz w:val="16"/>
                <w:szCs w:val="16"/>
                <w:lang w:val="en-US"/>
              </w:rPr>
              <w:t xml:space="preserve">- UE location aspects </w:t>
            </w:r>
            <w:r w:rsidRPr="00FF4271">
              <w:rPr>
                <w:rFonts w:cs="Arial"/>
                <w:color w:val="4F81BD" w:themeColor="accent1"/>
                <w:sz w:val="16"/>
                <w:szCs w:val="16"/>
              </w:rPr>
              <w:t>(</w:t>
            </w:r>
            <w:r>
              <w:rPr>
                <w:rFonts w:cs="Arial"/>
                <w:color w:val="4F81BD" w:themeColor="accent1"/>
                <w:sz w:val="16"/>
                <w:szCs w:val="16"/>
              </w:rPr>
              <w:t xml:space="preserve">based on </w:t>
            </w:r>
            <w:r w:rsidRPr="00FF4271">
              <w:rPr>
                <w:rFonts w:cs="Arial"/>
                <w:color w:val="4F81BD" w:themeColor="accent1"/>
                <w:sz w:val="16"/>
                <w:szCs w:val="16"/>
              </w:rPr>
              <w:t>reply LSs)</w:t>
            </w:r>
          </w:p>
          <w:p w14:paraId="5C5B9579" w14:textId="16E9D34E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color w:val="4F81BD" w:themeColor="accent1"/>
                <w:sz w:val="16"/>
                <w:szCs w:val="16"/>
              </w:rPr>
              <w:t xml:space="preserve">- </w:t>
            </w:r>
            <w:r w:rsidRPr="00FF4271">
              <w:rPr>
                <w:rFonts w:cs="Arial"/>
                <w:color w:val="4F81BD" w:themeColor="accent1"/>
                <w:sz w:val="16"/>
                <w:szCs w:val="16"/>
                <w:lang w:val="en-US"/>
              </w:rPr>
              <w:t>offline 103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5754A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0822BB5" w14:textId="0A4ACFE4" w:rsidR="00904875" w:rsidRPr="00B728D1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E7417" w14:textId="3E374664" w:rsidR="00C03DEF" w:rsidRDefault="00C03DE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TEI17: [050] </w:t>
            </w:r>
          </w:p>
          <w:p w14:paraId="0EF708D6" w14:textId="0D743CA0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F387E">
              <w:rPr>
                <w:rFonts w:cs="Arial"/>
                <w:sz w:val="16"/>
                <w:szCs w:val="16"/>
              </w:rPr>
              <w:t>NR17 Other</w:t>
            </w:r>
            <w:r w:rsidR="0016036D">
              <w:rPr>
                <w:rFonts w:cs="Arial"/>
                <w:sz w:val="16"/>
                <w:szCs w:val="16"/>
              </w:rPr>
              <w:t xml:space="preserve">: [061], .. </w:t>
            </w:r>
          </w:p>
          <w:p w14:paraId="4BA9D773" w14:textId="48A8620B" w:rsidR="00864908" w:rsidRDefault="00864908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67D5C52" w14:textId="77C53F3D" w:rsidR="00DD0002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</w:t>
            </w:r>
            <w:r w:rsidR="000726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206E4A14" w14:textId="77777777" w:rsidR="00DD0002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</w:p>
          <w:p w14:paraId="2D094913" w14:textId="4D4B78EE" w:rsidR="00DD0002" w:rsidRPr="00B204B8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[024]</w:t>
            </w:r>
            <w:r w:rsidR="00C254EF">
              <w:rPr>
                <w:rFonts w:cs="Arial"/>
                <w:sz w:val="16"/>
                <w:szCs w:val="16"/>
              </w:rPr>
              <w:t>, [006] ..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E20C" w14:textId="77777777" w:rsidR="00D27A31" w:rsidRPr="00FF427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Sergio</w:t>
            </w:r>
          </w:p>
          <w:p w14:paraId="1E8A7A0E" w14:textId="5A217046" w:rsidR="005F75CC" w:rsidRPr="00FF4271" w:rsidRDefault="00FD4BE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NR NTN</w:t>
            </w:r>
          </w:p>
          <w:p w14:paraId="58451C9E" w14:textId="4FDD0193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color w:val="4F81BD" w:themeColor="accent1"/>
                <w:sz w:val="16"/>
                <w:szCs w:val="16"/>
                <w:lang w:val="da-DK"/>
              </w:rPr>
              <w:t>- offline 102, 101, 104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981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6E67B482" w14:textId="52D576B6" w:rsidR="00904875" w:rsidRPr="008B478D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- Leftovers from 1</w:t>
            </w:r>
            <w:r w:rsidRPr="00B728D1">
              <w:rPr>
                <w:rFonts w:cs="Arial"/>
                <w:sz w:val="16"/>
                <w:szCs w:val="16"/>
                <w:vertAlign w:val="superscript"/>
              </w:rPr>
              <w:t>st</w:t>
            </w:r>
            <w:r>
              <w:rPr>
                <w:rFonts w:cs="Arial"/>
                <w:sz w:val="16"/>
                <w:szCs w:val="16"/>
              </w:rPr>
              <w:t xml:space="preserve"> week, 8.15.2, 8.15.3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C6213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  <w:p w14:paraId="6F30A1B9" w14:textId="0E983269" w:rsidR="00864908" w:rsidRDefault="00864908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  <w:p w14:paraId="39AB5296" w14:textId="08E442A0" w:rsidR="00EC4185" w:rsidRPr="008B478D" w:rsidRDefault="00EC4185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[064], [</w:t>
            </w:r>
            <w:r w:rsidR="004D4B6E">
              <w:rPr>
                <w:rFonts w:cs="Arial"/>
                <w:sz w:val="16"/>
                <w:szCs w:val="16"/>
              </w:rPr>
              <w:t xml:space="preserve">015],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54E8" w14:textId="77777777" w:rsidR="00D27A31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B728D1">
              <w:rPr>
                <w:rFonts w:cs="Arial"/>
                <w:sz w:val="16"/>
                <w:szCs w:val="16"/>
              </w:rPr>
              <w:t>Tero</w:t>
            </w:r>
            <w:proofErr w:type="spellEnd"/>
          </w:p>
          <w:p w14:paraId="78284CF2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RAN slicing</w:t>
            </w:r>
          </w:p>
          <w:p w14:paraId="3D1CE5A9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- 8.8.2: R2-2203933 (LS from SA2 on slice groups for reselection)</w:t>
            </w:r>
          </w:p>
          <w:p w14:paraId="18A36714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- 8.8.3: R2-2203787 (Updated Report of [AT117-e][242])</w:t>
            </w:r>
          </w:p>
          <w:p w14:paraId="4FB62635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9E4A516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IF time allows:</w:t>
            </w:r>
          </w:p>
          <w:p w14:paraId="739DEAB2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NR17 DCCA (</w:t>
            </w:r>
            <w:proofErr w:type="spellStart"/>
            <w:r w:rsidRPr="00AA69A4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AA69A4">
              <w:rPr>
                <w:rFonts w:cs="Arial"/>
                <w:sz w:val="16"/>
                <w:szCs w:val="16"/>
              </w:rPr>
              <w:t>) - SCG (de)activation</w:t>
            </w:r>
          </w:p>
          <w:p w14:paraId="0C41A73A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- 8.2.2.1: Remainder of R2-2203639. (Report of [AT117-e][222])</w:t>
            </w:r>
          </w:p>
          <w:p w14:paraId="7C8C0D9F" w14:textId="4A857036" w:rsidR="0023638C" w:rsidRPr="00B728D1" w:rsidRDefault="00AA69A4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- 8.2.2.3: R2-2202923 (TCI state indication)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585F7" w14:textId="77777777" w:rsidR="007A23B0" w:rsidRDefault="007A23B0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23F37F08" w14:textId="34127103" w:rsidR="007A23B0" w:rsidRPr="00FF4271" w:rsidRDefault="005F75CC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7A23B0" w:rsidRPr="00FF4271">
              <w:rPr>
                <w:rFonts w:cs="Arial"/>
                <w:sz w:val="16"/>
                <w:szCs w:val="16"/>
              </w:rPr>
              <w:t xml:space="preserve">offline 107, 113, </w:t>
            </w:r>
            <w:r w:rsidR="007A23B0" w:rsidRPr="00FF4271">
              <w:rPr>
                <w:rFonts w:cs="Arial"/>
                <w:color w:val="4F81BD" w:themeColor="accent1"/>
                <w:sz w:val="16"/>
                <w:szCs w:val="16"/>
                <w:lang w:val="en-US"/>
              </w:rPr>
              <w:t>114</w:t>
            </w:r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B6D5A" w14:textId="21731DC2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</w:t>
            </w:r>
            <w:r w:rsidR="003F458C">
              <w:rPr>
                <w:rFonts w:cs="Arial"/>
                <w:sz w:val="16"/>
                <w:szCs w:val="16"/>
              </w:rPr>
              <w:t>v</w:t>
            </w:r>
            <w:proofErr w:type="spellEnd"/>
            <w:r w:rsidR="003F458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1BAD83F0" w14:textId="721A2301" w:rsidR="00DD0002" w:rsidRPr="008B478D" w:rsidRDefault="00DD0002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[006], [004], [005]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FCA4" w14:textId="19BAC71A" w:rsid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NR17 DCCA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 xml:space="preserve">) - CPAC </w:t>
            </w:r>
          </w:p>
          <w:p w14:paraId="2D74F142" w14:textId="10A44A62" w:rsidR="00AA69A4" w:rsidRPr="00AA69A4" w:rsidRDefault="00AA69A4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AA69A4">
              <w:rPr>
                <w:rFonts w:cs="Arial"/>
                <w:b/>
                <w:bCs/>
                <w:sz w:val="16"/>
                <w:szCs w:val="16"/>
                <w:u w:val="single"/>
              </w:rPr>
              <w:t>30 minutes overtime possible</w:t>
            </w:r>
          </w:p>
          <w:p w14:paraId="67A50AA6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- 8.2.3.2: R2-2203638 (Report of [AT117-e][224]</w:t>
            </w:r>
          </w:p>
          <w:p w14:paraId="419671CC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- 8.2.3.1: R2-2203637 (Report of [AT117-e][223])</w:t>
            </w:r>
          </w:p>
          <w:p w14:paraId="439883BD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4252E3D5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- 8.2.2.1: Remainder of R2-2203639. (Report of [AT117-e][222])</w:t>
            </w:r>
          </w:p>
          <w:p w14:paraId="7B061EE6" w14:textId="77777777" w:rsid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- 8.2.2.3: R2-2202923 (TCI state indication)</w:t>
            </w:r>
          </w:p>
          <w:p w14:paraId="4D02C153" w14:textId="40398DEA" w:rsidR="0023638C" w:rsidRPr="0023638C" w:rsidRDefault="0023638C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- 8.2.3.3: R2-2202579 (CHO+CPAC)</w:t>
            </w:r>
          </w:p>
          <w:p w14:paraId="6AAB4FAC" w14:textId="7DBF7AEB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- 8.2.2.3: R2-2203703 - R2-2203705 (MCG failure recovery via deactivated SCG)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16913AF" w14:textId="397A22D4" w:rsidR="00123084" w:rsidRDefault="00123084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24ED5F" w14:textId="37330308" w:rsidR="007A23B0" w:rsidRDefault="007A23B0" w:rsidP="007A23B0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Kyeongin</w:t>
            </w:r>
            <w:proofErr w:type="spellEnd"/>
          </w:p>
          <w:p w14:paraId="491C703F" w14:textId="7CB6E932" w:rsidR="007A23B0" w:rsidRPr="00454607" w:rsidRDefault="007A23B0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4A6A9E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4A6A9E" w:rsidRPr="00387854" w:rsidRDefault="004A6A9E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5B987" w14:textId="77777777" w:rsidR="004A6A9E" w:rsidRPr="008B478D" w:rsidRDefault="004A6A9E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  <w:p w14:paraId="43B56B31" w14:textId="77777777" w:rsidR="00EF3CEC" w:rsidRDefault="00EF3CEC" w:rsidP="00EF3CEC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3-01T21:13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" w:author="johan johansson" w:date="2022-03-01T21:13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[016], [009]</w:t>
              </w:r>
            </w:ins>
          </w:p>
          <w:p w14:paraId="6BF3DC97" w14:textId="77777777" w:rsidR="004A6A9E" w:rsidRDefault="004A6A9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  <w:p w14:paraId="62E1A2B7" w14:textId="683853AF" w:rsidR="004A6A9E" w:rsidRDefault="00EF3CEC" w:rsidP="004A6A9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2" w:author="johan johansson" w:date="2022-03-01T21:14:00Z">
              <w:r>
                <w:rPr>
                  <w:rFonts w:cs="Arial"/>
                  <w:sz w:val="16"/>
                  <w:szCs w:val="16"/>
                </w:rPr>
                <w:t xml:space="preserve">Around 1415 </w:t>
              </w:r>
            </w:ins>
            <w:r w:rsidR="004A6A9E">
              <w:rPr>
                <w:rFonts w:cs="Arial"/>
                <w:sz w:val="16"/>
                <w:szCs w:val="16"/>
              </w:rPr>
              <w:t xml:space="preserve">CB MBS Johan </w:t>
            </w:r>
          </w:p>
          <w:p w14:paraId="7B5A8789" w14:textId="77777777" w:rsidR="00EF3CEC" w:rsidRDefault="00EF3CEC" w:rsidP="00EF3CEC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johan johansson" w:date="2022-03-01T21:13:00Z"/>
                <w:rFonts w:cs="Arial"/>
                <w:sz w:val="16"/>
                <w:szCs w:val="16"/>
              </w:rPr>
            </w:pPr>
            <w:ins w:id="4" w:author="johan johansson" w:date="2022-03-01T21:13:00Z">
              <w:r>
                <w:rPr>
                  <w:rFonts w:cs="Arial"/>
                  <w:sz w:val="16"/>
                  <w:szCs w:val="16"/>
                </w:rPr>
                <w:t>[043], [002]</w:t>
              </w:r>
            </w:ins>
          </w:p>
          <w:p w14:paraId="71F70E2D" w14:textId="77777777" w:rsidR="004A6A9E" w:rsidRDefault="004A6A9E" w:rsidP="004A6A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756068" w14:textId="4DF03DD8" w:rsidR="004A6A9E" w:rsidRDefault="00EF3CEC" w:rsidP="004A6A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johan johansson" w:date="2022-03-01T21:14:00Z">
              <w:r>
                <w:rPr>
                  <w:rFonts w:cs="Arial"/>
                  <w:sz w:val="16"/>
                  <w:szCs w:val="16"/>
                </w:rPr>
                <w:t xml:space="preserve">Around 1500 </w:t>
              </w:r>
            </w:ins>
            <w:r w:rsidR="004A6A9E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4A6A9E">
              <w:rPr>
                <w:rFonts w:cs="Arial"/>
                <w:sz w:val="16"/>
                <w:szCs w:val="16"/>
              </w:rPr>
              <w:t>eIAB</w:t>
            </w:r>
            <w:proofErr w:type="spellEnd"/>
            <w:r w:rsidR="004A6A9E">
              <w:rPr>
                <w:rFonts w:cs="Arial"/>
                <w:sz w:val="16"/>
                <w:szCs w:val="16"/>
              </w:rPr>
              <w:t xml:space="preserve"> Johan </w:t>
            </w:r>
          </w:p>
          <w:p w14:paraId="33EF5E23" w14:textId="77777777" w:rsidR="00EF3CEC" w:rsidRDefault="00EF3CEC" w:rsidP="00EF3CEC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3-01T21:12:00Z"/>
                <w:rFonts w:cs="Arial"/>
                <w:sz w:val="16"/>
                <w:szCs w:val="16"/>
              </w:rPr>
            </w:pPr>
            <w:ins w:id="7" w:author="johan johansson" w:date="2022-03-01T21:12:00Z">
              <w:r>
                <w:rPr>
                  <w:rFonts w:cs="Arial"/>
                  <w:sz w:val="16"/>
                  <w:szCs w:val="16"/>
                </w:rPr>
                <w:t>[003],[022],[014],[021]</w:t>
              </w:r>
            </w:ins>
          </w:p>
          <w:p w14:paraId="23E54C7A" w14:textId="77777777" w:rsidR="00EF3CEC" w:rsidRDefault="00EF3CEC" w:rsidP="004A6A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2D0F78F" w14:textId="77777777" w:rsidR="00EF3CEC" w:rsidRDefault="00EF3CEC" w:rsidP="00EF3CEC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2-03-01T21:12:00Z"/>
                <w:rFonts w:cs="Arial"/>
                <w:sz w:val="16"/>
                <w:szCs w:val="16"/>
              </w:rPr>
            </w:pPr>
            <w:ins w:id="9" w:author="johan johansson" w:date="2022-03-01T21:12:00Z">
              <w:r>
                <w:rPr>
                  <w:rFonts w:cs="Arial"/>
                  <w:sz w:val="16"/>
                  <w:szCs w:val="16"/>
                </w:rPr>
                <w:t>NR17 Other, if needed</w:t>
              </w:r>
            </w:ins>
          </w:p>
          <w:p w14:paraId="5D520901" w14:textId="65B60BC7" w:rsidR="00EF3CEC" w:rsidRPr="008B478D" w:rsidRDefault="00EF3CEC" w:rsidP="00EF3CE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0" w:author="johan johansson" w:date="2022-03-01T21:12:00Z">
              <w:r>
                <w:rPr>
                  <w:rFonts w:cs="Arial"/>
                  <w:sz w:val="16"/>
                  <w:szCs w:val="16"/>
                </w:rPr>
                <w:t>NR15 NR16, if needed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4A6A9E" w:rsidRPr="00046CCB" w:rsidRDefault="004A6A9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4A6A9E" w:rsidRPr="008B478D" w:rsidRDefault="004A6A9E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4A6A9E" w:rsidRPr="008B478D" w14:paraId="5E65C89D" w14:textId="77777777" w:rsidTr="009A0F9D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4A6A9E" w:rsidRDefault="004A6A9E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675BFEF1" w:rsidR="004A6A9E" w:rsidRPr="00B204B8" w:rsidRDefault="004A6A9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2E98D26F" w:rsidR="004A6A9E" w:rsidRPr="00046CCB" w:rsidRDefault="004A6A9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3C3CDD90" w:rsidR="004A6A9E" w:rsidRPr="008B478D" w:rsidRDefault="004A6A9E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 NR17 SL Relay</w:t>
            </w:r>
          </w:p>
        </w:tc>
      </w:tr>
      <w:tr w:rsidR="004A6A9E" w:rsidRPr="008B478D" w14:paraId="3D64D4DB" w14:textId="77777777" w:rsidTr="000D41B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4A6A9E" w:rsidRPr="00387854" w:rsidRDefault="004A6A9E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4E013991" w:rsidR="004A6A9E" w:rsidRPr="008B478D" w:rsidRDefault="004A6A9E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0C11" w14:textId="0C05462C" w:rsidR="004A6A9E" w:rsidRDefault="004A6A9E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5C84FC01" w14:textId="439F2927" w:rsidR="004A6A9E" w:rsidRDefault="004A6A9E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  <w:u w:val="single"/>
              </w:rPr>
              <w:t xml:space="preserve"> </w:t>
            </w:r>
          </w:p>
          <w:p w14:paraId="355460C4" w14:textId="363DD35C" w:rsidR="004A6A9E" w:rsidRPr="00FF4271" w:rsidRDefault="004A6A9E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FF4271">
              <w:rPr>
                <w:rFonts w:cs="Arial"/>
                <w:sz w:val="16"/>
                <w:szCs w:val="16"/>
              </w:rPr>
              <w:t>offline 105</w:t>
            </w:r>
          </w:p>
          <w:p w14:paraId="5C27C7A5" w14:textId="4C1420A2" w:rsidR="004A6A9E" w:rsidRPr="00046CCB" w:rsidRDefault="004A6A9E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CovEnh</w:t>
            </w:r>
            <w:proofErr w:type="spellEnd"/>
            <w:r>
              <w:rPr>
                <w:rFonts w:cs="Arial"/>
                <w:sz w:val="16"/>
                <w:szCs w:val="16"/>
                <w:u w:val="single"/>
              </w:rPr>
              <w:t xml:space="preserve"> (if needed)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D639AE8" w:rsidR="004A6A9E" w:rsidRPr="008B478D" w:rsidRDefault="004A6A9E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 NR17 SL Relay</w:t>
            </w:r>
          </w:p>
        </w:tc>
      </w:tr>
      <w:tr w:rsidR="004A6A9E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4A6A9E" w:rsidRPr="005E4186" w:rsidRDefault="004A6A9E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1D7D1A47" w:rsidR="004A6A9E" w:rsidRPr="008B478D" w:rsidRDefault="004A6A9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A063" w14:textId="77777777" w:rsidR="004A6A9E" w:rsidRDefault="004A6A9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</w:p>
          <w:p w14:paraId="2282DEAD" w14:textId="77777777" w:rsidR="004A6A9E" w:rsidRPr="00AA69A4" w:rsidRDefault="004A6A9E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71 GHz</w:t>
            </w:r>
          </w:p>
          <w:p w14:paraId="11A5595C" w14:textId="232E5036" w:rsidR="004A6A9E" w:rsidRDefault="004A6A9E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- 8.20.1: R2-2203786 (Report of [AT117-e][211])</w:t>
            </w:r>
          </w:p>
          <w:p w14:paraId="42C7FE4F" w14:textId="76CEFCB5" w:rsidR="004A6A9E" w:rsidRPr="00AA69A4" w:rsidRDefault="004A6A9E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- 71 GHz WI status</w:t>
            </w:r>
          </w:p>
          <w:p w14:paraId="0F61CEFB" w14:textId="77777777" w:rsidR="004A6A9E" w:rsidRPr="00AA69A4" w:rsidRDefault="004A6A9E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MUSIM</w:t>
            </w:r>
          </w:p>
          <w:p w14:paraId="364E1B45" w14:textId="77777777" w:rsidR="004A6A9E" w:rsidRPr="00AA69A4" w:rsidRDefault="004A6A9E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- 8.3.3: R2-2203664 (Report of [AT117-e][232])</w:t>
            </w:r>
          </w:p>
          <w:p w14:paraId="15B67ADF" w14:textId="77777777" w:rsidR="004A6A9E" w:rsidRDefault="004A6A9E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- 8.3.5: R2-2203665 (Report of [AT117-e][233])</w:t>
            </w:r>
          </w:p>
          <w:p w14:paraId="4D4275D7" w14:textId="77777777" w:rsidR="004A6A9E" w:rsidRDefault="004A6A9E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MUSIM WI status</w:t>
            </w:r>
          </w:p>
          <w:p w14:paraId="54B79FF4" w14:textId="31BC7389" w:rsidR="004A6A9E" w:rsidRPr="008B478D" w:rsidRDefault="004A6A9E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0D9F31" w14:textId="77777777" w:rsidR="004A6A9E" w:rsidRDefault="004A6A9E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or Other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Kyeongin</w:t>
            </w:r>
            <w:proofErr w:type="spellEnd"/>
          </w:p>
          <w:p w14:paraId="23803EA4" w14:textId="1623AC87" w:rsidR="004A6A9E" w:rsidRPr="008B478D" w:rsidRDefault="004A6A9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- Comeback issues in 8.15.2, 8.15.3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E3198" w14:textId="77777777" w:rsidR="00D27A31" w:rsidRDefault="00D27A31" w:rsidP="00D27A31">
            <w:pPr>
              <w:shd w:val="clear" w:color="auto" w:fill="FFFFFF"/>
              <w:spacing w:before="0" w:after="20"/>
              <w:rPr>
                <w:ins w:id="11" w:author="johan johansson" w:date="2022-03-01T20:4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ins w:id="12" w:author="johan johansson" w:date="2022-03-01T20:40:00Z">
              <w:r w:rsidR="00560FC1">
                <w:rPr>
                  <w:rFonts w:cs="Arial"/>
                  <w:sz w:val="16"/>
                  <w:szCs w:val="16"/>
                </w:rPr>
                <w:t>IoT NTN</w:t>
              </w:r>
            </w:ins>
            <w:ins w:id="13" w:author="johan johansson" w:date="2022-03-01T20:41:00Z">
              <w:r w:rsidR="00560FC1">
                <w:rPr>
                  <w:rFonts w:cs="Arial"/>
                  <w:sz w:val="16"/>
                  <w:szCs w:val="16"/>
                </w:rPr>
                <w:t xml:space="preserve"> </w:t>
              </w:r>
            </w:ins>
            <w:r>
              <w:rPr>
                <w:rFonts w:cs="Arial"/>
                <w:sz w:val="16"/>
                <w:szCs w:val="16"/>
              </w:rPr>
              <w:t>Johan</w:t>
            </w:r>
          </w:p>
          <w:p w14:paraId="7C69B689" w14:textId="77777777" w:rsidR="00560FC1" w:rsidRDefault="00560FC1" w:rsidP="00D27A31">
            <w:pPr>
              <w:shd w:val="clear" w:color="auto" w:fill="FFFFFF"/>
              <w:spacing w:before="0" w:after="20"/>
              <w:rPr>
                <w:ins w:id="14" w:author="johan johansson" w:date="2022-03-01T20:41:00Z"/>
                <w:rFonts w:cs="Arial"/>
                <w:sz w:val="16"/>
                <w:szCs w:val="16"/>
              </w:rPr>
            </w:pPr>
            <w:ins w:id="15" w:author="johan johansson" w:date="2022-03-01T20:41:00Z">
              <w:r>
                <w:rPr>
                  <w:rFonts w:cs="Arial"/>
                  <w:sz w:val="16"/>
                  <w:szCs w:val="16"/>
                </w:rPr>
                <w:t>[013], [011]</w:t>
              </w:r>
            </w:ins>
          </w:p>
          <w:p w14:paraId="2907C1A1" w14:textId="38E4C825" w:rsidR="00560FC1" w:rsidRPr="008B478D" w:rsidRDefault="00560FC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224C3" w14:textId="25A9277D" w:rsidR="00D27A31" w:rsidRDefault="00D27A31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7A23B0">
              <w:rPr>
                <w:rFonts w:cs="Arial"/>
                <w:sz w:val="16"/>
                <w:szCs w:val="16"/>
              </w:rPr>
              <w:t>Tero</w:t>
            </w:r>
            <w:proofErr w:type="spellEnd"/>
          </w:p>
          <w:p w14:paraId="3E0BAFC3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RAN slicing</w:t>
            </w:r>
          </w:p>
          <w:p w14:paraId="6162B32A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-8.8.1: R2-2203782 (Report of [AT117-e][244])</w:t>
            </w:r>
          </w:p>
          <w:p w14:paraId="41D70ACE" w14:textId="77777777" w:rsid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-IF NEEDED: 8.8.1: R2-2203783 (Report of [AT117-e][245])</w:t>
            </w:r>
          </w:p>
          <w:p w14:paraId="22803E9B" w14:textId="69C74DCD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RAN slicing WI status</w:t>
            </w:r>
            <w:r w:rsidRPr="00AA69A4">
              <w:rPr>
                <w:rFonts w:cs="Arial"/>
                <w:sz w:val="16"/>
                <w:szCs w:val="16"/>
              </w:rPr>
              <w:t xml:space="preserve"> </w:t>
            </w:r>
          </w:p>
          <w:p w14:paraId="2CEE8CD0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NR17 DCCA</w:t>
            </w:r>
          </w:p>
          <w:p w14:paraId="569CCC7F" w14:textId="7DC19C25" w:rsid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-8.2.5: R2-2203640 (Report of [AT117-e][225])</w:t>
            </w:r>
          </w:p>
          <w:p w14:paraId="079022F8" w14:textId="0C99F729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DCCA WI status</w:t>
            </w:r>
          </w:p>
          <w:p w14:paraId="585E022C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LTE Legacy</w:t>
            </w:r>
          </w:p>
          <w:p w14:paraId="29862A40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- 4.5: Outcome of [209] (if not possible to converge via email)</w:t>
            </w:r>
          </w:p>
          <w:p w14:paraId="1B0FB20B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LTE17</w:t>
            </w:r>
          </w:p>
          <w:p w14:paraId="442E0CD7" w14:textId="77777777" w:rsidR="00AA69A4" w:rsidRP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- 9.3: Outcome of [204] (if not possible to converge via email)</w:t>
            </w:r>
          </w:p>
          <w:p w14:paraId="177DA6F6" w14:textId="77777777" w:rsidR="00AA69A4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69A4">
              <w:rPr>
                <w:rFonts w:cs="Arial"/>
                <w:sz w:val="16"/>
                <w:szCs w:val="16"/>
              </w:rPr>
              <w:t>- 9.4: Outcome of [203] (if not possible to converge via email)</w:t>
            </w:r>
          </w:p>
          <w:p w14:paraId="299C129C" w14:textId="7F0D05BF" w:rsidR="00AA69A4" w:rsidRPr="008B478D" w:rsidRDefault="00AA69A4" w:rsidP="00AA6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LTE Rel-17 WI statuses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6EEF" w14:textId="4CDCBB7E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831CBB">
              <w:rPr>
                <w:rFonts w:cs="Arial"/>
                <w:sz w:val="16"/>
                <w:szCs w:val="16"/>
                <w:lang w:val="en-US"/>
              </w:rPr>
              <w:t>Nathan</w:t>
            </w:r>
          </w:p>
          <w:p w14:paraId="6382C256" w14:textId="28E025B1" w:rsidR="00C734EA" w:rsidRPr="008B478D" w:rsidRDefault="00C734EA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CRs and any emergencies</w:t>
            </w:r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6F93C" w14:textId="74B5911C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ins w:id="16" w:author="johan johansson" w:date="2022-03-01T21:13:00Z">
              <w:r w:rsidR="00EF3CEC">
                <w:rPr>
                  <w:rFonts w:cs="Arial"/>
                  <w:sz w:val="16"/>
                  <w:szCs w:val="16"/>
                </w:rPr>
                <w:t>ePowSav</w:t>
              </w:r>
              <w:proofErr w:type="spellEnd"/>
              <w:r w:rsidR="00EF3CEC">
                <w:rPr>
                  <w:rFonts w:cs="Arial"/>
                  <w:sz w:val="16"/>
                  <w:szCs w:val="16"/>
                </w:rPr>
                <w:t xml:space="preserve"> </w:t>
              </w:r>
            </w:ins>
            <w:r>
              <w:rPr>
                <w:rFonts w:cs="Arial"/>
                <w:sz w:val="16"/>
                <w:szCs w:val="16"/>
              </w:rPr>
              <w:t>Johan</w:t>
            </w:r>
          </w:p>
          <w:p w14:paraId="4DEFE45C" w14:textId="77777777" w:rsidR="00EF3CEC" w:rsidRDefault="00EF3CEC" w:rsidP="00EF3CEC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03-01T21:13:00Z"/>
                <w:rFonts w:cs="Arial"/>
                <w:sz w:val="16"/>
                <w:szCs w:val="16"/>
              </w:rPr>
            </w:pPr>
            <w:ins w:id="18" w:author="johan johansson" w:date="2022-03-01T21:13:00Z">
              <w:r>
                <w:rPr>
                  <w:rFonts w:cs="Arial"/>
                  <w:sz w:val="16"/>
                  <w:szCs w:val="16"/>
                </w:rPr>
                <w:t>[004]</w:t>
              </w:r>
            </w:ins>
          </w:p>
          <w:p w14:paraId="71D95C76" w14:textId="0611626D" w:rsidR="00FB35D2" w:rsidRDefault="00FB35D2" w:rsidP="00EF3CEC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johan johansson" w:date="2022-03-01T21:16:00Z"/>
                <w:rFonts w:cs="Arial"/>
                <w:sz w:val="16"/>
                <w:szCs w:val="16"/>
              </w:rPr>
            </w:pPr>
          </w:p>
          <w:p w14:paraId="63F99B47" w14:textId="41EAF521" w:rsidR="00EF3CEC" w:rsidRDefault="00EF3CEC" w:rsidP="00EF3CEC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2-03-01T21:16:00Z"/>
                <w:rFonts w:cs="Arial"/>
                <w:sz w:val="16"/>
                <w:szCs w:val="16"/>
              </w:rPr>
            </w:pPr>
            <w:ins w:id="21" w:author="johan johansson" w:date="2022-03-01T21:16:00Z">
              <w:r>
                <w:rPr>
                  <w:rFonts w:cs="Arial"/>
                  <w:sz w:val="16"/>
                  <w:szCs w:val="16"/>
                </w:rPr>
                <w:t>TEI17 [074]</w:t>
              </w:r>
            </w:ins>
          </w:p>
          <w:p w14:paraId="6DCAD0DF" w14:textId="77777777" w:rsidR="00EF3CEC" w:rsidRDefault="00EF3CEC" w:rsidP="00EF3CEC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johan johansson" w:date="2022-03-01T21:14:00Z"/>
                <w:rFonts w:cs="Arial"/>
                <w:sz w:val="16"/>
                <w:szCs w:val="16"/>
              </w:rPr>
            </w:pPr>
          </w:p>
          <w:p w14:paraId="2D955448" w14:textId="6B3E9D9F" w:rsidR="00EF3CEC" w:rsidRPr="00B204B8" w:rsidRDefault="00EF3CEC" w:rsidP="00EF3C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" w:author="johan johansson" w:date="2022-03-01T21:14:00Z">
              <w:r>
                <w:rPr>
                  <w:rFonts w:cs="Arial"/>
                  <w:sz w:val="16"/>
                  <w:szCs w:val="16"/>
                </w:rPr>
                <w:t>Other, if any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655CB349" w:rsidR="00D27A31" w:rsidRPr="008B478D" w:rsidRDefault="00D27A31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A23B0">
              <w:rPr>
                <w:rFonts w:cs="Arial"/>
                <w:sz w:val="16"/>
                <w:szCs w:val="16"/>
              </w:rPr>
              <w:t>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5C636E2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123084">
              <w:rPr>
                <w:rFonts w:cs="Arial"/>
                <w:sz w:val="16"/>
                <w:szCs w:val="16"/>
                <w:lang w:val="en-US"/>
              </w:rPr>
              <w:t>Diana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7FC5" w14:textId="77777777" w:rsidR="0094087F" w:rsidRDefault="0094087F">
      <w:r>
        <w:separator/>
      </w:r>
    </w:p>
    <w:p w14:paraId="41C39D28" w14:textId="77777777" w:rsidR="0094087F" w:rsidRDefault="0094087F"/>
  </w:endnote>
  <w:endnote w:type="continuationSeparator" w:id="0">
    <w:p w14:paraId="6B66637F" w14:textId="77777777" w:rsidR="0094087F" w:rsidRDefault="0094087F">
      <w:r>
        <w:continuationSeparator/>
      </w:r>
    </w:p>
    <w:p w14:paraId="5203E005" w14:textId="77777777" w:rsidR="0094087F" w:rsidRDefault="0094087F"/>
  </w:endnote>
  <w:endnote w:type="continuationNotice" w:id="1">
    <w:p w14:paraId="546E3CC1" w14:textId="77777777" w:rsidR="0094087F" w:rsidRDefault="009408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36D04893" w:rsidR="00D639A6" w:rsidRDefault="00D639A6" w:rsidP="006B7DEB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F75CC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/ 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F75CC">
      <w:rPr>
        <w:rStyle w:val="Sidnummer"/>
        <w:noProof/>
      </w:rPr>
      <w:t>3</w:t>
    </w:r>
    <w:r>
      <w:rPr>
        <w:rStyle w:val="Sidnumm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A2A8" w14:textId="77777777" w:rsidR="0094087F" w:rsidRDefault="0094087F">
      <w:r>
        <w:separator/>
      </w:r>
    </w:p>
    <w:p w14:paraId="0174B950" w14:textId="77777777" w:rsidR="0094087F" w:rsidRDefault="0094087F"/>
  </w:footnote>
  <w:footnote w:type="continuationSeparator" w:id="0">
    <w:p w14:paraId="74C458B1" w14:textId="77777777" w:rsidR="0094087F" w:rsidRDefault="0094087F">
      <w:r>
        <w:continuationSeparator/>
      </w:r>
    </w:p>
    <w:p w14:paraId="2B8B7883" w14:textId="77777777" w:rsidR="0094087F" w:rsidRDefault="0094087F"/>
  </w:footnote>
  <w:footnote w:type="continuationNotice" w:id="1">
    <w:p w14:paraId="7400E5C6" w14:textId="77777777" w:rsidR="0094087F" w:rsidRDefault="0094087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3.1pt;height:25.4pt" o:bullet="t">
        <v:imagedata r:id="rId1" o:title="art711"/>
      </v:shape>
    </w:pict>
  </w:numPicBullet>
  <w:numPicBullet w:numPicBulletId="1">
    <w:pict>
      <v:shape id="_x0000_i1069" type="#_x0000_t75" style="width:113.95pt;height:75.1pt" o:bullet="t">
        <v:imagedata r:id="rId2" o:title="art32BA"/>
      </v:shape>
    </w:pict>
  </w:numPicBullet>
  <w:numPicBullet w:numPicBulletId="2">
    <w:pict>
      <v:shape id="_x0000_i1070" type="#_x0000_t75" style="width:760.8pt;height:545.6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D32D85"/>
    <w:multiLevelType w:val="hybridMultilevel"/>
    <w:tmpl w:val="B09E2B7C"/>
    <w:lvl w:ilvl="0" w:tplc="531CD096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Innehll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Windows Live" w15:userId="2b469040998f6d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0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3F77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A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27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84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8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6B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6D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DD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38C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99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1EA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AEE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0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62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380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8C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B33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2B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87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99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7EE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A9E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52B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6E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45E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1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AD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5C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35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E8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7C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CA3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42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6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11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44"/>
    <w:rsid w:val="007702A8"/>
    <w:rsid w:val="007703F1"/>
    <w:rsid w:val="007704C9"/>
    <w:rsid w:val="007704CC"/>
    <w:rsid w:val="0077060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B0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E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CBB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08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875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87F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00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D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AF1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A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7F4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666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8D1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29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66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BAF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A9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DEF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4EF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4EA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4FB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48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0B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00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7F3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85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00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E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A9F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CEC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0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DC7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5D2"/>
    <w:rsid w:val="00FB361F"/>
    <w:rsid w:val="00FB3682"/>
    <w:rsid w:val="00FB36D8"/>
    <w:rsid w:val="00FB380A"/>
    <w:rsid w:val="00FB38C7"/>
    <w:rsid w:val="00FB395F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B1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0A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BEC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877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71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3B0"/>
    <w:pPr>
      <w:spacing w:before="40"/>
    </w:pPr>
    <w:rPr>
      <w:rFonts w:ascii="Arial" w:eastAsia="MS Mincho" w:hAnsi="Arial"/>
      <w:szCs w:val="24"/>
      <w:lang w:eastAsia="en-GB"/>
    </w:rPr>
  </w:style>
  <w:style w:type="paragraph" w:styleId="Rubrik1">
    <w:name w:val="heading 1"/>
    <w:basedOn w:val="Normal"/>
    <w:next w:val="Normal"/>
    <w:link w:val="Rubrik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Rubrik4">
    <w:name w:val="heading 4"/>
    <w:basedOn w:val="Rubrik3"/>
    <w:next w:val="Normal"/>
    <w:link w:val="Rubrik4Char"/>
    <w:qFormat/>
    <w:rsid w:val="00515806"/>
    <w:pPr>
      <w:keepNext/>
      <w:outlineLvl w:val="3"/>
    </w:pPr>
    <w:rPr>
      <w:sz w:val="24"/>
      <w:szCs w:val="28"/>
    </w:rPr>
  </w:style>
  <w:style w:type="paragraph" w:styleId="Rubrik5">
    <w:name w:val="heading 5"/>
    <w:basedOn w:val="Rubrik4"/>
    <w:next w:val="Doc-title"/>
    <w:link w:val="Rubrik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Rubrik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Rubrik3Char">
    <w:name w:val="Rubrik 3 Char"/>
    <w:link w:val="Rubrik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Rubrik4Char">
    <w:name w:val="Rubrik 4 Char"/>
    <w:link w:val="Rubrik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ellrutnt">
    <w:name w:val="Table Grid"/>
    <w:basedOn w:val="Normaltabel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ng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nk">
    <w:name w:val="Hyperlink"/>
    <w:uiPriority w:val="99"/>
    <w:rsid w:val="001B1A86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BA6D82"/>
  </w:style>
  <w:style w:type="paragraph" w:styleId="Innehll2">
    <w:name w:val="toc 2"/>
    <w:basedOn w:val="Normal"/>
    <w:next w:val="Normal"/>
    <w:autoRedefine/>
    <w:semiHidden/>
    <w:rsid w:val="00BA6D82"/>
    <w:pPr>
      <w:ind w:left="200"/>
    </w:pPr>
  </w:style>
  <w:style w:type="paragraph" w:styleId="Innehll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Sidhuvud">
    <w:name w:val="header"/>
    <w:basedOn w:val="Normal"/>
    <w:link w:val="Sidhuvud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Sidfot">
    <w:name w:val="footer"/>
    <w:basedOn w:val="Normal"/>
    <w:link w:val="SidfotChar"/>
    <w:uiPriority w:val="99"/>
    <w:rsid w:val="003D7A26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a">
    <w:name w:val="List"/>
    <w:basedOn w:val="Normal"/>
    <w:rsid w:val="00B67FE3"/>
    <w:pPr>
      <w:ind w:left="283" w:hanging="283"/>
    </w:pPr>
  </w:style>
  <w:style w:type="character" w:styleId="Betoning">
    <w:name w:val="Emphasis"/>
    <w:qFormat/>
    <w:rsid w:val="00DC58B9"/>
    <w:rPr>
      <w:i/>
      <w:iCs/>
    </w:rPr>
  </w:style>
  <w:style w:type="character" w:styleId="AnvndHyperlnk">
    <w:name w:val="FollowedHyperlink"/>
    <w:rsid w:val="00F47D90"/>
    <w:rPr>
      <w:color w:val="800080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Figurfrteckning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Kommentarsreferens">
    <w:name w:val="annotation reference"/>
    <w:semiHidden/>
    <w:rsid w:val="00B8116E"/>
    <w:rPr>
      <w:sz w:val="16"/>
      <w:szCs w:val="16"/>
    </w:rPr>
  </w:style>
  <w:style w:type="paragraph" w:styleId="Kommentarer">
    <w:name w:val="annotation text"/>
    <w:basedOn w:val="Normal"/>
    <w:semiHidden/>
    <w:rsid w:val="00B8116E"/>
    <w:rPr>
      <w:szCs w:val="20"/>
    </w:rPr>
  </w:style>
  <w:style w:type="paragraph" w:styleId="Kommentarsmne">
    <w:name w:val="annotation subject"/>
    <w:basedOn w:val="Kommentarer"/>
    <w:next w:val="Kommentare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rd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Rubrik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Punktlista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a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a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a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a2">
    <w:name w:val="List 2"/>
    <w:basedOn w:val="Normal"/>
    <w:rsid w:val="004F589C"/>
    <w:pPr>
      <w:ind w:left="566" w:hanging="283"/>
      <w:contextualSpacing/>
    </w:pPr>
  </w:style>
  <w:style w:type="paragraph" w:styleId="Lista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SidhuvudChar">
    <w:name w:val="Sidhuvud Char"/>
    <w:link w:val="Sidhuvud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SidfotChar">
    <w:name w:val="Sidfot Char"/>
    <w:link w:val="Sidfot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stycke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Rubrik5Char">
    <w:name w:val="Rubrik 5 Char"/>
    <w:link w:val="Rubrik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tshllartext">
    <w:name w:val="Placeholder Text"/>
    <w:uiPriority w:val="99"/>
    <w:semiHidden/>
    <w:rsid w:val="00F0539E"/>
    <w:rPr>
      <w:color w:val="808080"/>
    </w:rPr>
  </w:style>
  <w:style w:type="character" w:customStyle="1" w:styleId="Rubrik1Char">
    <w:name w:val="Rubrik 1 Char"/>
    <w:link w:val="Rubrik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um">
    <w:name w:val="Date"/>
    <w:basedOn w:val="Normal"/>
    <w:next w:val="Normal"/>
    <w:link w:val="DatumChar"/>
    <w:rsid w:val="000D7145"/>
  </w:style>
  <w:style w:type="character" w:customStyle="1" w:styleId="DatumChar">
    <w:name w:val="Datum Char"/>
    <w:basedOn w:val="Standardstycketeckensnitt"/>
    <w:link w:val="Datum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616B7-CC36-4386-8562-91764F7A2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1250</Words>
  <Characters>6945</Characters>
  <Application>Microsoft Office Word</Application>
  <DocSecurity>0</DocSecurity>
  <Lines>57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RAN2 Schedule</vt:lpstr>
      <vt:lpstr>RAN2 Schedule</vt:lpstr>
    </vt:vector>
  </TitlesOfParts>
  <Company>MediaTek Inc.</Company>
  <LinksUpToDate>false</LinksUpToDate>
  <CharactersWithSpaces>8179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2022-03-01T19:39:00Z</dcterms:created>
  <dcterms:modified xsi:type="dcterms:W3CDTF">2022-03-01T20:18:00Z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