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439616FC" w:rsidR="00D7765D" w:rsidRPr="00DA7B0F"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DA7B0F">
        <w:rPr>
          <w:rFonts w:eastAsia="Times New Roman" w:cs="Arial"/>
          <w:bCs/>
          <w:sz w:val="24"/>
          <w:szCs w:val="24"/>
          <w:lang w:eastAsia="ja-JP"/>
        </w:rPr>
        <w:t>3</w:t>
      </w:r>
      <w:r w:rsidR="00087673" w:rsidRPr="00DA7B0F">
        <w:rPr>
          <w:rFonts w:eastAsia="Times New Roman" w:cs="Arial"/>
          <w:bCs/>
          <w:sz w:val="24"/>
          <w:szCs w:val="24"/>
          <w:lang w:eastAsia="ja-JP"/>
        </w:rPr>
        <w:t>GPP TSG-RAN WG2 #116</w:t>
      </w:r>
      <w:r w:rsidR="00510BF0" w:rsidRPr="00DA7B0F">
        <w:rPr>
          <w:rFonts w:eastAsia="Times New Roman" w:cs="Arial"/>
          <w:bCs/>
          <w:sz w:val="24"/>
          <w:szCs w:val="24"/>
          <w:lang w:eastAsia="ja-JP"/>
        </w:rPr>
        <w:t>bis</w:t>
      </w:r>
      <w:r w:rsidR="00886E61" w:rsidRPr="00DA7B0F">
        <w:rPr>
          <w:rFonts w:eastAsia="Times New Roman" w:cs="Arial"/>
          <w:bCs/>
          <w:sz w:val="24"/>
          <w:szCs w:val="24"/>
          <w:lang w:eastAsia="ja-JP"/>
        </w:rPr>
        <w:t>-e</w:t>
      </w:r>
      <w:r w:rsidR="00D7765D" w:rsidRPr="00DA7B0F">
        <w:rPr>
          <w:rFonts w:eastAsia="Times New Roman" w:cs="Arial"/>
          <w:bCs/>
          <w:sz w:val="24"/>
          <w:szCs w:val="24"/>
          <w:lang w:eastAsia="ja-JP"/>
        </w:rPr>
        <w:t xml:space="preserve">                      </w:t>
      </w:r>
      <w:r w:rsidR="000615C4" w:rsidRPr="00DA7B0F">
        <w:rPr>
          <w:rFonts w:eastAsia="Times New Roman" w:cs="Arial"/>
          <w:bCs/>
          <w:sz w:val="24"/>
          <w:szCs w:val="24"/>
          <w:lang w:eastAsia="ja-JP"/>
        </w:rPr>
        <w:t xml:space="preserve">                           </w:t>
      </w:r>
      <w:r w:rsidR="00A16E2E" w:rsidRPr="00DA7B0F">
        <w:rPr>
          <w:rFonts w:eastAsia="Times New Roman" w:cs="Arial"/>
          <w:bCs/>
          <w:sz w:val="24"/>
          <w:szCs w:val="24"/>
          <w:lang w:eastAsia="ja-JP"/>
        </w:rPr>
        <w:t xml:space="preserve">                         </w:t>
      </w:r>
      <w:r w:rsidR="00670368" w:rsidRPr="00DA7B0F">
        <w:rPr>
          <w:rFonts w:eastAsia="Times New Roman" w:cs="Arial"/>
          <w:bCs/>
          <w:sz w:val="24"/>
          <w:szCs w:val="24"/>
          <w:lang w:eastAsia="ja-JP"/>
        </w:rPr>
        <w:t xml:space="preserve">  </w:t>
      </w:r>
      <w:r w:rsidRPr="00DA7B0F">
        <w:rPr>
          <w:rFonts w:eastAsia="Times New Roman" w:cs="Arial"/>
          <w:bCs/>
          <w:sz w:val="24"/>
          <w:szCs w:val="24"/>
          <w:lang w:eastAsia="ja-JP"/>
        </w:rPr>
        <w:t xml:space="preserve">  </w:t>
      </w:r>
      <w:r w:rsidR="00486CE0" w:rsidRPr="00DA7B0F">
        <w:rPr>
          <w:rFonts w:eastAsia="Times New Roman" w:cs="Arial"/>
          <w:bCs/>
          <w:sz w:val="24"/>
          <w:szCs w:val="24"/>
          <w:lang w:eastAsia="ja-JP"/>
        </w:rPr>
        <w:t xml:space="preserve"> </w:t>
      </w:r>
      <w:r w:rsidR="00AF560C" w:rsidRPr="00DA7B0F">
        <w:rPr>
          <w:rFonts w:eastAsia="Times New Roman" w:cs="Arial"/>
          <w:bCs/>
          <w:sz w:val="24"/>
          <w:szCs w:val="24"/>
          <w:lang w:eastAsia="ja-JP"/>
        </w:rPr>
        <w:t xml:space="preserve"> </w:t>
      </w:r>
      <w:r w:rsidR="00FA17DF" w:rsidRPr="00DA7B0F">
        <w:rPr>
          <w:rFonts w:eastAsia="Times New Roman" w:cs="Arial"/>
          <w:bCs/>
          <w:sz w:val="24"/>
          <w:szCs w:val="24"/>
          <w:lang w:eastAsia="ja-JP"/>
        </w:rPr>
        <w:t xml:space="preserve">  </w:t>
      </w:r>
      <w:r w:rsidR="00C550BC" w:rsidRPr="00DA7B0F">
        <w:rPr>
          <w:rFonts w:eastAsia="Times New Roman" w:cs="Arial"/>
          <w:bCs/>
          <w:sz w:val="24"/>
          <w:szCs w:val="24"/>
          <w:lang w:eastAsia="ja-JP"/>
        </w:rPr>
        <w:t>R2-220</w:t>
      </w:r>
      <w:r w:rsidR="003B4EFC" w:rsidRPr="00DA7B0F">
        <w:rPr>
          <w:rFonts w:eastAsia="Times New Roman" w:cs="Arial"/>
          <w:bCs/>
          <w:sz w:val="24"/>
          <w:szCs w:val="24"/>
          <w:lang w:eastAsia="ja-JP"/>
        </w:rPr>
        <w:t>xxxx</w:t>
      </w:r>
    </w:p>
    <w:p w14:paraId="4CB31B84" w14:textId="16C6F257" w:rsidR="00E51E9F" w:rsidRPr="00DA7B0F" w:rsidRDefault="00510BF0" w:rsidP="00D7765D">
      <w:pPr>
        <w:pStyle w:val="3GPPHeader"/>
        <w:spacing w:after="0"/>
        <w:rPr>
          <w:rFonts w:ascii="Arial" w:eastAsia="MS Mincho" w:hAnsi="Arial" w:cs="Arial"/>
          <w:bCs/>
          <w:noProof/>
          <w:szCs w:val="24"/>
          <w:lang w:eastAsia="ja-JP"/>
        </w:rPr>
      </w:pPr>
      <w:r w:rsidRPr="00DA7B0F">
        <w:rPr>
          <w:rFonts w:ascii="Arial" w:eastAsia="Times New Roman" w:hAnsi="Arial" w:cs="Arial"/>
          <w:bCs/>
          <w:noProof/>
          <w:szCs w:val="24"/>
          <w:lang w:eastAsia="ja-JP"/>
        </w:rPr>
        <w:t>eMeeting, 17</w:t>
      </w:r>
      <w:r w:rsidRPr="00DA7B0F">
        <w:rPr>
          <w:rFonts w:ascii="Arial" w:eastAsia="Times New Roman" w:hAnsi="Arial" w:cs="Arial"/>
          <w:bCs/>
          <w:noProof/>
          <w:szCs w:val="24"/>
          <w:vertAlign w:val="superscript"/>
          <w:lang w:eastAsia="ja-JP"/>
        </w:rPr>
        <w:t>th</w:t>
      </w:r>
      <w:r w:rsidRPr="00DA7B0F">
        <w:rPr>
          <w:rFonts w:ascii="Arial" w:eastAsia="Times New Roman" w:hAnsi="Arial" w:cs="Arial"/>
          <w:bCs/>
          <w:noProof/>
          <w:szCs w:val="24"/>
          <w:lang w:eastAsia="ja-JP"/>
        </w:rPr>
        <w:t xml:space="preserve"> – 25</w:t>
      </w:r>
      <w:r w:rsidRPr="00DA7B0F">
        <w:rPr>
          <w:rFonts w:ascii="Arial" w:eastAsia="Times New Roman" w:hAnsi="Arial" w:cs="Arial"/>
          <w:bCs/>
          <w:noProof/>
          <w:szCs w:val="24"/>
          <w:vertAlign w:val="superscript"/>
          <w:lang w:eastAsia="ja-JP"/>
        </w:rPr>
        <w:t>th</w:t>
      </w:r>
      <w:r w:rsidRPr="00DA7B0F">
        <w:rPr>
          <w:rFonts w:ascii="Arial" w:eastAsia="Times New Roman" w:hAnsi="Arial" w:cs="Arial"/>
          <w:bCs/>
          <w:noProof/>
          <w:szCs w:val="24"/>
          <w:lang w:eastAsia="ja-JP"/>
        </w:rPr>
        <w:t xml:space="preserve"> January, 2022</w:t>
      </w:r>
    </w:p>
    <w:p w14:paraId="632AC43C" w14:textId="77777777" w:rsidR="00FA2EE3" w:rsidRPr="00DA7B0F" w:rsidRDefault="00FA2EE3" w:rsidP="00D7765D">
      <w:pPr>
        <w:pStyle w:val="3GPPHeader"/>
        <w:spacing w:after="0"/>
        <w:rPr>
          <w:rFonts w:ascii="Arial" w:hAnsi="Arial" w:cs="Arial"/>
          <w:szCs w:val="24"/>
        </w:rPr>
      </w:pPr>
    </w:p>
    <w:p w14:paraId="782CEDA7" w14:textId="586F622A" w:rsidR="00D7765D" w:rsidRPr="00DA7B0F" w:rsidRDefault="00D7765D" w:rsidP="00D7765D">
      <w:pPr>
        <w:pStyle w:val="3GPPHeader"/>
        <w:spacing w:after="120"/>
        <w:rPr>
          <w:rFonts w:ascii="Arial" w:hAnsi="Arial" w:cs="Arial"/>
          <w:szCs w:val="24"/>
          <w:lang w:val="sv-SE" w:eastAsia="zh-TW"/>
        </w:rPr>
      </w:pPr>
      <w:r w:rsidRPr="00DA7B0F">
        <w:rPr>
          <w:rFonts w:ascii="Arial" w:hAnsi="Arial" w:cs="Arial"/>
          <w:szCs w:val="24"/>
          <w:lang w:val="sv-SE"/>
        </w:rPr>
        <w:t>Agenda Item:</w:t>
      </w:r>
      <w:r w:rsidRPr="00DA7B0F">
        <w:rPr>
          <w:rFonts w:ascii="Arial" w:hAnsi="Arial" w:cs="Arial"/>
          <w:szCs w:val="24"/>
          <w:lang w:val="sv-SE"/>
        </w:rPr>
        <w:tab/>
      </w:r>
      <w:r w:rsidR="00E52149" w:rsidRPr="00DA7B0F">
        <w:rPr>
          <w:rFonts w:ascii="Arial" w:hAnsi="Arial" w:cs="Arial"/>
          <w:szCs w:val="24"/>
          <w:lang w:val="sv-SE"/>
        </w:rPr>
        <w:t xml:space="preserve">    </w:t>
      </w:r>
      <w:r w:rsidR="00022892" w:rsidRPr="00DA7B0F">
        <w:rPr>
          <w:rFonts w:ascii="Arial" w:hAnsi="Arial" w:cs="Arial"/>
          <w:szCs w:val="24"/>
          <w:lang w:val="sv-SE"/>
        </w:rPr>
        <w:t>8.2</w:t>
      </w:r>
      <w:r w:rsidR="00067D02" w:rsidRPr="00DA7B0F">
        <w:rPr>
          <w:rFonts w:ascii="Arial" w:hAnsi="Arial" w:cs="Arial"/>
          <w:szCs w:val="24"/>
          <w:lang w:val="sv-SE"/>
        </w:rPr>
        <w:t>2</w:t>
      </w:r>
      <w:r w:rsidR="00022892" w:rsidRPr="00DA7B0F">
        <w:rPr>
          <w:rFonts w:ascii="Arial" w:hAnsi="Arial" w:cs="Arial"/>
          <w:szCs w:val="24"/>
          <w:lang w:val="sv-SE"/>
        </w:rPr>
        <w:t>.</w:t>
      </w:r>
      <w:r w:rsidR="00493345" w:rsidRPr="00DA7B0F">
        <w:rPr>
          <w:rFonts w:ascii="Arial" w:hAnsi="Arial" w:cs="Arial"/>
          <w:szCs w:val="24"/>
          <w:lang w:val="sv-SE"/>
        </w:rPr>
        <w:t>3</w:t>
      </w:r>
    </w:p>
    <w:p w14:paraId="6EA60711" w14:textId="4FA6F4E6" w:rsidR="00D7765D" w:rsidRPr="00DA7B0F" w:rsidRDefault="00DE467C" w:rsidP="00D7765D">
      <w:pPr>
        <w:pStyle w:val="3GPPHeader"/>
        <w:spacing w:after="120"/>
        <w:rPr>
          <w:rFonts w:ascii="Arial" w:hAnsi="Arial" w:cs="Arial"/>
          <w:szCs w:val="24"/>
          <w:lang w:val="en-US"/>
        </w:rPr>
      </w:pPr>
      <w:r w:rsidRPr="00DA7B0F">
        <w:rPr>
          <w:rFonts w:ascii="Arial" w:hAnsi="Arial" w:cs="Arial"/>
          <w:szCs w:val="24"/>
          <w:lang w:val="en-US"/>
        </w:rPr>
        <w:t xml:space="preserve">Source: </w:t>
      </w:r>
      <w:r w:rsidRPr="00DA7B0F">
        <w:rPr>
          <w:rFonts w:ascii="Arial" w:hAnsi="Arial" w:cs="Arial"/>
          <w:szCs w:val="24"/>
          <w:lang w:val="en-US"/>
        </w:rPr>
        <w:tab/>
        <w:t xml:space="preserve">    MediaTek</w:t>
      </w:r>
    </w:p>
    <w:p w14:paraId="726A18E0" w14:textId="09035E62" w:rsidR="00D7765D" w:rsidRPr="00DA7B0F" w:rsidRDefault="00FA2EE3" w:rsidP="00D7765D">
      <w:pPr>
        <w:pStyle w:val="3GPPHeaderArial"/>
        <w:tabs>
          <w:tab w:val="left" w:pos="1701"/>
        </w:tabs>
        <w:spacing w:after="120"/>
        <w:rPr>
          <w:b/>
          <w:sz w:val="24"/>
          <w:lang w:eastAsia="zh-TW"/>
        </w:rPr>
      </w:pPr>
      <w:bookmarkStart w:id="1" w:name="OLE_LINK7"/>
      <w:r w:rsidRPr="00DA7B0F">
        <w:rPr>
          <w:b/>
          <w:sz w:val="24"/>
        </w:rPr>
        <w:t>Title:</w:t>
      </w:r>
      <w:r w:rsidRPr="00DA7B0F">
        <w:rPr>
          <w:b/>
          <w:sz w:val="24"/>
        </w:rPr>
        <w:tab/>
      </w:r>
      <w:r w:rsidRPr="00DA7B0F">
        <w:rPr>
          <w:b/>
          <w:sz w:val="24"/>
        </w:rPr>
        <w:tab/>
        <w:t xml:space="preserve"> </w:t>
      </w:r>
      <w:proofErr w:type="gramStart"/>
      <w:r w:rsidRPr="00DA7B0F">
        <w:rPr>
          <w:b/>
          <w:sz w:val="24"/>
        </w:rPr>
        <w:t xml:space="preserve">   </w:t>
      </w:r>
      <w:r w:rsidR="00430409" w:rsidRPr="00DA7B0F">
        <w:rPr>
          <w:b/>
          <w:sz w:val="24"/>
        </w:rPr>
        <w:t>[</w:t>
      </w:r>
      <w:proofErr w:type="gramEnd"/>
      <w:r w:rsidR="00430409" w:rsidRPr="00DA7B0F">
        <w:rPr>
          <w:b/>
          <w:sz w:val="24"/>
        </w:rPr>
        <w:t>Pre116bis][012][MGE] Summary of 8.22.3 Multiple concurrent and independent MG patterns (MediaTek)</w:t>
      </w:r>
    </w:p>
    <w:bookmarkEnd w:id="1"/>
    <w:p w14:paraId="265A99BC" w14:textId="74F2A0E3" w:rsidR="00785D5A" w:rsidRPr="00DA7B0F" w:rsidRDefault="00D7765D" w:rsidP="00D7765D">
      <w:pPr>
        <w:pStyle w:val="3GPPHeader"/>
        <w:spacing w:after="120"/>
        <w:rPr>
          <w:rFonts w:ascii="Arial" w:hAnsi="Arial" w:cs="Arial"/>
          <w:szCs w:val="24"/>
          <w:lang w:val="en-US"/>
        </w:rPr>
      </w:pPr>
      <w:r w:rsidRPr="00DA7B0F">
        <w:rPr>
          <w:rFonts w:ascii="Arial" w:hAnsi="Arial" w:cs="Arial"/>
          <w:szCs w:val="24"/>
          <w:lang w:val="en-US"/>
        </w:rPr>
        <w:t>Document for:</w:t>
      </w:r>
      <w:r w:rsidRPr="00DA7B0F">
        <w:rPr>
          <w:rFonts w:ascii="Arial" w:hAnsi="Arial" w:cs="Arial"/>
          <w:szCs w:val="24"/>
          <w:lang w:val="en-US"/>
        </w:rPr>
        <w:tab/>
        <w:t xml:space="preserve">    Discussion and decision</w:t>
      </w:r>
    </w:p>
    <w:p w14:paraId="6C1AF274" w14:textId="77777777" w:rsidR="00CA2EA4" w:rsidRPr="00DA7B0F" w:rsidRDefault="003C1CA3" w:rsidP="002000A7">
      <w:pPr>
        <w:pStyle w:val="Heading1"/>
        <w:rPr>
          <w:rFonts w:cs="Arial"/>
          <w:lang w:val="en-US" w:eastAsia="ko-KR"/>
        </w:rPr>
      </w:pPr>
      <w:r w:rsidRPr="00DA7B0F">
        <w:rPr>
          <w:rFonts w:cs="Arial"/>
          <w:lang w:val="en-US" w:eastAsia="ko-KR"/>
        </w:rPr>
        <w:t xml:space="preserve">1 </w:t>
      </w:r>
      <w:r w:rsidR="00156A1A" w:rsidRPr="00DA7B0F">
        <w:rPr>
          <w:rFonts w:cs="Arial"/>
          <w:lang w:val="en-US" w:eastAsia="ko-KR"/>
        </w:rPr>
        <w:t>Introduction</w:t>
      </w:r>
    </w:p>
    <w:p w14:paraId="1A9C359C" w14:textId="1F43E172" w:rsidR="006774F4" w:rsidRPr="00DA7B0F" w:rsidRDefault="007C0D08" w:rsidP="008135C8">
      <w:pPr>
        <w:pStyle w:val="Doc-text2"/>
        <w:tabs>
          <w:tab w:val="left" w:pos="340"/>
        </w:tabs>
        <w:ind w:left="0" w:firstLine="0"/>
        <w:jc w:val="both"/>
        <w:rPr>
          <w:rFonts w:eastAsiaTheme="minorEastAsia" w:cs="Arial"/>
        </w:rPr>
      </w:pPr>
      <w:r w:rsidRPr="00DA7B0F">
        <w:rPr>
          <w:rFonts w:eastAsiaTheme="minorEastAsia" w:cs="Arial"/>
        </w:rPr>
        <w:t>This contribution is to summarize the proposals made by the contributions [1-1</w:t>
      </w:r>
      <w:r w:rsidR="001F1A23" w:rsidRPr="00DA7B0F">
        <w:rPr>
          <w:rFonts w:eastAsiaTheme="minorEastAsia" w:cs="Arial"/>
        </w:rPr>
        <w:t>4</w:t>
      </w:r>
      <w:r w:rsidRPr="00DA7B0F">
        <w:rPr>
          <w:rFonts w:eastAsiaTheme="minorEastAsia" w:cs="Arial"/>
        </w:rPr>
        <w:t>] which are belon</w:t>
      </w:r>
      <w:r w:rsidR="003B4EFC" w:rsidRPr="00DA7B0F">
        <w:rPr>
          <w:rFonts w:eastAsiaTheme="minorEastAsia" w:cs="Arial"/>
        </w:rPr>
        <w:t>g</w:t>
      </w:r>
      <w:r w:rsidRPr="00DA7B0F">
        <w:rPr>
          <w:rFonts w:eastAsiaTheme="minorEastAsia" w:cs="Arial"/>
        </w:rPr>
        <w:t xml:space="preserve"> to AI 8.22.3 (Multiple concurrent and independent MG patterns).</w:t>
      </w:r>
    </w:p>
    <w:p w14:paraId="061D39C4" w14:textId="3FB2E29B" w:rsidR="007C0D08" w:rsidRPr="00DA7B0F" w:rsidRDefault="007C0D08" w:rsidP="008135C8">
      <w:pPr>
        <w:pStyle w:val="Doc-text2"/>
        <w:tabs>
          <w:tab w:val="left" w:pos="340"/>
        </w:tabs>
        <w:ind w:left="0" w:firstLine="0"/>
        <w:jc w:val="both"/>
        <w:rPr>
          <w:rFonts w:eastAsiaTheme="minorEastAsia" w:cs="Arial"/>
        </w:rPr>
      </w:pPr>
    </w:p>
    <w:p w14:paraId="4A5C1F6B" w14:textId="780FCDB5" w:rsidR="001E64CC" w:rsidRPr="00DA7B0F" w:rsidRDefault="00CC3365" w:rsidP="00B94288">
      <w:pPr>
        <w:pStyle w:val="Heading1"/>
        <w:rPr>
          <w:rFonts w:cs="Arial"/>
          <w:lang w:val="en-US" w:eastAsia="ko-KR"/>
        </w:rPr>
      </w:pPr>
      <w:r w:rsidRPr="00DA7B0F">
        <w:rPr>
          <w:rFonts w:cs="Arial"/>
          <w:lang w:val="en-US" w:eastAsia="ko-KR"/>
        </w:rPr>
        <w:t xml:space="preserve">2 </w:t>
      </w:r>
      <w:r w:rsidR="00A161E6" w:rsidRPr="00DA7B0F">
        <w:rPr>
          <w:rFonts w:cs="Arial"/>
          <w:lang w:val="en-US" w:eastAsia="ko-KR"/>
        </w:rPr>
        <w:t>Discussion</w:t>
      </w:r>
    </w:p>
    <w:p w14:paraId="6CB3CC2C" w14:textId="0473040A" w:rsidR="00FF5E58" w:rsidRPr="00DA7B0F" w:rsidRDefault="00FF5E58" w:rsidP="00B07970">
      <w:pPr>
        <w:pStyle w:val="Heading2"/>
        <w:rPr>
          <w:rFonts w:cs="Arial"/>
          <w:lang w:val="en-US" w:eastAsia="ko-KR"/>
        </w:rPr>
      </w:pPr>
      <w:r w:rsidRPr="00DA7B0F">
        <w:rPr>
          <w:rFonts w:cs="Arial"/>
          <w:lang w:val="en-US" w:eastAsia="ko-KR"/>
        </w:rPr>
        <w:t xml:space="preserve">2.1 </w:t>
      </w:r>
      <w:r w:rsidR="00430409" w:rsidRPr="00DA7B0F">
        <w:rPr>
          <w:rFonts w:cs="Arial"/>
          <w:lang w:val="en-US" w:eastAsia="ko-KR"/>
        </w:rPr>
        <w:t>How to configure multiple gap</w:t>
      </w:r>
    </w:p>
    <w:p w14:paraId="3CF4C407" w14:textId="2CBE12E8" w:rsidR="005F0D76" w:rsidRPr="00DA7B0F" w:rsidRDefault="00CC75CC" w:rsidP="00357191">
      <w:pPr>
        <w:spacing w:after="0"/>
        <w:rPr>
          <w:rFonts w:ascii="Arial" w:eastAsia="SimSun" w:hAnsi="Arial" w:cs="Arial"/>
          <w:lang w:eastAsia="zh-CN"/>
        </w:rPr>
      </w:pPr>
      <w:r w:rsidRPr="00DA7B0F">
        <w:rPr>
          <w:rFonts w:ascii="Arial" w:hAnsi="Arial" w:cs="Arial"/>
          <w:lang w:val="en-US" w:eastAsia="ko-KR"/>
        </w:rPr>
        <w:t>How to configure multiple concurrent gaps are proposed by companies as below.</w:t>
      </w:r>
    </w:p>
    <w:p w14:paraId="191AE32C" w14:textId="29149098" w:rsidR="005F0D76" w:rsidRPr="00DA7B0F" w:rsidRDefault="005F0D76" w:rsidP="00357191">
      <w:pPr>
        <w:spacing w:after="0"/>
        <w:rPr>
          <w:rFonts w:ascii="Arial" w:hAnsi="Arial" w:cs="Arial"/>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0D08" w:rsidRPr="00DA7B0F" w14:paraId="732FB5DC" w14:textId="77777777" w:rsidTr="007C0D08">
        <w:tc>
          <w:tcPr>
            <w:tcW w:w="1809" w:type="dxa"/>
            <w:shd w:val="clear" w:color="auto" w:fill="auto"/>
          </w:tcPr>
          <w:p w14:paraId="42F5CD48" w14:textId="77777777" w:rsidR="007C0D08" w:rsidRPr="00DA7B0F" w:rsidRDefault="007C0D08" w:rsidP="007C0D08">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AD11C18" w14:textId="77777777" w:rsidR="007C0D08" w:rsidRPr="00DA7B0F" w:rsidRDefault="007C0D08" w:rsidP="007C0D08">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0D08" w:rsidRPr="00DA7B0F" w14:paraId="0C1D2F1C" w14:textId="77777777" w:rsidTr="007C0D08">
        <w:tc>
          <w:tcPr>
            <w:tcW w:w="1809" w:type="dxa"/>
            <w:shd w:val="clear" w:color="auto" w:fill="auto"/>
          </w:tcPr>
          <w:p w14:paraId="08609D8E" w14:textId="77FE2271" w:rsidR="007C0D08" w:rsidRPr="00DA7B0F" w:rsidRDefault="00A05A46" w:rsidP="007C0D08">
            <w:pPr>
              <w:spacing w:after="120"/>
              <w:jc w:val="both"/>
              <w:rPr>
                <w:rFonts w:ascii="Arial" w:eastAsia="SimSun" w:hAnsi="Arial" w:cs="Arial"/>
                <w:lang w:eastAsia="zh-CN"/>
              </w:rPr>
            </w:pPr>
            <w:r w:rsidRPr="00DA7B0F">
              <w:rPr>
                <w:rFonts w:ascii="Arial" w:eastAsia="SimSun" w:hAnsi="Arial" w:cs="Arial"/>
                <w:lang w:eastAsia="zh-CN"/>
              </w:rPr>
              <w:t>MTK [1]</w:t>
            </w:r>
          </w:p>
        </w:tc>
        <w:tc>
          <w:tcPr>
            <w:tcW w:w="8392" w:type="dxa"/>
            <w:shd w:val="clear" w:color="auto" w:fill="auto"/>
          </w:tcPr>
          <w:p w14:paraId="7D8901F6" w14:textId="60F42D88" w:rsidR="007C0D08" w:rsidRPr="00DA7B0F" w:rsidRDefault="00A05A46" w:rsidP="007C0D08">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3: Introducing multiple gap configuration in IE </w:t>
            </w:r>
            <w:proofErr w:type="spellStart"/>
            <w:r w:rsidRPr="00DA7B0F">
              <w:rPr>
                <w:rFonts w:ascii="Arial" w:eastAsia="MS Mincho" w:hAnsi="Arial" w:cs="Arial"/>
                <w:i/>
                <w:iCs/>
                <w:lang w:val="en-US" w:eastAsia="zh-CN"/>
              </w:rPr>
              <w:t>MeasGapConfig</w:t>
            </w:r>
            <w:proofErr w:type="spellEnd"/>
            <w:r w:rsidRPr="00DA7B0F">
              <w:rPr>
                <w:rFonts w:ascii="Arial" w:eastAsia="MS Mincho" w:hAnsi="Arial" w:cs="Arial"/>
                <w:lang w:val="en-US" w:eastAsia="zh-CN"/>
              </w:rPr>
              <w:t xml:space="preserve"> (i.e. by configuring multiple </w:t>
            </w:r>
            <w:proofErr w:type="spellStart"/>
            <w:r w:rsidRPr="00DA7B0F">
              <w:rPr>
                <w:rFonts w:ascii="Arial" w:eastAsia="MS Mincho" w:hAnsi="Arial" w:cs="Arial"/>
                <w:i/>
                <w:iCs/>
                <w:lang w:val="en-US" w:eastAsia="zh-CN"/>
              </w:rPr>
              <w:t>GapConfig</w:t>
            </w:r>
            <w:proofErr w:type="spellEnd"/>
            <w:r w:rsidRPr="00DA7B0F">
              <w:rPr>
                <w:rFonts w:ascii="Arial" w:eastAsia="MS Mincho" w:hAnsi="Arial" w:cs="Arial"/>
                <w:lang w:val="en-US" w:eastAsia="zh-CN"/>
              </w:rPr>
              <w:t>).</w:t>
            </w:r>
          </w:p>
        </w:tc>
      </w:tr>
      <w:tr w:rsidR="007C0D08" w:rsidRPr="00DA7B0F" w14:paraId="2279C6D8" w14:textId="77777777" w:rsidTr="007C0D08">
        <w:tc>
          <w:tcPr>
            <w:tcW w:w="1809" w:type="dxa"/>
            <w:shd w:val="clear" w:color="auto" w:fill="auto"/>
          </w:tcPr>
          <w:p w14:paraId="56A4F8A6" w14:textId="7F15BB77" w:rsidR="007C0D08" w:rsidRPr="00DA7B0F" w:rsidRDefault="00CD3172" w:rsidP="007C0D08">
            <w:pPr>
              <w:spacing w:after="120"/>
              <w:jc w:val="both"/>
              <w:rPr>
                <w:rFonts w:ascii="Arial" w:eastAsia="SimSun" w:hAnsi="Arial" w:cs="Arial"/>
                <w:lang w:eastAsia="zh-CN"/>
              </w:rPr>
            </w:pPr>
            <w:r w:rsidRPr="00DA7B0F">
              <w:rPr>
                <w:rFonts w:ascii="Arial" w:eastAsia="SimSun" w:hAnsi="Arial" w:cs="Arial"/>
                <w:lang w:eastAsia="zh-CN"/>
              </w:rPr>
              <w:t>HW [2]</w:t>
            </w:r>
          </w:p>
        </w:tc>
        <w:tc>
          <w:tcPr>
            <w:tcW w:w="8392" w:type="dxa"/>
            <w:shd w:val="clear" w:color="auto" w:fill="auto"/>
          </w:tcPr>
          <w:p w14:paraId="6AC85535" w14:textId="0F7D2E63" w:rsidR="007C0D08" w:rsidRPr="00DA7B0F" w:rsidRDefault="00CD3172" w:rsidP="007C0D08">
            <w:pPr>
              <w:rPr>
                <w:rFonts w:ascii="Arial" w:hAnsi="Arial" w:cs="Arial"/>
              </w:rPr>
            </w:pPr>
            <w:r w:rsidRPr="00DA7B0F">
              <w:rPr>
                <w:rFonts w:ascii="Arial" w:hAnsi="Arial" w:cs="Arial"/>
              </w:rPr>
              <w:t xml:space="preserve">Proposal 3: Add a set of extended gap configurations in </w:t>
            </w:r>
            <w:proofErr w:type="spellStart"/>
            <w:r w:rsidRPr="00DA7B0F">
              <w:rPr>
                <w:rFonts w:ascii="Arial" w:hAnsi="Arial" w:cs="Arial"/>
                <w:i/>
                <w:iCs/>
              </w:rPr>
              <w:t>MeasGapConfig</w:t>
            </w:r>
            <w:proofErr w:type="spellEnd"/>
            <w:r w:rsidRPr="00DA7B0F">
              <w:rPr>
                <w:rFonts w:ascii="Arial" w:hAnsi="Arial" w:cs="Arial"/>
              </w:rPr>
              <w:t xml:space="preserve"> to configure multiple measurement gaps.</w:t>
            </w:r>
          </w:p>
        </w:tc>
      </w:tr>
      <w:tr w:rsidR="007C0D08" w:rsidRPr="00DA7B0F" w14:paraId="294D34D3" w14:textId="77777777" w:rsidTr="007C0D08">
        <w:tc>
          <w:tcPr>
            <w:tcW w:w="1809" w:type="dxa"/>
            <w:shd w:val="clear" w:color="auto" w:fill="auto"/>
          </w:tcPr>
          <w:p w14:paraId="34CE1839" w14:textId="57783BF5" w:rsidR="007C0D08" w:rsidRPr="00DA7B0F" w:rsidRDefault="00CD3172" w:rsidP="007C0D08">
            <w:pPr>
              <w:spacing w:after="120"/>
              <w:jc w:val="both"/>
              <w:rPr>
                <w:rFonts w:ascii="Arial" w:eastAsia="SimSun" w:hAnsi="Arial" w:cs="Arial"/>
                <w:lang w:eastAsia="zh-CN"/>
              </w:rPr>
            </w:pPr>
            <w:r w:rsidRPr="00DA7B0F">
              <w:rPr>
                <w:rFonts w:ascii="Arial" w:eastAsia="SimSun" w:hAnsi="Arial" w:cs="Arial"/>
                <w:lang w:eastAsia="zh-CN"/>
              </w:rPr>
              <w:t>Ericsson [3]</w:t>
            </w:r>
          </w:p>
        </w:tc>
        <w:tc>
          <w:tcPr>
            <w:tcW w:w="8392" w:type="dxa"/>
            <w:shd w:val="clear" w:color="auto" w:fill="auto"/>
          </w:tcPr>
          <w:p w14:paraId="4733CD06" w14:textId="36C3E3CC" w:rsidR="007C0D08" w:rsidRPr="00DA7B0F" w:rsidRDefault="00CD3172" w:rsidP="007C0D08">
            <w:pPr>
              <w:spacing w:after="120"/>
              <w:jc w:val="both"/>
              <w:rPr>
                <w:rFonts w:ascii="Arial" w:eastAsia="MS Mincho" w:hAnsi="Arial" w:cs="Arial"/>
                <w:lang w:val="en-US" w:eastAsia="zh-CN"/>
              </w:rPr>
            </w:pPr>
            <w:r w:rsidRPr="00DA7B0F">
              <w:rPr>
                <w:rFonts w:ascii="Arial" w:eastAsia="MS Mincho" w:hAnsi="Arial" w:cs="Arial"/>
                <w:lang w:val="en-US" w:eastAsia="zh-CN"/>
              </w:rPr>
              <w:t>Proposal 2</w:t>
            </w:r>
            <w:r w:rsidRPr="00DA7B0F">
              <w:rPr>
                <w:rFonts w:ascii="Arial" w:eastAsia="MS Mincho" w:hAnsi="Arial" w:cs="Arial"/>
                <w:lang w:val="en-US" w:eastAsia="zh-CN"/>
              </w:rPr>
              <w:tab/>
              <w:t xml:space="preserve"> Introduce multiple gap configurations in the </w:t>
            </w:r>
            <w:proofErr w:type="spellStart"/>
            <w:r w:rsidRPr="00DA7B0F">
              <w:rPr>
                <w:rFonts w:ascii="Arial" w:eastAsia="MS Mincho" w:hAnsi="Arial" w:cs="Arial"/>
                <w:i/>
                <w:iCs/>
                <w:lang w:val="en-US" w:eastAsia="zh-CN"/>
              </w:rPr>
              <w:t>MeasGapConfig</w:t>
            </w:r>
            <w:proofErr w:type="spellEnd"/>
            <w:r w:rsidRPr="00DA7B0F">
              <w:rPr>
                <w:rFonts w:ascii="Arial" w:eastAsia="MS Mincho" w:hAnsi="Arial" w:cs="Arial"/>
                <w:lang w:val="en-US" w:eastAsia="zh-CN"/>
              </w:rPr>
              <w:t xml:space="preserve"> IE allowing legacy gaps to </w:t>
            </w:r>
            <w:proofErr w:type="gramStart"/>
            <w:r w:rsidRPr="00DA7B0F">
              <w:rPr>
                <w:rFonts w:ascii="Arial" w:eastAsia="MS Mincho" w:hAnsi="Arial" w:cs="Arial"/>
                <w:lang w:val="en-US" w:eastAsia="zh-CN"/>
              </w:rPr>
              <w:t>be seen as</w:t>
            </w:r>
            <w:proofErr w:type="gramEnd"/>
            <w:r w:rsidRPr="00DA7B0F">
              <w:rPr>
                <w:rFonts w:ascii="Arial" w:eastAsia="MS Mincho" w:hAnsi="Arial" w:cs="Arial"/>
                <w:lang w:val="en-US" w:eastAsia="zh-CN"/>
              </w:rPr>
              <w:t xml:space="preserve"> one of the concurrent gaps.</w:t>
            </w:r>
          </w:p>
        </w:tc>
      </w:tr>
      <w:tr w:rsidR="007C0D08" w:rsidRPr="00DA7B0F" w14:paraId="1241C21F" w14:textId="77777777" w:rsidTr="007C0D08">
        <w:tc>
          <w:tcPr>
            <w:tcW w:w="1809" w:type="dxa"/>
            <w:shd w:val="clear" w:color="auto" w:fill="auto"/>
          </w:tcPr>
          <w:p w14:paraId="11F04DBC" w14:textId="3EC8E698" w:rsidR="007C0D08" w:rsidRPr="00DA7B0F" w:rsidRDefault="00CD3172" w:rsidP="007C0D08">
            <w:pPr>
              <w:spacing w:after="120"/>
              <w:jc w:val="both"/>
              <w:rPr>
                <w:rFonts w:ascii="Arial" w:eastAsia="SimSun" w:hAnsi="Arial" w:cs="Arial"/>
                <w:lang w:eastAsia="zh-CN"/>
              </w:rPr>
            </w:pPr>
            <w:r w:rsidRPr="00DA7B0F">
              <w:rPr>
                <w:rFonts w:ascii="Arial" w:eastAsia="SimSun" w:hAnsi="Arial" w:cs="Arial"/>
                <w:lang w:eastAsia="zh-CN"/>
              </w:rPr>
              <w:t>Intel [4]</w:t>
            </w:r>
          </w:p>
        </w:tc>
        <w:tc>
          <w:tcPr>
            <w:tcW w:w="8392" w:type="dxa"/>
            <w:shd w:val="clear" w:color="auto" w:fill="auto"/>
          </w:tcPr>
          <w:p w14:paraId="7BA8B557" w14:textId="722D3648" w:rsidR="001F1A23" w:rsidRPr="00DA7B0F" w:rsidRDefault="00CD3172" w:rsidP="007C0D08">
            <w:pPr>
              <w:spacing w:after="120"/>
              <w:jc w:val="both"/>
              <w:rPr>
                <w:rFonts w:ascii="Arial" w:eastAsia="SimSun" w:hAnsi="Arial" w:cs="Arial"/>
                <w:lang w:eastAsia="zh-CN"/>
              </w:rPr>
            </w:pPr>
            <w:r w:rsidRPr="00DA7B0F">
              <w:rPr>
                <w:rFonts w:ascii="Arial" w:eastAsia="MS Mincho" w:hAnsi="Arial" w:cs="Arial"/>
                <w:lang w:eastAsia="zh-CN"/>
              </w:rPr>
              <w:t xml:space="preserve">Proposal 1: RAN2 to agree option 2 that adding a list for concurrent gap in </w:t>
            </w:r>
            <w:proofErr w:type="spellStart"/>
            <w:r w:rsidRPr="00DA7B0F">
              <w:rPr>
                <w:rFonts w:ascii="Arial" w:eastAsia="MS Mincho" w:hAnsi="Arial" w:cs="Arial"/>
                <w:i/>
                <w:iCs/>
                <w:lang w:eastAsia="zh-CN"/>
              </w:rPr>
              <w:t>MeasGapConfig</w:t>
            </w:r>
            <w:proofErr w:type="spellEnd"/>
            <w:r w:rsidRPr="00DA7B0F">
              <w:rPr>
                <w:rFonts w:ascii="Arial" w:eastAsia="MS Mincho" w:hAnsi="Arial" w:cs="Arial"/>
                <w:lang w:eastAsia="zh-CN"/>
              </w:rPr>
              <w:t>.</w:t>
            </w:r>
          </w:p>
        </w:tc>
      </w:tr>
      <w:tr w:rsidR="007C0D08" w:rsidRPr="00DA7B0F" w14:paraId="6436FC29" w14:textId="77777777" w:rsidTr="007C0D08">
        <w:tc>
          <w:tcPr>
            <w:tcW w:w="1809" w:type="dxa"/>
            <w:shd w:val="clear" w:color="auto" w:fill="auto"/>
          </w:tcPr>
          <w:p w14:paraId="7FC0C7F2" w14:textId="690B8F22" w:rsidR="007C0D08" w:rsidRPr="00DA7B0F" w:rsidRDefault="001F1A23" w:rsidP="007C0D08">
            <w:pPr>
              <w:spacing w:after="120"/>
              <w:jc w:val="both"/>
              <w:rPr>
                <w:rFonts w:ascii="Arial" w:eastAsia="SimSun" w:hAnsi="Arial" w:cs="Arial"/>
                <w:lang w:eastAsia="zh-CN"/>
              </w:rPr>
            </w:pPr>
            <w:r w:rsidRPr="00DA7B0F">
              <w:rPr>
                <w:rFonts w:ascii="Arial" w:eastAsia="SimSun" w:hAnsi="Arial" w:cs="Arial"/>
                <w:lang w:eastAsia="zh-CN"/>
              </w:rPr>
              <w:t>CATT [</w:t>
            </w:r>
            <w:r w:rsidR="00843749" w:rsidRPr="00DA7B0F">
              <w:rPr>
                <w:rFonts w:ascii="Arial" w:eastAsia="SimSun" w:hAnsi="Arial" w:cs="Arial"/>
                <w:lang w:eastAsia="zh-CN"/>
              </w:rPr>
              <w:t>7</w:t>
            </w:r>
            <w:r w:rsidRPr="00DA7B0F">
              <w:rPr>
                <w:rFonts w:ascii="Arial" w:eastAsia="SimSun" w:hAnsi="Arial" w:cs="Arial"/>
                <w:lang w:eastAsia="zh-CN"/>
              </w:rPr>
              <w:t>]</w:t>
            </w:r>
          </w:p>
        </w:tc>
        <w:tc>
          <w:tcPr>
            <w:tcW w:w="8392" w:type="dxa"/>
            <w:shd w:val="clear" w:color="auto" w:fill="auto"/>
          </w:tcPr>
          <w:p w14:paraId="21C380F5" w14:textId="39E4C0CA" w:rsidR="007C0D08" w:rsidRPr="00DA7B0F" w:rsidRDefault="001F1A23" w:rsidP="007C0D08">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1: Introduce multiple gap configurations in IE </w:t>
            </w:r>
            <w:proofErr w:type="spellStart"/>
            <w:r w:rsidRPr="00DA7B0F">
              <w:rPr>
                <w:rFonts w:ascii="Arial" w:eastAsia="MS Mincho" w:hAnsi="Arial" w:cs="Arial"/>
                <w:i/>
                <w:iCs/>
                <w:lang w:val="en-US" w:eastAsia="zh-CN"/>
              </w:rPr>
              <w:t>MeasGapConfig</w:t>
            </w:r>
            <w:proofErr w:type="spellEnd"/>
            <w:r w:rsidRPr="00DA7B0F">
              <w:rPr>
                <w:rFonts w:ascii="Arial" w:eastAsia="MS Mincho" w:hAnsi="Arial" w:cs="Arial"/>
                <w:lang w:val="en-US" w:eastAsia="zh-CN"/>
              </w:rPr>
              <w:t xml:space="preserve"> by duplicating a new IE which contains </w:t>
            </w:r>
            <w:proofErr w:type="spellStart"/>
            <w:r w:rsidRPr="00DA7B0F">
              <w:rPr>
                <w:rFonts w:ascii="Arial" w:eastAsia="MS Mincho" w:hAnsi="Arial" w:cs="Arial"/>
                <w:i/>
                <w:iCs/>
                <w:lang w:val="en-US" w:eastAsia="zh-CN"/>
              </w:rPr>
              <w:t>GapConfig</w:t>
            </w:r>
            <w:proofErr w:type="spellEnd"/>
            <w:r w:rsidRPr="00DA7B0F">
              <w:rPr>
                <w:rFonts w:ascii="Arial" w:eastAsia="MS Mincho" w:hAnsi="Arial" w:cs="Arial"/>
                <w:lang w:val="en-US" w:eastAsia="zh-CN"/>
              </w:rPr>
              <w:t xml:space="preserve"> and gap id.</w:t>
            </w:r>
          </w:p>
        </w:tc>
      </w:tr>
      <w:tr w:rsidR="007C0D08" w:rsidRPr="00DA7B0F" w14:paraId="51450ACC" w14:textId="77777777" w:rsidTr="007C0D08">
        <w:tc>
          <w:tcPr>
            <w:tcW w:w="1809" w:type="dxa"/>
            <w:shd w:val="clear" w:color="auto" w:fill="auto"/>
          </w:tcPr>
          <w:p w14:paraId="2C74A3D6" w14:textId="2811E00E" w:rsidR="007C0D08" w:rsidRPr="00DA7B0F" w:rsidRDefault="00E35C13" w:rsidP="007C0D08">
            <w:pPr>
              <w:spacing w:after="120"/>
              <w:jc w:val="both"/>
              <w:rPr>
                <w:rFonts w:ascii="Arial" w:eastAsia="SimSun" w:hAnsi="Arial" w:cs="Arial"/>
                <w:lang w:eastAsia="zh-CN"/>
              </w:rPr>
            </w:pPr>
            <w:r w:rsidRPr="00DA7B0F">
              <w:rPr>
                <w:rFonts w:ascii="Arial" w:eastAsia="SimSun" w:hAnsi="Arial" w:cs="Arial"/>
                <w:lang w:eastAsia="zh-CN"/>
              </w:rPr>
              <w:t>Vivo [</w:t>
            </w:r>
            <w:r w:rsidR="00843749" w:rsidRPr="00DA7B0F">
              <w:rPr>
                <w:rFonts w:ascii="Arial" w:eastAsia="SimSun" w:hAnsi="Arial" w:cs="Arial"/>
                <w:lang w:eastAsia="zh-CN"/>
              </w:rPr>
              <w:t>8</w:t>
            </w:r>
            <w:r w:rsidRPr="00DA7B0F">
              <w:rPr>
                <w:rFonts w:ascii="Arial" w:eastAsia="SimSun" w:hAnsi="Arial" w:cs="Arial"/>
                <w:lang w:eastAsia="zh-CN"/>
              </w:rPr>
              <w:t>]</w:t>
            </w:r>
          </w:p>
        </w:tc>
        <w:tc>
          <w:tcPr>
            <w:tcW w:w="8392" w:type="dxa"/>
            <w:shd w:val="clear" w:color="auto" w:fill="auto"/>
          </w:tcPr>
          <w:p w14:paraId="0F7A57A5" w14:textId="77777777" w:rsidR="00E35C13" w:rsidRPr="00DA7B0F" w:rsidRDefault="00E35C13" w:rsidP="00E35C13">
            <w:pPr>
              <w:pStyle w:val="BodyText"/>
              <w:rPr>
                <w:rFonts w:ascii="Arial" w:hAnsi="Arial" w:cs="Arial"/>
                <w:bCs/>
              </w:rPr>
            </w:pPr>
            <w:r w:rsidRPr="00DA7B0F">
              <w:rPr>
                <w:rFonts w:ascii="Arial" w:hAnsi="Arial" w:cs="Arial"/>
                <w:bCs/>
              </w:rPr>
              <w:t>Proposal 1:</w:t>
            </w:r>
            <w:r w:rsidRPr="00DA7B0F">
              <w:rPr>
                <w:rFonts w:ascii="Arial" w:hAnsi="Arial" w:cs="Arial"/>
                <w:bCs/>
              </w:rPr>
              <w:tab/>
              <w:t xml:space="preserve">Introduce </w:t>
            </w:r>
            <w:proofErr w:type="spellStart"/>
            <w:r w:rsidRPr="00DA7B0F">
              <w:rPr>
                <w:rFonts w:ascii="Arial" w:hAnsi="Arial" w:cs="Arial"/>
                <w:bCs/>
                <w:i/>
                <w:iCs/>
              </w:rPr>
              <w:t>ToAddModList</w:t>
            </w:r>
            <w:proofErr w:type="spellEnd"/>
            <w:r w:rsidRPr="00DA7B0F">
              <w:rPr>
                <w:rFonts w:ascii="Arial" w:hAnsi="Arial" w:cs="Arial"/>
                <w:bCs/>
              </w:rPr>
              <w:t xml:space="preserve"> and </w:t>
            </w:r>
            <w:proofErr w:type="spellStart"/>
            <w:r w:rsidRPr="00DA7B0F">
              <w:rPr>
                <w:rFonts w:ascii="Arial" w:hAnsi="Arial" w:cs="Arial"/>
                <w:bCs/>
                <w:i/>
                <w:iCs/>
              </w:rPr>
              <w:t>ToReleaseList</w:t>
            </w:r>
            <w:proofErr w:type="spellEnd"/>
            <w:r w:rsidRPr="00DA7B0F">
              <w:rPr>
                <w:rFonts w:ascii="Arial" w:hAnsi="Arial" w:cs="Arial"/>
                <w:bCs/>
              </w:rPr>
              <w:t xml:space="preserve"> for concurrent gap configuration</w:t>
            </w:r>
          </w:p>
          <w:p w14:paraId="63811860" w14:textId="77777777" w:rsidR="00E35C13" w:rsidRPr="00DA7B0F" w:rsidRDefault="00E35C13" w:rsidP="00E35C13">
            <w:pPr>
              <w:pStyle w:val="BodyText"/>
              <w:rPr>
                <w:rFonts w:ascii="Arial" w:hAnsi="Arial" w:cs="Arial"/>
                <w:bCs/>
              </w:rPr>
            </w:pPr>
            <w:r w:rsidRPr="00DA7B0F">
              <w:rPr>
                <w:rFonts w:ascii="Arial" w:hAnsi="Arial" w:cs="Arial"/>
                <w:bCs/>
              </w:rPr>
              <w:t>Proposal 2:</w:t>
            </w:r>
            <w:r w:rsidRPr="00DA7B0F">
              <w:rPr>
                <w:rFonts w:ascii="Arial" w:hAnsi="Arial" w:cs="Arial"/>
                <w:bCs/>
              </w:rPr>
              <w:tab/>
              <w:t>Introduce measurement gap identity to identify the gaps in concurrent gap configuration</w:t>
            </w:r>
          </w:p>
          <w:p w14:paraId="5488A2C2" w14:textId="3EB87C8A" w:rsidR="007C0D08" w:rsidRPr="00DA7B0F" w:rsidRDefault="00E35C13" w:rsidP="00E35C13">
            <w:pPr>
              <w:pStyle w:val="BodyText"/>
              <w:rPr>
                <w:rFonts w:ascii="Arial" w:hAnsi="Arial" w:cs="Arial"/>
                <w:bCs/>
              </w:rPr>
            </w:pPr>
            <w:r w:rsidRPr="00DA7B0F">
              <w:rPr>
                <w:rFonts w:ascii="Arial" w:hAnsi="Arial" w:cs="Arial"/>
                <w:bCs/>
              </w:rPr>
              <w:t>Proposal 3:</w:t>
            </w:r>
            <w:r w:rsidRPr="00DA7B0F">
              <w:rPr>
                <w:rFonts w:ascii="Arial" w:hAnsi="Arial" w:cs="Arial"/>
                <w:bCs/>
              </w:rPr>
              <w:tab/>
              <w:t>The total number of concurrent gaps are 4</w:t>
            </w:r>
          </w:p>
          <w:p w14:paraId="3AA7C533" w14:textId="35C956BD" w:rsidR="00843749" w:rsidRPr="00DA7B0F" w:rsidRDefault="004838AF" w:rsidP="00E35C13">
            <w:pPr>
              <w:pStyle w:val="BodyText"/>
              <w:rPr>
                <w:rFonts w:ascii="Arial" w:hAnsi="Arial" w:cs="Arial"/>
                <w:bCs/>
              </w:rPr>
            </w:pPr>
            <w:r w:rsidRPr="00DA7B0F">
              <w:rPr>
                <w:rFonts w:ascii="Arial" w:hAnsi="Arial" w:cs="Arial"/>
                <w:bCs/>
              </w:rPr>
              <w:t>Proposal 10:</w:t>
            </w:r>
            <w:r w:rsidRPr="00DA7B0F">
              <w:rPr>
                <w:rFonts w:ascii="Arial" w:hAnsi="Arial" w:cs="Arial"/>
                <w:bCs/>
              </w:rPr>
              <w:tab/>
              <w:t>Introduce new RRC IE for concurrent gap configuration</w:t>
            </w:r>
          </w:p>
        </w:tc>
      </w:tr>
      <w:tr w:rsidR="007C0D08" w:rsidRPr="00DA7B0F" w14:paraId="611A45BC" w14:textId="77777777" w:rsidTr="007C0D08">
        <w:tc>
          <w:tcPr>
            <w:tcW w:w="1809" w:type="dxa"/>
            <w:shd w:val="clear" w:color="auto" w:fill="auto"/>
          </w:tcPr>
          <w:p w14:paraId="60BC02B5" w14:textId="2CE2FBBB" w:rsidR="007C0D08" w:rsidRPr="00DA7B0F" w:rsidRDefault="00843749" w:rsidP="007C0D08">
            <w:pPr>
              <w:spacing w:after="120"/>
              <w:jc w:val="both"/>
              <w:rPr>
                <w:rFonts w:ascii="Arial" w:eastAsia="SimSun" w:hAnsi="Arial" w:cs="Arial"/>
                <w:lang w:eastAsia="zh-CN"/>
              </w:rPr>
            </w:pPr>
            <w:r w:rsidRPr="00DA7B0F">
              <w:rPr>
                <w:rFonts w:ascii="Arial" w:eastAsia="SimSun" w:hAnsi="Arial" w:cs="Arial"/>
                <w:lang w:eastAsia="zh-CN"/>
              </w:rPr>
              <w:t>Nokia [9]</w:t>
            </w:r>
          </w:p>
        </w:tc>
        <w:tc>
          <w:tcPr>
            <w:tcW w:w="8392" w:type="dxa"/>
            <w:shd w:val="clear" w:color="auto" w:fill="auto"/>
          </w:tcPr>
          <w:p w14:paraId="19515AEF" w14:textId="4B7FC6D1" w:rsidR="007C0D08" w:rsidRPr="00DA7B0F" w:rsidRDefault="00843749" w:rsidP="007C0D08">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7: RAN2 to introduce multiple gap configuration in IE </w:t>
            </w:r>
            <w:proofErr w:type="spellStart"/>
            <w:r w:rsidRPr="00DA7B0F">
              <w:rPr>
                <w:rFonts w:ascii="Arial" w:eastAsia="MS Mincho" w:hAnsi="Arial" w:cs="Arial"/>
                <w:i/>
                <w:iCs/>
                <w:lang w:val="en-US" w:eastAsia="zh-CN"/>
              </w:rPr>
              <w:t>MeasGapConfig</w:t>
            </w:r>
            <w:proofErr w:type="spellEnd"/>
            <w:r w:rsidRPr="00DA7B0F">
              <w:rPr>
                <w:rFonts w:ascii="Arial" w:eastAsia="MS Mincho" w:hAnsi="Arial" w:cs="Arial"/>
                <w:lang w:val="en-US" w:eastAsia="zh-CN"/>
              </w:rPr>
              <w:t xml:space="preserve"> by duplicating </w:t>
            </w:r>
            <w:proofErr w:type="spellStart"/>
            <w:r w:rsidRPr="00DA7B0F">
              <w:rPr>
                <w:rFonts w:ascii="Arial" w:eastAsia="MS Mincho" w:hAnsi="Arial" w:cs="Arial"/>
                <w:lang w:val="en-US" w:eastAsia="zh-CN"/>
              </w:rPr>
              <w:t>GapConfig</w:t>
            </w:r>
            <w:proofErr w:type="spellEnd"/>
            <w:r w:rsidRPr="00DA7B0F">
              <w:rPr>
                <w:rFonts w:ascii="Arial" w:eastAsia="MS Mincho" w:hAnsi="Arial" w:cs="Arial"/>
                <w:lang w:val="en-US" w:eastAsia="zh-CN"/>
              </w:rPr>
              <w:t>.</w:t>
            </w:r>
          </w:p>
        </w:tc>
      </w:tr>
      <w:tr w:rsidR="00E35C13" w:rsidRPr="00DA7B0F" w14:paraId="23C31667" w14:textId="77777777" w:rsidTr="007C0D08">
        <w:tc>
          <w:tcPr>
            <w:tcW w:w="1809" w:type="dxa"/>
            <w:shd w:val="clear" w:color="auto" w:fill="auto"/>
          </w:tcPr>
          <w:p w14:paraId="01F82463" w14:textId="617AC634" w:rsidR="00E35C13" w:rsidRPr="00DA7B0F" w:rsidRDefault="00843749" w:rsidP="007C0D08">
            <w:pPr>
              <w:spacing w:after="120"/>
              <w:jc w:val="both"/>
              <w:rPr>
                <w:rFonts w:ascii="Arial" w:eastAsia="SimSun" w:hAnsi="Arial" w:cs="Arial"/>
                <w:lang w:eastAsia="zh-CN"/>
              </w:rPr>
            </w:pPr>
            <w:r w:rsidRPr="00DA7B0F">
              <w:rPr>
                <w:rFonts w:ascii="Arial" w:eastAsia="SimSun" w:hAnsi="Arial" w:cs="Arial"/>
                <w:lang w:eastAsia="zh-CN"/>
              </w:rPr>
              <w:t>Xiaomi [10]</w:t>
            </w:r>
          </w:p>
        </w:tc>
        <w:tc>
          <w:tcPr>
            <w:tcW w:w="8392" w:type="dxa"/>
            <w:shd w:val="clear" w:color="auto" w:fill="auto"/>
          </w:tcPr>
          <w:p w14:paraId="159CC1AF" w14:textId="4E32B81A" w:rsidR="00EF2674" w:rsidRPr="00DA7B0F" w:rsidRDefault="00EF2674" w:rsidP="00843749">
            <w:pPr>
              <w:spacing w:after="120"/>
              <w:jc w:val="both"/>
              <w:rPr>
                <w:rFonts w:ascii="Arial" w:eastAsia="MS Mincho" w:hAnsi="Arial" w:cs="Arial"/>
                <w:lang w:val="en-US" w:eastAsia="zh-CN"/>
              </w:rPr>
            </w:pPr>
            <w:r w:rsidRPr="00DA7B0F">
              <w:rPr>
                <w:rFonts w:ascii="Arial" w:eastAsia="MS Mincho" w:hAnsi="Arial" w:cs="Arial"/>
                <w:lang w:val="en-US" w:eastAsia="zh-CN"/>
              </w:rPr>
              <w:t>Proposal 1: Existing IEs of R16 measurement gap configuration can be reused for concurrent MG configuration.</w:t>
            </w:r>
          </w:p>
          <w:p w14:paraId="0ACDAF31" w14:textId="6A5BAA39" w:rsidR="00EF2674" w:rsidRPr="00DA7B0F" w:rsidRDefault="00EF2674" w:rsidP="00843749">
            <w:pPr>
              <w:spacing w:after="120"/>
              <w:jc w:val="both"/>
              <w:rPr>
                <w:rFonts w:ascii="Arial" w:eastAsia="MS Mincho" w:hAnsi="Arial" w:cs="Arial"/>
                <w:lang w:val="en-US" w:eastAsia="zh-CN"/>
              </w:rPr>
            </w:pPr>
            <w:r w:rsidRPr="00DA7B0F">
              <w:rPr>
                <w:rFonts w:ascii="Arial" w:eastAsia="MS Mincho" w:hAnsi="Arial" w:cs="Arial"/>
                <w:lang w:val="en-US" w:eastAsia="zh-CN"/>
              </w:rPr>
              <w:t>Proposal 2: Independent measurement gap ID can be introduced for concurrent MG configuration.</w:t>
            </w:r>
          </w:p>
          <w:p w14:paraId="6B14073E" w14:textId="256E5AC3" w:rsidR="00843749" w:rsidRPr="00DA7B0F" w:rsidRDefault="00843749" w:rsidP="00843749">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3: Duplicating </w:t>
            </w:r>
            <w:proofErr w:type="spellStart"/>
            <w:r w:rsidRPr="00DA7B0F">
              <w:rPr>
                <w:rFonts w:ascii="Arial" w:eastAsia="MS Mincho" w:hAnsi="Arial" w:cs="Arial"/>
                <w:i/>
                <w:iCs/>
                <w:lang w:val="en-US" w:eastAsia="zh-CN"/>
              </w:rPr>
              <w:t>GapConfig</w:t>
            </w:r>
            <w:proofErr w:type="spellEnd"/>
            <w:r w:rsidRPr="00DA7B0F">
              <w:rPr>
                <w:rFonts w:ascii="Arial" w:eastAsia="MS Mincho" w:hAnsi="Arial" w:cs="Arial"/>
                <w:lang w:val="en-US" w:eastAsia="zh-CN"/>
              </w:rPr>
              <w:t xml:space="preserve"> for concurrent MG configuration can be supported and a set of additional gap configuration can be added in </w:t>
            </w:r>
            <w:proofErr w:type="spellStart"/>
            <w:r w:rsidRPr="00DA7B0F">
              <w:rPr>
                <w:rFonts w:ascii="Arial" w:eastAsia="MS Mincho" w:hAnsi="Arial" w:cs="Arial"/>
                <w:i/>
                <w:iCs/>
                <w:lang w:val="en-US" w:eastAsia="zh-CN"/>
              </w:rPr>
              <w:t>MeasGapConfig</w:t>
            </w:r>
            <w:proofErr w:type="spellEnd"/>
            <w:r w:rsidRPr="00DA7B0F">
              <w:rPr>
                <w:rFonts w:ascii="Arial" w:eastAsia="MS Mincho" w:hAnsi="Arial" w:cs="Arial"/>
                <w:lang w:val="en-US" w:eastAsia="zh-CN"/>
              </w:rPr>
              <w:t>.</w:t>
            </w:r>
          </w:p>
          <w:p w14:paraId="27989619" w14:textId="7A66D3C6" w:rsidR="00E35C13" w:rsidRPr="00DA7B0F" w:rsidRDefault="00843749" w:rsidP="00843749">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4: Measurement gap ID can be introduced in </w:t>
            </w:r>
            <w:proofErr w:type="spellStart"/>
            <w:r w:rsidRPr="00DA7B0F">
              <w:rPr>
                <w:rFonts w:ascii="Arial" w:eastAsia="MS Mincho" w:hAnsi="Arial" w:cs="Arial"/>
                <w:i/>
                <w:iCs/>
                <w:lang w:val="en-US" w:eastAsia="zh-CN"/>
              </w:rPr>
              <w:t>GapConfig</w:t>
            </w:r>
            <w:proofErr w:type="spellEnd"/>
            <w:r w:rsidRPr="00DA7B0F">
              <w:rPr>
                <w:rFonts w:ascii="Arial" w:eastAsia="MS Mincho" w:hAnsi="Arial" w:cs="Arial"/>
                <w:lang w:val="en-US" w:eastAsia="zh-CN"/>
              </w:rPr>
              <w:t>.</w:t>
            </w:r>
          </w:p>
        </w:tc>
      </w:tr>
      <w:tr w:rsidR="00E35C13" w:rsidRPr="00DA7B0F" w14:paraId="364BEF6D" w14:textId="77777777" w:rsidTr="007C0D08">
        <w:tc>
          <w:tcPr>
            <w:tcW w:w="1809" w:type="dxa"/>
            <w:shd w:val="clear" w:color="auto" w:fill="auto"/>
          </w:tcPr>
          <w:p w14:paraId="0EC3D93A" w14:textId="5BBE3D3B" w:rsidR="00E35C13" w:rsidRPr="00DA7B0F" w:rsidRDefault="00843749" w:rsidP="007C0D08">
            <w:pPr>
              <w:spacing w:after="120"/>
              <w:jc w:val="both"/>
              <w:rPr>
                <w:rFonts w:ascii="Arial" w:eastAsia="SimSun" w:hAnsi="Arial" w:cs="Arial"/>
                <w:lang w:eastAsia="zh-CN"/>
              </w:rPr>
            </w:pPr>
            <w:r w:rsidRPr="00DA7B0F">
              <w:rPr>
                <w:rFonts w:ascii="Arial" w:eastAsia="SimSun" w:hAnsi="Arial" w:cs="Arial"/>
                <w:lang w:eastAsia="zh-CN"/>
              </w:rPr>
              <w:t>LG [11]</w:t>
            </w:r>
          </w:p>
        </w:tc>
        <w:tc>
          <w:tcPr>
            <w:tcW w:w="8392" w:type="dxa"/>
            <w:shd w:val="clear" w:color="auto" w:fill="auto"/>
          </w:tcPr>
          <w:p w14:paraId="459417D6" w14:textId="77777777" w:rsidR="00843749" w:rsidRPr="00DA7B0F" w:rsidRDefault="00843749" w:rsidP="00843749">
            <w:pPr>
              <w:spacing w:after="120"/>
              <w:jc w:val="both"/>
              <w:rPr>
                <w:rFonts w:ascii="Arial" w:eastAsia="MS Mincho" w:hAnsi="Arial" w:cs="Arial"/>
                <w:lang w:eastAsia="zh-CN"/>
              </w:rPr>
            </w:pPr>
            <w:r w:rsidRPr="00DA7B0F">
              <w:rPr>
                <w:rFonts w:ascii="Arial" w:eastAsia="MS Mincho" w:hAnsi="Arial" w:cs="Arial"/>
                <w:lang w:eastAsia="zh-CN"/>
              </w:rPr>
              <w:t>Proposal 1</w:t>
            </w:r>
            <w:r w:rsidRPr="00DA7B0F">
              <w:rPr>
                <w:rFonts w:ascii="Arial" w:eastAsia="MS Mincho" w:hAnsi="Arial" w:cs="Arial"/>
                <w:lang w:eastAsia="zh-CN"/>
              </w:rPr>
              <w:tab/>
              <w:t xml:space="preserve">Design </w:t>
            </w:r>
            <w:proofErr w:type="gramStart"/>
            <w:r w:rsidRPr="00DA7B0F">
              <w:rPr>
                <w:rFonts w:ascii="Arial" w:eastAsia="MS Mincho" w:hAnsi="Arial" w:cs="Arial"/>
                <w:lang w:eastAsia="zh-CN"/>
              </w:rPr>
              <w:t>future-proof</w:t>
            </w:r>
            <w:proofErr w:type="gramEnd"/>
            <w:r w:rsidRPr="00DA7B0F">
              <w:rPr>
                <w:rFonts w:ascii="Arial" w:eastAsia="MS Mincho" w:hAnsi="Arial" w:cs="Arial"/>
                <w:lang w:eastAsia="zh-CN"/>
              </w:rPr>
              <w:t xml:space="preserve"> RRC structure for concurrent measurement gap configuration that is suitable for MUSIM and NTN also.</w:t>
            </w:r>
          </w:p>
          <w:p w14:paraId="0A71440A" w14:textId="5D6353FE" w:rsidR="00E35C13" w:rsidRPr="00DA7B0F" w:rsidRDefault="00843749" w:rsidP="00843749">
            <w:pPr>
              <w:spacing w:after="120"/>
              <w:jc w:val="both"/>
              <w:rPr>
                <w:rFonts w:ascii="Arial" w:eastAsia="MS Mincho" w:hAnsi="Arial" w:cs="Arial"/>
                <w:lang w:eastAsia="zh-CN"/>
              </w:rPr>
            </w:pPr>
            <w:r w:rsidRPr="00DA7B0F">
              <w:rPr>
                <w:rFonts w:ascii="Arial" w:eastAsia="MS Mincho" w:hAnsi="Arial" w:cs="Arial"/>
                <w:lang w:eastAsia="zh-CN"/>
              </w:rPr>
              <w:t>Proposal 2</w:t>
            </w:r>
            <w:r w:rsidRPr="00DA7B0F">
              <w:rPr>
                <w:rFonts w:ascii="Arial" w:eastAsia="MS Mincho" w:hAnsi="Arial" w:cs="Arial"/>
                <w:lang w:eastAsia="zh-CN"/>
              </w:rPr>
              <w:tab/>
              <w:t xml:space="preserve">Use </w:t>
            </w:r>
            <w:proofErr w:type="spellStart"/>
            <w:r w:rsidRPr="00DA7B0F">
              <w:rPr>
                <w:rFonts w:ascii="Arial" w:eastAsia="MS Mincho" w:hAnsi="Arial" w:cs="Arial"/>
                <w:i/>
                <w:iCs/>
                <w:lang w:eastAsia="zh-CN"/>
              </w:rPr>
              <w:t>ToAddModList</w:t>
            </w:r>
            <w:proofErr w:type="spellEnd"/>
            <w:r w:rsidRPr="00DA7B0F">
              <w:rPr>
                <w:rFonts w:ascii="Arial" w:eastAsia="MS Mincho" w:hAnsi="Arial" w:cs="Arial"/>
                <w:lang w:eastAsia="zh-CN"/>
              </w:rPr>
              <w:t xml:space="preserve"> and </w:t>
            </w:r>
            <w:proofErr w:type="spellStart"/>
            <w:r w:rsidRPr="00DA7B0F">
              <w:rPr>
                <w:rFonts w:ascii="Arial" w:eastAsia="MS Mincho" w:hAnsi="Arial" w:cs="Arial"/>
                <w:i/>
                <w:iCs/>
                <w:lang w:eastAsia="zh-CN"/>
              </w:rPr>
              <w:t>ToReleaseList</w:t>
            </w:r>
            <w:proofErr w:type="spellEnd"/>
            <w:r w:rsidRPr="00DA7B0F">
              <w:rPr>
                <w:rFonts w:ascii="Arial" w:eastAsia="MS Mincho" w:hAnsi="Arial" w:cs="Arial"/>
                <w:lang w:eastAsia="zh-CN"/>
              </w:rPr>
              <w:t xml:space="preserve"> to configure/modify/release the concurrent measurement gaps.</w:t>
            </w:r>
          </w:p>
        </w:tc>
      </w:tr>
      <w:tr w:rsidR="00843749" w:rsidRPr="00DA7B0F" w14:paraId="27E08133" w14:textId="77777777" w:rsidTr="007C0D08">
        <w:tc>
          <w:tcPr>
            <w:tcW w:w="1809" w:type="dxa"/>
            <w:shd w:val="clear" w:color="auto" w:fill="auto"/>
          </w:tcPr>
          <w:p w14:paraId="2F6D18CF" w14:textId="31A573FF" w:rsidR="00843749" w:rsidRPr="00DA7B0F" w:rsidRDefault="0032500B" w:rsidP="007C0D08">
            <w:pPr>
              <w:spacing w:after="120"/>
              <w:jc w:val="both"/>
              <w:rPr>
                <w:rFonts w:ascii="Arial" w:eastAsia="SimSun" w:hAnsi="Arial" w:cs="Arial"/>
                <w:lang w:eastAsia="zh-CN"/>
              </w:rPr>
            </w:pPr>
            <w:r w:rsidRPr="00DA7B0F">
              <w:rPr>
                <w:rFonts w:ascii="Arial" w:eastAsia="SimSun" w:hAnsi="Arial" w:cs="Arial"/>
                <w:lang w:eastAsia="zh-CN"/>
              </w:rPr>
              <w:t>Apple [12]</w:t>
            </w:r>
          </w:p>
        </w:tc>
        <w:tc>
          <w:tcPr>
            <w:tcW w:w="8392" w:type="dxa"/>
            <w:shd w:val="clear" w:color="auto" w:fill="auto"/>
          </w:tcPr>
          <w:p w14:paraId="18CB191D" w14:textId="77777777" w:rsidR="0032500B" w:rsidRPr="00DA7B0F" w:rsidRDefault="0032500B" w:rsidP="0032500B">
            <w:pPr>
              <w:spacing w:after="120"/>
              <w:jc w:val="both"/>
              <w:rPr>
                <w:rFonts w:ascii="Arial" w:eastAsia="MS Mincho" w:hAnsi="Arial" w:cs="Arial"/>
                <w:lang w:eastAsia="zh-CN"/>
              </w:rPr>
            </w:pPr>
            <w:r w:rsidRPr="00DA7B0F">
              <w:rPr>
                <w:rFonts w:ascii="Arial" w:eastAsia="MS Mincho" w:hAnsi="Arial" w:cs="Arial"/>
                <w:lang w:eastAsia="zh-CN"/>
              </w:rPr>
              <w:t>Proposal 1: Introduce the concurrent measurement gap(s) configuration based on the existing measurement gap format.</w:t>
            </w:r>
          </w:p>
          <w:p w14:paraId="075D7865" w14:textId="428F24C2" w:rsidR="00843749" w:rsidRPr="00DA7B0F" w:rsidRDefault="0032500B" w:rsidP="0032500B">
            <w:pPr>
              <w:spacing w:after="120"/>
              <w:jc w:val="both"/>
              <w:rPr>
                <w:rFonts w:ascii="Arial" w:eastAsia="MS Mincho" w:hAnsi="Arial" w:cs="Arial"/>
                <w:lang w:eastAsia="zh-CN"/>
              </w:rPr>
            </w:pPr>
            <w:r w:rsidRPr="00DA7B0F">
              <w:rPr>
                <w:rFonts w:ascii="Arial" w:eastAsia="MS Mincho" w:hAnsi="Arial" w:cs="Arial"/>
                <w:lang w:eastAsia="zh-CN"/>
              </w:rPr>
              <w:lastRenderedPageBreak/>
              <w:t xml:space="preserve">Proposal 2: Each concurrent measurement gap comprises one single gap configuration from </w:t>
            </w:r>
            <w:proofErr w:type="spellStart"/>
            <w:r w:rsidRPr="00DA7B0F">
              <w:rPr>
                <w:rFonts w:ascii="Arial" w:eastAsia="MS Mincho" w:hAnsi="Arial" w:cs="Arial"/>
                <w:lang w:eastAsia="zh-CN"/>
              </w:rPr>
              <w:t>perUE</w:t>
            </w:r>
            <w:proofErr w:type="spellEnd"/>
            <w:r w:rsidRPr="00DA7B0F">
              <w:rPr>
                <w:rFonts w:ascii="Arial" w:eastAsia="MS Mincho" w:hAnsi="Arial" w:cs="Arial"/>
                <w:lang w:eastAsia="zh-CN"/>
              </w:rPr>
              <w:t xml:space="preserve"> gap, FR1 gap and FR2 gap.</w:t>
            </w:r>
          </w:p>
        </w:tc>
      </w:tr>
      <w:tr w:rsidR="00843749" w:rsidRPr="00DA7B0F" w14:paraId="290052F1" w14:textId="77777777" w:rsidTr="007C0D08">
        <w:tc>
          <w:tcPr>
            <w:tcW w:w="1809" w:type="dxa"/>
            <w:shd w:val="clear" w:color="auto" w:fill="auto"/>
          </w:tcPr>
          <w:p w14:paraId="0AC98E05" w14:textId="31A72939" w:rsidR="00843749" w:rsidRPr="00DA7B0F" w:rsidRDefault="00700A6A" w:rsidP="007C0D08">
            <w:pPr>
              <w:spacing w:after="120"/>
              <w:jc w:val="both"/>
              <w:rPr>
                <w:rFonts w:ascii="Arial" w:eastAsia="SimSun" w:hAnsi="Arial" w:cs="Arial"/>
                <w:lang w:eastAsia="zh-CN"/>
              </w:rPr>
            </w:pPr>
            <w:r w:rsidRPr="00DA7B0F">
              <w:rPr>
                <w:rFonts w:ascii="Arial" w:eastAsia="SimSun" w:hAnsi="Arial" w:cs="Arial"/>
                <w:lang w:eastAsia="zh-CN"/>
              </w:rPr>
              <w:lastRenderedPageBreak/>
              <w:t>Samsung [14]</w:t>
            </w:r>
          </w:p>
        </w:tc>
        <w:tc>
          <w:tcPr>
            <w:tcW w:w="8392" w:type="dxa"/>
            <w:shd w:val="clear" w:color="auto" w:fill="auto"/>
          </w:tcPr>
          <w:p w14:paraId="715A1C65" w14:textId="65B086F2" w:rsidR="00843749" w:rsidRPr="00DA7B0F" w:rsidRDefault="00700A6A" w:rsidP="00843749">
            <w:pPr>
              <w:spacing w:after="120"/>
              <w:jc w:val="both"/>
              <w:rPr>
                <w:rFonts w:ascii="Arial" w:eastAsia="MS Mincho" w:hAnsi="Arial" w:cs="Arial"/>
                <w:lang w:eastAsia="zh-CN"/>
              </w:rPr>
            </w:pPr>
            <w:r w:rsidRPr="00DA7B0F">
              <w:rPr>
                <w:rFonts w:ascii="Arial" w:eastAsia="MS Mincho" w:hAnsi="Arial" w:cs="Arial"/>
                <w:lang w:eastAsia="zh-CN"/>
              </w:rPr>
              <w:t xml:space="preserve">Proposal 1: Introduce multiple gap configuration in </w:t>
            </w:r>
            <w:proofErr w:type="spellStart"/>
            <w:r w:rsidRPr="00DA7B0F">
              <w:rPr>
                <w:rFonts w:ascii="Arial" w:eastAsia="MS Mincho" w:hAnsi="Arial" w:cs="Arial"/>
                <w:i/>
                <w:iCs/>
                <w:lang w:eastAsia="zh-CN"/>
              </w:rPr>
              <w:t>MeasGapConfig</w:t>
            </w:r>
            <w:proofErr w:type="spellEnd"/>
            <w:r w:rsidRPr="00DA7B0F">
              <w:rPr>
                <w:rFonts w:ascii="Arial" w:eastAsia="MS Mincho" w:hAnsi="Arial" w:cs="Arial"/>
                <w:lang w:eastAsia="zh-CN"/>
              </w:rPr>
              <w:t xml:space="preserve"> using </w:t>
            </w:r>
            <w:proofErr w:type="spellStart"/>
            <w:r w:rsidRPr="00DA7B0F">
              <w:rPr>
                <w:rFonts w:ascii="Arial" w:eastAsia="MS Mincho" w:hAnsi="Arial" w:cs="Arial"/>
                <w:i/>
                <w:iCs/>
                <w:lang w:eastAsia="zh-CN"/>
              </w:rPr>
              <w:t>AddModList</w:t>
            </w:r>
            <w:proofErr w:type="spellEnd"/>
            <w:r w:rsidRPr="00DA7B0F">
              <w:rPr>
                <w:rFonts w:ascii="Arial" w:eastAsia="MS Mincho" w:hAnsi="Arial" w:cs="Arial"/>
                <w:lang w:eastAsia="zh-CN"/>
              </w:rPr>
              <w:t xml:space="preserve"> of </w:t>
            </w:r>
            <w:proofErr w:type="spellStart"/>
            <w:r w:rsidRPr="00DA7B0F">
              <w:rPr>
                <w:rFonts w:ascii="Arial" w:eastAsia="MS Mincho" w:hAnsi="Arial" w:cs="Arial"/>
                <w:i/>
                <w:iCs/>
                <w:lang w:eastAsia="zh-CN"/>
              </w:rPr>
              <w:t>GapConfig</w:t>
            </w:r>
            <w:proofErr w:type="spellEnd"/>
            <w:r w:rsidRPr="00DA7B0F">
              <w:rPr>
                <w:rFonts w:ascii="Arial" w:eastAsia="MS Mincho" w:hAnsi="Arial" w:cs="Arial"/>
                <w:lang w:eastAsia="zh-CN"/>
              </w:rPr>
              <w:t xml:space="preserve">. </w:t>
            </w:r>
            <w:proofErr w:type="spellStart"/>
            <w:r w:rsidRPr="00DA7B0F">
              <w:rPr>
                <w:rFonts w:ascii="Arial" w:eastAsia="MS Mincho" w:hAnsi="Arial" w:cs="Arial"/>
                <w:i/>
                <w:iCs/>
                <w:lang w:eastAsia="zh-CN"/>
              </w:rPr>
              <w:t>GapConfig</w:t>
            </w:r>
            <w:proofErr w:type="spellEnd"/>
            <w:r w:rsidRPr="00DA7B0F">
              <w:rPr>
                <w:rFonts w:ascii="Arial" w:eastAsia="MS Mincho" w:hAnsi="Arial" w:cs="Arial"/>
                <w:lang w:eastAsia="zh-CN"/>
              </w:rPr>
              <w:t xml:space="preserve"> includes a gap identifier when multiple measurement gaps are supported.</w:t>
            </w:r>
          </w:p>
        </w:tc>
      </w:tr>
    </w:tbl>
    <w:p w14:paraId="14FBDE54" w14:textId="1D8CFE74" w:rsidR="007C0D08" w:rsidRPr="00DA7B0F" w:rsidRDefault="007C0D08" w:rsidP="00357191">
      <w:pPr>
        <w:spacing w:after="0"/>
        <w:rPr>
          <w:rFonts w:ascii="Arial" w:hAnsi="Arial" w:cs="Arial"/>
          <w:lang w:eastAsia="ko-KR"/>
        </w:rPr>
      </w:pPr>
    </w:p>
    <w:p w14:paraId="02D36E9B" w14:textId="033B4A6B" w:rsidR="00700A6A" w:rsidRPr="00DA7B0F" w:rsidRDefault="00700A6A" w:rsidP="00357191">
      <w:pPr>
        <w:spacing w:after="0"/>
        <w:rPr>
          <w:rFonts w:ascii="Arial" w:hAnsi="Arial" w:cs="Arial"/>
          <w:u w:val="single"/>
          <w:lang w:eastAsia="ko-KR"/>
        </w:rPr>
      </w:pPr>
      <w:r w:rsidRPr="00DA7B0F">
        <w:rPr>
          <w:rFonts w:ascii="Arial" w:hAnsi="Arial" w:cs="Arial"/>
          <w:u w:val="single"/>
          <w:lang w:eastAsia="ko-KR"/>
        </w:rPr>
        <w:t>Rapporteur Summary:</w:t>
      </w:r>
    </w:p>
    <w:p w14:paraId="472D3061" w14:textId="11D50952" w:rsidR="00700A6A" w:rsidRPr="00DA7B0F" w:rsidRDefault="00700A6A" w:rsidP="00357191">
      <w:pPr>
        <w:spacing w:after="0"/>
        <w:rPr>
          <w:rFonts w:ascii="Arial" w:hAnsi="Arial" w:cs="Arial"/>
          <w:lang w:eastAsia="ko-KR"/>
        </w:rPr>
      </w:pPr>
      <w:r w:rsidRPr="00DA7B0F">
        <w:rPr>
          <w:rFonts w:ascii="Arial" w:hAnsi="Arial" w:cs="Arial"/>
          <w:lang w:eastAsia="ko-KR"/>
        </w:rPr>
        <w:t xml:space="preserve">According to the contribution from companies, it seems that the view is quite aligned. Almost all companies intent to introduce multiple gap configuration in IE </w:t>
      </w:r>
      <w:proofErr w:type="spellStart"/>
      <w:r w:rsidRPr="00DA7B0F">
        <w:rPr>
          <w:rFonts w:ascii="Arial" w:hAnsi="Arial" w:cs="Arial"/>
          <w:i/>
          <w:iCs/>
          <w:lang w:eastAsia="ko-KR"/>
        </w:rPr>
        <w:t>MeasGapConfig</w:t>
      </w:r>
      <w:proofErr w:type="spellEnd"/>
      <w:r w:rsidRPr="00DA7B0F">
        <w:rPr>
          <w:rFonts w:ascii="Arial" w:hAnsi="Arial" w:cs="Arial"/>
          <w:lang w:eastAsia="ko-KR"/>
        </w:rPr>
        <w:t xml:space="preserve">. Some companies propose to use </w:t>
      </w:r>
      <w:proofErr w:type="spellStart"/>
      <w:r w:rsidRPr="00DA7B0F">
        <w:rPr>
          <w:rFonts w:ascii="Arial" w:hAnsi="Arial" w:cs="Arial"/>
          <w:lang w:eastAsia="ko-KR"/>
        </w:rPr>
        <w:t>ToAddMod</w:t>
      </w:r>
      <w:proofErr w:type="spellEnd"/>
      <w:r w:rsidRPr="00DA7B0F">
        <w:rPr>
          <w:rFonts w:ascii="Arial" w:hAnsi="Arial" w:cs="Arial"/>
          <w:lang w:eastAsia="ko-KR"/>
        </w:rPr>
        <w:t xml:space="preserve"> list structure to be more </w:t>
      </w:r>
      <w:r w:rsidR="00EB7923" w:rsidRPr="00DA7B0F">
        <w:rPr>
          <w:rFonts w:ascii="Arial" w:eastAsia="MS Mincho" w:hAnsi="Arial" w:cs="Arial"/>
          <w:lang w:eastAsia="zh-CN"/>
        </w:rPr>
        <w:t>future proof</w:t>
      </w:r>
      <w:r w:rsidRPr="00DA7B0F">
        <w:rPr>
          <w:rFonts w:ascii="Arial" w:eastAsia="MS Mincho" w:hAnsi="Arial" w:cs="Arial"/>
          <w:lang w:eastAsia="zh-CN"/>
        </w:rPr>
        <w:t xml:space="preserve"> while some companies think </w:t>
      </w:r>
      <w:r w:rsidR="00A5233F" w:rsidRPr="00DA7B0F">
        <w:rPr>
          <w:rFonts w:ascii="Arial" w:eastAsia="MS Mincho" w:hAnsi="Arial" w:cs="Arial"/>
          <w:lang w:eastAsia="zh-CN"/>
        </w:rPr>
        <w:t>just duplicat</w:t>
      </w:r>
      <w:r w:rsidR="00C44754" w:rsidRPr="00DA7B0F">
        <w:rPr>
          <w:rFonts w:ascii="Arial" w:eastAsia="MS Mincho" w:hAnsi="Arial" w:cs="Arial"/>
          <w:lang w:eastAsia="zh-CN"/>
        </w:rPr>
        <w:t xml:space="preserve">ing the </w:t>
      </w:r>
      <w:proofErr w:type="spellStart"/>
      <w:r w:rsidR="00C44754" w:rsidRPr="00DA7B0F">
        <w:rPr>
          <w:rFonts w:ascii="Arial" w:eastAsia="MS Mincho" w:hAnsi="Arial" w:cs="Arial"/>
          <w:i/>
          <w:iCs/>
          <w:lang w:eastAsia="zh-CN"/>
        </w:rPr>
        <w:t>GapConfig</w:t>
      </w:r>
      <w:proofErr w:type="spellEnd"/>
      <w:r w:rsidR="00A5233F" w:rsidRPr="00DA7B0F">
        <w:rPr>
          <w:rFonts w:ascii="Arial" w:eastAsia="MS Mincho" w:hAnsi="Arial" w:cs="Arial"/>
          <w:lang w:eastAsia="zh-CN"/>
        </w:rPr>
        <w:t xml:space="preserve"> </w:t>
      </w:r>
      <w:r w:rsidR="00C44754" w:rsidRPr="00DA7B0F">
        <w:rPr>
          <w:rFonts w:ascii="Arial" w:eastAsia="MS Mincho" w:hAnsi="Arial" w:cs="Arial"/>
          <w:lang w:eastAsia="zh-CN"/>
        </w:rPr>
        <w:t xml:space="preserve">for </w:t>
      </w:r>
      <w:r w:rsidR="00A5233F" w:rsidRPr="00DA7B0F">
        <w:rPr>
          <w:rFonts w:ascii="Arial" w:eastAsia="MS Mincho" w:hAnsi="Arial" w:cs="Arial"/>
          <w:lang w:eastAsia="zh-CN"/>
        </w:rPr>
        <w:t>per UE</w:t>
      </w:r>
      <w:r w:rsidR="00442226">
        <w:rPr>
          <w:rFonts w:ascii="Arial" w:eastAsia="MS Mincho" w:hAnsi="Arial" w:cs="Arial"/>
          <w:lang w:eastAsia="zh-CN"/>
        </w:rPr>
        <w:t xml:space="preserve"> gap</w:t>
      </w:r>
      <w:r w:rsidR="00A5233F" w:rsidRPr="00DA7B0F">
        <w:rPr>
          <w:rFonts w:ascii="Arial" w:eastAsia="MS Mincho" w:hAnsi="Arial" w:cs="Arial"/>
          <w:lang w:eastAsia="zh-CN"/>
        </w:rPr>
        <w:t>, FR1 gap, and FR2 gap</w:t>
      </w:r>
      <w:r w:rsidR="00C44754" w:rsidRPr="00DA7B0F">
        <w:rPr>
          <w:rFonts w:ascii="Arial" w:eastAsia="MS Mincho" w:hAnsi="Arial" w:cs="Arial"/>
          <w:lang w:eastAsia="zh-CN"/>
        </w:rPr>
        <w:t xml:space="preserve"> respectively</w:t>
      </w:r>
      <w:r w:rsidR="00A5233F" w:rsidRPr="00DA7B0F">
        <w:rPr>
          <w:rFonts w:ascii="Arial" w:eastAsia="MS Mincho" w:hAnsi="Arial" w:cs="Arial"/>
          <w:lang w:eastAsia="zh-CN"/>
        </w:rPr>
        <w:t xml:space="preserve"> </w:t>
      </w:r>
      <w:r w:rsidR="00C44754" w:rsidRPr="00DA7B0F">
        <w:rPr>
          <w:rFonts w:ascii="Arial" w:eastAsia="MS Mincho" w:hAnsi="Arial" w:cs="Arial"/>
          <w:lang w:eastAsia="zh-CN"/>
        </w:rPr>
        <w:t>would be</w:t>
      </w:r>
      <w:r w:rsidR="00A5233F" w:rsidRPr="00DA7B0F">
        <w:rPr>
          <w:rFonts w:ascii="Arial" w:eastAsia="MS Mincho" w:hAnsi="Arial" w:cs="Arial"/>
          <w:lang w:eastAsia="zh-CN"/>
        </w:rPr>
        <w:t xml:space="preserve"> enough. Therefore, it is proposed to introduce multiple gap configuration in IE </w:t>
      </w:r>
      <w:proofErr w:type="spellStart"/>
      <w:r w:rsidR="00A5233F" w:rsidRPr="00DA7B0F">
        <w:rPr>
          <w:rFonts w:ascii="Arial" w:eastAsia="MS Mincho" w:hAnsi="Arial" w:cs="Arial"/>
          <w:i/>
          <w:iCs/>
          <w:lang w:eastAsia="zh-CN"/>
        </w:rPr>
        <w:t>MeasGapConfig</w:t>
      </w:r>
      <w:proofErr w:type="spellEnd"/>
      <w:r w:rsidR="00A5233F" w:rsidRPr="00DA7B0F">
        <w:rPr>
          <w:rFonts w:ascii="Arial" w:eastAsia="MS Mincho" w:hAnsi="Arial" w:cs="Arial"/>
          <w:lang w:eastAsia="zh-CN"/>
        </w:rPr>
        <w:t xml:space="preserve"> with some FFS points.</w:t>
      </w:r>
    </w:p>
    <w:p w14:paraId="4B88B5D4" w14:textId="7118DAB7" w:rsidR="004713CF" w:rsidRPr="00DA7B0F" w:rsidRDefault="004713CF" w:rsidP="00357191">
      <w:pPr>
        <w:spacing w:after="0"/>
        <w:rPr>
          <w:rFonts w:ascii="Arial" w:hAnsi="Arial" w:cs="Arial"/>
          <w:lang w:eastAsia="ko-KR"/>
        </w:rPr>
      </w:pPr>
    </w:p>
    <w:p w14:paraId="4414342B" w14:textId="56650719" w:rsidR="004713CF" w:rsidRPr="00DA7B0F" w:rsidRDefault="004713CF" w:rsidP="004713CF">
      <w:pPr>
        <w:pStyle w:val="Doc-text2"/>
        <w:tabs>
          <w:tab w:val="left" w:pos="340"/>
        </w:tabs>
        <w:ind w:left="0" w:firstLine="0"/>
        <w:jc w:val="both"/>
        <w:rPr>
          <w:rFonts w:cs="Arial"/>
          <w:b/>
        </w:rPr>
      </w:pPr>
      <w:r w:rsidRPr="00DA7B0F">
        <w:rPr>
          <w:rFonts w:cs="Arial"/>
          <w:b/>
        </w:rPr>
        <w:t xml:space="preserve">Proposal 1: </w:t>
      </w:r>
      <w:r w:rsidR="00700A6A" w:rsidRPr="00DA7B0F">
        <w:rPr>
          <w:rFonts w:cs="Arial"/>
          <w:b/>
        </w:rPr>
        <w:t xml:space="preserve">Introducing multiple gap configuration in IE </w:t>
      </w:r>
      <w:proofErr w:type="spellStart"/>
      <w:r w:rsidR="00700A6A" w:rsidRPr="00DA7B0F">
        <w:rPr>
          <w:rFonts w:cs="Arial"/>
          <w:b/>
          <w:i/>
          <w:iCs/>
        </w:rPr>
        <w:t>MeasGapConfig</w:t>
      </w:r>
      <w:proofErr w:type="spellEnd"/>
      <w:r w:rsidR="00700A6A" w:rsidRPr="00DA7B0F">
        <w:rPr>
          <w:rFonts w:cs="Arial"/>
          <w:b/>
        </w:rPr>
        <w:t xml:space="preserve"> (i.e. by configuring multiple </w:t>
      </w:r>
      <w:proofErr w:type="spellStart"/>
      <w:r w:rsidR="00700A6A" w:rsidRPr="00DA7B0F">
        <w:rPr>
          <w:rFonts w:cs="Arial"/>
          <w:b/>
          <w:i/>
          <w:iCs/>
        </w:rPr>
        <w:t>GapConfig</w:t>
      </w:r>
      <w:proofErr w:type="spellEnd"/>
      <w:r w:rsidR="00700A6A" w:rsidRPr="00DA7B0F">
        <w:rPr>
          <w:rFonts w:cs="Arial"/>
          <w:b/>
        </w:rPr>
        <w:t>).</w:t>
      </w:r>
    </w:p>
    <w:p w14:paraId="7CCE3C32" w14:textId="04692A6B" w:rsidR="00700A6A" w:rsidRPr="00DA7B0F" w:rsidRDefault="00700A6A" w:rsidP="00EF2674">
      <w:pPr>
        <w:pStyle w:val="Doc-text2"/>
        <w:numPr>
          <w:ilvl w:val="0"/>
          <w:numId w:val="33"/>
        </w:numPr>
        <w:tabs>
          <w:tab w:val="left" w:pos="340"/>
        </w:tabs>
        <w:jc w:val="both"/>
        <w:rPr>
          <w:rFonts w:cs="Arial"/>
          <w:b/>
          <w:bCs/>
          <w:lang w:val="en-GB"/>
        </w:rPr>
      </w:pPr>
      <w:r w:rsidRPr="00DA7B0F">
        <w:rPr>
          <w:rFonts w:eastAsiaTheme="minorEastAsia" w:cs="Arial"/>
          <w:b/>
          <w:bCs/>
          <w:lang w:val="en-GB"/>
        </w:rPr>
        <w:t xml:space="preserve">FFS Whether to use </w:t>
      </w:r>
      <w:proofErr w:type="spellStart"/>
      <w:r w:rsidRPr="00DA7B0F">
        <w:rPr>
          <w:rFonts w:eastAsiaTheme="minorEastAsia" w:cs="Arial"/>
          <w:b/>
          <w:bCs/>
          <w:i/>
          <w:iCs/>
          <w:lang w:val="en-GB"/>
        </w:rPr>
        <w:t>ToAddModList</w:t>
      </w:r>
      <w:proofErr w:type="spellEnd"/>
      <w:r w:rsidRPr="00DA7B0F">
        <w:rPr>
          <w:rFonts w:eastAsiaTheme="minorEastAsia" w:cs="Arial"/>
          <w:b/>
          <w:bCs/>
          <w:lang w:val="en-GB"/>
        </w:rPr>
        <w:t xml:space="preserve"> and </w:t>
      </w:r>
      <w:proofErr w:type="spellStart"/>
      <w:r w:rsidRPr="00DA7B0F">
        <w:rPr>
          <w:rFonts w:eastAsiaTheme="minorEastAsia" w:cs="Arial"/>
          <w:b/>
          <w:bCs/>
          <w:i/>
          <w:iCs/>
          <w:lang w:val="en-GB"/>
        </w:rPr>
        <w:t>ToReleaseList</w:t>
      </w:r>
      <w:proofErr w:type="spellEnd"/>
      <w:r w:rsidRPr="00DA7B0F">
        <w:rPr>
          <w:rFonts w:eastAsiaTheme="minorEastAsia" w:cs="Arial"/>
          <w:b/>
          <w:bCs/>
          <w:lang w:val="en-GB"/>
        </w:rPr>
        <w:t xml:space="preserve"> </w:t>
      </w:r>
      <w:r w:rsidR="00C44754" w:rsidRPr="00DA7B0F">
        <w:rPr>
          <w:rFonts w:eastAsiaTheme="minorEastAsia" w:cs="Arial"/>
          <w:b/>
          <w:bCs/>
          <w:lang w:val="en-GB"/>
        </w:rPr>
        <w:t>structure</w:t>
      </w:r>
    </w:p>
    <w:p w14:paraId="5451B9AC" w14:textId="219D60FD" w:rsidR="00700A6A" w:rsidRPr="00DA7B0F" w:rsidRDefault="00700A6A" w:rsidP="00700A6A">
      <w:pPr>
        <w:pStyle w:val="Doc-text2"/>
        <w:numPr>
          <w:ilvl w:val="0"/>
          <w:numId w:val="33"/>
        </w:numPr>
        <w:tabs>
          <w:tab w:val="left" w:pos="340"/>
        </w:tabs>
        <w:jc w:val="both"/>
        <w:rPr>
          <w:rFonts w:cs="Arial"/>
          <w:b/>
          <w:bCs/>
          <w:lang w:val="en-GB"/>
        </w:rPr>
      </w:pPr>
      <w:r w:rsidRPr="00DA7B0F">
        <w:rPr>
          <w:rFonts w:eastAsiaTheme="minorEastAsia" w:cs="Arial"/>
          <w:b/>
          <w:bCs/>
          <w:lang w:val="en-GB"/>
        </w:rPr>
        <w:t xml:space="preserve">FFS to add gap ID in </w:t>
      </w:r>
      <w:proofErr w:type="spellStart"/>
      <w:r w:rsidRPr="00DA7B0F">
        <w:rPr>
          <w:rFonts w:cs="Arial"/>
          <w:b/>
          <w:i/>
          <w:iCs/>
        </w:rPr>
        <w:t>GapConfig</w:t>
      </w:r>
      <w:proofErr w:type="spellEnd"/>
    </w:p>
    <w:p w14:paraId="56221D8D" w14:textId="4C2FF271" w:rsidR="004713CF" w:rsidRPr="00DA7B0F" w:rsidRDefault="004713CF" w:rsidP="004713CF">
      <w:pPr>
        <w:spacing w:after="0"/>
        <w:rPr>
          <w:rFonts w:ascii="Arial" w:hAnsi="Arial" w:cs="Arial"/>
          <w:lang w:val="en-US" w:eastAsia="ko-KR"/>
        </w:rPr>
      </w:pPr>
    </w:p>
    <w:p w14:paraId="6674BE47" w14:textId="7FC5D81D" w:rsidR="00EB7923" w:rsidRPr="00DA7B0F" w:rsidRDefault="00EB7923" w:rsidP="004713CF">
      <w:pPr>
        <w:spacing w:after="0"/>
        <w:rPr>
          <w:rFonts w:ascii="Arial" w:hAnsi="Arial" w:cs="Arial"/>
          <w:lang w:val="en-US" w:eastAsia="ko-KR"/>
        </w:rPr>
      </w:pPr>
      <w:r w:rsidRPr="00DA7B0F">
        <w:rPr>
          <w:rFonts w:ascii="Arial" w:hAnsi="Arial" w:cs="Arial"/>
          <w:lang w:val="en-US" w:eastAsia="ko-KR"/>
        </w:rPr>
        <w:t>Some sample ASN.1 code for P1 is shown below for reference. Note that there is still other variant of the define.</w:t>
      </w:r>
    </w:p>
    <w:p w14:paraId="6240F58C" w14:textId="77777777" w:rsidR="004713CF" w:rsidRPr="00DA7B0F" w:rsidRDefault="004713CF" w:rsidP="00357191">
      <w:pPr>
        <w:spacing w:after="0"/>
        <w:rPr>
          <w:rFonts w:ascii="Arial" w:hAnsi="Arial" w:cs="Arial"/>
          <w:lang w:val="en-US" w:eastAsia="ko-KR"/>
        </w:rPr>
      </w:pPr>
    </w:p>
    <w:p w14:paraId="1A2F0DE1" w14:textId="26DB9451" w:rsidR="004713CF" w:rsidRPr="00DA7B0F" w:rsidRDefault="005601DA" w:rsidP="00EB7923">
      <w:pPr>
        <w:spacing w:after="0"/>
        <w:rPr>
          <w:rFonts w:ascii="Arial" w:hAnsi="Arial" w:cs="Arial"/>
          <w:b/>
          <w:bCs/>
          <w:lang w:eastAsia="ko-KR"/>
        </w:rPr>
      </w:pPr>
      <w:r w:rsidRPr="00DA7B0F">
        <w:rPr>
          <w:rFonts w:ascii="Arial" w:hAnsi="Arial" w:cs="Arial"/>
          <w:b/>
          <w:bCs/>
          <w:lang w:eastAsia="ko-KR"/>
        </w:rPr>
        <w:t xml:space="preserve">Sample </w:t>
      </w:r>
      <w:r w:rsidR="004713CF" w:rsidRPr="00DA7B0F">
        <w:rPr>
          <w:rFonts w:ascii="Arial" w:hAnsi="Arial" w:cs="Arial"/>
          <w:b/>
          <w:bCs/>
          <w:lang w:eastAsia="ko-KR"/>
        </w:rPr>
        <w:t>ASN.</w:t>
      </w:r>
      <w:r w:rsidRPr="00DA7B0F">
        <w:rPr>
          <w:rFonts w:ascii="Arial" w:hAnsi="Arial" w:cs="Arial"/>
          <w:b/>
          <w:bCs/>
          <w:lang w:eastAsia="ko-KR"/>
        </w:rPr>
        <w:t>1</w:t>
      </w:r>
      <w:r w:rsidR="004713CF" w:rsidRPr="00DA7B0F">
        <w:rPr>
          <w:rFonts w:ascii="Arial" w:hAnsi="Arial" w:cs="Arial"/>
          <w:b/>
          <w:bCs/>
          <w:lang w:eastAsia="ko-KR"/>
        </w:rPr>
        <w:t xml:space="preserve"> code 1</w:t>
      </w:r>
      <w:r w:rsidR="00EB7923" w:rsidRPr="00DA7B0F">
        <w:rPr>
          <w:rFonts w:ascii="Arial" w:hAnsi="Arial" w:cs="Arial"/>
          <w:b/>
          <w:bCs/>
          <w:lang w:eastAsia="ko-KR"/>
        </w:rPr>
        <w:t xml:space="preserve"> for P1</w:t>
      </w:r>
    </w:p>
    <w:p w14:paraId="1A342DCF"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5ECE1319"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22BF8910"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8FA02A1"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A43AFD6"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1BD53F3"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74A5563" w14:textId="77777777" w:rsidR="004713CF" w:rsidRPr="00442226" w:rsidDel="00CB5AE1"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3" w:author="MediaTek (Felix)" w:date="2022-01-02T09:27:00Z">
        <w:r w:rsidRPr="00442226">
          <w:rPr>
            <w:rFonts w:ascii="Courier New" w:eastAsia="Times New Roman" w:hAnsi="Courier New" w:cs="Courier New"/>
            <w:noProof/>
            <w:sz w:val="16"/>
            <w:lang w:eastAsia="en-GB"/>
          </w:rPr>
          <w:t>,</w:t>
        </w:r>
      </w:ins>
    </w:p>
    <w:p w14:paraId="09BA9514"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MediaTek (Felix)" w:date="2022-01-02T09:27:00Z"/>
          <w:rFonts w:ascii="Courier New" w:eastAsia="Times New Roman" w:hAnsi="Courier New" w:cs="Courier New"/>
          <w:noProof/>
          <w:sz w:val="16"/>
          <w:lang w:eastAsia="en-GB"/>
        </w:rPr>
      </w:pPr>
      <w:ins w:id="5" w:author="MediaTek (Felix)" w:date="2022-01-02T09:27:00Z">
        <w:r w:rsidRPr="00442226">
          <w:rPr>
            <w:rFonts w:ascii="Courier New" w:eastAsia="Times New Roman" w:hAnsi="Courier New" w:cs="Courier New"/>
            <w:noProof/>
            <w:sz w:val="16"/>
            <w:lang w:eastAsia="en-GB"/>
          </w:rPr>
          <w:t xml:space="preserve">    [[</w:t>
        </w:r>
      </w:ins>
    </w:p>
    <w:p w14:paraId="55F5D923"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18:44:00Z"/>
          <w:rFonts w:ascii="Courier New" w:eastAsia="Times New Roman" w:hAnsi="Courier New" w:cs="Courier New"/>
          <w:noProof/>
          <w:color w:val="808080"/>
          <w:sz w:val="16"/>
          <w:lang w:eastAsia="en-GB"/>
        </w:rPr>
      </w:pPr>
      <w:ins w:id="7"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5397E862"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5BADB2F"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sz w:val="16"/>
          <w:lang w:eastAsia="en-GB"/>
        </w:rPr>
      </w:pPr>
      <w:ins w:id="11"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6C775CE8"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2" w:author="MediaTek (Felix)" w:date="2022-01-02T09:27:00Z">
        <w:r w:rsidRPr="00442226">
          <w:rPr>
            <w:rFonts w:ascii="Courier New" w:eastAsia="Times New Roman" w:hAnsi="Courier New" w:cs="Courier New"/>
            <w:noProof/>
            <w:sz w:val="16"/>
            <w:lang w:eastAsia="en-GB"/>
          </w:rPr>
          <w:t xml:space="preserve">    ]]</w:t>
        </w:r>
      </w:ins>
    </w:p>
    <w:p w14:paraId="3A343162"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7F57553D" w14:textId="77777777" w:rsidR="004713CF" w:rsidRPr="00DA7B0F" w:rsidRDefault="004713CF" w:rsidP="004713CF">
      <w:pPr>
        <w:spacing w:after="0"/>
        <w:rPr>
          <w:rFonts w:ascii="Arial" w:hAnsi="Arial" w:cs="Arial"/>
          <w:lang w:eastAsia="ko-KR"/>
        </w:rPr>
      </w:pPr>
    </w:p>
    <w:p w14:paraId="532826EF" w14:textId="002AA656" w:rsidR="00EB7923" w:rsidRPr="00DA7B0F" w:rsidRDefault="00EB7923" w:rsidP="00EB7923">
      <w:pPr>
        <w:spacing w:after="0"/>
        <w:rPr>
          <w:rFonts w:ascii="Arial" w:hAnsi="Arial" w:cs="Arial"/>
          <w:b/>
          <w:bCs/>
          <w:lang w:eastAsia="ko-KR"/>
        </w:rPr>
      </w:pPr>
      <w:r w:rsidRPr="00DA7B0F">
        <w:rPr>
          <w:rFonts w:ascii="Arial" w:hAnsi="Arial" w:cs="Arial"/>
          <w:b/>
          <w:bCs/>
          <w:lang w:eastAsia="ko-KR"/>
        </w:rPr>
        <w:t>Sample ASN.1 code 2 for P1</w:t>
      </w:r>
    </w:p>
    <w:p w14:paraId="10656BD8"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DE6E928"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gapOffset                           </w:t>
      </w:r>
      <w:r w:rsidRPr="00442226">
        <w:rPr>
          <w:rFonts w:ascii="Courier New" w:eastAsia="Times New Roman" w:hAnsi="Courier New" w:cs="Courier New"/>
          <w:noProof/>
          <w:color w:val="993366"/>
          <w:sz w:val="16"/>
          <w:lang w:eastAsia="en-GB"/>
        </w:rPr>
        <w:t>INTEGER</w:t>
      </w:r>
      <w:r w:rsidRPr="00442226">
        <w:rPr>
          <w:rFonts w:ascii="Courier New" w:eastAsia="Times New Roman" w:hAnsi="Courier New" w:cs="Courier New"/>
          <w:noProof/>
          <w:sz w:val="16"/>
          <w:lang w:eastAsia="en-GB"/>
        </w:rPr>
        <w:t xml:space="preserve"> (0..159),</w:t>
      </w:r>
    </w:p>
    <w:p w14:paraId="3E8B5309"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mgl                                 </w:t>
      </w:r>
      <w:r w:rsidRPr="00442226">
        <w:rPr>
          <w:rFonts w:ascii="Courier New" w:eastAsia="Times New Roman" w:hAnsi="Courier New" w:cs="Courier New"/>
          <w:noProof/>
          <w:color w:val="993366"/>
          <w:sz w:val="16"/>
          <w:lang w:eastAsia="en-GB"/>
        </w:rPr>
        <w:t>ENUMERATED</w:t>
      </w:r>
      <w:r w:rsidRPr="00442226">
        <w:rPr>
          <w:rFonts w:ascii="Courier New" w:eastAsia="Times New Roman" w:hAnsi="Courier New" w:cs="Courier New"/>
          <w:noProof/>
          <w:sz w:val="16"/>
          <w:lang w:eastAsia="en-GB"/>
        </w:rPr>
        <w:t xml:space="preserve"> {ms1dot5, ms3, ms3dot5, ms4, ms5dot5, ms6},</w:t>
      </w:r>
    </w:p>
    <w:p w14:paraId="01FD6042"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mgrp                                </w:t>
      </w:r>
      <w:r w:rsidRPr="00442226">
        <w:rPr>
          <w:rFonts w:ascii="Courier New" w:eastAsia="Times New Roman" w:hAnsi="Courier New" w:cs="Courier New"/>
          <w:noProof/>
          <w:color w:val="993366"/>
          <w:sz w:val="16"/>
          <w:lang w:eastAsia="en-GB"/>
        </w:rPr>
        <w:t>ENUMERATED</w:t>
      </w:r>
      <w:r w:rsidRPr="00442226">
        <w:rPr>
          <w:rFonts w:ascii="Courier New" w:eastAsia="Times New Roman" w:hAnsi="Courier New" w:cs="Courier New"/>
          <w:noProof/>
          <w:sz w:val="16"/>
          <w:lang w:eastAsia="en-GB"/>
        </w:rPr>
        <w:t xml:space="preserve"> {ms20, ms40, ms80, ms160},</w:t>
      </w:r>
    </w:p>
    <w:p w14:paraId="70626B3D"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mgta                                </w:t>
      </w:r>
      <w:r w:rsidRPr="00442226">
        <w:rPr>
          <w:rFonts w:ascii="Courier New" w:eastAsia="Times New Roman" w:hAnsi="Courier New" w:cs="Courier New"/>
          <w:noProof/>
          <w:color w:val="993366"/>
          <w:sz w:val="16"/>
          <w:lang w:eastAsia="en-GB"/>
        </w:rPr>
        <w:t>ENUMERATED</w:t>
      </w:r>
      <w:r w:rsidRPr="00442226">
        <w:rPr>
          <w:rFonts w:ascii="Courier New" w:eastAsia="Times New Roman" w:hAnsi="Courier New" w:cs="Courier New"/>
          <w:noProof/>
          <w:sz w:val="16"/>
          <w:lang w:eastAsia="en-GB"/>
        </w:rPr>
        <w:t xml:space="preserve"> {ms0, ms0dot25, ms0dot5},</w:t>
      </w:r>
    </w:p>
    <w:p w14:paraId="0AB8E3E6"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720BA5C6"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3E3981D" w14:textId="1C4B4FA3"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refServCellIndicator                </w:t>
      </w:r>
      <w:r w:rsidRPr="00442226">
        <w:rPr>
          <w:rFonts w:ascii="Courier New" w:eastAsia="Times New Roman" w:hAnsi="Courier New" w:cs="Courier New"/>
          <w:noProof/>
          <w:color w:val="993366"/>
          <w:sz w:val="16"/>
          <w:lang w:eastAsia="en-GB"/>
        </w:rPr>
        <w:t>ENUMERATED</w:t>
      </w:r>
      <w:r w:rsidRPr="00442226">
        <w:rPr>
          <w:rFonts w:ascii="Courier New" w:eastAsia="Times New Roman" w:hAnsi="Courier New" w:cs="Courier New"/>
          <w:noProof/>
          <w:sz w:val="16"/>
          <w:lang w:eastAsia="en-GB"/>
        </w:rPr>
        <w:t xml:space="preserve"> {pCell, pSCell, mcg-FR2}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Cond NEDCorNRDC</w:t>
      </w:r>
    </w:p>
    <w:p w14:paraId="0D4F5BB1"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87D4FE5"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A6EDFAE" w14:textId="3A6EE674"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refFR2ServCellAsyncCA-r16           ServCellIndex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Cond AsyncCA</w:t>
      </w:r>
    </w:p>
    <w:p w14:paraId="4A87E7BC" w14:textId="3F6F250E"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mgl-r16                             </w:t>
      </w:r>
      <w:r w:rsidRPr="00442226">
        <w:rPr>
          <w:rFonts w:ascii="Courier New" w:eastAsia="Times New Roman" w:hAnsi="Courier New" w:cs="Courier New"/>
          <w:noProof/>
          <w:color w:val="993366"/>
          <w:sz w:val="16"/>
          <w:lang w:eastAsia="en-GB"/>
        </w:rPr>
        <w:t>ENUMERATED</w:t>
      </w:r>
      <w:r w:rsidRPr="00442226">
        <w:rPr>
          <w:rFonts w:ascii="Courier New" w:eastAsia="Times New Roman" w:hAnsi="Courier New" w:cs="Courier New"/>
          <w:noProof/>
          <w:sz w:val="16"/>
          <w:lang w:eastAsia="en-GB"/>
        </w:rPr>
        <w:t xml:space="preserve"> {ms10, ms20}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Cond PRS</w:t>
      </w:r>
    </w:p>
    <w:p w14:paraId="5AD1E2C0"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MediaTek (Felix)" w:date="2022-01-02T09:01: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4" w:author="MediaTek (Felix)" w:date="2022-01-02T09:01:00Z">
        <w:r w:rsidRPr="00442226">
          <w:rPr>
            <w:rFonts w:ascii="Courier New" w:eastAsia="Times New Roman" w:hAnsi="Courier New" w:cs="Courier New"/>
            <w:noProof/>
            <w:sz w:val="16"/>
            <w:lang w:eastAsia="en-GB"/>
          </w:rPr>
          <w:t>,</w:t>
        </w:r>
      </w:ins>
    </w:p>
    <w:p w14:paraId="40F4B638"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MediaTek (Felix)" w:date="2022-01-02T09:01:00Z"/>
          <w:rFonts w:ascii="Courier New" w:eastAsia="Times New Roman" w:hAnsi="Courier New" w:cs="Courier New"/>
          <w:noProof/>
          <w:sz w:val="16"/>
          <w:lang w:eastAsia="en-GB"/>
        </w:rPr>
      </w:pPr>
      <w:ins w:id="16" w:author="MediaTek (Felix)" w:date="2022-01-02T09:01:00Z">
        <w:r w:rsidRPr="00442226">
          <w:rPr>
            <w:rFonts w:ascii="Courier New" w:eastAsia="Times New Roman" w:hAnsi="Courier New" w:cs="Courier New"/>
            <w:noProof/>
            <w:sz w:val="16"/>
            <w:lang w:eastAsia="en-GB"/>
          </w:rPr>
          <w:t xml:space="preserve">    [[</w:t>
        </w:r>
      </w:ins>
    </w:p>
    <w:p w14:paraId="06FF4D5A" w14:textId="2B1D2602"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02T09:01:00Z"/>
          <w:rFonts w:ascii="Courier New" w:eastAsia="Times New Roman" w:hAnsi="Courier New" w:cs="Courier New"/>
          <w:noProof/>
          <w:sz w:val="16"/>
          <w:lang w:eastAsia="en-GB"/>
        </w:rPr>
      </w:pPr>
      <w:ins w:id="18" w:author="MediaTek (Felix)" w:date="2022-01-02T09:01:00Z">
        <w:r w:rsidRPr="00442226">
          <w:rPr>
            <w:rFonts w:ascii="Courier New" w:eastAsia="Times New Roman" w:hAnsi="Courier New" w:cs="Courier New"/>
            <w:noProof/>
            <w:sz w:val="16"/>
            <w:lang w:eastAsia="en-GB"/>
          </w:rPr>
          <w:t xml:space="preserve">    </w:t>
        </w:r>
      </w:ins>
      <w:ins w:id="19" w:author="MediaTek (Felix)" w:date="2022-01-13T17:57:00Z">
        <w:r w:rsidRPr="00442226">
          <w:rPr>
            <w:rFonts w:ascii="Courier New" w:eastAsia="Times New Roman" w:hAnsi="Courier New" w:cs="Courier New"/>
            <w:noProof/>
            <w:sz w:val="16"/>
            <w:lang w:eastAsia="en-GB"/>
          </w:rPr>
          <w:t xml:space="preserve">measGapId-r17                       MeasGapId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xml:space="preserve">-- Cond </w:t>
        </w:r>
      </w:ins>
      <w:ins w:id="20" w:author="MediaTek (Felix)" w:date="2022-01-13T18:04:00Z">
        <w:r w:rsidR="00415A20" w:rsidRPr="00442226">
          <w:rPr>
            <w:rFonts w:ascii="Courier New" w:eastAsia="Times New Roman" w:hAnsi="Courier New" w:cs="Courier New"/>
            <w:noProof/>
            <w:color w:val="808080"/>
            <w:sz w:val="16"/>
            <w:lang w:eastAsia="en-GB"/>
          </w:rPr>
          <w:t>TBD</w:t>
        </w:r>
      </w:ins>
    </w:p>
    <w:p w14:paraId="0B47225B"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21" w:author="MediaTek (Felix)" w:date="2022-01-02T09:01:00Z">
        <w:r w:rsidRPr="00442226">
          <w:rPr>
            <w:rFonts w:ascii="Courier New" w:eastAsia="Times New Roman" w:hAnsi="Courier New" w:cs="Courier New"/>
            <w:noProof/>
            <w:sz w:val="16"/>
            <w:lang w:eastAsia="en-GB"/>
          </w:rPr>
          <w:t xml:space="preserve">    ]]</w:t>
        </w:r>
      </w:ins>
    </w:p>
    <w:p w14:paraId="42FDBA6D"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3D75CA18" w14:textId="648BB6EB" w:rsidR="004713CF" w:rsidRPr="00DA7B0F" w:rsidRDefault="004713CF" w:rsidP="00357191">
      <w:pPr>
        <w:spacing w:after="0"/>
        <w:rPr>
          <w:rFonts w:ascii="Arial" w:hAnsi="Arial" w:cs="Arial"/>
          <w:lang w:eastAsia="ko-KR"/>
        </w:rPr>
      </w:pPr>
    </w:p>
    <w:p w14:paraId="0356EBCC" w14:textId="77777777" w:rsidR="004713CF" w:rsidRPr="00DA7B0F" w:rsidRDefault="004713CF" w:rsidP="004713CF">
      <w:pPr>
        <w:pStyle w:val="Doc-text2"/>
        <w:tabs>
          <w:tab w:val="left" w:pos="340"/>
        </w:tabs>
        <w:ind w:left="0" w:firstLine="0"/>
        <w:jc w:val="both"/>
        <w:rPr>
          <w:rFonts w:eastAsiaTheme="minorEastAsia" w:cs="Arial"/>
          <w:b/>
          <w:lang w:val="en-GB"/>
        </w:rPr>
      </w:pPr>
    </w:p>
    <w:p w14:paraId="38A09946"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0424D3B2"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3DA0F29"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F8453EA"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93FE72"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2950501"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29EDA393" w14:textId="77777777" w:rsidR="004713CF" w:rsidRPr="00442226" w:rsidDel="00CB5AE1"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23" w:author="MediaTek (Felix)" w:date="2022-01-02T09:27:00Z">
        <w:r w:rsidRPr="00442226">
          <w:rPr>
            <w:rFonts w:ascii="Courier New" w:eastAsia="Times New Roman" w:hAnsi="Courier New" w:cs="Courier New"/>
            <w:noProof/>
            <w:sz w:val="16"/>
            <w:lang w:eastAsia="en-GB"/>
          </w:rPr>
          <w:t>,</w:t>
        </w:r>
      </w:ins>
    </w:p>
    <w:p w14:paraId="1CA90F53"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MediaTek (Felix)" w:date="2022-01-13T17:55:00Z"/>
          <w:rFonts w:ascii="Courier New" w:eastAsia="Times New Roman" w:hAnsi="Courier New" w:cs="Courier New"/>
          <w:noProof/>
          <w:sz w:val="16"/>
          <w:lang w:eastAsia="en-GB"/>
        </w:rPr>
      </w:pPr>
      <w:ins w:id="25" w:author="MediaTek (Felix)" w:date="2022-01-13T17:55:00Z">
        <w:r w:rsidRPr="00442226">
          <w:rPr>
            <w:rFonts w:ascii="Courier New" w:eastAsia="Times New Roman" w:hAnsi="Courier New" w:cs="Courier New"/>
            <w:noProof/>
            <w:sz w:val="16"/>
            <w:lang w:eastAsia="en-GB"/>
          </w:rPr>
          <w:t xml:space="preserve">    [[</w:t>
        </w:r>
      </w:ins>
    </w:p>
    <w:p w14:paraId="1CBD9595"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13T17:55:00Z"/>
          <w:rFonts w:ascii="Courier New" w:eastAsia="Times New Roman" w:hAnsi="Courier New" w:cs="Courier New"/>
          <w:noProof/>
          <w:sz w:val="16"/>
          <w:lang w:eastAsia="en-GB"/>
        </w:rPr>
      </w:pPr>
      <w:ins w:id="27"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02031F9" w14:textId="26B5BE7F"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13T17:55:00Z"/>
          <w:rFonts w:ascii="Courier New" w:eastAsia="Times New Roman" w:hAnsi="Courier New" w:cs="Courier New"/>
          <w:noProof/>
          <w:sz w:val="16"/>
          <w:lang w:eastAsia="en-GB"/>
        </w:rPr>
      </w:pPr>
      <w:ins w:id="29"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30" w:author="MediaTek (Felix)" w:date="2022-01-13T17:57:00Z">
        <w:r w:rsidRPr="00442226">
          <w:rPr>
            <w:rFonts w:ascii="Courier New" w:eastAsia="Times New Roman" w:hAnsi="Courier New" w:cs="Courier New"/>
            <w:noProof/>
            <w:sz w:val="16"/>
            <w:lang w:eastAsia="en-GB"/>
          </w:rPr>
          <w:t>MeasGapId</w:t>
        </w:r>
      </w:ins>
      <w:ins w:id="31" w:author="MediaTek (Felix)" w:date="2022-01-13T17:55:00Z">
        <w:r w:rsidRPr="00442226">
          <w:rPr>
            <w:rFonts w:ascii="Courier New" w:eastAsia="Times New Roman" w:hAnsi="Courier New" w:cs="Courier New"/>
            <w:noProof/>
            <w:sz w:val="16"/>
            <w:lang w:eastAsia="en-GB"/>
          </w:rPr>
          <w:tab/>
          <w:t xml:space="preserve">OPTIONAL,   -- Need N        </w:t>
        </w:r>
      </w:ins>
    </w:p>
    <w:p w14:paraId="5E29E3D0"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13T17:55:00Z"/>
          <w:rFonts w:ascii="Courier New" w:eastAsia="Times New Roman" w:hAnsi="Courier New" w:cs="Courier New"/>
          <w:noProof/>
          <w:sz w:val="16"/>
          <w:lang w:eastAsia="en-GB"/>
        </w:rPr>
      </w:pPr>
      <w:ins w:id="33"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081591E9" w14:textId="090B53DB"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4" w:author="MediaTek (Felix)" w:date="2022-01-13T17:55:00Z"/>
          <w:rFonts w:ascii="Courier New" w:eastAsia="Times New Roman" w:hAnsi="Courier New" w:cs="Courier New"/>
          <w:noProof/>
          <w:sz w:val="16"/>
          <w:lang w:eastAsia="en-GB"/>
        </w:rPr>
      </w:pPr>
      <w:ins w:id="35"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36" w:author="MediaTek (Felix)" w:date="2022-01-13T17:57:00Z">
        <w:r w:rsidRPr="00442226">
          <w:rPr>
            <w:rFonts w:ascii="Courier New" w:eastAsia="Times New Roman" w:hAnsi="Courier New" w:cs="Courier New"/>
            <w:noProof/>
            <w:sz w:val="16"/>
            <w:lang w:eastAsia="en-GB"/>
          </w:rPr>
          <w:t>MeasGapId</w:t>
        </w:r>
      </w:ins>
      <w:ins w:id="37" w:author="MediaTek (Felix)" w:date="2022-01-13T17:55:00Z">
        <w:r w:rsidRPr="00442226">
          <w:rPr>
            <w:rFonts w:ascii="Courier New" w:eastAsia="Times New Roman" w:hAnsi="Courier New" w:cs="Courier New"/>
            <w:noProof/>
            <w:sz w:val="16"/>
            <w:lang w:eastAsia="en-GB"/>
          </w:rPr>
          <w:tab/>
          <w:t xml:space="preserve">OPTIONAL,   -- Need N        </w:t>
        </w:r>
      </w:ins>
    </w:p>
    <w:p w14:paraId="3E8B47F9"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2-01-13T17:55:00Z"/>
          <w:rFonts w:ascii="Courier New" w:eastAsia="Times New Roman" w:hAnsi="Courier New" w:cs="Courier New"/>
          <w:noProof/>
          <w:sz w:val="16"/>
          <w:lang w:eastAsia="en-GB"/>
        </w:rPr>
      </w:pPr>
      <w:ins w:id="39"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0054FB5F" w14:textId="1E7552F9"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2-01-13T17:55:00Z"/>
          <w:rFonts w:ascii="Courier New" w:eastAsia="Times New Roman" w:hAnsi="Courier New" w:cs="Courier New"/>
          <w:noProof/>
          <w:sz w:val="16"/>
          <w:lang w:eastAsia="en-GB"/>
        </w:rPr>
      </w:pPr>
      <w:ins w:id="41"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42" w:author="MediaTek (Felix)" w:date="2022-01-13T17:57:00Z">
        <w:r w:rsidRPr="00442226">
          <w:rPr>
            <w:rFonts w:ascii="Courier New" w:eastAsia="Times New Roman" w:hAnsi="Courier New" w:cs="Courier New"/>
            <w:noProof/>
            <w:sz w:val="16"/>
            <w:lang w:eastAsia="en-GB"/>
          </w:rPr>
          <w:t>MeasGapId</w:t>
        </w:r>
      </w:ins>
      <w:ins w:id="43" w:author="MediaTek (Felix)" w:date="2022-01-13T17:55:00Z">
        <w:r w:rsidRPr="00442226">
          <w:rPr>
            <w:rFonts w:ascii="Courier New" w:eastAsia="Times New Roman" w:hAnsi="Courier New" w:cs="Courier New"/>
            <w:noProof/>
            <w:sz w:val="16"/>
            <w:lang w:eastAsia="en-GB"/>
          </w:rPr>
          <w:tab/>
          <w:t xml:space="preserve">OPTIONAL    -- Need N        </w:t>
        </w:r>
      </w:ins>
    </w:p>
    <w:p w14:paraId="573C0BCE"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44" w:author="MediaTek (Felix)" w:date="2022-01-13T17:55:00Z">
        <w:r w:rsidRPr="00442226">
          <w:rPr>
            <w:rFonts w:ascii="Courier New" w:eastAsia="Times New Roman" w:hAnsi="Courier New" w:cs="Courier New"/>
            <w:noProof/>
            <w:sz w:val="16"/>
            <w:lang w:eastAsia="en-GB"/>
          </w:rPr>
          <w:tab/>
          <w:t>]]</w:t>
        </w:r>
      </w:ins>
    </w:p>
    <w:p w14:paraId="359DC2B1" w14:textId="77777777" w:rsidR="004713CF" w:rsidRPr="00442226" w:rsidRDefault="004713CF" w:rsidP="00471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0042D4E6" w14:textId="77777777" w:rsidR="004713CF" w:rsidRPr="00DA7B0F" w:rsidRDefault="004713CF" w:rsidP="004713CF">
      <w:pPr>
        <w:spacing w:after="0"/>
        <w:rPr>
          <w:rFonts w:ascii="Arial" w:hAnsi="Arial" w:cs="Arial"/>
          <w:lang w:eastAsia="ko-KR"/>
        </w:rPr>
      </w:pPr>
    </w:p>
    <w:p w14:paraId="037B73F3" w14:textId="5E75F04F" w:rsidR="00B07970" w:rsidRPr="00DA7B0F" w:rsidRDefault="00B07970" w:rsidP="00B07970">
      <w:pPr>
        <w:pStyle w:val="Heading2"/>
        <w:rPr>
          <w:rFonts w:cs="Arial"/>
          <w:lang w:val="en-US" w:eastAsia="ko-KR"/>
        </w:rPr>
      </w:pPr>
      <w:r w:rsidRPr="00DA7B0F">
        <w:rPr>
          <w:rFonts w:cs="Arial"/>
          <w:lang w:val="en-US" w:eastAsia="ko-KR"/>
        </w:rPr>
        <w:lastRenderedPageBreak/>
        <w:t>2.</w:t>
      </w:r>
      <w:r w:rsidR="00430409" w:rsidRPr="00DA7B0F">
        <w:rPr>
          <w:rFonts w:cs="Arial"/>
          <w:lang w:val="en-US" w:eastAsia="ko-KR"/>
        </w:rPr>
        <w:t>2</w:t>
      </w:r>
      <w:r w:rsidRPr="00DA7B0F">
        <w:rPr>
          <w:rFonts w:cs="Arial"/>
          <w:lang w:val="en-US" w:eastAsia="ko-KR"/>
        </w:rPr>
        <w:t xml:space="preserve"> </w:t>
      </w:r>
      <w:r w:rsidR="00E5123A" w:rsidRPr="00DA7B0F">
        <w:rPr>
          <w:rFonts w:cs="Arial"/>
        </w:rPr>
        <w:t>Association between gap and frequencies</w:t>
      </w:r>
    </w:p>
    <w:p w14:paraId="0C4A23DF" w14:textId="7E4948CC" w:rsidR="00A46A2C" w:rsidRPr="00DA7B0F" w:rsidRDefault="00CC75CC" w:rsidP="00B07970">
      <w:pPr>
        <w:pStyle w:val="Doc-text2"/>
        <w:tabs>
          <w:tab w:val="left" w:pos="340"/>
        </w:tabs>
        <w:ind w:left="0" w:firstLine="0"/>
        <w:jc w:val="both"/>
        <w:rPr>
          <w:rFonts w:eastAsiaTheme="minorEastAsia" w:cs="Arial"/>
        </w:rPr>
      </w:pPr>
      <w:r w:rsidRPr="00DA7B0F">
        <w:rPr>
          <w:rFonts w:eastAsiaTheme="minorEastAsia" w:cs="Arial"/>
        </w:rPr>
        <w:t xml:space="preserve">Based on the discussion from RAN2#116 </w:t>
      </w:r>
      <w:r w:rsidR="00950B42" w:rsidRPr="00DA7B0F">
        <w:rPr>
          <w:rFonts w:eastAsiaTheme="minorEastAsia" w:cs="Arial"/>
        </w:rPr>
        <w:t>(</w:t>
      </w:r>
      <w:r w:rsidR="00950B42" w:rsidRPr="00DA7B0F">
        <w:rPr>
          <w:rFonts w:eastAsiaTheme="minorEastAsia" w:cs="Arial"/>
          <w:lang w:val="en-GB"/>
        </w:rPr>
        <w:t>See section 3.2.</w:t>
      </w:r>
      <w:r w:rsidR="009471EC" w:rsidRPr="00DA7B0F">
        <w:rPr>
          <w:rFonts w:eastAsiaTheme="minorEastAsia" w:cs="Arial"/>
          <w:lang w:val="en-GB"/>
        </w:rPr>
        <w:t>2</w:t>
      </w:r>
      <w:r w:rsidR="00950B42" w:rsidRPr="00DA7B0F">
        <w:rPr>
          <w:rFonts w:eastAsiaTheme="minorEastAsia" w:cs="Arial"/>
          <w:lang w:val="en-GB"/>
        </w:rPr>
        <w:t>, Q2.</w:t>
      </w:r>
      <w:r w:rsidR="009471EC" w:rsidRPr="00DA7B0F">
        <w:rPr>
          <w:rFonts w:eastAsiaTheme="minorEastAsia" w:cs="Arial"/>
          <w:lang w:val="en-GB"/>
        </w:rPr>
        <w:t>2</w:t>
      </w:r>
      <w:r w:rsidR="00950B42" w:rsidRPr="00DA7B0F">
        <w:rPr>
          <w:rFonts w:eastAsiaTheme="minorEastAsia" w:cs="Arial"/>
          <w:lang w:val="en-GB"/>
        </w:rPr>
        <w:t xml:space="preserve"> in </w:t>
      </w:r>
      <w:r w:rsidR="009471EC" w:rsidRPr="00DA7B0F">
        <w:rPr>
          <w:rFonts w:cs="Arial"/>
          <w:lang w:eastAsia="ko-KR"/>
        </w:rPr>
        <w:t>R2-2111471</w:t>
      </w:r>
      <w:r w:rsidR="00950B42" w:rsidRPr="00DA7B0F">
        <w:rPr>
          <w:rFonts w:eastAsiaTheme="minorEastAsia" w:cs="Arial"/>
        </w:rPr>
        <w:t>)</w:t>
      </w:r>
      <w:r w:rsidRPr="00DA7B0F">
        <w:rPr>
          <w:rFonts w:eastAsiaTheme="minorEastAsia" w:cs="Arial"/>
        </w:rPr>
        <w:t>, there are basically 3 alternatives on how to define the association between gap and measured frequencies</w:t>
      </w:r>
      <w:r w:rsidR="008B1D11" w:rsidRPr="00DA7B0F">
        <w:rPr>
          <w:rFonts w:cs="Arial"/>
          <w:szCs w:val="20"/>
        </w:rPr>
        <w:t>.</w:t>
      </w:r>
    </w:p>
    <w:p w14:paraId="652FA990" w14:textId="2F5D227C" w:rsidR="00B66FF7" w:rsidRPr="00DA7B0F" w:rsidRDefault="00A46A2C" w:rsidP="00161ED2">
      <w:pPr>
        <w:pStyle w:val="ListParagraph"/>
        <w:numPr>
          <w:ilvl w:val="0"/>
          <w:numId w:val="14"/>
        </w:numPr>
        <w:rPr>
          <w:rFonts w:ascii="Arial" w:hAnsi="Arial" w:cs="Arial"/>
          <w:sz w:val="20"/>
          <w:szCs w:val="20"/>
        </w:rPr>
      </w:pPr>
      <w:r w:rsidRPr="00DA7B0F">
        <w:rPr>
          <w:rFonts w:ascii="Arial" w:hAnsi="Arial" w:cs="Arial"/>
          <w:b/>
          <w:sz w:val="20"/>
          <w:szCs w:val="20"/>
        </w:rPr>
        <w:t>Alt-1</w:t>
      </w:r>
      <w:r w:rsidRPr="00DA7B0F">
        <w:rPr>
          <w:rFonts w:ascii="Arial" w:hAnsi="Arial" w:cs="Arial"/>
          <w:sz w:val="20"/>
          <w:szCs w:val="20"/>
        </w:rPr>
        <w:t>: Indicate the associated gaps (via “gap ID”) in MO; (for PRS measurement, indicating in the association in MG configuration)</w:t>
      </w:r>
      <w:r w:rsidR="00161ED2" w:rsidRPr="00DA7B0F">
        <w:rPr>
          <w:rFonts w:ascii="Arial" w:hAnsi="Arial" w:cs="Arial"/>
          <w:sz w:val="20"/>
          <w:szCs w:val="20"/>
        </w:rPr>
        <w:t>.</w:t>
      </w:r>
    </w:p>
    <w:p w14:paraId="245376EB" w14:textId="3BBAA948" w:rsidR="00A46A2C" w:rsidRPr="00DA7B0F" w:rsidRDefault="00A46A2C" w:rsidP="00161ED2">
      <w:pPr>
        <w:pStyle w:val="ListParagraph"/>
        <w:numPr>
          <w:ilvl w:val="0"/>
          <w:numId w:val="14"/>
        </w:numPr>
        <w:rPr>
          <w:rFonts w:ascii="Arial" w:hAnsi="Arial" w:cs="Arial"/>
          <w:sz w:val="20"/>
          <w:szCs w:val="20"/>
        </w:rPr>
      </w:pPr>
      <w:r w:rsidRPr="00DA7B0F">
        <w:rPr>
          <w:rFonts w:ascii="Arial" w:hAnsi="Arial" w:cs="Arial"/>
          <w:b/>
          <w:sz w:val="20"/>
          <w:szCs w:val="20"/>
        </w:rPr>
        <w:t>Alt-2</w:t>
      </w:r>
      <w:r w:rsidRPr="00DA7B0F">
        <w:rPr>
          <w:rFonts w:ascii="Arial" w:hAnsi="Arial" w:cs="Arial"/>
          <w:sz w:val="20"/>
          <w:szCs w:val="20"/>
        </w:rPr>
        <w:t xml:space="preserve">: Indicate list of </w:t>
      </w:r>
      <w:proofErr w:type="spellStart"/>
      <w:r w:rsidRPr="00DA7B0F">
        <w:rPr>
          <w:rFonts w:ascii="Arial" w:hAnsi="Arial" w:cs="Arial"/>
          <w:i/>
          <w:sz w:val="20"/>
          <w:szCs w:val="20"/>
        </w:rPr>
        <w:t>MeasObjectID</w:t>
      </w:r>
      <w:proofErr w:type="spellEnd"/>
      <w:r w:rsidRPr="00DA7B0F">
        <w:rPr>
          <w:rFonts w:ascii="Arial" w:hAnsi="Arial" w:cs="Arial"/>
          <w:sz w:val="20"/>
          <w:szCs w:val="20"/>
        </w:rPr>
        <w:t xml:space="preserve"> in the associated MG configuration</w:t>
      </w:r>
    </w:p>
    <w:p w14:paraId="52818949" w14:textId="33A34AB0" w:rsidR="00A46A2C" w:rsidRPr="00DA7B0F" w:rsidRDefault="00A46A2C" w:rsidP="00161ED2">
      <w:pPr>
        <w:pStyle w:val="ListParagraph"/>
        <w:numPr>
          <w:ilvl w:val="0"/>
          <w:numId w:val="14"/>
        </w:numPr>
        <w:rPr>
          <w:rFonts w:ascii="Arial" w:hAnsi="Arial" w:cs="Arial"/>
          <w:sz w:val="20"/>
          <w:szCs w:val="20"/>
        </w:rPr>
      </w:pPr>
      <w:r w:rsidRPr="00DA7B0F">
        <w:rPr>
          <w:rFonts w:ascii="Arial" w:hAnsi="Arial" w:cs="Arial"/>
          <w:b/>
          <w:sz w:val="20"/>
          <w:szCs w:val="20"/>
        </w:rPr>
        <w:t>Alt-3</w:t>
      </w:r>
      <w:r w:rsidRPr="00DA7B0F">
        <w:rPr>
          <w:rFonts w:ascii="Arial" w:hAnsi="Arial" w:cs="Arial"/>
          <w:sz w:val="20"/>
          <w:szCs w:val="20"/>
        </w:rPr>
        <w:t xml:space="preserve">: </w:t>
      </w:r>
      <w:r w:rsidR="00B66FF7" w:rsidRPr="00DA7B0F">
        <w:rPr>
          <w:rFonts w:ascii="Arial" w:hAnsi="Arial" w:cs="Arial"/>
          <w:sz w:val="20"/>
          <w:szCs w:val="20"/>
        </w:rPr>
        <w:t xml:space="preserve">Define a new IE to configure the association between a measurement gap and frequencies in </w:t>
      </w:r>
      <w:proofErr w:type="spellStart"/>
      <w:r w:rsidR="00B66FF7" w:rsidRPr="00DA7B0F">
        <w:rPr>
          <w:rFonts w:ascii="Arial" w:hAnsi="Arial" w:cs="Arial"/>
          <w:i/>
          <w:sz w:val="20"/>
          <w:szCs w:val="20"/>
        </w:rPr>
        <w:t>MeasConfig</w:t>
      </w:r>
      <w:proofErr w:type="spellEnd"/>
      <w:r w:rsidR="00B66FF7" w:rsidRPr="00DA7B0F">
        <w:rPr>
          <w:rFonts w:ascii="Arial" w:hAnsi="Arial" w:cs="Arial"/>
          <w:i/>
          <w:sz w:val="20"/>
          <w:szCs w:val="20"/>
        </w:rPr>
        <w:t xml:space="preserve"> </w:t>
      </w:r>
      <w:r w:rsidR="00B66FF7" w:rsidRPr="00DA7B0F">
        <w:rPr>
          <w:rFonts w:ascii="Arial" w:hAnsi="Arial" w:cs="Arial"/>
          <w:iCs/>
          <w:sz w:val="20"/>
          <w:szCs w:val="20"/>
        </w:rPr>
        <w:t>(Similar to measurement ID link the MO and report configuration)</w:t>
      </w:r>
    </w:p>
    <w:p w14:paraId="6E2163DF" w14:textId="7D9BDDF2" w:rsidR="00950B42" w:rsidRPr="00DA7B0F" w:rsidRDefault="00950B42" w:rsidP="00B07970">
      <w:pPr>
        <w:pStyle w:val="Doc-text2"/>
        <w:tabs>
          <w:tab w:val="left" w:pos="340"/>
        </w:tabs>
        <w:ind w:left="0" w:firstLine="0"/>
        <w:jc w:val="both"/>
        <w:rPr>
          <w:rFonts w:eastAsiaTheme="minorEastAsia" w:cs="Arial"/>
        </w:rPr>
      </w:pPr>
    </w:p>
    <w:p w14:paraId="403415CA" w14:textId="6BF75DC0" w:rsidR="008115E2" w:rsidRPr="00DA7B0F" w:rsidRDefault="00EF08F8" w:rsidP="00B07970">
      <w:pPr>
        <w:pStyle w:val="Doc-text2"/>
        <w:tabs>
          <w:tab w:val="left" w:pos="340"/>
        </w:tabs>
        <w:ind w:left="0" w:firstLine="0"/>
        <w:jc w:val="both"/>
        <w:rPr>
          <w:rFonts w:eastAsiaTheme="minorEastAsia" w:cs="Arial"/>
          <w:lang w:val="en-GB"/>
        </w:rPr>
      </w:pPr>
      <w:r w:rsidRPr="00DA7B0F">
        <w:rPr>
          <w:rFonts w:eastAsiaTheme="minorEastAsia" w:cs="Arial"/>
          <w:lang w:val="en-GB"/>
        </w:rPr>
        <w:t>Companies proposal related to how to do the association is summarized as below.</w:t>
      </w:r>
    </w:p>
    <w:p w14:paraId="2795B40B" w14:textId="4EDF1914" w:rsidR="00CC75CC" w:rsidRPr="00DA7B0F" w:rsidRDefault="00CC75CC" w:rsidP="00B07970">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EF08F8" w:rsidRPr="00DA7B0F" w14:paraId="2C2D4103" w14:textId="77777777" w:rsidTr="00EF2674">
        <w:tc>
          <w:tcPr>
            <w:tcW w:w="1809" w:type="dxa"/>
            <w:shd w:val="clear" w:color="auto" w:fill="auto"/>
          </w:tcPr>
          <w:p w14:paraId="5AA7746E" w14:textId="77777777" w:rsidR="00EF08F8" w:rsidRPr="00DA7B0F" w:rsidRDefault="00EF08F8" w:rsidP="00EF2674">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52A8B42" w14:textId="77777777" w:rsidR="00EF08F8" w:rsidRPr="00DA7B0F" w:rsidRDefault="00EF08F8" w:rsidP="00EF2674">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EF08F8" w:rsidRPr="00DA7B0F" w14:paraId="2F873F0A" w14:textId="77777777" w:rsidTr="00EF2674">
        <w:tc>
          <w:tcPr>
            <w:tcW w:w="1809" w:type="dxa"/>
            <w:shd w:val="clear" w:color="auto" w:fill="auto"/>
          </w:tcPr>
          <w:p w14:paraId="5F23E85B"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MTK [1]</w:t>
            </w:r>
          </w:p>
        </w:tc>
        <w:tc>
          <w:tcPr>
            <w:tcW w:w="8392" w:type="dxa"/>
            <w:shd w:val="clear" w:color="auto" w:fill="auto"/>
          </w:tcPr>
          <w:p w14:paraId="1CEE04D4" w14:textId="77777777" w:rsidR="00EF08F8" w:rsidRPr="00DA7B0F" w:rsidRDefault="00EF08F8" w:rsidP="00EF08F8">
            <w:pPr>
              <w:spacing w:after="120"/>
              <w:jc w:val="both"/>
              <w:rPr>
                <w:rFonts w:ascii="Arial" w:eastAsia="MS Mincho" w:hAnsi="Arial" w:cs="Arial"/>
                <w:lang w:val="en-US" w:eastAsia="zh-CN"/>
              </w:rPr>
            </w:pPr>
            <w:r w:rsidRPr="00DA7B0F">
              <w:rPr>
                <w:rFonts w:ascii="Arial" w:eastAsia="MS Mincho" w:hAnsi="Arial" w:cs="Arial"/>
                <w:lang w:val="en-US" w:eastAsia="zh-CN"/>
              </w:rPr>
              <w:t>Proposal 4: RAN2 to choose one the following alternatives for association between concurrent MG and measured frequencies</w:t>
            </w:r>
          </w:p>
          <w:p w14:paraId="723C06F0" w14:textId="77777777" w:rsidR="00EF08F8" w:rsidRPr="00DA7B0F" w:rsidRDefault="00EF08F8" w:rsidP="00EF08F8">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Alt-1: Indicate the associated gaps (via “gap ID”) in MO; (for PRS measurement, indicating in the association in MG configuration).</w:t>
            </w:r>
          </w:p>
          <w:p w14:paraId="03E321CC" w14:textId="77777777" w:rsidR="00EF08F8" w:rsidRPr="00DA7B0F" w:rsidRDefault="00EF08F8" w:rsidP="00EF08F8">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 xml:space="preserve">Alt-2: Indicate list of </w:t>
            </w:r>
            <w:proofErr w:type="spellStart"/>
            <w:r w:rsidRPr="00DA7B0F">
              <w:rPr>
                <w:rFonts w:ascii="Arial" w:eastAsia="MS Mincho" w:hAnsi="Arial" w:cs="Arial"/>
                <w:lang w:val="en-US" w:eastAsia="zh-CN"/>
              </w:rPr>
              <w:t>MeasObjectID</w:t>
            </w:r>
            <w:proofErr w:type="spellEnd"/>
            <w:r w:rsidRPr="00DA7B0F">
              <w:rPr>
                <w:rFonts w:ascii="Arial" w:eastAsia="MS Mincho" w:hAnsi="Arial" w:cs="Arial"/>
                <w:lang w:val="en-US" w:eastAsia="zh-CN"/>
              </w:rPr>
              <w:t xml:space="preserve"> in the associated MG configuration</w:t>
            </w:r>
          </w:p>
          <w:p w14:paraId="7F95C3D8" w14:textId="3B944548" w:rsidR="00EF08F8" w:rsidRPr="00DA7B0F" w:rsidRDefault="00EF08F8" w:rsidP="00EF08F8">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 xml:space="preserve">Alt-3: Define a new IE to configure the association between a measurement gap and frequencies in </w:t>
            </w:r>
            <w:proofErr w:type="spellStart"/>
            <w:r w:rsidRPr="00DA7B0F">
              <w:rPr>
                <w:rFonts w:ascii="Arial" w:eastAsia="MS Mincho" w:hAnsi="Arial" w:cs="Arial"/>
                <w:lang w:val="en-US" w:eastAsia="zh-CN"/>
              </w:rPr>
              <w:t>MeasConfig</w:t>
            </w:r>
            <w:proofErr w:type="spellEnd"/>
            <w:r w:rsidRPr="00DA7B0F">
              <w:rPr>
                <w:rFonts w:ascii="Arial" w:eastAsia="MS Mincho" w:hAnsi="Arial" w:cs="Arial"/>
                <w:lang w:val="en-US" w:eastAsia="zh-CN"/>
              </w:rPr>
              <w:t xml:space="preserve"> (Similar to measurement ID link the MO and report configuration)</w:t>
            </w:r>
          </w:p>
        </w:tc>
      </w:tr>
      <w:tr w:rsidR="00EF08F8" w:rsidRPr="00DA7B0F" w14:paraId="4EC6D174" w14:textId="77777777" w:rsidTr="00EF2674">
        <w:tc>
          <w:tcPr>
            <w:tcW w:w="1809" w:type="dxa"/>
            <w:shd w:val="clear" w:color="auto" w:fill="auto"/>
          </w:tcPr>
          <w:p w14:paraId="728A28FD"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HW [2]</w:t>
            </w:r>
          </w:p>
        </w:tc>
        <w:tc>
          <w:tcPr>
            <w:tcW w:w="8392" w:type="dxa"/>
            <w:shd w:val="clear" w:color="auto" w:fill="auto"/>
          </w:tcPr>
          <w:p w14:paraId="547A752C" w14:textId="77777777" w:rsidR="00EF08F8" w:rsidRPr="00DA7B0F" w:rsidRDefault="00EF08F8" w:rsidP="00EF2674">
            <w:pPr>
              <w:rPr>
                <w:rFonts w:ascii="Arial" w:hAnsi="Arial" w:cs="Arial"/>
              </w:rPr>
            </w:pPr>
            <w:r w:rsidRPr="00DA7B0F">
              <w:rPr>
                <w:rFonts w:ascii="Arial" w:hAnsi="Arial" w:cs="Arial"/>
              </w:rPr>
              <w:t>Proposal 2: RAN2 discusses how to configure the association between measurement gap and frequency layers/dedicated use cases.</w:t>
            </w:r>
          </w:p>
          <w:p w14:paraId="39536141" w14:textId="78EDEE66" w:rsidR="006B3E87" w:rsidRPr="00DA7B0F" w:rsidRDefault="006B3E87" w:rsidP="00EF2674">
            <w:pPr>
              <w:rPr>
                <w:rFonts w:ascii="Arial" w:hAnsi="Arial" w:cs="Arial"/>
              </w:rPr>
            </w:pPr>
            <w:r w:rsidRPr="00DA7B0F">
              <w:rPr>
                <w:rFonts w:ascii="Arial" w:eastAsia="SimSun" w:hAnsi="Arial" w:cs="Arial"/>
                <w:i/>
                <w:iCs/>
                <w:color w:val="0070C0"/>
                <w:lang w:val="en-US" w:eastAsia="zh-CN"/>
              </w:rPr>
              <w:t xml:space="preserve">[Rapp] It is </w:t>
            </w:r>
            <w:proofErr w:type="gramStart"/>
            <w:r w:rsidRPr="00DA7B0F">
              <w:rPr>
                <w:rFonts w:ascii="Arial" w:eastAsia="SimSun" w:hAnsi="Arial" w:cs="Arial"/>
                <w:i/>
                <w:iCs/>
                <w:color w:val="0070C0"/>
                <w:lang w:val="en-US" w:eastAsia="zh-CN"/>
              </w:rPr>
              <w:t>actually unclear</w:t>
            </w:r>
            <w:proofErr w:type="gramEnd"/>
            <w:r w:rsidRPr="00DA7B0F">
              <w:rPr>
                <w:rFonts w:ascii="Arial" w:eastAsia="SimSun" w:hAnsi="Arial" w:cs="Arial"/>
                <w:i/>
                <w:iCs/>
                <w:color w:val="0070C0"/>
                <w:lang w:val="en-US" w:eastAsia="zh-CN"/>
              </w:rPr>
              <w:t xml:space="preserve"> which alternative is preferable</w:t>
            </w:r>
          </w:p>
        </w:tc>
      </w:tr>
      <w:tr w:rsidR="00EF08F8" w:rsidRPr="00DA7B0F" w14:paraId="3DB979C1" w14:textId="77777777" w:rsidTr="00EF2674">
        <w:tc>
          <w:tcPr>
            <w:tcW w:w="1809" w:type="dxa"/>
            <w:shd w:val="clear" w:color="auto" w:fill="auto"/>
          </w:tcPr>
          <w:p w14:paraId="3C5E3CFC"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Ericsson [3]</w:t>
            </w:r>
          </w:p>
        </w:tc>
        <w:tc>
          <w:tcPr>
            <w:tcW w:w="8392" w:type="dxa"/>
            <w:shd w:val="clear" w:color="auto" w:fill="auto"/>
          </w:tcPr>
          <w:p w14:paraId="2A5678A6" w14:textId="77777777" w:rsidR="00EF08F8" w:rsidRPr="00DA7B0F" w:rsidRDefault="00EF08F8"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3</w:t>
            </w:r>
            <w:r w:rsidRPr="00DA7B0F">
              <w:rPr>
                <w:rFonts w:ascii="Arial" w:eastAsia="MS Mincho" w:hAnsi="Arial" w:cs="Arial"/>
                <w:lang w:val="en-US" w:eastAsia="zh-CN"/>
              </w:rPr>
              <w:tab/>
              <w:t xml:space="preserve">Introduce a new association field linking gaps to different frequency layers in the </w:t>
            </w:r>
            <w:proofErr w:type="spellStart"/>
            <w:r w:rsidRPr="00DA7B0F">
              <w:rPr>
                <w:rFonts w:ascii="Arial" w:eastAsia="MS Mincho" w:hAnsi="Arial" w:cs="Arial"/>
                <w:lang w:val="en-US" w:eastAsia="zh-CN"/>
              </w:rPr>
              <w:t>MeasConfig</w:t>
            </w:r>
            <w:proofErr w:type="spellEnd"/>
            <w:r w:rsidRPr="00DA7B0F">
              <w:rPr>
                <w:rFonts w:ascii="Arial" w:eastAsia="MS Mincho" w:hAnsi="Arial" w:cs="Arial"/>
                <w:lang w:val="en-US" w:eastAsia="zh-CN"/>
              </w:rPr>
              <w:t xml:space="preserve"> IE.</w:t>
            </w:r>
          </w:p>
          <w:p w14:paraId="06567454" w14:textId="34DA4AFE" w:rsidR="00EF08F8" w:rsidRPr="00DA7B0F" w:rsidRDefault="009D6B1A" w:rsidP="00EF2674">
            <w:pPr>
              <w:spacing w:after="120"/>
              <w:jc w:val="both"/>
              <w:rPr>
                <w:rFonts w:ascii="Arial" w:eastAsia="MS Mincho" w:hAnsi="Arial" w:cs="Arial"/>
                <w:i/>
                <w:iCs/>
                <w:lang w:val="en-US" w:eastAsia="zh-CN"/>
              </w:rPr>
            </w:pPr>
            <w:r w:rsidRPr="00DA7B0F">
              <w:rPr>
                <w:rFonts w:ascii="Arial" w:eastAsia="SimSun" w:hAnsi="Arial" w:cs="Arial"/>
                <w:i/>
                <w:iCs/>
                <w:color w:val="0070C0"/>
                <w:lang w:val="en-US" w:eastAsia="zh-CN"/>
              </w:rPr>
              <w:t>[Rapp] The proposal is Alt-3</w:t>
            </w:r>
          </w:p>
        </w:tc>
      </w:tr>
      <w:tr w:rsidR="00EF08F8" w:rsidRPr="00DA7B0F" w14:paraId="7EE20164" w14:textId="77777777" w:rsidTr="00EF2674">
        <w:tc>
          <w:tcPr>
            <w:tcW w:w="1809" w:type="dxa"/>
            <w:shd w:val="clear" w:color="auto" w:fill="auto"/>
          </w:tcPr>
          <w:p w14:paraId="0F80C6A5"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Intel [4]</w:t>
            </w:r>
          </w:p>
        </w:tc>
        <w:tc>
          <w:tcPr>
            <w:tcW w:w="8392" w:type="dxa"/>
            <w:shd w:val="clear" w:color="auto" w:fill="auto"/>
          </w:tcPr>
          <w:p w14:paraId="765D9C72" w14:textId="77777777" w:rsidR="00EF08F8" w:rsidRPr="00DA7B0F" w:rsidRDefault="00EF08F8" w:rsidP="00EF2674">
            <w:pPr>
              <w:spacing w:after="120"/>
              <w:jc w:val="both"/>
              <w:rPr>
                <w:rFonts w:ascii="Arial" w:eastAsia="SimSun" w:hAnsi="Arial" w:cs="Arial"/>
                <w:lang w:val="en-US" w:eastAsia="zh-CN"/>
              </w:rPr>
            </w:pPr>
            <w:r w:rsidRPr="00DA7B0F">
              <w:rPr>
                <w:rFonts w:ascii="Arial" w:eastAsia="SimSun" w:hAnsi="Arial" w:cs="Arial"/>
                <w:lang w:val="en-US" w:eastAsia="zh-CN"/>
              </w:rPr>
              <w:t xml:space="preserve">Proposal 2: RAN2 to agree to introduce </w:t>
            </w:r>
            <w:proofErr w:type="spellStart"/>
            <w:r w:rsidRPr="00DA7B0F">
              <w:rPr>
                <w:rFonts w:ascii="Arial" w:eastAsia="SimSun" w:hAnsi="Arial" w:cs="Arial"/>
                <w:lang w:val="en-US" w:eastAsia="zh-CN"/>
              </w:rPr>
              <w:t>gapID</w:t>
            </w:r>
            <w:proofErr w:type="spellEnd"/>
            <w:r w:rsidRPr="00DA7B0F">
              <w:rPr>
                <w:rFonts w:ascii="Arial" w:eastAsia="SimSun" w:hAnsi="Arial" w:cs="Arial"/>
                <w:lang w:val="en-US" w:eastAsia="zh-CN"/>
              </w:rPr>
              <w:t xml:space="preserve"> in </w:t>
            </w:r>
            <w:proofErr w:type="spellStart"/>
            <w:r w:rsidRPr="00DA7B0F">
              <w:rPr>
                <w:rFonts w:ascii="Arial" w:eastAsia="SimSun" w:hAnsi="Arial" w:cs="Arial"/>
                <w:lang w:val="en-US" w:eastAsia="zh-CN"/>
              </w:rPr>
              <w:t>gapConfig</w:t>
            </w:r>
            <w:proofErr w:type="spellEnd"/>
            <w:r w:rsidRPr="00DA7B0F">
              <w:rPr>
                <w:rFonts w:ascii="Arial" w:eastAsia="SimSun" w:hAnsi="Arial" w:cs="Arial"/>
                <w:lang w:val="en-US" w:eastAsia="zh-CN"/>
              </w:rPr>
              <w:t xml:space="preserve"> and </w:t>
            </w:r>
            <w:proofErr w:type="spellStart"/>
            <w:r w:rsidRPr="00DA7B0F">
              <w:rPr>
                <w:rFonts w:ascii="Arial" w:eastAsia="SimSun" w:hAnsi="Arial" w:cs="Arial"/>
                <w:lang w:val="en-US" w:eastAsia="zh-CN"/>
              </w:rPr>
              <w:t>associatedGap</w:t>
            </w:r>
            <w:proofErr w:type="spellEnd"/>
            <w:r w:rsidRPr="00DA7B0F">
              <w:rPr>
                <w:rFonts w:ascii="Arial" w:eastAsia="SimSun" w:hAnsi="Arial" w:cs="Arial"/>
                <w:lang w:val="en-US" w:eastAsia="zh-CN"/>
              </w:rPr>
              <w:t xml:space="preserve"> in MO to associate MO and concurrent measurement gap.</w:t>
            </w:r>
          </w:p>
          <w:p w14:paraId="5A516023" w14:textId="0700E603" w:rsidR="00EF08F8" w:rsidRPr="00DA7B0F" w:rsidRDefault="00EF08F8" w:rsidP="00EF2674">
            <w:pPr>
              <w:spacing w:after="120"/>
              <w:jc w:val="both"/>
              <w:rPr>
                <w:rFonts w:ascii="Arial" w:eastAsia="SimSun" w:hAnsi="Arial" w:cs="Arial"/>
                <w:i/>
                <w:iCs/>
                <w:lang w:val="en-US" w:eastAsia="zh-CN"/>
              </w:rPr>
            </w:pPr>
            <w:r w:rsidRPr="00DA7B0F">
              <w:rPr>
                <w:rFonts w:ascii="Arial" w:eastAsia="SimSun" w:hAnsi="Arial" w:cs="Arial"/>
                <w:i/>
                <w:iCs/>
                <w:color w:val="0070C0"/>
                <w:lang w:val="en-US" w:eastAsia="zh-CN"/>
              </w:rPr>
              <w:t xml:space="preserve">[Rapp] </w:t>
            </w:r>
            <w:r w:rsidR="009D6B1A" w:rsidRPr="00DA7B0F">
              <w:rPr>
                <w:rFonts w:ascii="Arial" w:eastAsia="SimSun" w:hAnsi="Arial" w:cs="Arial"/>
                <w:i/>
                <w:iCs/>
                <w:color w:val="0070C0"/>
                <w:lang w:val="en-US" w:eastAsia="zh-CN"/>
              </w:rPr>
              <w:t>The proposal is Alt-1</w:t>
            </w:r>
          </w:p>
        </w:tc>
      </w:tr>
      <w:tr w:rsidR="00EF08F8" w:rsidRPr="00DA7B0F" w14:paraId="1162FB61" w14:textId="77777777" w:rsidTr="00EF2674">
        <w:tc>
          <w:tcPr>
            <w:tcW w:w="1809" w:type="dxa"/>
            <w:shd w:val="clear" w:color="auto" w:fill="auto"/>
          </w:tcPr>
          <w:p w14:paraId="095A9E75" w14:textId="30B7DE96"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ZTE</w:t>
            </w:r>
            <w:r w:rsidR="00A135F4">
              <w:rPr>
                <w:rFonts w:ascii="Arial" w:eastAsia="SimSun" w:hAnsi="Arial" w:cs="Arial"/>
                <w:lang w:eastAsia="zh-CN"/>
              </w:rPr>
              <w:t xml:space="preserve"> </w:t>
            </w:r>
            <w:r w:rsidRPr="00DA7B0F">
              <w:rPr>
                <w:rFonts w:ascii="Arial" w:eastAsia="SimSun" w:hAnsi="Arial" w:cs="Arial"/>
                <w:lang w:eastAsia="zh-CN"/>
              </w:rPr>
              <w:t>[5]</w:t>
            </w:r>
          </w:p>
        </w:tc>
        <w:tc>
          <w:tcPr>
            <w:tcW w:w="8392" w:type="dxa"/>
            <w:shd w:val="clear" w:color="auto" w:fill="auto"/>
          </w:tcPr>
          <w:p w14:paraId="6FE2C624" w14:textId="77777777" w:rsidR="00EF08F8" w:rsidRPr="00DA7B0F" w:rsidRDefault="00EF08F8" w:rsidP="00EF08F8">
            <w:pPr>
              <w:spacing w:after="120"/>
              <w:jc w:val="both"/>
              <w:rPr>
                <w:rFonts w:ascii="Arial" w:eastAsia="SimSun" w:hAnsi="Arial" w:cs="Arial"/>
                <w:lang w:val="en-US" w:eastAsia="zh-CN"/>
              </w:rPr>
            </w:pPr>
            <w:r w:rsidRPr="00DA7B0F">
              <w:rPr>
                <w:rFonts w:ascii="Arial" w:eastAsia="SimSun" w:hAnsi="Arial" w:cs="Arial"/>
                <w:lang w:val="en-US" w:eastAsia="zh-CN"/>
              </w:rPr>
              <w:t>Proposal 1: For the signaling design of the association between gap pattern and measured frequency layers, to only support Alt-4 in Rel-17:</w:t>
            </w:r>
          </w:p>
          <w:p w14:paraId="69D85334" w14:textId="77777777" w:rsidR="00EF08F8" w:rsidRPr="00DA7B0F" w:rsidRDefault="00EF08F8" w:rsidP="00EF08F8">
            <w:pPr>
              <w:spacing w:after="120"/>
              <w:jc w:val="both"/>
              <w:rPr>
                <w:rFonts w:ascii="Arial" w:eastAsia="SimSun" w:hAnsi="Arial" w:cs="Arial"/>
                <w:lang w:val="en-US" w:eastAsia="zh-CN"/>
              </w:rPr>
            </w:pPr>
            <w:r w:rsidRPr="00DA7B0F">
              <w:rPr>
                <w:rFonts w:ascii="Arial" w:eastAsia="SimSun" w:hAnsi="Arial" w:cs="Arial"/>
                <w:lang w:val="en-US" w:eastAsia="zh-CN"/>
              </w:rPr>
              <w:t>•</w:t>
            </w:r>
            <w:r w:rsidRPr="00DA7B0F">
              <w:rPr>
                <w:rFonts w:ascii="Arial" w:eastAsia="SimSun" w:hAnsi="Arial" w:cs="Arial"/>
                <w:lang w:val="en-US" w:eastAsia="zh-CN"/>
              </w:rPr>
              <w:tab/>
              <w:t xml:space="preserve">Alt-4: Indicate in </w:t>
            </w:r>
            <w:proofErr w:type="spellStart"/>
            <w:r w:rsidRPr="00DA7B0F">
              <w:rPr>
                <w:rFonts w:ascii="Arial" w:eastAsia="SimSun" w:hAnsi="Arial" w:cs="Arial"/>
                <w:lang w:val="en-US" w:eastAsia="zh-CN"/>
              </w:rPr>
              <w:t>GapConfig</w:t>
            </w:r>
            <w:proofErr w:type="spellEnd"/>
            <w:r w:rsidRPr="00DA7B0F">
              <w:rPr>
                <w:rFonts w:ascii="Arial" w:eastAsia="SimSun" w:hAnsi="Arial" w:cs="Arial"/>
                <w:lang w:val="en-US" w:eastAsia="zh-CN"/>
              </w:rPr>
              <w:t xml:space="preserve"> the association between a measurement gap and particular use case, i.e. PRS, SSB, CSI-RS, E-UTRAN, UTRAN (coarse granularity).</w:t>
            </w:r>
          </w:p>
          <w:p w14:paraId="460F9F96" w14:textId="77777777" w:rsidR="00EF08F8" w:rsidRPr="00DA7B0F" w:rsidRDefault="00EF08F8" w:rsidP="00EF08F8">
            <w:pPr>
              <w:spacing w:after="120"/>
              <w:jc w:val="both"/>
              <w:rPr>
                <w:rFonts w:ascii="Arial" w:eastAsia="SimSun" w:hAnsi="Arial" w:cs="Arial"/>
                <w:lang w:val="en-US" w:eastAsia="zh-CN"/>
              </w:rPr>
            </w:pPr>
            <w:r w:rsidRPr="00DA7B0F">
              <w:rPr>
                <w:rFonts w:ascii="Arial" w:eastAsia="SimSun" w:hAnsi="Arial" w:cs="Arial"/>
                <w:lang w:val="en-US" w:eastAsia="zh-CN"/>
              </w:rPr>
              <w:t xml:space="preserve">Proposal 2: If association configuration Alt-1~Alt-3 is adopted, RAN2 is asked to clarify </w:t>
            </w:r>
            <w:bookmarkStart w:id="45" w:name="_Hlk93000618"/>
            <w:r w:rsidRPr="00DA7B0F">
              <w:rPr>
                <w:rFonts w:ascii="Arial" w:eastAsia="SimSun" w:hAnsi="Arial" w:cs="Arial"/>
                <w:lang w:val="en-US" w:eastAsia="zh-CN"/>
              </w:rPr>
              <w:t>how to deal with the frequencies that do not need gap assistance</w:t>
            </w:r>
            <w:bookmarkEnd w:id="45"/>
            <w:r w:rsidRPr="00DA7B0F">
              <w:rPr>
                <w:rFonts w:ascii="Arial" w:eastAsia="SimSun" w:hAnsi="Arial" w:cs="Arial"/>
                <w:lang w:val="en-US" w:eastAsia="zh-CN"/>
              </w:rPr>
              <w:t>.</w:t>
            </w:r>
          </w:p>
          <w:p w14:paraId="747D98FC" w14:textId="6093FBAD" w:rsidR="00EF08F8" w:rsidRPr="00DA7B0F" w:rsidRDefault="00EF08F8" w:rsidP="00EF08F8">
            <w:pPr>
              <w:spacing w:after="120"/>
              <w:jc w:val="both"/>
              <w:rPr>
                <w:rFonts w:ascii="Arial" w:eastAsia="SimSun" w:hAnsi="Arial" w:cs="Arial"/>
                <w:lang w:val="en-US" w:eastAsia="zh-CN"/>
              </w:rPr>
            </w:pPr>
            <w:r w:rsidRPr="00DA7B0F">
              <w:rPr>
                <w:rFonts w:ascii="Arial" w:eastAsia="SimSun" w:hAnsi="Arial" w:cs="Arial"/>
                <w:i/>
                <w:iCs/>
                <w:color w:val="0070C0"/>
                <w:lang w:val="en-US" w:eastAsia="zh-CN"/>
              </w:rPr>
              <w:t>[Rapp] Proposal is not support per frequency layer association</w:t>
            </w:r>
          </w:p>
        </w:tc>
      </w:tr>
      <w:tr w:rsidR="00EF08F8" w:rsidRPr="00DA7B0F" w14:paraId="64FCFE4C" w14:textId="77777777" w:rsidTr="00EF2674">
        <w:tc>
          <w:tcPr>
            <w:tcW w:w="1809" w:type="dxa"/>
            <w:shd w:val="clear" w:color="auto" w:fill="auto"/>
          </w:tcPr>
          <w:p w14:paraId="3F5C61FF"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CATT [7]</w:t>
            </w:r>
          </w:p>
        </w:tc>
        <w:tc>
          <w:tcPr>
            <w:tcW w:w="8392" w:type="dxa"/>
            <w:shd w:val="clear" w:color="auto" w:fill="auto"/>
          </w:tcPr>
          <w:p w14:paraId="7F91F1B2" w14:textId="77777777" w:rsidR="002536CC" w:rsidRPr="00DA7B0F" w:rsidRDefault="002536CC" w:rsidP="002536CC">
            <w:pPr>
              <w:spacing w:after="120"/>
              <w:jc w:val="both"/>
              <w:rPr>
                <w:rFonts w:ascii="Arial" w:eastAsia="MS Mincho" w:hAnsi="Arial" w:cs="Arial"/>
                <w:lang w:val="en-US" w:eastAsia="zh-CN"/>
              </w:rPr>
            </w:pPr>
            <w:r w:rsidRPr="00DA7B0F">
              <w:rPr>
                <w:rFonts w:ascii="Arial" w:eastAsia="MS Mincho" w:hAnsi="Arial" w:cs="Arial"/>
                <w:lang w:val="en-US" w:eastAsia="zh-CN"/>
              </w:rPr>
              <w:t>Proposal 2: RAN2 to discuss which option is adopted for the association between concurrent MG and frequency layer with the following options:</w:t>
            </w:r>
          </w:p>
          <w:p w14:paraId="1CF24914" w14:textId="77777777" w:rsidR="002536CC" w:rsidRPr="00DA7B0F" w:rsidRDefault="002536CC" w:rsidP="002536CC">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 xml:space="preserve">Alt-2: Indicate list of </w:t>
            </w:r>
            <w:proofErr w:type="spellStart"/>
            <w:r w:rsidRPr="00DA7B0F">
              <w:rPr>
                <w:rFonts w:ascii="Arial" w:eastAsia="MS Mincho" w:hAnsi="Arial" w:cs="Arial"/>
                <w:i/>
                <w:iCs/>
                <w:lang w:val="en-US" w:eastAsia="zh-CN"/>
              </w:rPr>
              <w:t>MeasObjectID</w:t>
            </w:r>
            <w:proofErr w:type="spellEnd"/>
            <w:r w:rsidRPr="00DA7B0F">
              <w:rPr>
                <w:rFonts w:ascii="Arial" w:eastAsia="MS Mincho" w:hAnsi="Arial" w:cs="Arial"/>
                <w:lang w:val="en-US" w:eastAsia="zh-CN"/>
              </w:rPr>
              <w:t xml:space="preserve"> or use cases in the associated concurrent MG configuration</w:t>
            </w:r>
          </w:p>
          <w:p w14:paraId="56285977" w14:textId="38467B42" w:rsidR="004838AF" w:rsidRPr="00DA7B0F" w:rsidRDefault="002536CC" w:rsidP="002536CC">
            <w:pPr>
              <w:spacing w:after="120"/>
              <w:jc w:val="both"/>
              <w:rPr>
                <w:rFonts w:ascii="Arial" w:eastAsia="SimSun"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 xml:space="preserve">Alt-3: Define a new IE to configure the association between concurrent MG id and list of </w:t>
            </w:r>
            <w:proofErr w:type="spellStart"/>
            <w:r w:rsidRPr="00DA7B0F">
              <w:rPr>
                <w:rFonts w:ascii="Arial" w:eastAsia="MS Mincho" w:hAnsi="Arial" w:cs="Arial"/>
                <w:lang w:val="en-US" w:eastAsia="zh-CN"/>
              </w:rPr>
              <w:t>MeasObjectID</w:t>
            </w:r>
            <w:proofErr w:type="spellEnd"/>
            <w:r w:rsidRPr="00DA7B0F">
              <w:rPr>
                <w:rFonts w:ascii="Arial" w:eastAsia="MS Mincho" w:hAnsi="Arial" w:cs="Arial"/>
                <w:lang w:val="en-US" w:eastAsia="zh-CN"/>
              </w:rPr>
              <w:t xml:space="preserve"> or use cases in IE </w:t>
            </w:r>
            <w:proofErr w:type="spellStart"/>
            <w:r w:rsidRPr="00DA7B0F">
              <w:rPr>
                <w:rFonts w:ascii="Arial" w:eastAsia="MS Mincho" w:hAnsi="Arial" w:cs="Arial"/>
                <w:lang w:val="en-US" w:eastAsia="zh-CN"/>
              </w:rPr>
              <w:t>MeasConfig</w:t>
            </w:r>
            <w:proofErr w:type="spellEnd"/>
            <w:r w:rsidRPr="00DA7B0F">
              <w:rPr>
                <w:rFonts w:ascii="Arial" w:eastAsia="MS Mincho" w:hAnsi="Arial" w:cs="Arial"/>
                <w:lang w:val="en-US" w:eastAsia="zh-CN"/>
              </w:rPr>
              <w:t>.</w:t>
            </w:r>
          </w:p>
        </w:tc>
      </w:tr>
      <w:tr w:rsidR="00EF08F8" w:rsidRPr="00DA7B0F" w14:paraId="0BF3421D" w14:textId="77777777" w:rsidTr="00EF2674">
        <w:tc>
          <w:tcPr>
            <w:tcW w:w="1809" w:type="dxa"/>
            <w:shd w:val="clear" w:color="auto" w:fill="auto"/>
          </w:tcPr>
          <w:p w14:paraId="58B4A22B"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Vivo [8]</w:t>
            </w:r>
          </w:p>
        </w:tc>
        <w:tc>
          <w:tcPr>
            <w:tcW w:w="8392" w:type="dxa"/>
            <w:shd w:val="clear" w:color="auto" w:fill="auto"/>
          </w:tcPr>
          <w:p w14:paraId="5FAA95C1" w14:textId="77777777" w:rsidR="004838AF" w:rsidRPr="00DA7B0F" w:rsidRDefault="004838AF" w:rsidP="004838AF">
            <w:pPr>
              <w:pStyle w:val="BodyText"/>
              <w:rPr>
                <w:rFonts w:ascii="Arial" w:hAnsi="Arial" w:cs="Arial"/>
                <w:bCs/>
              </w:rPr>
            </w:pPr>
            <w:r w:rsidRPr="00DA7B0F">
              <w:rPr>
                <w:rFonts w:ascii="Arial" w:hAnsi="Arial" w:cs="Arial"/>
                <w:bCs/>
              </w:rPr>
              <w:t>Proposal 5:</w:t>
            </w:r>
            <w:r w:rsidRPr="00DA7B0F">
              <w:rPr>
                <w:rFonts w:ascii="Arial" w:hAnsi="Arial" w:cs="Arial"/>
                <w:bCs/>
              </w:rPr>
              <w:tab/>
              <w:t>Concurrent MG is associated with frequency layers (dedicated use cases)</w:t>
            </w:r>
          </w:p>
          <w:p w14:paraId="53EE8C47" w14:textId="77777777" w:rsidR="00EF08F8" w:rsidRPr="00DA7B0F" w:rsidRDefault="004838AF" w:rsidP="004838AF">
            <w:pPr>
              <w:pStyle w:val="BodyText"/>
              <w:rPr>
                <w:rFonts w:ascii="Arial" w:hAnsi="Arial" w:cs="Arial"/>
                <w:bCs/>
              </w:rPr>
            </w:pPr>
            <w:r w:rsidRPr="00DA7B0F">
              <w:rPr>
                <w:rFonts w:ascii="Arial" w:hAnsi="Arial" w:cs="Arial"/>
                <w:bCs/>
              </w:rPr>
              <w:t>Proposal 6:</w:t>
            </w:r>
            <w:r w:rsidRPr="00DA7B0F">
              <w:rPr>
                <w:rFonts w:ascii="Arial" w:hAnsi="Arial" w:cs="Arial"/>
                <w:bCs/>
              </w:rPr>
              <w:tab/>
              <w:t xml:space="preserve">Introduce a list of </w:t>
            </w:r>
            <w:proofErr w:type="spellStart"/>
            <w:r w:rsidRPr="00DA7B0F">
              <w:rPr>
                <w:rFonts w:ascii="Arial" w:hAnsi="Arial" w:cs="Arial"/>
                <w:bCs/>
              </w:rPr>
              <w:t>MeasObjectId</w:t>
            </w:r>
            <w:proofErr w:type="spellEnd"/>
            <w:r w:rsidRPr="00DA7B0F">
              <w:rPr>
                <w:rFonts w:ascii="Arial" w:hAnsi="Arial" w:cs="Arial"/>
                <w:bCs/>
              </w:rPr>
              <w:t xml:space="preserve"> in the concurrent gap configuration to identify one or multiple measurement objects which associate with the concurrent MG</w:t>
            </w:r>
          </w:p>
          <w:p w14:paraId="3A0FD1E0" w14:textId="126FE18D" w:rsidR="004838AF" w:rsidRPr="00DA7B0F" w:rsidRDefault="004838AF" w:rsidP="004838AF">
            <w:pPr>
              <w:pStyle w:val="BodyText"/>
              <w:rPr>
                <w:rFonts w:ascii="Arial" w:hAnsi="Arial" w:cs="Arial"/>
                <w:bCs/>
              </w:rPr>
            </w:pPr>
            <w:r w:rsidRPr="00DA7B0F">
              <w:rPr>
                <w:rFonts w:ascii="Arial" w:eastAsia="SimSun" w:hAnsi="Arial" w:cs="Arial"/>
                <w:i/>
                <w:iCs/>
                <w:color w:val="0070C0"/>
                <w:lang w:val="en-US" w:eastAsia="zh-CN"/>
              </w:rPr>
              <w:t>[Rapp] The proposal is Alt-2</w:t>
            </w:r>
          </w:p>
        </w:tc>
      </w:tr>
      <w:tr w:rsidR="00EF08F8" w:rsidRPr="00DA7B0F" w14:paraId="2B3D80DC" w14:textId="77777777" w:rsidTr="00EF2674">
        <w:tc>
          <w:tcPr>
            <w:tcW w:w="1809" w:type="dxa"/>
            <w:shd w:val="clear" w:color="auto" w:fill="auto"/>
          </w:tcPr>
          <w:p w14:paraId="0E3C0DCF"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Nokia [9]</w:t>
            </w:r>
          </w:p>
        </w:tc>
        <w:tc>
          <w:tcPr>
            <w:tcW w:w="8392" w:type="dxa"/>
            <w:shd w:val="clear" w:color="auto" w:fill="auto"/>
          </w:tcPr>
          <w:p w14:paraId="3AFDBBBD" w14:textId="77777777" w:rsidR="00EF08F8" w:rsidRPr="00DA7B0F" w:rsidRDefault="009D6B1A"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2: NW indicates the associated MG(s) (via new introduced gap ID) in the MO configuration to associate concurrent MGs and frequency layers.</w:t>
            </w:r>
          </w:p>
          <w:p w14:paraId="30EA6550" w14:textId="1D8CEA3E" w:rsidR="009D6B1A" w:rsidRPr="00DA7B0F" w:rsidRDefault="009D6B1A" w:rsidP="00EF2674">
            <w:pPr>
              <w:spacing w:after="120"/>
              <w:jc w:val="both"/>
              <w:rPr>
                <w:rFonts w:ascii="Arial" w:eastAsia="MS Mincho" w:hAnsi="Arial" w:cs="Arial"/>
                <w:lang w:val="en-US" w:eastAsia="zh-CN"/>
              </w:rPr>
            </w:pPr>
            <w:r w:rsidRPr="00DA7B0F">
              <w:rPr>
                <w:rFonts w:ascii="Arial" w:eastAsia="SimSun" w:hAnsi="Arial" w:cs="Arial"/>
                <w:i/>
                <w:iCs/>
                <w:color w:val="0070C0"/>
                <w:lang w:val="en-US" w:eastAsia="zh-CN"/>
              </w:rPr>
              <w:t>[Rapp] The proposal is Alt-1</w:t>
            </w:r>
          </w:p>
        </w:tc>
      </w:tr>
      <w:tr w:rsidR="00EF08F8" w:rsidRPr="00DA7B0F" w14:paraId="5891FE79" w14:textId="77777777" w:rsidTr="00EF2674">
        <w:tc>
          <w:tcPr>
            <w:tcW w:w="1809" w:type="dxa"/>
            <w:shd w:val="clear" w:color="auto" w:fill="auto"/>
          </w:tcPr>
          <w:p w14:paraId="718546BE"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Xiaomi [10]</w:t>
            </w:r>
          </w:p>
        </w:tc>
        <w:tc>
          <w:tcPr>
            <w:tcW w:w="8392" w:type="dxa"/>
            <w:shd w:val="clear" w:color="auto" w:fill="auto"/>
          </w:tcPr>
          <w:p w14:paraId="5947AC71"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6: The association between MG and frequency layers can be indicated by Alt-4.</w:t>
            </w:r>
          </w:p>
          <w:p w14:paraId="2911AE07" w14:textId="77777777" w:rsidR="00EF08F8"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 xml:space="preserve">Alt-4: Define a new IE to configure the association between a measurement gap and frequencies in </w:t>
            </w:r>
            <w:proofErr w:type="spellStart"/>
            <w:r w:rsidRPr="00DA7B0F">
              <w:rPr>
                <w:rFonts w:ascii="Arial" w:eastAsia="MS Mincho" w:hAnsi="Arial" w:cs="Arial"/>
                <w:lang w:val="en-US" w:eastAsia="zh-CN"/>
              </w:rPr>
              <w:t>MeasConfig</w:t>
            </w:r>
            <w:proofErr w:type="spellEnd"/>
            <w:r w:rsidRPr="00DA7B0F">
              <w:rPr>
                <w:rFonts w:ascii="Arial" w:eastAsia="MS Mincho" w:hAnsi="Arial" w:cs="Arial"/>
                <w:lang w:val="en-US" w:eastAsia="zh-CN"/>
              </w:rPr>
              <w:t>.</w:t>
            </w:r>
          </w:p>
          <w:p w14:paraId="61ECE820" w14:textId="7A3DF1B1" w:rsidR="00EF2674" w:rsidRPr="00DA7B0F" w:rsidRDefault="00EF2674" w:rsidP="00EF2674">
            <w:pPr>
              <w:spacing w:after="120"/>
              <w:jc w:val="both"/>
              <w:rPr>
                <w:rFonts w:ascii="Arial" w:eastAsia="MS Mincho" w:hAnsi="Arial" w:cs="Arial"/>
                <w:lang w:val="en-US" w:eastAsia="zh-CN"/>
              </w:rPr>
            </w:pPr>
            <w:r w:rsidRPr="00DA7B0F">
              <w:rPr>
                <w:rFonts w:ascii="Arial" w:eastAsia="SimSun" w:hAnsi="Arial" w:cs="Arial"/>
                <w:i/>
                <w:iCs/>
                <w:color w:val="0070C0"/>
                <w:lang w:val="en-US" w:eastAsia="zh-CN"/>
              </w:rPr>
              <w:lastRenderedPageBreak/>
              <w:t>[Rapp] The proposal is Alt-3 indicated above</w:t>
            </w:r>
          </w:p>
        </w:tc>
      </w:tr>
      <w:tr w:rsidR="00EF08F8" w:rsidRPr="00DA7B0F" w14:paraId="1901069D" w14:textId="77777777" w:rsidTr="00EF2674">
        <w:tc>
          <w:tcPr>
            <w:tcW w:w="1809" w:type="dxa"/>
            <w:shd w:val="clear" w:color="auto" w:fill="auto"/>
          </w:tcPr>
          <w:p w14:paraId="73DC428B"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lastRenderedPageBreak/>
              <w:t>LG [11]</w:t>
            </w:r>
          </w:p>
        </w:tc>
        <w:tc>
          <w:tcPr>
            <w:tcW w:w="8392" w:type="dxa"/>
            <w:shd w:val="clear" w:color="auto" w:fill="auto"/>
          </w:tcPr>
          <w:p w14:paraId="18C4B2BD"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4</w:t>
            </w:r>
            <w:r w:rsidRPr="00DA7B0F">
              <w:rPr>
                <w:rFonts w:ascii="Arial" w:eastAsia="MS Mincho" w:hAnsi="Arial" w:cs="Arial"/>
                <w:lang w:val="en-US" w:eastAsia="zh-CN"/>
              </w:rPr>
              <w:tab/>
              <w:t>The frequency layer indicates one of following:</w:t>
            </w:r>
          </w:p>
          <w:p w14:paraId="4D09BC80"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PRS measurement, or</w:t>
            </w:r>
          </w:p>
          <w:p w14:paraId="09914B0D"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LTE measurement, or</w:t>
            </w:r>
          </w:p>
          <w:p w14:paraId="25F8EF51"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An LTE measurement object ID, or</w:t>
            </w:r>
          </w:p>
          <w:p w14:paraId="5A01B5BD"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w:t>
            </w:r>
            <w:r w:rsidRPr="00DA7B0F">
              <w:rPr>
                <w:rFonts w:ascii="Arial" w:eastAsia="MS Mincho" w:hAnsi="Arial" w:cs="Arial"/>
                <w:lang w:val="en-US" w:eastAsia="zh-CN"/>
              </w:rPr>
              <w:tab/>
              <w:t>An NR measurement object ID + RS type</w:t>
            </w:r>
          </w:p>
          <w:p w14:paraId="228352F7" w14:textId="77777777" w:rsidR="00EF08F8"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5</w:t>
            </w:r>
            <w:r w:rsidRPr="00DA7B0F">
              <w:rPr>
                <w:rFonts w:ascii="Arial" w:eastAsia="MS Mincho" w:hAnsi="Arial" w:cs="Arial"/>
                <w:lang w:val="en-US" w:eastAsia="zh-CN"/>
              </w:rPr>
              <w:tab/>
              <w:t>A measurement gap is associated with a list of the frequency layer. The maximum number of the frequency layers that can be configured for a measurement gap is up to RAN4.</w:t>
            </w:r>
          </w:p>
          <w:p w14:paraId="4C4BF4F4" w14:textId="61247723" w:rsidR="00EF2674" w:rsidRPr="00DA7B0F" w:rsidRDefault="00EF2674" w:rsidP="00EF2674">
            <w:pPr>
              <w:spacing w:after="120"/>
              <w:jc w:val="both"/>
              <w:rPr>
                <w:rFonts w:ascii="Arial" w:eastAsia="MS Mincho" w:hAnsi="Arial" w:cs="Arial"/>
                <w:lang w:val="en-US" w:eastAsia="zh-CN"/>
              </w:rPr>
            </w:pPr>
            <w:r w:rsidRPr="00DA7B0F">
              <w:rPr>
                <w:rFonts w:ascii="Arial" w:eastAsia="SimSun" w:hAnsi="Arial" w:cs="Arial"/>
                <w:i/>
                <w:iCs/>
                <w:color w:val="0070C0"/>
                <w:lang w:val="en-US" w:eastAsia="zh-CN"/>
              </w:rPr>
              <w:t xml:space="preserve">[Rapp] It is </w:t>
            </w:r>
            <w:proofErr w:type="gramStart"/>
            <w:r w:rsidRPr="00DA7B0F">
              <w:rPr>
                <w:rFonts w:ascii="Arial" w:eastAsia="SimSun" w:hAnsi="Arial" w:cs="Arial"/>
                <w:i/>
                <w:iCs/>
                <w:color w:val="0070C0"/>
                <w:lang w:val="en-US" w:eastAsia="zh-CN"/>
              </w:rPr>
              <w:t>actually unclear</w:t>
            </w:r>
            <w:proofErr w:type="gramEnd"/>
            <w:r w:rsidRPr="00DA7B0F">
              <w:rPr>
                <w:rFonts w:ascii="Arial" w:eastAsia="SimSun" w:hAnsi="Arial" w:cs="Arial"/>
                <w:i/>
                <w:iCs/>
                <w:color w:val="0070C0"/>
                <w:lang w:val="en-US" w:eastAsia="zh-CN"/>
              </w:rPr>
              <w:t xml:space="preserve"> which alternative is </w:t>
            </w:r>
            <w:r w:rsidR="006B3E87" w:rsidRPr="00DA7B0F">
              <w:rPr>
                <w:rFonts w:ascii="Arial" w:eastAsia="SimSun" w:hAnsi="Arial" w:cs="Arial"/>
                <w:i/>
                <w:iCs/>
                <w:color w:val="0070C0"/>
                <w:lang w:val="en-US" w:eastAsia="zh-CN"/>
              </w:rPr>
              <w:t>preferable</w:t>
            </w:r>
          </w:p>
        </w:tc>
      </w:tr>
      <w:tr w:rsidR="00EF08F8" w:rsidRPr="00DA7B0F" w14:paraId="53EC485F" w14:textId="77777777" w:rsidTr="00EF2674">
        <w:tc>
          <w:tcPr>
            <w:tcW w:w="1809" w:type="dxa"/>
            <w:shd w:val="clear" w:color="auto" w:fill="auto"/>
          </w:tcPr>
          <w:p w14:paraId="576783EF"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Apple [12]</w:t>
            </w:r>
          </w:p>
        </w:tc>
        <w:tc>
          <w:tcPr>
            <w:tcW w:w="8392" w:type="dxa"/>
            <w:shd w:val="clear" w:color="auto" w:fill="auto"/>
          </w:tcPr>
          <w:p w14:paraId="295EF18C" w14:textId="77777777" w:rsidR="00EF2674"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3: Add concurrent measurement gap ID into the configurations of LTE MO, NR MO for SSB and CSI-RS respectively.</w:t>
            </w:r>
          </w:p>
          <w:p w14:paraId="102B272C" w14:textId="77777777" w:rsidR="00EF08F8" w:rsidRPr="00DA7B0F" w:rsidRDefault="00EF2674"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4: Indicate in concurrent MG configuration that it is for PRS measurement.</w:t>
            </w:r>
          </w:p>
          <w:p w14:paraId="7F96B6B5" w14:textId="77D4FD2B" w:rsidR="00EF2674" w:rsidRPr="00DA7B0F" w:rsidRDefault="00EF2674" w:rsidP="00EF2674">
            <w:pPr>
              <w:spacing w:after="120"/>
              <w:jc w:val="both"/>
              <w:rPr>
                <w:rFonts w:ascii="Arial" w:eastAsia="MS Mincho" w:hAnsi="Arial" w:cs="Arial"/>
                <w:lang w:val="en-US" w:eastAsia="zh-CN"/>
              </w:rPr>
            </w:pPr>
            <w:r w:rsidRPr="00DA7B0F">
              <w:rPr>
                <w:rFonts w:ascii="Arial" w:eastAsia="SimSun" w:hAnsi="Arial" w:cs="Arial"/>
                <w:i/>
                <w:iCs/>
                <w:color w:val="0070C0"/>
                <w:lang w:val="en-US" w:eastAsia="zh-CN"/>
              </w:rPr>
              <w:t>[Rapp] The proposal is Alt-1</w:t>
            </w:r>
          </w:p>
        </w:tc>
      </w:tr>
      <w:tr w:rsidR="00EF08F8" w:rsidRPr="00DA7B0F" w14:paraId="3E1D395A" w14:textId="77777777" w:rsidTr="00EF2674">
        <w:tc>
          <w:tcPr>
            <w:tcW w:w="1809" w:type="dxa"/>
            <w:shd w:val="clear" w:color="auto" w:fill="auto"/>
          </w:tcPr>
          <w:p w14:paraId="2AA13FDA" w14:textId="77777777" w:rsidR="00EF08F8" w:rsidRPr="00DA7B0F" w:rsidRDefault="00EF08F8" w:rsidP="00EF2674">
            <w:pPr>
              <w:spacing w:after="120"/>
              <w:jc w:val="both"/>
              <w:rPr>
                <w:rFonts w:ascii="Arial" w:eastAsia="SimSun" w:hAnsi="Arial" w:cs="Arial"/>
                <w:lang w:eastAsia="zh-CN"/>
              </w:rPr>
            </w:pPr>
            <w:r w:rsidRPr="00DA7B0F">
              <w:rPr>
                <w:rFonts w:ascii="Arial" w:eastAsia="SimSun" w:hAnsi="Arial" w:cs="Arial"/>
                <w:lang w:eastAsia="zh-CN"/>
              </w:rPr>
              <w:t>Samsung [14]</w:t>
            </w:r>
          </w:p>
        </w:tc>
        <w:tc>
          <w:tcPr>
            <w:tcW w:w="8392" w:type="dxa"/>
            <w:shd w:val="clear" w:color="auto" w:fill="auto"/>
          </w:tcPr>
          <w:p w14:paraId="7DE1BA17" w14:textId="77777777" w:rsidR="006B3E87" w:rsidRPr="00DA7B0F" w:rsidRDefault="006B3E87" w:rsidP="006B3E87">
            <w:pPr>
              <w:spacing w:after="120"/>
              <w:jc w:val="both"/>
              <w:rPr>
                <w:rFonts w:ascii="Arial" w:eastAsia="MS Mincho" w:hAnsi="Arial" w:cs="Arial"/>
                <w:lang w:val="en-US" w:eastAsia="zh-CN"/>
              </w:rPr>
            </w:pPr>
            <w:r w:rsidRPr="00DA7B0F">
              <w:rPr>
                <w:rFonts w:ascii="Arial" w:eastAsia="MS Mincho" w:hAnsi="Arial" w:cs="Arial"/>
                <w:lang w:val="en-US" w:eastAsia="zh-CN"/>
              </w:rPr>
              <w:t>Proposal 2: RRC includes the measurement gap id in measurement object configuration.</w:t>
            </w:r>
          </w:p>
          <w:p w14:paraId="38009F9F" w14:textId="77777777" w:rsidR="00EF08F8" w:rsidRPr="00DA7B0F" w:rsidRDefault="006B3E87" w:rsidP="006B3E87">
            <w:pPr>
              <w:spacing w:after="120"/>
              <w:jc w:val="both"/>
              <w:rPr>
                <w:rFonts w:ascii="Arial" w:eastAsia="MS Mincho" w:hAnsi="Arial" w:cs="Arial"/>
                <w:lang w:val="en-US" w:eastAsia="zh-CN"/>
              </w:rPr>
            </w:pPr>
            <w:r w:rsidRPr="00DA7B0F">
              <w:rPr>
                <w:rFonts w:ascii="Arial" w:eastAsia="MS Mincho" w:hAnsi="Arial" w:cs="Arial"/>
                <w:lang w:val="en-US" w:eastAsia="zh-CN"/>
              </w:rPr>
              <w:t>Proposal 3: RRC associates measurement gap to PRS by including a flag within the measurement gap configuration.</w:t>
            </w:r>
          </w:p>
          <w:p w14:paraId="071B51C9" w14:textId="785511FE" w:rsidR="006B3E87" w:rsidRPr="00DA7B0F" w:rsidRDefault="006B3E87" w:rsidP="006B3E87">
            <w:pPr>
              <w:spacing w:after="120"/>
              <w:jc w:val="both"/>
              <w:rPr>
                <w:rFonts w:ascii="Arial" w:eastAsia="MS Mincho" w:hAnsi="Arial" w:cs="Arial"/>
                <w:lang w:val="en-US" w:eastAsia="zh-CN"/>
              </w:rPr>
            </w:pPr>
            <w:r w:rsidRPr="00DA7B0F">
              <w:rPr>
                <w:rFonts w:ascii="Arial" w:eastAsia="SimSun" w:hAnsi="Arial" w:cs="Arial"/>
                <w:i/>
                <w:iCs/>
                <w:color w:val="0070C0"/>
                <w:lang w:val="en-US" w:eastAsia="zh-CN"/>
              </w:rPr>
              <w:t>[Rapp] The proposal is Alt-1</w:t>
            </w:r>
          </w:p>
        </w:tc>
      </w:tr>
    </w:tbl>
    <w:p w14:paraId="5FD1E616" w14:textId="74396D74" w:rsidR="00EF08F8" w:rsidRPr="00DA7B0F" w:rsidRDefault="00EF08F8" w:rsidP="00B07970">
      <w:pPr>
        <w:pStyle w:val="Doc-text2"/>
        <w:tabs>
          <w:tab w:val="left" w:pos="340"/>
        </w:tabs>
        <w:ind w:left="0" w:firstLine="0"/>
        <w:jc w:val="both"/>
        <w:rPr>
          <w:rFonts w:eastAsiaTheme="minorEastAsia" w:cs="Arial"/>
          <w:lang w:val="en-GB"/>
        </w:rPr>
      </w:pPr>
    </w:p>
    <w:p w14:paraId="5A28F9B1" w14:textId="262FA33F" w:rsidR="00DA7B0F" w:rsidRPr="00DA7B0F" w:rsidRDefault="00DA7B0F" w:rsidP="00DA7B0F">
      <w:pPr>
        <w:spacing w:after="0"/>
        <w:rPr>
          <w:rFonts w:ascii="Arial" w:hAnsi="Arial" w:cs="Arial"/>
          <w:u w:val="single"/>
          <w:lang w:eastAsia="ko-KR"/>
        </w:rPr>
      </w:pPr>
      <w:r w:rsidRPr="00DA7B0F">
        <w:rPr>
          <w:rFonts w:ascii="Arial" w:hAnsi="Arial" w:cs="Arial"/>
          <w:u w:val="single"/>
          <w:lang w:eastAsia="ko-KR"/>
        </w:rPr>
        <w:t>Rapporteur Summary:</w:t>
      </w:r>
    </w:p>
    <w:p w14:paraId="24292CC6" w14:textId="44B9FB2B" w:rsidR="00EF08F8" w:rsidRPr="00DA7B0F" w:rsidRDefault="00850965" w:rsidP="00B07970">
      <w:pPr>
        <w:pStyle w:val="Doc-text2"/>
        <w:tabs>
          <w:tab w:val="left" w:pos="340"/>
        </w:tabs>
        <w:ind w:left="0" w:firstLine="0"/>
        <w:jc w:val="both"/>
        <w:rPr>
          <w:rFonts w:eastAsiaTheme="minorEastAsia" w:cs="Arial"/>
          <w:lang w:val="en-GB"/>
        </w:rPr>
      </w:pPr>
      <w:r w:rsidRPr="00DA7B0F">
        <w:rPr>
          <w:rFonts w:eastAsiaTheme="minorEastAsia" w:cs="Arial"/>
          <w:lang w:val="en-GB"/>
        </w:rPr>
        <w:t>All companies except one don’t want to support the per frequency layer association. The objection is based on the reason that it is difficult to support Alt-1 to Alt-3 MR-DC. However, there is also proposal to deprioritize MR-DC</w:t>
      </w:r>
      <w:r w:rsidR="000B5D2C" w:rsidRPr="00DA7B0F">
        <w:rPr>
          <w:rFonts w:eastAsiaTheme="minorEastAsia" w:cs="Arial"/>
          <w:lang w:val="en-GB"/>
        </w:rPr>
        <w:t xml:space="preserve"> and it should be feasible (although request some effort) to support MR-DC</w:t>
      </w:r>
      <w:r w:rsidRPr="00DA7B0F">
        <w:rPr>
          <w:rFonts w:eastAsiaTheme="minorEastAsia" w:cs="Arial"/>
          <w:lang w:val="en-GB"/>
        </w:rPr>
        <w:t>. Consider that both RAN2 and RAN4 has agreed that the concurrent gap could be associated per frequency layer. It is suggested to support this and pick one of alternatives from Alt-1 to Alt-3.</w:t>
      </w:r>
    </w:p>
    <w:p w14:paraId="7C7CFD20" w14:textId="55A45271" w:rsidR="00CC75CC" w:rsidRPr="00DA7B0F" w:rsidRDefault="00CC75CC" w:rsidP="00B07970">
      <w:pPr>
        <w:pStyle w:val="Doc-text2"/>
        <w:tabs>
          <w:tab w:val="left" w:pos="340"/>
        </w:tabs>
        <w:ind w:left="0" w:firstLine="0"/>
        <w:jc w:val="both"/>
        <w:rPr>
          <w:rFonts w:eastAsiaTheme="minorEastAsia" w:cs="Arial"/>
          <w:lang w:val="en-GB"/>
        </w:rPr>
      </w:pPr>
    </w:p>
    <w:p w14:paraId="124D323F" w14:textId="384C353B" w:rsidR="00850965" w:rsidRPr="00DA7B0F" w:rsidRDefault="00850965" w:rsidP="000B5D2C">
      <w:pPr>
        <w:pStyle w:val="Doc-text2"/>
        <w:ind w:left="0" w:firstLine="0"/>
        <w:jc w:val="both"/>
        <w:rPr>
          <w:rFonts w:eastAsiaTheme="minorEastAsia" w:cs="Arial"/>
          <w:lang w:val="en-GB"/>
        </w:rPr>
      </w:pPr>
      <w:r w:rsidRPr="00DA7B0F">
        <w:rPr>
          <w:rFonts w:eastAsiaTheme="minorEastAsia" w:cs="Arial"/>
          <w:lang w:val="en-GB"/>
        </w:rPr>
        <w:t xml:space="preserve">There is diverse view on which alternative to go. It is therefore suggested to have online discussion on this. However, based on the argument from companies, the rapporteur does not really find strong reason that </w:t>
      </w:r>
      <w:r w:rsidR="000B5D2C" w:rsidRPr="00DA7B0F">
        <w:rPr>
          <w:rFonts w:eastAsiaTheme="minorEastAsia" w:cs="Arial"/>
          <w:lang w:val="en-GB"/>
        </w:rPr>
        <w:t>one</w:t>
      </w:r>
      <w:r w:rsidRPr="00DA7B0F">
        <w:rPr>
          <w:rFonts w:eastAsiaTheme="minorEastAsia" w:cs="Arial"/>
          <w:lang w:val="en-GB"/>
        </w:rPr>
        <w:t xml:space="preserve"> solution is better. Proponent of Alt-1 mainly argue that this is more straightforward and signal MG ID (</w:t>
      </w:r>
      <w:proofErr w:type="gramStart"/>
      <w:r w:rsidRPr="00DA7B0F">
        <w:rPr>
          <w:rFonts w:eastAsiaTheme="minorEastAsia" w:cs="Arial"/>
          <w:lang w:val="en-GB"/>
        </w:rPr>
        <w:t>1..</w:t>
      </w:r>
      <w:proofErr w:type="gramEnd"/>
      <w:r w:rsidRPr="00DA7B0F">
        <w:rPr>
          <w:rFonts w:eastAsiaTheme="minorEastAsia" w:cs="Arial"/>
          <w:lang w:val="en-GB"/>
        </w:rPr>
        <w:t xml:space="preserve">4) is much less the signaling MO ID (1..64). </w:t>
      </w:r>
      <w:r w:rsidR="000B5D2C" w:rsidRPr="00DA7B0F">
        <w:rPr>
          <w:rFonts w:eastAsiaTheme="minorEastAsia" w:cs="Arial"/>
          <w:lang w:val="en-GB"/>
        </w:rPr>
        <w:t xml:space="preserve">Proponent of Alt-2 think that we should not update MO due to change of MG. However, on the other hand, Alt-2 may request update MG due to change of MO and Alt-3 basically request update the association ID once MO or MG is changed. It sounds like just normal that the NW will provide a correct configuration. </w:t>
      </w:r>
    </w:p>
    <w:p w14:paraId="64B0E6B7" w14:textId="77777777" w:rsidR="00850965" w:rsidRPr="00DA7B0F" w:rsidRDefault="00850965" w:rsidP="00850965">
      <w:pPr>
        <w:pStyle w:val="Doc-text2"/>
        <w:tabs>
          <w:tab w:val="left" w:pos="340"/>
        </w:tabs>
        <w:ind w:left="0" w:firstLine="0"/>
        <w:jc w:val="both"/>
        <w:rPr>
          <w:rFonts w:eastAsiaTheme="minorEastAsia" w:cs="Arial"/>
          <w:lang w:val="en-GB"/>
        </w:rPr>
      </w:pPr>
    </w:p>
    <w:p w14:paraId="39A2737E" w14:textId="5770B185" w:rsidR="00850965" w:rsidRPr="00DA7B0F" w:rsidRDefault="00850965" w:rsidP="00850965">
      <w:pPr>
        <w:pStyle w:val="Doc-text2"/>
        <w:tabs>
          <w:tab w:val="left" w:pos="340"/>
        </w:tabs>
        <w:ind w:left="0" w:firstLine="0"/>
        <w:jc w:val="both"/>
        <w:rPr>
          <w:rFonts w:eastAsiaTheme="minorEastAsia" w:cs="Arial"/>
          <w:lang w:val="en-GB"/>
        </w:rPr>
      </w:pPr>
      <w:r w:rsidRPr="00DA7B0F">
        <w:rPr>
          <w:rFonts w:eastAsiaTheme="minorEastAsia" w:cs="Arial"/>
          <w:lang w:val="en-GB"/>
        </w:rPr>
        <w:t xml:space="preserve">One company cannot accept Alt-1 due </w:t>
      </w:r>
      <w:r w:rsidR="000B5D2C" w:rsidRPr="00DA7B0F">
        <w:rPr>
          <w:rFonts w:eastAsiaTheme="minorEastAsia" w:cs="Arial"/>
          <w:lang w:val="en-GB"/>
        </w:rPr>
        <w:t>change of MO may result in remove of previous measurement entry. It is actually unclear whether this is critical issue and what’s the consequence is the measurement entry is removed. It seems that the UE will just refresh the measurement on this MO and does not really cause IOT issue.</w:t>
      </w:r>
    </w:p>
    <w:p w14:paraId="19572531" w14:textId="3F3A9587" w:rsidR="000B5D2C" w:rsidRPr="00DA7B0F" w:rsidRDefault="000B5D2C" w:rsidP="00850965">
      <w:pPr>
        <w:pStyle w:val="Doc-text2"/>
        <w:tabs>
          <w:tab w:val="left" w:pos="340"/>
        </w:tabs>
        <w:ind w:left="0" w:firstLine="0"/>
        <w:jc w:val="both"/>
        <w:rPr>
          <w:rFonts w:eastAsiaTheme="minorEastAsia" w:cs="Arial"/>
          <w:lang w:val="en-GB"/>
        </w:rPr>
      </w:pPr>
    </w:p>
    <w:p w14:paraId="7273BB8D" w14:textId="77777777" w:rsidR="00851EE7" w:rsidRPr="00DA7B0F" w:rsidRDefault="000B5D2C" w:rsidP="00850965">
      <w:pPr>
        <w:pStyle w:val="Doc-text2"/>
        <w:tabs>
          <w:tab w:val="left" w:pos="340"/>
        </w:tabs>
        <w:ind w:left="0" w:firstLine="0"/>
        <w:jc w:val="both"/>
        <w:rPr>
          <w:rFonts w:eastAsiaTheme="minorEastAsia" w:cs="Arial"/>
          <w:lang w:val="en-GB"/>
        </w:rPr>
      </w:pPr>
      <w:r w:rsidRPr="00DA7B0F">
        <w:rPr>
          <w:rFonts w:eastAsiaTheme="minorEastAsia" w:cs="Arial"/>
          <w:lang w:val="en-GB"/>
        </w:rPr>
        <w:t xml:space="preserve">Based on above, it seems that the 3 alternatives </w:t>
      </w:r>
      <w:r w:rsidR="00851EE7" w:rsidRPr="00DA7B0F">
        <w:rPr>
          <w:rFonts w:eastAsiaTheme="minorEastAsia" w:cs="Arial"/>
          <w:lang w:val="en-GB"/>
        </w:rPr>
        <w:t>are</w:t>
      </w:r>
      <w:r w:rsidRPr="00DA7B0F">
        <w:rPr>
          <w:rFonts w:eastAsiaTheme="minorEastAsia" w:cs="Arial"/>
          <w:lang w:val="en-GB"/>
        </w:rPr>
        <w:t xml:space="preserve"> just somehow different ASN.1 favour. Since one company strongly </w:t>
      </w:r>
      <w:r w:rsidR="009C7D07" w:rsidRPr="00DA7B0F">
        <w:rPr>
          <w:rFonts w:eastAsiaTheme="minorEastAsia" w:cs="Arial"/>
          <w:lang w:val="en-GB"/>
        </w:rPr>
        <w:t xml:space="preserve">against </w:t>
      </w:r>
      <w:r w:rsidRPr="00DA7B0F">
        <w:rPr>
          <w:rFonts w:eastAsiaTheme="minorEastAsia" w:cs="Arial"/>
          <w:lang w:val="en-GB"/>
        </w:rPr>
        <w:t>Alt-1 and Alt-3</w:t>
      </w:r>
      <w:r w:rsidR="009C7D07" w:rsidRPr="00DA7B0F">
        <w:rPr>
          <w:rFonts w:eastAsiaTheme="minorEastAsia" w:cs="Arial"/>
          <w:lang w:val="en-GB"/>
        </w:rPr>
        <w:t xml:space="preserve"> seems bring much more complexity, it is therefore suggested to pick Alt-2.</w:t>
      </w:r>
      <w:r w:rsidR="00851EE7" w:rsidRPr="00DA7B0F">
        <w:rPr>
          <w:rFonts w:eastAsiaTheme="minorEastAsia" w:cs="Arial"/>
          <w:lang w:val="en-GB"/>
        </w:rPr>
        <w:t xml:space="preserve"> </w:t>
      </w:r>
    </w:p>
    <w:p w14:paraId="597B812C" w14:textId="77777777" w:rsidR="00851EE7" w:rsidRPr="00DA7B0F" w:rsidRDefault="00851EE7" w:rsidP="00850965">
      <w:pPr>
        <w:pStyle w:val="Doc-text2"/>
        <w:tabs>
          <w:tab w:val="left" w:pos="340"/>
        </w:tabs>
        <w:ind w:left="0" w:firstLine="0"/>
        <w:jc w:val="both"/>
        <w:rPr>
          <w:rFonts w:eastAsiaTheme="minorEastAsia" w:cs="Arial"/>
          <w:lang w:val="en-GB"/>
        </w:rPr>
      </w:pPr>
    </w:p>
    <w:p w14:paraId="458735E2" w14:textId="251E974C" w:rsidR="000B5D2C" w:rsidRPr="00DA7B0F" w:rsidRDefault="00851EE7" w:rsidP="00850965">
      <w:pPr>
        <w:pStyle w:val="Doc-text2"/>
        <w:tabs>
          <w:tab w:val="left" w:pos="340"/>
        </w:tabs>
        <w:ind w:left="0" w:firstLine="0"/>
        <w:jc w:val="both"/>
        <w:rPr>
          <w:rFonts w:eastAsiaTheme="minorEastAsia" w:cs="Arial"/>
          <w:lang w:val="en-GB"/>
        </w:rPr>
      </w:pPr>
      <w:r w:rsidRPr="00DA7B0F">
        <w:rPr>
          <w:rFonts w:eastAsiaTheme="minorEastAsia" w:cs="Arial"/>
          <w:lang w:val="en-GB"/>
        </w:rPr>
        <w:t>In addition, one company suggest to clarify how to configure the association if some frequency does not request gap. It should be possible (in either of alternatives) that those frequencies are just NOT linked with MG. Anyway, RAN2 could clarify this if necessary.</w:t>
      </w:r>
    </w:p>
    <w:p w14:paraId="7DCE47E6" w14:textId="77777777" w:rsidR="00995BD2" w:rsidRPr="00DA7B0F" w:rsidRDefault="00995BD2" w:rsidP="00EF20EF">
      <w:pPr>
        <w:pStyle w:val="Doc-text2"/>
        <w:tabs>
          <w:tab w:val="left" w:pos="340"/>
        </w:tabs>
        <w:ind w:left="0" w:firstLine="0"/>
        <w:jc w:val="both"/>
        <w:rPr>
          <w:rFonts w:eastAsiaTheme="minorEastAsia" w:cs="Arial"/>
        </w:rPr>
      </w:pPr>
    </w:p>
    <w:p w14:paraId="71EA3FE1" w14:textId="39409781" w:rsidR="00B07970" w:rsidRPr="00DA7B0F" w:rsidRDefault="00756335" w:rsidP="00EF20EF">
      <w:pPr>
        <w:pStyle w:val="Doc-text2"/>
        <w:tabs>
          <w:tab w:val="left" w:pos="340"/>
        </w:tabs>
        <w:ind w:left="0" w:firstLine="0"/>
        <w:jc w:val="both"/>
        <w:rPr>
          <w:rFonts w:cs="Arial"/>
          <w:b/>
        </w:rPr>
      </w:pPr>
      <w:r w:rsidRPr="00DA7B0F">
        <w:rPr>
          <w:rFonts w:cs="Arial"/>
          <w:b/>
        </w:rPr>
        <w:t xml:space="preserve">Proposal </w:t>
      </w:r>
      <w:r w:rsidR="00EF08F8" w:rsidRPr="00DA7B0F">
        <w:rPr>
          <w:rFonts w:cs="Arial"/>
          <w:b/>
        </w:rPr>
        <w:t>2</w:t>
      </w:r>
      <w:r w:rsidRPr="00DA7B0F">
        <w:rPr>
          <w:rFonts w:cs="Arial"/>
          <w:b/>
        </w:rPr>
        <w:t>:</w:t>
      </w:r>
      <w:r w:rsidR="00E0029A" w:rsidRPr="00DA7B0F">
        <w:rPr>
          <w:rFonts w:cs="Arial"/>
          <w:b/>
        </w:rPr>
        <w:t xml:space="preserve"> </w:t>
      </w:r>
      <w:r w:rsidR="00290391" w:rsidRPr="00DA7B0F">
        <w:rPr>
          <w:rFonts w:cs="Arial"/>
          <w:b/>
        </w:rPr>
        <w:t xml:space="preserve">RAN2 </w:t>
      </w:r>
      <w:r w:rsidR="00065BFA" w:rsidRPr="00DA7B0F">
        <w:rPr>
          <w:rFonts w:cs="Arial"/>
          <w:b/>
        </w:rPr>
        <w:t xml:space="preserve">to choose one the following alternatives </w:t>
      </w:r>
      <w:r w:rsidR="002A1ECB" w:rsidRPr="00DA7B0F">
        <w:rPr>
          <w:rFonts w:cs="Arial"/>
          <w:b/>
        </w:rPr>
        <w:t xml:space="preserve">for </w:t>
      </w:r>
      <w:r w:rsidR="00290391" w:rsidRPr="00DA7B0F">
        <w:rPr>
          <w:rFonts w:cs="Arial"/>
          <w:b/>
        </w:rPr>
        <w:t>association between concurrent MG and measured frequencies</w:t>
      </w:r>
      <w:r w:rsidR="00EF08F8" w:rsidRPr="00DA7B0F">
        <w:rPr>
          <w:rFonts w:cs="Arial"/>
          <w:b/>
        </w:rPr>
        <w:t>.</w:t>
      </w:r>
    </w:p>
    <w:p w14:paraId="2CB61746" w14:textId="77777777" w:rsidR="00065BFA" w:rsidRPr="00DA7B0F" w:rsidRDefault="00065BFA" w:rsidP="00065BFA">
      <w:pPr>
        <w:pStyle w:val="ListParagraph"/>
        <w:numPr>
          <w:ilvl w:val="0"/>
          <w:numId w:val="14"/>
        </w:numPr>
        <w:rPr>
          <w:rFonts w:ascii="Arial" w:hAnsi="Arial" w:cs="Arial"/>
          <w:b/>
          <w:sz w:val="20"/>
          <w:szCs w:val="20"/>
        </w:rPr>
      </w:pPr>
      <w:r w:rsidRPr="00DA7B0F">
        <w:rPr>
          <w:rFonts w:ascii="Arial" w:hAnsi="Arial" w:cs="Arial"/>
          <w:b/>
          <w:sz w:val="20"/>
          <w:szCs w:val="20"/>
        </w:rPr>
        <w:t>Alt-1: Indicate the associated gaps (via “gap ID”) in MO; (for PRS measurement, indicating in the association in MG configuration).</w:t>
      </w:r>
    </w:p>
    <w:p w14:paraId="60A7B57D" w14:textId="77777777" w:rsidR="00065BFA" w:rsidRPr="00DA7B0F" w:rsidRDefault="00065BFA" w:rsidP="00065BFA">
      <w:pPr>
        <w:pStyle w:val="ListParagraph"/>
        <w:numPr>
          <w:ilvl w:val="0"/>
          <w:numId w:val="14"/>
        </w:numPr>
        <w:rPr>
          <w:rFonts w:ascii="Arial" w:hAnsi="Arial" w:cs="Arial"/>
          <w:b/>
          <w:sz w:val="20"/>
          <w:szCs w:val="20"/>
        </w:rPr>
      </w:pPr>
      <w:r w:rsidRPr="00DA7B0F">
        <w:rPr>
          <w:rFonts w:ascii="Arial" w:hAnsi="Arial" w:cs="Arial"/>
          <w:b/>
          <w:sz w:val="20"/>
          <w:szCs w:val="20"/>
        </w:rPr>
        <w:t xml:space="preserve">Alt-2: Indicate list of </w:t>
      </w:r>
      <w:proofErr w:type="spellStart"/>
      <w:r w:rsidRPr="00DA7B0F">
        <w:rPr>
          <w:rFonts w:ascii="Arial" w:hAnsi="Arial" w:cs="Arial"/>
          <w:b/>
          <w:i/>
          <w:sz w:val="20"/>
          <w:szCs w:val="20"/>
        </w:rPr>
        <w:t>MeasObjectID</w:t>
      </w:r>
      <w:proofErr w:type="spellEnd"/>
      <w:r w:rsidRPr="00DA7B0F">
        <w:rPr>
          <w:rFonts w:ascii="Arial" w:hAnsi="Arial" w:cs="Arial"/>
          <w:b/>
          <w:sz w:val="20"/>
          <w:szCs w:val="20"/>
        </w:rPr>
        <w:t xml:space="preserve"> in the associated MG configuration</w:t>
      </w:r>
    </w:p>
    <w:p w14:paraId="1CEA6D2E" w14:textId="77777777" w:rsidR="00065BFA" w:rsidRPr="00DA7B0F" w:rsidRDefault="00065BFA" w:rsidP="00065BFA">
      <w:pPr>
        <w:pStyle w:val="ListParagraph"/>
        <w:numPr>
          <w:ilvl w:val="0"/>
          <w:numId w:val="14"/>
        </w:numPr>
        <w:rPr>
          <w:rFonts w:ascii="Arial" w:hAnsi="Arial" w:cs="Arial"/>
          <w:b/>
          <w:sz w:val="20"/>
          <w:szCs w:val="20"/>
        </w:rPr>
      </w:pPr>
      <w:r w:rsidRPr="00DA7B0F">
        <w:rPr>
          <w:rFonts w:ascii="Arial" w:hAnsi="Arial" w:cs="Arial"/>
          <w:b/>
          <w:sz w:val="20"/>
          <w:szCs w:val="20"/>
        </w:rPr>
        <w:t xml:space="preserve">Alt-3: Define a new IE to configure the association between a measurement gap and frequencies in </w:t>
      </w:r>
      <w:proofErr w:type="spellStart"/>
      <w:r w:rsidRPr="00DA7B0F">
        <w:rPr>
          <w:rFonts w:ascii="Arial" w:hAnsi="Arial" w:cs="Arial"/>
          <w:b/>
          <w:i/>
          <w:sz w:val="20"/>
          <w:szCs w:val="20"/>
        </w:rPr>
        <w:t>MeasConfig</w:t>
      </w:r>
      <w:proofErr w:type="spellEnd"/>
      <w:r w:rsidRPr="00DA7B0F">
        <w:rPr>
          <w:rFonts w:ascii="Arial" w:hAnsi="Arial" w:cs="Arial"/>
          <w:b/>
          <w:i/>
          <w:sz w:val="20"/>
          <w:szCs w:val="20"/>
        </w:rPr>
        <w:t xml:space="preserve"> </w:t>
      </w:r>
      <w:r w:rsidRPr="00DA7B0F">
        <w:rPr>
          <w:rFonts w:ascii="Arial" w:hAnsi="Arial" w:cs="Arial"/>
          <w:b/>
          <w:iCs/>
          <w:sz w:val="20"/>
          <w:szCs w:val="20"/>
        </w:rPr>
        <w:t>(Similar to measurement ID link the MO and report configuration)</w:t>
      </w:r>
    </w:p>
    <w:p w14:paraId="572E467B" w14:textId="7CB3E3DE" w:rsidR="006D187C" w:rsidRPr="00DA7B0F" w:rsidRDefault="006D187C" w:rsidP="00EF20EF">
      <w:pPr>
        <w:pStyle w:val="Doc-text2"/>
        <w:tabs>
          <w:tab w:val="left" w:pos="340"/>
        </w:tabs>
        <w:ind w:left="0" w:firstLine="0"/>
        <w:jc w:val="both"/>
        <w:rPr>
          <w:rFonts w:eastAsiaTheme="minorEastAsia" w:cs="Arial"/>
          <w:lang w:val="en-GB"/>
        </w:rPr>
      </w:pPr>
    </w:p>
    <w:p w14:paraId="24042E77" w14:textId="53B909A5" w:rsidR="00EF08F8" w:rsidRPr="00DA7B0F" w:rsidRDefault="00EF08F8" w:rsidP="00EF20EF">
      <w:pPr>
        <w:pStyle w:val="Doc-text2"/>
        <w:tabs>
          <w:tab w:val="left" w:pos="340"/>
        </w:tabs>
        <w:ind w:left="0" w:firstLine="0"/>
        <w:jc w:val="both"/>
        <w:rPr>
          <w:rFonts w:eastAsiaTheme="minorEastAsia" w:cs="Arial"/>
          <w:lang w:val="en-GB"/>
        </w:rPr>
      </w:pPr>
      <w:r w:rsidRPr="00DA7B0F">
        <w:rPr>
          <w:rFonts w:cs="Arial"/>
          <w:b/>
        </w:rPr>
        <w:t>Proposal 3: Rapporteur suggest to select Alt-2 in P2 and further discuss how to deal with the frequencies that do not need gap assistance.</w:t>
      </w:r>
    </w:p>
    <w:p w14:paraId="2F623842" w14:textId="77777777" w:rsidR="00EF08F8" w:rsidRPr="00DA7B0F" w:rsidRDefault="00EF08F8" w:rsidP="00EF20EF">
      <w:pPr>
        <w:pStyle w:val="Doc-text2"/>
        <w:tabs>
          <w:tab w:val="left" w:pos="340"/>
        </w:tabs>
        <w:ind w:left="0" w:firstLine="0"/>
        <w:jc w:val="both"/>
        <w:rPr>
          <w:rFonts w:eastAsiaTheme="minorEastAsia" w:cs="Arial"/>
          <w:lang w:val="en-GB"/>
        </w:rPr>
      </w:pPr>
    </w:p>
    <w:p w14:paraId="1672D2DD" w14:textId="7AAD91B5" w:rsidR="00130D89" w:rsidRPr="00DA7B0F" w:rsidRDefault="00130D89" w:rsidP="00130D89">
      <w:pPr>
        <w:pStyle w:val="Heading2"/>
        <w:rPr>
          <w:rFonts w:cs="Arial"/>
          <w:lang w:val="en-US" w:eastAsia="ko-KR"/>
        </w:rPr>
      </w:pPr>
      <w:r w:rsidRPr="00DA7B0F">
        <w:rPr>
          <w:rFonts w:cs="Arial"/>
          <w:lang w:val="en-US" w:eastAsia="ko-KR"/>
        </w:rPr>
        <w:lastRenderedPageBreak/>
        <w:t xml:space="preserve">2.3 </w:t>
      </w:r>
      <w:r w:rsidRPr="00DA7B0F">
        <w:rPr>
          <w:rFonts w:cs="Arial"/>
        </w:rPr>
        <w:t>Use case association</w:t>
      </w:r>
    </w:p>
    <w:p w14:paraId="659FC82B" w14:textId="2622EC30" w:rsidR="00851EE7" w:rsidRPr="00DA7B0F" w:rsidRDefault="00851EE7" w:rsidP="00EF20EF">
      <w:pPr>
        <w:pStyle w:val="Doc-text2"/>
        <w:tabs>
          <w:tab w:val="left" w:pos="340"/>
        </w:tabs>
        <w:ind w:left="0" w:firstLine="0"/>
        <w:jc w:val="both"/>
        <w:rPr>
          <w:rFonts w:eastAsiaTheme="minorEastAsia" w:cs="Arial"/>
        </w:rPr>
      </w:pPr>
      <w:r w:rsidRPr="00DA7B0F">
        <w:rPr>
          <w:rFonts w:eastAsiaTheme="minorEastAsia" w:cs="Arial"/>
        </w:rPr>
        <w:t>In addition to the per frequency layer association, there is also discussion on whether to support per use case (e.g. PRS, SSB, CSI-RS, E-UTRAN, UTRAN) association with concurrent gaps. Related proposals are summarized as below.</w:t>
      </w:r>
    </w:p>
    <w:p w14:paraId="0910BB8C" w14:textId="61F78DF9" w:rsidR="00EF08F8" w:rsidRPr="00DA7B0F" w:rsidRDefault="00EF08F8" w:rsidP="00EF20EF">
      <w:pPr>
        <w:pStyle w:val="Doc-text2"/>
        <w:tabs>
          <w:tab w:val="left" w:pos="340"/>
        </w:tabs>
        <w:ind w:left="0" w:firstLine="0"/>
        <w:jc w:val="both"/>
        <w:rPr>
          <w:rFonts w:eastAsiaTheme="minorEastAs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EF08F8" w:rsidRPr="00DA7B0F" w14:paraId="120742F5" w14:textId="77777777" w:rsidTr="00EF2674">
        <w:tc>
          <w:tcPr>
            <w:tcW w:w="1809" w:type="dxa"/>
            <w:shd w:val="clear" w:color="auto" w:fill="auto"/>
          </w:tcPr>
          <w:p w14:paraId="22E765FB" w14:textId="77777777" w:rsidR="00EF08F8" w:rsidRPr="00DA7B0F" w:rsidRDefault="00EF08F8" w:rsidP="00EF2674">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240263A" w14:textId="77777777" w:rsidR="00EF08F8" w:rsidRPr="00DA7B0F" w:rsidRDefault="00EF08F8" w:rsidP="00EF2674">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EF08F8" w:rsidRPr="00DA7B0F" w14:paraId="651519BE" w14:textId="77777777" w:rsidTr="00EF2674">
        <w:tc>
          <w:tcPr>
            <w:tcW w:w="1809" w:type="dxa"/>
            <w:shd w:val="clear" w:color="auto" w:fill="auto"/>
          </w:tcPr>
          <w:p w14:paraId="3BA07A36" w14:textId="3935A1DF" w:rsidR="00EF08F8" w:rsidRPr="00DA7B0F" w:rsidRDefault="00E304DE" w:rsidP="00EF2674">
            <w:pPr>
              <w:spacing w:after="120"/>
              <w:jc w:val="both"/>
              <w:rPr>
                <w:rFonts w:ascii="Arial" w:eastAsia="SimSun" w:hAnsi="Arial" w:cs="Arial"/>
                <w:lang w:eastAsia="zh-CN"/>
              </w:rPr>
            </w:pPr>
            <w:r w:rsidRPr="00DA7B0F">
              <w:rPr>
                <w:rFonts w:ascii="Arial" w:eastAsia="SimSun" w:hAnsi="Arial" w:cs="Arial"/>
                <w:lang w:eastAsia="zh-CN"/>
              </w:rPr>
              <w:t>MTK [1]</w:t>
            </w:r>
          </w:p>
        </w:tc>
        <w:tc>
          <w:tcPr>
            <w:tcW w:w="8392" w:type="dxa"/>
            <w:shd w:val="clear" w:color="auto" w:fill="auto"/>
          </w:tcPr>
          <w:p w14:paraId="2DC7CD20" w14:textId="47CB9A30" w:rsidR="00EF08F8" w:rsidRPr="00DA7B0F" w:rsidRDefault="00E304DE" w:rsidP="00EF2674">
            <w:pPr>
              <w:spacing w:after="120"/>
              <w:jc w:val="both"/>
              <w:rPr>
                <w:rFonts w:ascii="Arial" w:eastAsia="MS Mincho" w:hAnsi="Arial" w:cs="Arial"/>
                <w:lang w:val="en-US" w:eastAsia="zh-CN"/>
              </w:rPr>
            </w:pPr>
            <w:r w:rsidRPr="00DA7B0F">
              <w:rPr>
                <w:rFonts w:ascii="Arial" w:eastAsia="MS Mincho" w:hAnsi="Arial" w:cs="Arial"/>
                <w:lang w:val="en-US" w:eastAsia="zh-CN"/>
              </w:rPr>
              <w:t>Proposal 5: RAN2 to discuss whether to support the use case association for concurrent gap.</w:t>
            </w:r>
          </w:p>
        </w:tc>
      </w:tr>
      <w:tr w:rsidR="00630E85" w:rsidRPr="00DA7B0F" w14:paraId="657FF278" w14:textId="77777777" w:rsidTr="00EF2674">
        <w:tc>
          <w:tcPr>
            <w:tcW w:w="1809" w:type="dxa"/>
            <w:shd w:val="clear" w:color="auto" w:fill="auto"/>
          </w:tcPr>
          <w:p w14:paraId="42C4397A" w14:textId="2A707901" w:rsidR="00630E85" w:rsidRPr="00DA7B0F" w:rsidRDefault="00630E85" w:rsidP="00EF2674">
            <w:pPr>
              <w:spacing w:after="120"/>
              <w:jc w:val="both"/>
              <w:rPr>
                <w:rFonts w:ascii="Arial" w:eastAsia="SimSun" w:hAnsi="Arial" w:cs="Arial"/>
                <w:lang w:eastAsia="zh-CN"/>
              </w:rPr>
            </w:pPr>
            <w:r w:rsidRPr="00DA7B0F">
              <w:rPr>
                <w:rFonts w:ascii="Arial" w:eastAsia="SimSun" w:hAnsi="Arial" w:cs="Arial"/>
                <w:lang w:eastAsia="zh-CN"/>
              </w:rPr>
              <w:t>HW [2]</w:t>
            </w:r>
          </w:p>
        </w:tc>
        <w:tc>
          <w:tcPr>
            <w:tcW w:w="8392" w:type="dxa"/>
            <w:shd w:val="clear" w:color="auto" w:fill="auto"/>
          </w:tcPr>
          <w:p w14:paraId="7CDDD6A2" w14:textId="2ACA1196" w:rsidR="00630E85" w:rsidRPr="00DA7B0F" w:rsidRDefault="00630E85" w:rsidP="00EF2674">
            <w:pPr>
              <w:spacing w:after="120"/>
              <w:jc w:val="both"/>
              <w:rPr>
                <w:rFonts w:ascii="Arial" w:eastAsia="MS Mincho" w:hAnsi="Arial" w:cs="Arial"/>
                <w:lang w:eastAsia="zh-CN"/>
              </w:rPr>
            </w:pPr>
            <w:r w:rsidRPr="00DA7B0F">
              <w:rPr>
                <w:rFonts w:ascii="Arial" w:eastAsia="MS Mincho" w:hAnsi="Arial" w:cs="Arial"/>
                <w:lang w:eastAsia="zh-CN"/>
              </w:rPr>
              <w:t>Proposal 2: RAN2 discusses how to configure the association between measurement gap and frequency layers/dedicated use cases.</w:t>
            </w:r>
          </w:p>
        </w:tc>
      </w:tr>
      <w:tr w:rsidR="00E304DE" w:rsidRPr="00DA7B0F" w14:paraId="2FB10F4D" w14:textId="77777777" w:rsidTr="00EF2674">
        <w:tc>
          <w:tcPr>
            <w:tcW w:w="1809" w:type="dxa"/>
            <w:shd w:val="clear" w:color="auto" w:fill="auto"/>
          </w:tcPr>
          <w:p w14:paraId="7589750C" w14:textId="6B7FCDCE" w:rsidR="00E304DE" w:rsidRPr="00DA7B0F" w:rsidRDefault="00E304DE" w:rsidP="00E304DE">
            <w:pPr>
              <w:spacing w:after="120"/>
              <w:jc w:val="both"/>
              <w:rPr>
                <w:rFonts w:ascii="Arial" w:eastAsia="SimSun" w:hAnsi="Arial" w:cs="Arial"/>
                <w:lang w:eastAsia="zh-CN"/>
              </w:rPr>
            </w:pPr>
            <w:r w:rsidRPr="00DA7B0F">
              <w:rPr>
                <w:rFonts w:ascii="Arial" w:eastAsia="SimSun" w:hAnsi="Arial" w:cs="Arial"/>
                <w:lang w:eastAsia="zh-CN"/>
              </w:rPr>
              <w:t>ZTE[5]</w:t>
            </w:r>
          </w:p>
        </w:tc>
        <w:tc>
          <w:tcPr>
            <w:tcW w:w="8392" w:type="dxa"/>
            <w:shd w:val="clear" w:color="auto" w:fill="auto"/>
          </w:tcPr>
          <w:p w14:paraId="2107575E" w14:textId="77777777" w:rsidR="00E304DE" w:rsidRPr="00DA7B0F" w:rsidRDefault="00E304DE" w:rsidP="00E304DE">
            <w:pPr>
              <w:spacing w:after="120"/>
              <w:jc w:val="both"/>
              <w:rPr>
                <w:rFonts w:ascii="Arial" w:eastAsia="SimSun" w:hAnsi="Arial" w:cs="Arial"/>
                <w:lang w:val="en-US" w:eastAsia="zh-CN"/>
              </w:rPr>
            </w:pPr>
            <w:r w:rsidRPr="00DA7B0F">
              <w:rPr>
                <w:rFonts w:ascii="Arial" w:eastAsia="SimSun" w:hAnsi="Arial" w:cs="Arial"/>
                <w:lang w:val="en-US" w:eastAsia="zh-CN"/>
              </w:rPr>
              <w:t>Proposal 1: For the signaling design of the association between gap pattern and measured frequency layers, to only support Alt-4 in Rel-17:</w:t>
            </w:r>
          </w:p>
          <w:p w14:paraId="31AF6A9F" w14:textId="77777777" w:rsidR="00E304DE" w:rsidRPr="00DA7B0F" w:rsidRDefault="00E304DE" w:rsidP="00E304DE">
            <w:pPr>
              <w:spacing w:after="120"/>
              <w:jc w:val="both"/>
              <w:rPr>
                <w:rFonts w:ascii="Arial" w:eastAsia="SimSun" w:hAnsi="Arial" w:cs="Arial"/>
                <w:lang w:val="en-US" w:eastAsia="zh-CN"/>
              </w:rPr>
            </w:pPr>
            <w:r w:rsidRPr="00DA7B0F">
              <w:rPr>
                <w:rFonts w:ascii="Arial" w:eastAsia="SimSun" w:hAnsi="Arial" w:cs="Arial"/>
                <w:lang w:val="en-US" w:eastAsia="zh-CN"/>
              </w:rPr>
              <w:t>•</w:t>
            </w:r>
            <w:r w:rsidRPr="00DA7B0F">
              <w:rPr>
                <w:rFonts w:ascii="Arial" w:eastAsia="SimSun" w:hAnsi="Arial" w:cs="Arial"/>
                <w:lang w:val="en-US" w:eastAsia="zh-CN"/>
              </w:rPr>
              <w:tab/>
              <w:t xml:space="preserve">Alt-4: Indicate in </w:t>
            </w:r>
            <w:proofErr w:type="spellStart"/>
            <w:r w:rsidRPr="00DA7B0F">
              <w:rPr>
                <w:rFonts w:ascii="Arial" w:eastAsia="SimSun" w:hAnsi="Arial" w:cs="Arial"/>
                <w:lang w:val="en-US" w:eastAsia="zh-CN"/>
              </w:rPr>
              <w:t>GapConfig</w:t>
            </w:r>
            <w:proofErr w:type="spellEnd"/>
            <w:r w:rsidRPr="00DA7B0F">
              <w:rPr>
                <w:rFonts w:ascii="Arial" w:eastAsia="SimSun" w:hAnsi="Arial" w:cs="Arial"/>
                <w:lang w:val="en-US" w:eastAsia="zh-CN"/>
              </w:rPr>
              <w:t xml:space="preserve"> the association between a measurement gap and particular use case, i.e. PRS, SSB, CSI-RS, E-UTRAN, UTRAN (coarse granularity).</w:t>
            </w:r>
          </w:p>
          <w:p w14:paraId="319A1574" w14:textId="77777777" w:rsidR="00E304DE" w:rsidRPr="00DA7B0F" w:rsidRDefault="00E304DE" w:rsidP="00E304DE">
            <w:pPr>
              <w:spacing w:after="120"/>
              <w:jc w:val="both"/>
              <w:rPr>
                <w:rFonts w:ascii="Arial" w:eastAsia="SimSun" w:hAnsi="Arial" w:cs="Arial"/>
                <w:lang w:val="en-US" w:eastAsia="zh-CN"/>
              </w:rPr>
            </w:pPr>
            <w:r w:rsidRPr="00DA7B0F">
              <w:rPr>
                <w:rFonts w:ascii="Arial" w:eastAsia="SimSun" w:hAnsi="Arial" w:cs="Arial"/>
                <w:lang w:val="en-US" w:eastAsia="zh-CN"/>
              </w:rPr>
              <w:t>Proposal 2: If association configuration Alt-1~Alt-3 is adopted, RAN2 is asked to clarify how to deal with the frequencies that do not need gap assistance.</w:t>
            </w:r>
          </w:p>
          <w:p w14:paraId="355C4432" w14:textId="7F35C5C0" w:rsidR="00E304DE" w:rsidRPr="00DA7B0F" w:rsidRDefault="00E304DE" w:rsidP="00E304DE">
            <w:pPr>
              <w:rPr>
                <w:rFonts w:ascii="Arial" w:hAnsi="Arial" w:cs="Arial"/>
              </w:rPr>
            </w:pPr>
            <w:r w:rsidRPr="00DA7B0F">
              <w:rPr>
                <w:rFonts w:ascii="Arial" w:eastAsia="SimSun" w:hAnsi="Arial" w:cs="Arial"/>
                <w:i/>
                <w:iCs/>
                <w:color w:val="0070C0"/>
                <w:lang w:val="en-US" w:eastAsia="zh-CN"/>
              </w:rPr>
              <w:t>[Rapp] Proposal is not support per frequency layer association</w:t>
            </w:r>
          </w:p>
        </w:tc>
      </w:tr>
      <w:tr w:rsidR="00E304DE" w:rsidRPr="00DA7B0F" w14:paraId="07F886C1" w14:textId="77777777" w:rsidTr="00EF2674">
        <w:tc>
          <w:tcPr>
            <w:tcW w:w="1809" w:type="dxa"/>
            <w:shd w:val="clear" w:color="auto" w:fill="auto"/>
          </w:tcPr>
          <w:p w14:paraId="36A4CE58" w14:textId="126E8686" w:rsidR="00E304DE" w:rsidRPr="00DA7B0F" w:rsidRDefault="00E304DE" w:rsidP="00E304DE">
            <w:pPr>
              <w:spacing w:after="120"/>
              <w:jc w:val="both"/>
              <w:rPr>
                <w:rFonts w:ascii="Arial" w:eastAsia="SimSun" w:hAnsi="Arial" w:cs="Arial"/>
                <w:lang w:eastAsia="zh-CN"/>
              </w:rPr>
            </w:pPr>
            <w:r w:rsidRPr="00DA7B0F">
              <w:rPr>
                <w:rFonts w:ascii="Arial" w:eastAsia="SimSun" w:hAnsi="Arial" w:cs="Arial"/>
                <w:lang w:eastAsia="zh-CN"/>
              </w:rPr>
              <w:t>Nokia [9]</w:t>
            </w:r>
          </w:p>
        </w:tc>
        <w:tc>
          <w:tcPr>
            <w:tcW w:w="8392" w:type="dxa"/>
            <w:shd w:val="clear" w:color="auto" w:fill="auto"/>
          </w:tcPr>
          <w:p w14:paraId="17F4088B" w14:textId="720536D9" w:rsidR="00E304DE" w:rsidRPr="00DA7B0F" w:rsidRDefault="00E304DE" w:rsidP="00E304DE">
            <w:pPr>
              <w:spacing w:after="120"/>
              <w:jc w:val="both"/>
              <w:rPr>
                <w:rFonts w:ascii="Arial" w:eastAsia="MS Mincho" w:hAnsi="Arial" w:cs="Arial"/>
                <w:lang w:val="en-US" w:eastAsia="zh-CN"/>
              </w:rPr>
            </w:pPr>
            <w:r w:rsidRPr="00DA7B0F">
              <w:rPr>
                <w:rFonts w:ascii="Arial" w:eastAsia="MS Mincho" w:hAnsi="Arial" w:cs="Arial"/>
                <w:lang w:val="en-US" w:eastAsia="zh-CN"/>
              </w:rPr>
              <w:t>Proposal 4: To save signaling overhead, NW can configure a list of concurrent gaps associated to different use cases (e.g. SSB measurement, LTE measurement, CSI measurement and UTRAN-FDD measurement).</w:t>
            </w:r>
          </w:p>
        </w:tc>
      </w:tr>
    </w:tbl>
    <w:p w14:paraId="710E786C" w14:textId="532EC7CF" w:rsidR="00EF08F8" w:rsidRPr="00DA7B0F" w:rsidRDefault="00EF08F8" w:rsidP="00EF20EF">
      <w:pPr>
        <w:pStyle w:val="Doc-text2"/>
        <w:tabs>
          <w:tab w:val="left" w:pos="340"/>
        </w:tabs>
        <w:ind w:left="0" w:firstLine="0"/>
        <w:jc w:val="both"/>
        <w:rPr>
          <w:rFonts w:eastAsiaTheme="minorEastAsia" w:cs="Arial"/>
        </w:rPr>
      </w:pPr>
    </w:p>
    <w:p w14:paraId="0163B7A1" w14:textId="2F60D35A" w:rsidR="00DA7B0F" w:rsidRPr="00DA7B0F" w:rsidRDefault="00DA7B0F" w:rsidP="00DA7B0F">
      <w:pPr>
        <w:spacing w:after="0"/>
        <w:rPr>
          <w:rFonts w:ascii="Arial" w:hAnsi="Arial" w:cs="Arial"/>
          <w:u w:val="single"/>
          <w:lang w:eastAsia="ko-KR"/>
        </w:rPr>
      </w:pPr>
      <w:r w:rsidRPr="00DA7B0F">
        <w:rPr>
          <w:rFonts w:ascii="Arial" w:hAnsi="Arial" w:cs="Arial"/>
          <w:u w:val="single"/>
          <w:lang w:eastAsia="ko-KR"/>
        </w:rPr>
        <w:t>Rapporteur Summary:</w:t>
      </w:r>
    </w:p>
    <w:p w14:paraId="358B0C48" w14:textId="02253C5D" w:rsidR="00AB36FC" w:rsidRPr="00DA7B0F" w:rsidRDefault="003912A0" w:rsidP="00B33479">
      <w:pPr>
        <w:pStyle w:val="Doc-text2"/>
        <w:tabs>
          <w:tab w:val="left" w:pos="340"/>
        </w:tabs>
        <w:ind w:left="0" w:firstLine="0"/>
        <w:jc w:val="both"/>
        <w:rPr>
          <w:rFonts w:eastAsiaTheme="minorEastAsia" w:cs="Arial"/>
        </w:rPr>
      </w:pPr>
      <w:r w:rsidRPr="00DA7B0F">
        <w:rPr>
          <w:rFonts w:eastAsiaTheme="minorEastAsia" w:cs="Arial"/>
        </w:rPr>
        <w:t xml:space="preserve">There is not much proposal on </w:t>
      </w:r>
      <w:r w:rsidR="00B33479" w:rsidRPr="00DA7B0F">
        <w:rPr>
          <w:rFonts w:eastAsiaTheme="minorEastAsia" w:cs="Arial"/>
        </w:rPr>
        <w:t>whether to support</w:t>
      </w:r>
      <w:r w:rsidRPr="00DA7B0F">
        <w:rPr>
          <w:rFonts w:eastAsiaTheme="minorEastAsia" w:cs="Arial"/>
        </w:rPr>
        <w:t xml:space="preserve"> use case association. </w:t>
      </w:r>
      <w:r w:rsidR="00B33479" w:rsidRPr="00DA7B0F">
        <w:rPr>
          <w:rFonts w:eastAsiaTheme="minorEastAsia" w:cs="Arial"/>
        </w:rPr>
        <w:t xml:space="preserve">Based on the discussion in last meeting and company contribution so far, it seems that no harm to support this control flexibility. It indeed </w:t>
      </w:r>
      <w:proofErr w:type="gramStart"/>
      <w:r w:rsidR="00B33479" w:rsidRPr="00DA7B0F">
        <w:rPr>
          <w:rFonts w:eastAsiaTheme="minorEastAsia" w:cs="Arial"/>
        </w:rPr>
        <w:t>make</w:t>
      </w:r>
      <w:proofErr w:type="gramEnd"/>
      <w:r w:rsidR="00B33479" w:rsidRPr="00DA7B0F">
        <w:rPr>
          <w:rFonts w:eastAsiaTheme="minorEastAsia" w:cs="Arial"/>
        </w:rPr>
        <w:t xml:space="preserve"> the configuration simpler.</w:t>
      </w:r>
    </w:p>
    <w:p w14:paraId="3262E9D1" w14:textId="77777777" w:rsidR="00AB36FC" w:rsidRPr="00DA7B0F" w:rsidRDefault="00AB36FC" w:rsidP="00AB36FC">
      <w:pPr>
        <w:pStyle w:val="Doc-text2"/>
        <w:tabs>
          <w:tab w:val="left" w:pos="340"/>
        </w:tabs>
        <w:ind w:left="0" w:firstLine="0"/>
        <w:jc w:val="both"/>
        <w:rPr>
          <w:rFonts w:eastAsiaTheme="minorEastAsia" w:cs="Arial"/>
        </w:rPr>
      </w:pPr>
    </w:p>
    <w:p w14:paraId="17B0D198" w14:textId="1BB160FF" w:rsidR="00AB36FC" w:rsidRPr="00DA7B0F" w:rsidRDefault="00AB36FC" w:rsidP="00AB36FC">
      <w:pPr>
        <w:pStyle w:val="Doc-text2"/>
        <w:tabs>
          <w:tab w:val="left" w:pos="340"/>
        </w:tabs>
        <w:ind w:left="0" w:firstLine="0"/>
        <w:jc w:val="both"/>
        <w:rPr>
          <w:rFonts w:cs="Arial"/>
          <w:b/>
        </w:rPr>
      </w:pPr>
      <w:r w:rsidRPr="00DA7B0F">
        <w:rPr>
          <w:rFonts w:cs="Arial"/>
          <w:b/>
        </w:rPr>
        <w:t xml:space="preserve">Proposal </w:t>
      </w:r>
      <w:r w:rsidR="00E304DE" w:rsidRPr="00DA7B0F">
        <w:rPr>
          <w:rFonts w:cs="Arial"/>
          <w:b/>
        </w:rPr>
        <w:t>4</w:t>
      </w:r>
      <w:r w:rsidRPr="00DA7B0F">
        <w:rPr>
          <w:rFonts w:cs="Arial"/>
          <w:b/>
        </w:rPr>
        <w:t xml:space="preserve">: In addition to the per frequency layer association in P3, </w:t>
      </w:r>
      <w:r w:rsidR="005E1C2C" w:rsidRPr="00DA7B0F">
        <w:rPr>
          <w:rFonts w:cs="Arial"/>
          <w:b/>
        </w:rPr>
        <w:t xml:space="preserve">define ASN.1 for </w:t>
      </w:r>
      <w:r w:rsidRPr="00DA7B0F">
        <w:rPr>
          <w:rFonts w:cs="Arial"/>
          <w:b/>
        </w:rPr>
        <w:t>per use case (</w:t>
      </w:r>
      <w:r w:rsidRPr="00DA7B0F">
        <w:rPr>
          <w:rFonts w:eastAsia="SimSun" w:cs="Arial"/>
          <w:b/>
          <w:lang w:eastAsia="zh-CN"/>
        </w:rPr>
        <w:t>e.g. PRS, SSB, CSI-RS, E-UTRAN, UTRAN</w:t>
      </w:r>
      <w:r w:rsidRPr="00DA7B0F">
        <w:rPr>
          <w:rFonts w:cs="Arial"/>
          <w:b/>
        </w:rPr>
        <w:t>) association with concurrent gaps.</w:t>
      </w:r>
    </w:p>
    <w:p w14:paraId="2C6AC0CA" w14:textId="77777777" w:rsidR="00130D89" w:rsidRPr="00DA7B0F" w:rsidRDefault="00130D89" w:rsidP="00EF20EF">
      <w:pPr>
        <w:pStyle w:val="Doc-text2"/>
        <w:tabs>
          <w:tab w:val="left" w:pos="340"/>
        </w:tabs>
        <w:ind w:left="0" w:firstLine="0"/>
        <w:jc w:val="both"/>
        <w:rPr>
          <w:rFonts w:eastAsiaTheme="minorEastAsia" w:cs="Arial"/>
        </w:rPr>
      </w:pPr>
    </w:p>
    <w:p w14:paraId="7900663C" w14:textId="5FAA225B" w:rsidR="006D187C" w:rsidRPr="00DA7B0F" w:rsidRDefault="006D187C" w:rsidP="006D187C">
      <w:pPr>
        <w:pStyle w:val="Heading2"/>
        <w:rPr>
          <w:rFonts w:cs="Arial"/>
          <w:lang w:val="en-US" w:eastAsia="ko-KR"/>
        </w:rPr>
      </w:pPr>
      <w:r w:rsidRPr="00DA7B0F">
        <w:rPr>
          <w:rFonts w:cs="Arial"/>
          <w:lang w:val="en-US" w:eastAsia="ko-KR"/>
        </w:rPr>
        <w:t>2.</w:t>
      </w:r>
      <w:r w:rsidR="00137632" w:rsidRPr="00DA7B0F">
        <w:rPr>
          <w:rFonts w:cs="Arial"/>
          <w:lang w:val="en-US" w:eastAsia="ko-KR"/>
        </w:rPr>
        <w:t>4</w:t>
      </w:r>
      <w:r w:rsidRPr="00DA7B0F">
        <w:rPr>
          <w:rFonts w:cs="Arial"/>
          <w:lang w:val="en-US" w:eastAsia="ko-KR"/>
        </w:rPr>
        <w:t xml:space="preserve"> </w:t>
      </w:r>
      <w:r w:rsidR="00AD4AD9" w:rsidRPr="00DA7B0F">
        <w:rPr>
          <w:rFonts w:eastAsiaTheme="minorEastAsia" w:cs="Arial"/>
        </w:rPr>
        <w:t>Gap association to 2G/3G</w:t>
      </w:r>
    </w:p>
    <w:p w14:paraId="07D0C5B6" w14:textId="358D7E9D" w:rsidR="00AD4AD9" w:rsidRPr="00DA7B0F" w:rsidRDefault="00AD4AD9" w:rsidP="008B3726">
      <w:pPr>
        <w:spacing w:after="0"/>
        <w:jc w:val="both"/>
        <w:rPr>
          <w:rFonts w:ascii="Arial" w:eastAsiaTheme="minorEastAsia" w:hAnsi="Arial" w:cs="Arial"/>
        </w:rPr>
      </w:pPr>
      <w:r w:rsidRPr="00DA7B0F">
        <w:rPr>
          <w:rFonts w:ascii="Arial" w:eastAsiaTheme="minorEastAsia" w:hAnsi="Arial" w:cs="Arial"/>
        </w:rPr>
        <w:t>RAN4 LS ask RAN2 to decide whether to support gap association to 2G/3G from signalling perspective. The following is the related proposals from companies.</w:t>
      </w:r>
    </w:p>
    <w:p w14:paraId="1099D198" w14:textId="77777777" w:rsidR="00430409" w:rsidRPr="00DA7B0F" w:rsidRDefault="00430409" w:rsidP="008B3726">
      <w:pPr>
        <w:spacing w:after="0"/>
        <w:jc w:val="both"/>
        <w:rPr>
          <w:rFonts w:ascii="Arial" w:eastAsiaTheme="minorEastAsia"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02A90" w:rsidRPr="00DA7B0F" w14:paraId="5847D6C2" w14:textId="77777777" w:rsidTr="00FA1343">
        <w:tc>
          <w:tcPr>
            <w:tcW w:w="1809" w:type="dxa"/>
            <w:shd w:val="clear" w:color="auto" w:fill="auto"/>
          </w:tcPr>
          <w:p w14:paraId="2E29CDB0" w14:textId="77777777" w:rsidR="00D02A90" w:rsidRPr="00DA7B0F" w:rsidRDefault="00D02A90" w:rsidP="00FA134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14C4ADAF" w14:textId="77777777" w:rsidR="00D02A90" w:rsidRPr="00DA7B0F" w:rsidRDefault="00D02A90" w:rsidP="00FA134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02A90" w:rsidRPr="00DA7B0F" w14:paraId="139451F6" w14:textId="77777777" w:rsidTr="00FA1343">
        <w:tc>
          <w:tcPr>
            <w:tcW w:w="1809" w:type="dxa"/>
            <w:shd w:val="clear" w:color="auto" w:fill="auto"/>
          </w:tcPr>
          <w:p w14:paraId="5706B58E"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MTK [1]</w:t>
            </w:r>
          </w:p>
        </w:tc>
        <w:tc>
          <w:tcPr>
            <w:tcW w:w="8392" w:type="dxa"/>
            <w:shd w:val="clear" w:color="auto" w:fill="auto"/>
          </w:tcPr>
          <w:p w14:paraId="482A232D" w14:textId="5BF43C9B" w:rsidR="00D02A90" w:rsidRPr="00DA7B0F" w:rsidRDefault="00324705" w:rsidP="00FA1343">
            <w:pPr>
              <w:spacing w:after="120"/>
              <w:jc w:val="both"/>
              <w:rPr>
                <w:rFonts w:ascii="Arial" w:eastAsia="MS Mincho" w:hAnsi="Arial" w:cs="Arial"/>
                <w:lang w:val="en-US" w:eastAsia="zh-CN"/>
              </w:rPr>
            </w:pPr>
            <w:r w:rsidRPr="00DA7B0F">
              <w:rPr>
                <w:rFonts w:ascii="Arial" w:eastAsia="MS Mincho" w:hAnsi="Arial" w:cs="Arial"/>
                <w:lang w:val="en-US" w:eastAsia="zh-CN"/>
              </w:rPr>
              <w:t>Proposal 1: RAN2 supports concurrent gap association to 2G/3G from signalling perspective.</w:t>
            </w:r>
          </w:p>
        </w:tc>
      </w:tr>
      <w:tr w:rsidR="00D02A90" w:rsidRPr="00DA7B0F" w14:paraId="3B84658A" w14:textId="77777777" w:rsidTr="00FA1343">
        <w:tc>
          <w:tcPr>
            <w:tcW w:w="1809" w:type="dxa"/>
            <w:shd w:val="clear" w:color="auto" w:fill="auto"/>
          </w:tcPr>
          <w:p w14:paraId="3C191153"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HW [2]</w:t>
            </w:r>
          </w:p>
        </w:tc>
        <w:tc>
          <w:tcPr>
            <w:tcW w:w="8392" w:type="dxa"/>
            <w:shd w:val="clear" w:color="auto" w:fill="auto"/>
          </w:tcPr>
          <w:p w14:paraId="1487DF0B" w14:textId="61818DDB" w:rsidR="00D02A90" w:rsidRPr="00DA7B0F" w:rsidRDefault="00324705" w:rsidP="00FA1343">
            <w:pPr>
              <w:rPr>
                <w:rFonts w:ascii="Arial" w:hAnsi="Arial" w:cs="Arial"/>
              </w:rPr>
            </w:pPr>
            <w:r w:rsidRPr="00DA7B0F">
              <w:rPr>
                <w:rFonts w:ascii="Arial" w:hAnsi="Arial" w:cs="Arial"/>
              </w:rPr>
              <w:t>Proposal 1: From signalling perspective, to support 2G/3G/LTE measurement, the purpose of MG can be indicated as ‘inter-RAT’.</w:t>
            </w:r>
          </w:p>
        </w:tc>
      </w:tr>
      <w:tr w:rsidR="00D02A90" w:rsidRPr="00DA7B0F" w14:paraId="5B4E61CD" w14:textId="77777777" w:rsidTr="00FA1343">
        <w:tc>
          <w:tcPr>
            <w:tcW w:w="1809" w:type="dxa"/>
            <w:shd w:val="clear" w:color="auto" w:fill="auto"/>
          </w:tcPr>
          <w:p w14:paraId="76620CB3" w14:textId="0A8EE104" w:rsidR="00D02A90" w:rsidRPr="00DA7B0F" w:rsidRDefault="00324705" w:rsidP="00FA1343">
            <w:pPr>
              <w:spacing w:after="120"/>
              <w:jc w:val="both"/>
              <w:rPr>
                <w:rFonts w:ascii="Arial" w:eastAsia="SimSun" w:hAnsi="Arial" w:cs="Arial"/>
                <w:lang w:eastAsia="zh-CN"/>
              </w:rPr>
            </w:pPr>
            <w:r w:rsidRPr="00DA7B0F">
              <w:rPr>
                <w:rFonts w:ascii="Arial" w:eastAsia="SimSun" w:hAnsi="Arial" w:cs="Arial"/>
                <w:lang w:eastAsia="zh-CN"/>
              </w:rPr>
              <w:t>OPPO [6]</w:t>
            </w:r>
          </w:p>
        </w:tc>
        <w:tc>
          <w:tcPr>
            <w:tcW w:w="8392" w:type="dxa"/>
            <w:shd w:val="clear" w:color="auto" w:fill="auto"/>
          </w:tcPr>
          <w:p w14:paraId="2C3DD62E" w14:textId="1CEFD1D9" w:rsidR="00D02A90" w:rsidRPr="00DA7B0F" w:rsidRDefault="00324705" w:rsidP="00FA1343">
            <w:pPr>
              <w:spacing w:after="120"/>
              <w:jc w:val="both"/>
              <w:rPr>
                <w:rFonts w:ascii="Arial" w:eastAsia="SimSun" w:hAnsi="Arial" w:cs="Arial"/>
                <w:lang w:val="en-US" w:eastAsia="zh-CN"/>
              </w:rPr>
            </w:pPr>
            <w:r w:rsidRPr="00DA7B0F">
              <w:rPr>
                <w:rFonts w:ascii="Arial" w:eastAsia="SimSun" w:hAnsi="Arial" w:cs="Arial"/>
                <w:lang w:val="en-US" w:eastAsia="zh-CN"/>
              </w:rPr>
              <w:t xml:space="preserve">Proposal 3: UTRAN-FDD measurement (configured in </w:t>
            </w:r>
            <w:proofErr w:type="spellStart"/>
            <w:r w:rsidRPr="00DA7B0F">
              <w:rPr>
                <w:rFonts w:ascii="Arial" w:eastAsia="SimSun" w:hAnsi="Arial" w:cs="Arial"/>
                <w:lang w:val="en-US" w:eastAsia="zh-CN"/>
              </w:rPr>
              <w:t>MeasObjectUTRA</w:t>
            </w:r>
            <w:proofErr w:type="spellEnd"/>
            <w:r w:rsidRPr="00DA7B0F">
              <w:rPr>
                <w:rFonts w:ascii="Arial" w:eastAsia="SimSun" w:hAnsi="Arial" w:cs="Arial"/>
                <w:lang w:val="en-US" w:eastAsia="zh-CN"/>
              </w:rPr>
              <w:t>-FDD) is also applicable in concurrent gap operation.</w:t>
            </w:r>
          </w:p>
        </w:tc>
      </w:tr>
      <w:tr w:rsidR="00D02A90" w:rsidRPr="00DA7B0F" w14:paraId="3790EC3A" w14:textId="77777777" w:rsidTr="00FA1343">
        <w:tc>
          <w:tcPr>
            <w:tcW w:w="1809" w:type="dxa"/>
            <w:shd w:val="clear" w:color="auto" w:fill="auto"/>
          </w:tcPr>
          <w:p w14:paraId="60681C49"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Vivo [8]</w:t>
            </w:r>
          </w:p>
        </w:tc>
        <w:tc>
          <w:tcPr>
            <w:tcW w:w="8392" w:type="dxa"/>
            <w:shd w:val="clear" w:color="auto" w:fill="auto"/>
          </w:tcPr>
          <w:p w14:paraId="7F493C08" w14:textId="7CFCCF2E" w:rsidR="00D02A90" w:rsidRPr="00DA7B0F" w:rsidRDefault="005A63FA" w:rsidP="00FA1343">
            <w:pPr>
              <w:pStyle w:val="BodyText"/>
              <w:rPr>
                <w:rFonts w:ascii="Arial" w:hAnsi="Arial" w:cs="Arial"/>
                <w:bCs/>
              </w:rPr>
            </w:pPr>
            <w:r w:rsidRPr="00DA7B0F">
              <w:rPr>
                <w:rFonts w:ascii="Arial" w:hAnsi="Arial" w:cs="Arial"/>
                <w:bCs/>
              </w:rPr>
              <w:t>Proposal 8:</w:t>
            </w:r>
            <w:r w:rsidRPr="00DA7B0F">
              <w:rPr>
                <w:rFonts w:ascii="Arial" w:hAnsi="Arial" w:cs="Arial"/>
                <w:bCs/>
              </w:rPr>
              <w:tab/>
              <w:t>RAN2 to support gap association to 2G/3G from signalling perspective</w:t>
            </w:r>
          </w:p>
        </w:tc>
      </w:tr>
      <w:tr w:rsidR="00D02A90" w:rsidRPr="00DA7B0F" w14:paraId="62D127C5" w14:textId="77777777" w:rsidTr="00FA1343">
        <w:tc>
          <w:tcPr>
            <w:tcW w:w="1809" w:type="dxa"/>
            <w:shd w:val="clear" w:color="auto" w:fill="auto"/>
          </w:tcPr>
          <w:p w14:paraId="4DC34782"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Nokia [9]</w:t>
            </w:r>
          </w:p>
        </w:tc>
        <w:tc>
          <w:tcPr>
            <w:tcW w:w="8392" w:type="dxa"/>
            <w:shd w:val="clear" w:color="auto" w:fill="auto"/>
          </w:tcPr>
          <w:p w14:paraId="768B8DF0" w14:textId="781BCE4D" w:rsidR="00D02A90" w:rsidRPr="00DA7B0F" w:rsidRDefault="005A63FA" w:rsidP="00FA1343">
            <w:pPr>
              <w:spacing w:after="120"/>
              <w:jc w:val="both"/>
              <w:rPr>
                <w:rFonts w:ascii="Arial" w:eastAsia="MS Mincho" w:hAnsi="Arial" w:cs="Arial"/>
                <w:lang w:val="en-US" w:eastAsia="zh-CN"/>
              </w:rPr>
            </w:pPr>
            <w:r w:rsidRPr="00DA7B0F">
              <w:rPr>
                <w:rFonts w:ascii="Arial" w:eastAsia="MS Mincho" w:hAnsi="Arial" w:cs="Arial"/>
                <w:lang w:val="en-US" w:eastAsia="zh-CN"/>
              </w:rPr>
              <w:t xml:space="preserve">Proposal 1: UTRAN-FDD measurement (configured in </w:t>
            </w:r>
            <w:proofErr w:type="spellStart"/>
            <w:r w:rsidRPr="00DA7B0F">
              <w:rPr>
                <w:rFonts w:ascii="Arial" w:eastAsia="MS Mincho" w:hAnsi="Arial" w:cs="Arial"/>
                <w:lang w:val="en-US" w:eastAsia="zh-CN"/>
              </w:rPr>
              <w:t>MeasObjectUTRA</w:t>
            </w:r>
            <w:proofErr w:type="spellEnd"/>
            <w:r w:rsidRPr="00DA7B0F">
              <w:rPr>
                <w:rFonts w:ascii="Arial" w:eastAsia="MS Mincho" w:hAnsi="Arial" w:cs="Arial"/>
                <w:lang w:val="en-US" w:eastAsia="zh-CN"/>
              </w:rPr>
              <w:t>-FDD) is also applicable in concurrent gap operation.</w:t>
            </w:r>
          </w:p>
        </w:tc>
      </w:tr>
      <w:tr w:rsidR="00D02A90" w:rsidRPr="00DA7B0F" w14:paraId="3A972358" w14:textId="77777777" w:rsidTr="00FA1343">
        <w:tc>
          <w:tcPr>
            <w:tcW w:w="1809" w:type="dxa"/>
            <w:shd w:val="clear" w:color="auto" w:fill="auto"/>
          </w:tcPr>
          <w:p w14:paraId="0CEFACE0"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Xiaomi [10]</w:t>
            </w:r>
          </w:p>
        </w:tc>
        <w:tc>
          <w:tcPr>
            <w:tcW w:w="8392" w:type="dxa"/>
            <w:shd w:val="clear" w:color="auto" w:fill="auto"/>
          </w:tcPr>
          <w:p w14:paraId="1BD44CE8" w14:textId="162A0727" w:rsidR="00D02A90" w:rsidRPr="00DA7B0F" w:rsidRDefault="005A63FA" w:rsidP="00FA1343">
            <w:pPr>
              <w:spacing w:after="120"/>
              <w:jc w:val="both"/>
              <w:rPr>
                <w:rFonts w:ascii="Arial" w:eastAsia="MS Mincho" w:hAnsi="Arial" w:cs="Arial"/>
                <w:lang w:val="en-US" w:eastAsia="zh-CN"/>
              </w:rPr>
            </w:pPr>
            <w:r w:rsidRPr="00DA7B0F">
              <w:rPr>
                <w:rFonts w:ascii="Arial" w:eastAsia="MS Mincho" w:hAnsi="Arial" w:cs="Arial"/>
                <w:lang w:val="en-US" w:eastAsia="zh-CN"/>
              </w:rPr>
              <w:t>Proposal 5: Gap association to 2G/3G can be supported from signalling perspective. 2G/3G measurement can be considered as one frequency layer and associated with one gap pattern.</w:t>
            </w:r>
          </w:p>
        </w:tc>
      </w:tr>
      <w:tr w:rsidR="00D02A90" w:rsidRPr="00DA7B0F" w14:paraId="767B8764" w14:textId="77777777" w:rsidTr="00FA1343">
        <w:tc>
          <w:tcPr>
            <w:tcW w:w="1809" w:type="dxa"/>
            <w:shd w:val="clear" w:color="auto" w:fill="auto"/>
          </w:tcPr>
          <w:p w14:paraId="5333B03F"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LG [11]</w:t>
            </w:r>
          </w:p>
        </w:tc>
        <w:tc>
          <w:tcPr>
            <w:tcW w:w="8392" w:type="dxa"/>
            <w:shd w:val="clear" w:color="auto" w:fill="auto"/>
          </w:tcPr>
          <w:p w14:paraId="21E8AE82" w14:textId="288CF4E3" w:rsidR="00D02A90" w:rsidRPr="00DA7B0F" w:rsidRDefault="005A63FA" w:rsidP="00FA1343">
            <w:pPr>
              <w:spacing w:after="120"/>
              <w:jc w:val="both"/>
              <w:rPr>
                <w:rFonts w:ascii="Arial" w:eastAsia="MS Mincho" w:hAnsi="Arial" w:cs="Arial"/>
                <w:lang w:val="en-US" w:eastAsia="zh-CN"/>
              </w:rPr>
            </w:pPr>
            <w:r w:rsidRPr="00DA7B0F">
              <w:rPr>
                <w:rFonts w:ascii="Arial" w:eastAsia="MS Mincho" w:hAnsi="Arial" w:cs="Arial"/>
                <w:lang w:val="en-US" w:eastAsia="zh-CN"/>
              </w:rPr>
              <w:t>Proposal 3</w:t>
            </w:r>
            <w:r w:rsidRPr="00DA7B0F">
              <w:rPr>
                <w:rFonts w:ascii="Arial" w:eastAsia="MS Mincho" w:hAnsi="Arial" w:cs="Arial"/>
                <w:lang w:val="en-US" w:eastAsia="zh-CN"/>
              </w:rPr>
              <w:tab/>
              <w:t>RAN2 supports only measurement gap association with LTE and NR (2G/3G can be supported, only if further input is received from RAN4).</w:t>
            </w:r>
          </w:p>
        </w:tc>
      </w:tr>
      <w:tr w:rsidR="00D02A90" w:rsidRPr="00DA7B0F" w14:paraId="5601013A" w14:textId="77777777" w:rsidTr="00FA1343">
        <w:tc>
          <w:tcPr>
            <w:tcW w:w="1809" w:type="dxa"/>
            <w:shd w:val="clear" w:color="auto" w:fill="auto"/>
          </w:tcPr>
          <w:p w14:paraId="65AACCE8" w14:textId="77777777" w:rsidR="00D02A90" w:rsidRPr="00DA7B0F" w:rsidRDefault="00D02A90" w:rsidP="00FA1343">
            <w:pPr>
              <w:spacing w:after="120"/>
              <w:jc w:val="both"/>
              <w:rPr>
                <w:rFonts w:ascii="Arial" w:eastAsia="SimSun" w:hAnsi="Arial" w:cs="Arial"/>
                <w:lang w:eastAsia="zh-CN"/>
              </w:rPr>
            </w:pPr>
            <w:r w:rsidRPr="00DA7B0F">
              <w:rPr>
                <w:rFonts w:ascii="Arial" w:eastAsia="SimSun" w:hAnsi="Arial" w:cs="Arial"/>
                <w:lang w:eastAsia="zh-CN"/>
              </w:rPr>
              <w:t>Samsung [14]</w:t>
            </w:r>
          </w:p>
        </w:tc>
        <w:tc>
          <w:tcPr>
            <w:tcW w:w="8392" w:type="dxa"/>
            <w:shd w:val="clear" w:color="auto" w:fill="auto"/>
          </w:tcPr>
          <w:p w14:paraId="5B909DC2" w14:textId="10E847A8" w:rsidR="00D02A90" w:rsidRPr="00DA7B0F" w:rsidRDefault="005A63FA" w:rsidP="00FA1343">
            <w:pPr>
              <w:spacing w:after="120"/>
              <w:jc w:val="both"/>
              <w:rPr>
                <w:rFonts w:ascii="Arial" w:eastAsia="MS Mincho" w:hAnsi="Arial" w:cs="Arial"/>
                <w:lang w:val="en-US" w:eastAsia="zh-CN"/>
              </w:rPr>
            </w:pPr>
            <w:r w:rsidRPr="00DA7B0F">
              <w:rPr>
                <w:rFonts w:ascii="Arial" w:eastAsia="MS Mincho" w:hAnsi="Arial" w:cs="Arial"/>
                <w:lang w:val="en-US" w:eastAsia="zh-CN"/>
              </w:rPr>
              <w:t>Proposal 4: Postpone discussions on concurrent gaps for 2G/3G from signalling perspective also till RAN4 confirms that concurrent gaps for 2G/3G are supported.</w:t>
            </w:r>
          </w:p>
        </w:tc>
      </w:tr>
    </w:tbl>
    <w:p w14:paraId="76FC7A7B" w14:textId="3098E2F0" w:rsidR="008B3726" w:rsidRPr="00DA7B0F" w:rsidRDefault="008B3726" w:rsidP="008B3726">
      <w:pPr>
        <w:spacing w:after="0"/>
        <w:jc w:val="both"/>
        <w:rPr>
          <w:rFonts w:ascii="Arial" w:eastAsiaTheme="minorEastAsia" w:hAnsi="Arial" w:cs="Arial"/>
        </w:rPr>
      </w:pPr>
    </w:p>
    <w:p w14:paraId="5BB3EB41" w14:textId="77777777" w:rsidR="00DA7B0F" w:rsidRPr="00DA7B0F" w:rsidRDefault="00DA7B0F" w:rsidP="00DA7B0F">
      <w:pPr>
        <w:spacing w:after="0"/>
        <w:rPr>
          <w:rFonts w:ascii="Arial" w:hAnsi="Arial" w:cs="Arial"/>
          <w:u w:val="single"/>
          <w:lang w:eastAsia="ko-KR"/>
        </w:rPr>
      </w:pPr>
      <w:r w:rsidRPr="00DA7B0F">
        <w:rPr>
          <w:rFonts w:ascii="Arial" w:hAnsi="Arial" w:cs="Arial"/>
          <w:u w:val="single"/>
          <w:lang w:eastAsia="ko-KR"/>
        </w:rPr>
        <w:t>Rapporteur Summary:</w:t>
      </w:r>
    </w:p>
    <w:p w14:paraId="7446D059" w14:textId="77777777" w:rsidR="00DA7B0F" w:rsidRPr="00DA7B0F" w:rsidRDefault="00DA7B0F" w:rsidP="008B3726">
      <w:pPr>
        <w:spacing w:after="0"/>
        <w:jc w:val="both"/>
        <w:rPr>
          <w:rFonts w:ascii="Arial" w:eastAsiaTheme="minorEastAsia" w:hAnsi="Arial" w:cs="Arial"/>
        </w:rPr>
      </w:pPr>
    </w:p>
    <w:p w14:paraId="09638BE6" w14:textId="57124AAD" w:rsidR="00700A6A" w:rsidRPr="00DA7B0F" w:rsidRDefault="00DA7B0F" w:rsidP="008B3726">
      <w:pPr>
        <w:spacing w:after="0"/>
        <w:jc w:val="both"/>
        <w:rPr>
          <w:rFonts w:ascii="Arial" w:eastAsiaTheme="minorEastAsia" w:hAnsi="Arial" w:cs="Arial"/>
        </w:rPr>
      </w:pPr>
      <w:r w:rsidRPr="00DA7B0F">
        <w:rPr>
          <w:rFonts w:ascii="Arial" w:eastAsiaTheme="minorEastAsia" w:hAnsi="Arial" w:cs="Arial"/>
        </w:rPr>
        <w:t xml:space="preserve">6 </w:t>
      </w:r>
      <w:r w:rsidR="000A27C8">
        <w:rPr>
          <w:rFonts w:ascii="Arial" w:eastAsiaTheme="minorEastAsia" w:hAnsi="Arial" w:cs="Arial"/>
        </w:rPr>
        <w:t>companies</w:t>
      </w:r>
      <w:r w:rsidRPr="00DA7B0F">
        <w:rPr>
          <w:rFonts w:ascii="Arial" w:eastAsiaTheme="minorEastAsia" w:hAnsi="Arial" w:cs="Arial"/>
        </w:rPr>
        <w:t xml:space="preserve"> </w:t>
      </w:r>
      <w:r w:rsidR="000A27C8">
        <w:rPr>
          <w:rFonts w:ascii="Arial" w:eastAsiaTheme="minorEastAsia" w:hAnsi="Arial" w:cs="Arial"/>
        </w:rPr>
        <w:t>support the</w:t>
      </w:r>
      <w:r w:rsidRPr="00DA7B0F">
        <w:rPr>
          <w:rFonts w:ascii="Arial" w:eastAsiaTheme="minorEastAsia" w:hAnsi="Arial" w:cs="Arial"/>
        </w:rPr>
        <w:t xml:space="preserve"> </w:t>
      </w:r>
      <w:r w:rsidR="000A27C8" w:rsidRPr="00DA7B0F">
        <w:rPr>
          <w:rFonts w:ascii="Arial" w:eastAsiaTheme="minorEastAsia" w:hAnsi="Arial" w:cs="Arial"/>
        </w:rPr>
        <w:t>gap association to 2G/3G from signalling perspective</w:t>
      </w:r>
      <w:r w:rsidR="000A27C8">
        <w:rPr>
          <w:rFonts w:ascii="Arial" w:eastAsiaTheme="minorEastAsia" w:hAnsi="Arial" w:cs="Arial"/>
        </w:rPr>
        <w:t xml:space="preserve"> while 2 companies think no need to support it. The main objection is that the R4 may not define this anyway in the future, which may be true. However, </w:t>
      </w:r>
      <w:r w:rsidR="00150DC1">
        <w:rPr>
          <w:rFonts w:ascii="Arial" w:eastAsiaTheme="minorEastAsia" w:hAnsi="Arial" w:cs="Arial"/>
        </w:rPr>
        <w:t xml:space="preserve">it is really not a big effort to keep this flexibility (may come for free if Alt-2 is used in section 2.2). It is therefore </w:t>
      </w:r>
      <w:proofErr w:type="gramStart"/>
      <w:r w:rsidR="00150DC1">
        <w:rPr>
          <w:rFonts w:ascii="Arial" w:eastAsiaTheme="minorEastAsia" w:hAnsi="Arial" w:cs="Arial"/>
        </w:rPr>
        <w:t>suggest</w:t>
      </w:r>
      <w:proofErr w:type="gramEnd"/>
      <w:r w:rsidR="00150DC1">
        <w:rPr>
          <w:rFonts w:ascii="Arial" w:eastAsiaTheme="minorEastAsia" w:hAnsi="Arial" w:cs="Arial"/>
        </w:rPr>
        <w:t xml:space="preserve"> to follow majority view.</w:t>
      </w:r>
      <w:r w:rsidR="000A27C8">
        <w:rPr>
          <w:rFonts w:ascii="Arial" w:eastAsiaTheme="minorEastAsia" w:hAnsi="Arial" w:cs="Arial"/>
        </w:rPr>
        <w:t xml:space="preserve"> </w:t>
      </w:r>
    </w:p>
    <w:p w14:paraId="0E7939A6" w14:textId="33988582" w:rsidR="00700A6A" w:rsidRDefault="00700A6A" w:rsidP="008B3726">
      <w:pPr>
        <w:spacing w:after="0"/>
        <w:jc w:val="both"/>
        <w:rPr>
          <w:rFonts w:ascii="Arial" w:eastAsiaTheme="minorEastAsia" w:hAnsi="Arial" w:cs="Arial"/>
        </w:rPr>
      </w:pPr>
    </w:p>
    <w:p w14:paraId="1ACDC6CE" w14:textId="7CD74352" w:rsidR="000A27C8" w:rsidRPr="00DA7B0F" w:rsidRDefault="000A27C8" w:rsidP="000A27C8">
      <w:pPr>
        <w:pStyle w:val="Doc-text2"/>
        <w:tabs>
          <w:tab w:val="left" w:pos="340"/>
        </w:tabs>
        <w:ind w:left="0" w:firstLine="0"/>
        <w:jc w:val="both"/>
        <w:rPr>
          <w:rFonts w:cs="Arial"/>
          <w:b/>
        </w:rPr>
      </w:pPr>
      <w:r w:rsidRPr="00DA7B0F">
        <w:rPr>
          <w:rFonts w:cs="Arial"/>
          <w:b/>
        </w:rPr>
        <w:t xml:space="preserve">Proposal </w:t>
      </w:r>
      <w:r>
        <w:rPr>
          <w:rFonts w:cs="Arial"/>
          <w:b/>
        </w:rPr>
        <w:t>5</w:t>
      </w:r>
      <w:r w:rsidRPr="00DA7B0F">
        <w:rPr>
          <w:rFonts w:cs="Arial"/>
          <w:b/>
        </w:rPr>
        <w:t>:</w:t>
      </w:r>
      <w:r>
        <w:rPr>
          <w:rFonts w:cs="Arial"/>
          <w:b/>
        </w:rPr>
        <w:t xml:space="preserve"> </w:t>
      </w:r>
      <w:r w:rsidR="00150DC1" w:rsidRPr="00150DC1">
        <w:rPr>
          <w:rFonts w:cs="Arial"/>
          <w:b/>
        </w:rPr>
        <w:t>RAN2 supports concurrent gap association to 2G/3G from signalling perspective</w:t>
      </w:r>
      <w:r w:rsidR="00150DC1">
        <w:rPr>
          <w:rFonts w:cs="Arial"/>
          <w:b/>
        </w:rPr>
        <w:t>.</w:t>
      </w:r>
    </w:p>
    <w:p w14:paraId="7D46A8FC" w14:textId="77777777" w:rsidR="000A27C8" w:rsidRPr="00DA7B0F" w:rsidRDefault="000A27C8" w:rsidP="008B3726">
      <w:pPr>
        <w:spacing w:after="0"/>
        <w:jc w:val="both"/>
        <w:rPr>
          <w:rFonts w:ascii="Arial" w:eastAsiaTheme="minorEastAsia" w:hAnsi="Arial" w:cs="Arial"/>
        </w:rPr>
      </w:pPr>
    </w:p>
    <w:p w14:paraId="72BA1257" w14:textId="0547E38F" w:rsidR="00700A6A" w:rsidRPr="00DA7B0F" w:rsidRDefault="00700A6A" w:rsidP="00700A6A">
      <w:pPr>
        <w:pStyle w:val="Heading2"/>
        <w:rPr>
          <w:rFonts w:cs="Arial"/>
          <w:lang w:val="en-US" w:eastAsia="ko-KR"/>
        </w:rPr>
      </w:pPr>
      <w:r w:rsidRPr="00DA7B0F">
        <w:rPr>
          <w:rFonts w:cs="Arial"/>
          <w:lang w:val="en-US" w:eastAsia="ko-KR"/>
        </w:rPr>
        <w:t>2.</w:t>
      </w:r>
      <w:r w:rsidR="00137632" w:rsidRPr="00DA7B0F">
        <w:rPr>
          <w:rFonts w:cs="Arial"/>
          <w:lang w:val="en-US" w:eastAsia="ko-KR"/>
        </w:rPr>
        <w:t>5</w:t>
      </w:r>
      <w:r w:rsidRPr="00DA7B0F">
        <w:rPr>
          <w:rFonts w:cs="Arial"/>
          <w:lang w:val="en-US" w:eastAsia="ko-KR"/>
        </w:rPr>
        <w:t xml:space="preserve"> </w:t>
      </w:r>
      <w:r w:rsidR="00632E82" w:rsidRPr="00DA7B0F">
        <w:rPr>
          <w:rFonts w:cs="Arial"/>
          <w:lang w:val="en-US" w:eastAsia="ko-KR"/>
        </w:rPr>
        <w:t>MR-DC Impact</w:t>
      </w:r>
    </w:p>
    <w:p w14:paraId="675E8E43" w14:textId="69946BBA" w:rsidR="00700A6A" w:rsidRDefault="00700A6A" w:rsidP="00700A6A">
      <w:pPr>
        <w:spacing w:after="0"/>
        <w:jc w:val="both"/>
        <w:rPr>
          <w:rFonts w:ascii="Arial" w:eastAsiaTheme="minorEastAsia" w:hAnsi="Arial" w:cs="Arial"/>
        </w:rPr>
      </w:pPr>
    </w:p>
    <w:p w14:paraId="7DF5A631" w14:textId="6BB569A3" w:rsidR="008472B7" w:rsidRDefault="008472B7" w:rsidP="00700A6A">
      <w:pPr>
        <w:spacing w:after="0"/>
        <w:jc w:val="both"/>
        <w:rPr>
          <w:rFonts w:ascii="Arial" w:eastAsiaTheme="minorEastAsia" w:hAnsi="Arial" w:cs="Arial"/>
        </w:rPr>
      </w:pPr>
      <w:r>
        <w:rPr>
          <w:rFonts w:ascii="Arial" w:eastAsiaTheme="minorEastAsia" w:hAnsi="Arial" w:cs="Arial" w:hint="eastAsia"/>
        </w:rPr>
        <w:t>T</w:t>
      </w:r>
      <w:r>
        <w:rPr>
          <w:rFonts w:ascii="Arial" w:eastAsiaTheme="minorEastAsia" w:hAnsi="Arial" w:cs="Arial"/>
        </w:rPr>
        <w:t>he MR-DC impact and whether to support concurrent gap in MR-DC is discussed.</w:t>
      </w:r>
    </w:p>
    <w:p w14:paraId="594EC927" w14:textId="77777777" w:rsidR="008472B7" w:rsidRPr="00DA7B0F" w:rsidRDefault="008472B7" w:rsidP="00700A6A">
      <w:pPr>
        <w:spacing w:after="0"/>
        <w:jc w:val="both"/>
        <w:rPr>
          <w:rFonts w:ascii="Arial" w:eastAsiaTheme="minorEastAsia"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260CA4" w:rsidRPr="00DA7B0F" w14:paraId="3AB4BB34" w14:textId="77777777" w:rsidTr="00FA1343">
        <w:tc>
          <w:tcPr>
            <w:tcW w:w="1809" w:type="dxa"/>
            <w:shd w:val="clear" w:color="auto" w:fill="auto"/>
          </w:tcPr>
          <w:p w14:paraId="3A41BB74" w14:textId="77777777" w:rsidR="00260CA4" w:rsidRPr="00DA7B0F" w:rsidRDefault="00260CA4" w:rsidP="00FA134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6C124FD" w14:textId="77777777" w:rsidR="00260CA4" w:rsidRPr="00DA7B0F" w:rsidRDefault="00260CA4" w:rsidP="00FA134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260CA4" w:rsidRPr="00DA7B0F" w14:paraId="3FA61F26" w14:textId="77777777" w:rsidTr="00FA1343">
        <w:tc>
          <w:tcPr>
            <w:tcW w:w="1809" w:type="dxa"/>
            <w:shd w:val="clear" w:color="auto" w:fill="auto"/>
          </w:tcPr>
          <w:p w14:paraId="427E83B2" w14:textId="43B3BA0A" w:rsidR="00260CA4" w:rsidRPr="00DA7B0F" w:rsidRDefault="00A135F4" w:rsidP="00FA1343">
            <w:pPr>
              <w:spacing w:after="120"/>
              <w:jc w:val="both"/>
              <w:rPr>
                <w:rFonts w:ascii="Arial" w:eastAsia="SimSun" w:hAnsi="Arial" w:cs="Arial"/>
                <w:lang w:eastAsia="zh-CN"/>
              </w:rPr>
            </w:pPr>
            <w:r>
              <w:rPr>
                <w:rFonts w:ascii="Arial" w:eastAsia="SimSun" w:hAnsi="Arial" w:cs="Arial"/>
                <w:lang w:eastAsia="zh-CN"/>
              </w:rPr>
              <w:t>ZTE</w:t>
            </w:r>
            <w:r w:rsidR="00260CA4" w:rsidRPr="00DA7B0F">
              <w:rPr>
                <w:rFonts w:ascii="Arial" w:eastAsia="SimSun" w:hAnsi="Arial" w:cs="Arial"/>
                <w:lang w:eastAsia="zh-CN"/>
              </w:rPr>
              <w:t xml:space="preserve"> [</w:t>
            </w:r>
            <w:r>
              <w:rPr>
                <w:rFonts w:ascii="Arial" w:eastAsia="SimSun" w:hAnsi="Arial" w:cs="Arial"/>
                <w:lang w:eastAsia="zh-CN"/>
              </w:rPr>
              <w:t>5</w:t>
            </w:r>
            <w:r w:rsidR="00260CA4" w:rsidRPr="00DA7B0F">
              <w:rPr>
                <w:rFonts w:ascii="Arial" w:eastAsia="SimSun" w:hAnsi="Arial" w:cs="Arial"/>
                <w:lang w:eastAsia="zh-CN"/>
              </w:rPr>
              <w:t>]</w:t>
            </w:r>
          </w:p>
        </w:tc>
        <w:tc>
          <w:tcPr>
            <w:tcW w:w="8392" w:type="dxa"/>
            <w:shd w:val="clear" w:color="auto" w:fill="auto"/>
          </w:tcPr>
          <w:p w14:paraId="29871E67" w14:textId="209E9CBD" w:rsidR="00260CA4" w:rsidRPr="00DA7B0F" w:rsidRDefault="00A135F4" w:rsidP="00FA1343">
            <w:pPr>
              <w:spacing w:after="120"/>
              <w:jc w:val="both"/>
              <w:rPr>
                <w:rFonts w:ascii="Arial" w:eastAsia="MS Mincho" w:hAnsi="Arial" w:cs="Arial"/>
                <w:lang w:val="en-US" w:eastAsia="zh-CN"/>
              </w:rPr>
            </w:pPr>
            <w:r w:rsidRPr="00A135F4">
              <w:rPr>
                <w:rFonts w:ascii="Arial" w:eastAsia="MS Mincho" w:hAnsi="Arial" w:cs="Arial"/>
                <w:lang w:val="en-US" w:eastAsia="zh-CN"/>
              </w:rPr>
              <w:t>Proposal 3: Only specify concurrent MG in SA case in Rel-17, postpone MR-DC cases to future release.</w:t>
            </w:r>
          </w:p>
        </w:tc>
      </w:tr>
      <w:tr w:rsidR="00260CA4" w:rsidRPr="00DA7B0F" w14:paraId="2C79CE3A" w14:textId="77777777" w:rsidTr="00FA1343">
        <w:tc>
          <w:tcPr>
            <w:tcW w:w="1809" w:type="dxa"/>
            <w:shd w:val="clear" w:color="auto" w:fill="auto"/>
          </w:tcPr>
          <w:p w14:paraId="015FF0C5" w14:textId="77777777" w:rsidR="00260CA4" w:rsidRPr="00DA7B0F" w:rsidRDefault="00260CA4" w:rsidP="00FA1343">
            <w:pPr>
              <w:spacing w:after="120"/>
              <w:jc w:val="both"/>
              <w:rPr>
                <w:rFonts w:ascii="Arial" w:eastAsia="SimSun" w:hAnsi="Arial" w:cs="Arial"/>
                <w:lang w:eastAsia="zh-CN"/>
              </w:rPr>
            </w:pPr>
            <w:r w:rsidRPr="00DA7B0F">
              <w:rPr>
                <w:rFonts w:ascii="Arial" w:eastAsia="SimSun" w:hAnsi="Arial" w:cs="Arial"/>
                <w:lang w:eastAsia="zh-CN"/>
              </w:rPr>
              <w:t>CATT [7]</w:t>
            </w:r>
          </w:p>
        </w:tc>
        <w:tc>
          <w:tcPr>
            <w:tcW w:w="8392" w:type="dxa"/>
            <w:shd w:val="clear" w:color="auto" w:fill="auto"/>
          </w:tcPr>
          <w:p w14:paraId="28C9A830"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lang w:eastAsia="zh-CN"/>
              </w:rPr>
              <w:t>Proposal 3: Concurrent MG also applied to MR-DC scenarios.</w:t>
            </w:r>
          </w:p>
          <w:p w14:paraId="5B4606FD"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lang w:eastAsia="zh-CN"/>
              </w:rPr>
              <w:t>Proposal 4: For concurrent MG in MR-DC scenarios, follow the same framework for MG configuration in MR-DC scenarios in Rel-15, i.e.:</w:t>
            </w:r>
          </w:p>
          <w:p w14:paraId="2886F1AD"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lang w:eastAsia="zh-CN"/>
              </w:rPr>
              <w:t>-</w:t>
            </w:r>
            <w:r w:rsidRPr="00E133E5">
              <w:rPr>
                <w:rFonts w:ascii="Arial" w:eastAsia="SimSun" w:hAnsi="Arial" w:cs="Arial"/>
                <w:lang w:eastAsia="zh-CN"/>
              </w:rPr>
              <w:tab/>
              <w:t>In NE-DC and NR-DC, MN decides per UE concurrent MG, per FR1 concurrent MG and per FR2 concurrent MG.</w:t>
            </w:r>
          </w:p>
          <w:p w14:paraId="5BF2448D"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lang w:eastAsia="zh-CN"/>
              </w:rPr>
              <w:t>-</w:t>
            </w:r>
            <w:r w:rsidRPr="00E133E5">
              <w:rPr>
                <w:rFonts w:ascii="Arial" w:eastAsia="SimSun" w:hAnsi="Arial" w:cs="Arial"/>
                <w:lang w:eastAsia="zh-CN"/>
              </w:rPr>
              <w:tab/>
              <w:t>In (NG)EN-DC, MN decides per UE concurrent MG, per FR1 concurrent MG while SN decides per FR2 concurrent MG.</w:t>
            </w:r>
          </w:p>
          <w:p w14:paraId="783CB2BB"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lang w:eastAsia="zh-CN"/>
              </w:rPr>
              <w:t>Proposal 5: RAN2 to discuss how to configure the association between concurrent MG and MOs configured by SN if concurrent MG is decided by MN:</w:t>
            </w:r>
          </w:p>
          <w:p w14:paraId="4BA1A426" w14:textId="77777777" w:rsidR="00E133E5" w:rsidRPr="00E133E5" w:rsidRDefault="00E133E5" w:rsidP="00E133E5">
            <w:pPr>
              <w:spacing w:after="120"/>
              <w:jc w:val="both"/>
              <w:rPr>
                <w:rFonts w:ascii="Arial" w:eastAsia="SimSun" w:hAnsi="Arial" w:cs="Arial"/>
                <w:lang w:eastAsia="zh-CN"/>
              </w:rPr>
            </w:pPr>
            <w:r w:rsidRPr="00E133E5">
              <w:rPr>
                <w:rFonts w:ascii="Arial" w:eastAsia="SimSun" w:hAnsi="Arial" w:cs="Arial" w:hint="eastAsia"/>
                <w:lang w:eastAsia="zh-CN"/>
              </w:rPr>
              <w:t>•</w:t>
            </w:r>
            <w:r w:rsidRPr="00E133E5">
              <w:rPr>
                <w:rFonts w:ascii="Arial" w:eastAsia="SimSun" w:hAnsi="Arial" w:cs="Arial"/>
                <w:lang w:eastAsia="zh-CN"/>
              </w:rPr>
              <w:tab/>
              <w:t>Option 1: The SN sends MO ids to the MN when the SN indicates a list of frequencies measured by the UE. Then the MN can add MO ids configured by SN to the association between concurrent MG and frequency layers.</w:t>
            </w:r>
          </w:p>
          <w:p w14:paraId="7498FEF4" w14:textId="13231528" w:rsidR="00260CA4" w:rsidRPr="00E133E5" w:rsidRDefault="00E133E5" w:rsidP="00E133E5">
            <w:pPr>
              <w:spacing w:after="120"/>
              <w:jc w:val="both"/>
              <w:rPr>
                <w:rFonts w:ascii="Arial" w:eastAsia="SimSun" w:hAnsi="Arial" w:cs="Arial"/>
                <w:lang w:eastAsia="zh-CN"/>
              </w:rPr>
            </w:pPr>
            <w:r w:rsidRPr="00E133E5">
              <w:rPr>
                <w:rFonts w:ascii="Arial" w:eastAsia="SimSun" w:hAnsi="Arial" w:cs="Arial" w:hint="eastAsia"/>
                <w:lang w:eastAsia="zh-CN"/>
              </w:rPr>
              <w:t>•</w:t>
            </w:r>
            <w:r w:rsidRPr="00E133E5">
              <w:rPr>
                <w:rFonts w:ascii="Arial" w:eastAsia="SimSun" w:hAnsi="Arial" w:cs="Arial"/>
                <w:lang w:eastAsia="zh-CN"/>
              </w:rPr>
              <w:tab/>
              <w:t>Option 2: The MN sends the association between concurrent MG and frequency layer list (not MO id list) to the SN. The SN sends the association between concurrent MG and MO ids configured by SN.</w:t>
            </w:r>
          </w:p>
        </w:tc>
      </w:tr>
      <w:tr w:rsidR="00260CA4" w:rsidRPr="00DA7B0F" w14:paraId="55289DE8" w14:textId="77777777" w:rsidTr="00FA1343">
        <w:tc>
          <w:tcPr>
            <w:tcW w:w="1809" w:type="dxa"/>
            <w:shd w:val="clear" w:color="auto" w:fill="auto"/>
          </w:tcPr>
          <w:p w14:paraId="762E3193" w14:textId="77777777" w:rsidR="00260CA4" w:rsidRPr="00DA7B0F" w:rsidRDefault="00260CA4" w:rsidP="00FA1343">
            <w:pPr>
              <w:spacing w:after="120"/>
              <w:jc w:val="both"/>
              <w:rPr>
                <w:rFonts w:ascii="Arial" w:eastAsia="SimSun" w:hAnsi="Arial" w:cs="Arial"/>
                <w:lang w:eastAsia="zh-CN"/>
              </w:rPr>
            </w:pPr>
            <w:r w:rsidRPr="00DA7B0F">
              <w:rPr>
                <w:rFonts w:ascii="Arial" w:eastAsia="SimSun" w:hAnsi="Arial" w:cs="Arial"/>
                <w:lang w:eastAsia="zh-CN"/>
              </w:rPr>
              <w:t>Nokia [9]</w:t>
            </w:r>
          </w:p>
        </w:tc>
        <w:tc>
          <w:tcPr>
            <w:tcW w:w="8392" w:type="dxa"/>
            <w:shd w:val="clear" w:color="auto" w:fill="auto"/>
          </w:tcPr>
          <w:p w14:paraId="18FB128C" w14:textId="77777777" w:rsidR="002B0A65" w:rsidRPr="002B0A65"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8: RAN2 to prioritize concurrent MG enhancement for NR SA case. Whether to support concurrent MG for MR-DC in Rel-17 depends on the progress of NR SA.</w:t>
            </w:r>
          </w:p>
          <w:p w14:paraId="7303405A" w14:textId="77777777" w:rsidR="002B0A65" w:rsidRPr="002B0A65"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 xml:space="preserve">Proposal 9: If RAN2 decide to support concurrent MG enhancement for MR-DC in Rel-17, RAN2 only consider NR-DC to avoid impact to LTE RRC. </w:t>
            </w:r>
          </w:p>
          <w:p w14:paraId="5EC89F13" w14:textId="77777777" w:rsidR="002B0A65" w:rsidRPr="002B0A65"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10: For concurrent MG in NR-DC scenario, MN should configure the concurrent gap configuration.</w:t>
            </w:r>
          </w:p>
          <w:p w14:paraId="518B88C6" w14:textId="77777777" w:rsidR="002B0A65" w:rsidRPr="002B0A65"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11: For concurrent MG in NR-DC scenario, different MOs (from both MN and SN) considered as the same frequency layer should be associated to the same MG. The detail INM impact depends on how to associate gaps and MOs in SA scenario.</w:t>
            </w:r>
          </w:p>
          <w:p w14:paraId="1EC05FD1" w14:textId="710AEAD8" w:rsidR="00260CA4" w:rsidRPr="00DA7B0F"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12: For concurrent MG in NR-DC scenario, MN can de-configure a dedicated concurrent gap only if there is no MO from both MN and SN associated to the gap. How SN indicate the usage of gap to MN is FFS.</w:t>
            </w:r>
          </w:p>
        </w:tc>
      </w:tr>
      <w:tr w:rsidR="00260CA4" w:rsidRPr="00DA7B0F" w14:paraId="7B389FB1" w14:textId="77777777" w:rsidTr="00FA1343">
        <w:tc>
          <w:tcPr>
            <w:tcW w:w="1809" w:type="dxa"/>
            <w:shd w:val="clear" w:color="auto" w:fill="auto"/>
          </w:tcPr>
          <w:p w14:paraId="596276A2" w14:textId="6450F8A4" w:rsidR="00260CA4" w:rsidRPr="00DA7B0F" w:rsidRDefault="002B0A65" w:rsidP="00FA1343">
            <w:pPr>
              <w:spacing w:after="120"/>
              <w:jc w:val="both"/>
              <w:rPr>
                <w:rFonts w:ascii="Arial" w:eastAsia="SimSun" w:hAnsi="Arial" w:cs="Arial"/>
                <w:lang w:eastAsia="zh-CN"/>
              </w:rPr>
            </w:pPr>
            <w:r>
              <w:rPr>
                <w:rFonts w:ascii="Arial" w:eastAsia="SimSun" w:hAnsi="Arial" w:cs="Arial"/>
                <w:lang w:eastAsia="zh-CN"/>
              </w:rPr>
              <w:t>Apple</w:t>
            </w:r>
            <w:r w:rsidR="00260CA4" w:rsidRPr="00DA7B0F">
              <w:rPr>
                <w:rFonts w:ascii="Arial" w:eastAsia="SimSun" w:hAnsi="Arial" w:cs="Arial"/>
                <w:lang w:eastAsia="zh-CN"/>
              </w:rPr>
              <w:t xml:space="preserve"> [1</w:t>
            </w:r>
            <w:r>
              <w:rPr>
                <w:rFonts w:ascii="Arial" w:eastAsia="SimSun" w:hAnsi="Arial" w:cs="Arial"/>
                <w:lang w:eastAsia="zh-CN"/>
              </w:rPr>
              <w:t>2</w:t>
            </w:r>
            <w:r w:rsidR="00260CA4" w:rsidRPr="00DA7B0F">
              <w:rPr>
                <w:rFonts w:ascii="Arial" w:eastAsia="SimSun" w:hAnsi="Arial" w:cs="Arial"/>
                <w:lang w:eastAsia="zh-CN"/>
              </w:rPr>
              <w:t>]</w:t>
            </w:r>
          </w:p>
        </w:tc>
        <w:tc>
          <w:tcPr>
            <w:tcW w:w="8392" w:type="dxa"/>
            <w:shd w:val="clear" w:color="auto" w:fill="auto"/>
          </w:tcPr>
          <w:p w14:paraId="6DF8C208" w14:textId="5CBA7A75" w:rsidR="00260CA4" w:rsidRPr="002B0A65" w:rsidRDefault="002B0A65" w:rsidP="00FA1343">
            <w:pPr>
              <w:spacing w:after="120"/>
              <w:jc w:val="both"/>
              <w:rPr>
                <w:rFonts w:ascii="Arial" w:eastAsia="MS Mincho" w:hAnsi="Arial" w:cs="Arial"/>
                <w:lang w:val="en-US" w:eastAsia="zh-CN"/>
              </w:rPr>
            </w:pPr>
            <w:r w:rsidRPr="002B0A65">
              <w:rPr>
                <w:rFonts w:ascii="Arial" w:eastAsia="MS Mincho" w:hAnsi="Arial" w:cs="Arial"/>
                <w:lang w:val="en-US" w:eastAsia="zh-CN"/>
              </w:rPr>
              <w:t>Proposal 6: Down prioritize the support on MR-DC scenario for concurrent gap.</w:t>
            </w:r>
          </w:p>
        </w:tc>
      </w:tr>
      <w:tr w:rsidR="00260CA4" w:rsidRPr="00DA7B0F" w14:paraId="38C84FE1" w14:textId="77777777" w:rsidTr="00FA1343">
        <w:tc>
          <w:tcPr>
            <w:tcW w:w="1809" w:type="dxa"/>
            <w:shd w:val="clear" w:color="auto" w:fill="auto"/>
          </w:tcPr>
          <w:p w14:paraId="465353FE" w14:textId="7E20C1E2" w:rsidR="00260CA4" w:rsidRPr="00DA7B0F" w:rsidRDefault="002B0A65" w:rsidP="00FA1343">
            <w:pPr>
              <w:spacing w:after="120"/>
              <w:jc w:val="both"/>
              <w:rPr>
                <w:rFonts w:ascii="Arial" w:eastAsia="SimSun" w:hAnsi="Arial" w:cs="Arial"/>
                <w:lang w:eastAsia="zh-CN"/>
              </w:rPr>
            </w:pPr>
            <w:r>
              <w:rPr>
                <w:rFonts w:ascii="Arial" w:eastAsia="SimSun" w:hAnsi="Arial" w:cs="Arial"/>
                <w:lang w:eastAsia="zh-CN"/>
              </w:rPr>
              <w:t>DENSO</w:t>
            </w:r>
            <w:r w:rsidR="00260CA4" w:rsidRPr="00DA7B0F">
              <w:rPr>
                <w:rFonts w:ascii="Arial" w:eastAsia="SimSun" w:hAnsi="Arial" w:cs="Arial"/>
                <w:lang w:eastAsia="zh-CN"/>
              </w:rPr>
              <w:t xml:space="preserve"> [1</w:t>
            </w:r>
            <w:r>
              <w:rPr>
                <w:rFonts w:ascii="Arial" w:eastAsia="SimSun" w:hAnsi="Arial" w:cs="Arial"/>
                <w:lang w:eastAsia="zh-CN"/>
              </w:rPr>
              <w:t>3</w:t>
            </w:r>
            <w:r w:rsidR="00260CA4" w:rsidRPr="00DA7B0F">
              <w:rPr>
                <w:rFonts w:ascii="Arial" w:eastAsia="SimSun" w:hAnsi="Arial" w:cs="Arial"/>
                <w:lang w:eastAsia="zh-CN"/>
              </w:rPr>
              <w:t>]</w:t>
            </w:r>
          </w:p>
        </w:tc>
        <w:tc>
          <w:tcPr>
            <w:tcW w:w="8392" w:type="dxa"/>
            <w:shd w:val="clear" w:color="auto" w:fill="auto"/>
          </w:tcPr>
          <w:p w14:paraId="7B8A71AB" w14:textId="77777777" w:rsidR="002B0A65" w:rsidRPr="002B0A65"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2:</w:t>
            </w:r>
            <w:r w:rsidRPr="002B0A65">
              <w:rPr>
                <w:rFonts w:ascii="Arial" w:eastAsia="MS Mincho" w:hAnsi="Arial" w:cs="Arial"/>
                <w:lang w:val="en-US" w:eastAsia="zh-CN"/>
              </w:rPr>
              <w:tab/>
              <w:t>MN decides how many gaps can be configured by each node, and then notify the maximum number to SN. FFS how to notify the maximum number to SN</w:t>
            </w:r>
          </w:p>
          <w:p w14:paraId="248FB966" w14:textId="09379DAB" w:rsidR="00260CA4" w:rsidRPr="00DA7B0F" w:rsidRDefault="002B0A65" w:rsidP="002B0A65">
            <w:pPr>
              <w:spacing w:after="120"/>
              <w:jc w:val="both"/>
              <w:rPr>
                <w:rFonts w:ascii="Arial" w:eastAsia="MS Mincho" w:hAnsi="Arial" w:cs="Arial"/>
                <w:lang w:val="en-US" w:eastAsia="zh-CN"/>
              </w:rPr>
            </w:pPr>
            <w:r w:rsidRPr="002B0A65">
              <w:rPr>
                <w:rFonts w:ascii="Arial" w:eastAsia="MS Mincho" w:hAnsi="Arial" w:cs="Arial"/>
                <w:lang w:val="en-US" w:eastAsia="zh-CN"/>
              </w:rPr>
              <w:t>Proposal 3:</w:t>
            </w:r>
            <w:r w:rsidRPr="002B0A65">
              <w:rPr>
                <w:rFonts w:ascii="Arial" w:eastAsia="MS Mincho" w:hAnsi="Arial" w:cs="Arial"/>
                <w:lang w:val="en-US" w:eastAsia="zh-CN"/>
              </w:rPr>
              <w:tab/>
              <w:t xml:space="preserve">Extend </w:t>
            </w:r>
            <w:proofErr w:type="spellStart"/>
            <w:r w:rsidRPr="002B0A65">
              <w:rPr>
                <w:rFonts w:ascii="Arial" w:eastAsia="MS Mincho" w:hAnsi="Arial" w:cs="Arial"/>
                <w:lang w:val="en-US" w:eastAsia="zh-CN"/>
              </w:rPr>
              <w:t>CGConfigInfo</w:t>
            </w:r>
            <w:proofErr w:type="spellEnd"/>
            <w:r w:rsidRPr="002B0A65">
              <w:rPr>
                <w:rFonts w:ascii="Arial" w:eastAsia="MS Mincho" w:hAnsi="Arial" w:cs="Arial"/>
                <w:lang w:val="en-US" w:eastAsia="zh-CN"/>
              </w:rPr>
              <w:t xml:space="preserve"> to include multiple MN gap configurations. FFS which information to be included in the message</w:t>
            </w:r>
          </w:p>
        </w:tc>
      </w:tr>
      <w:tr w:rsidR="00260CA4" w:rsidRPr="00DA7B0F" w14:paraId="0BD65CCE" w14:textId="77777777" w:rsidTr="00FA1343">
        <w:tc>
          <w:tcPr>
            <w:tcW w:w="1809" w:type="dxa"/>
            <w:shd w:val="clear" w:color="auto" w:fill="auto"/>
          </w:tcPr>
          <w:p w14:paraId="77AD2BB3" w14:textId="77777777" w:rsidR="00260CA4" w:rsidRPr="00DA7B0F" w:rsidRDefault="00260CA4" w:rsidP="00FA1343">
            <w:pPr>
              <w:spacing w:after="120"/>
              <w:jc w:val="both"/>
              <w:rPr>
                <w:rFonts w:ascii="Arial" w:eastAsia="SimSun" w:hAnsi="Arial" w:cs="Arial"/>
                <w:lang w:eastAsia="zh-CN"/>
              </w:rPr>
            </w:pPr>
            <w:r w:rsidRPr="00DA7B0F">
              <w:rPr>
                <w:rFonts w:ascii="Arial" w:eastAsia="SimSun" w:hAnsi="Arial" w:cs="Arial"/>
                <w:lang w:eastAsia="zh-CN"/>
              </w:rPr>
              <w:t>Samsung [14]</w:t>
            </w:r>
          </w:p>
        </w:tc>
        <w:tc>
          <w:tcPr>
            <w:tcW w:w="8392" w:type="dxa"/>
            <w:shd w:val="clear" w:color="auto" w:fill="auto"/>
          </w:tcPr>
          <w:p w14:paraId="392CEEEA" w14:textId="1FCE3C4E" w:rsidR="00260CA4" w:rsidRPr="00092DE8" w:rsidRDefault="00092DE8" w:rsidP="00FA1343">
            <w:pPr>
              <w:spacing w:after="120"/>
              <w:jc w:val="both"/>
              <w:rPr>
                <w:rFonts w:ascii="Arial" w:eastAsia="MS Mincho" w:hAnsi="Arial" w:cs="Arial"/>
                <w:lang w:val="en-US" w:eastAsia="zh-CN"/>
              </w:rPr>
            </w:pPr>
            <w:r w:rsidRPr="00092DE8">
              <w:rPr>
                <w:rFonts w:ascii="Arial" w:eastAsia="MS Mincho" w:hAnsi="Arial" w:cs="Arial"/>
                <w:lang w:val="en-US" w:eastAsia="zh-CN"/>
              </w:rPr>
              <w:t>Proposal 7: Deprioritize EN-DC and NE-DC support of concurrent gaps in R17. RAN2 to discuss if NR-NR DC support for concurrent gaps is feasible in R17.</w:t>
            </w:r>
          </w:p>
        </w:tc>
      </w:tr>
    </w:tbl>
    <w:p w14:paraId="31848784" w14:textId="77777777" w:rsidR="00700A6A" w:rsidRPr="00260CA4" w:rsidRDefault="00700A6A" w:rsidP="00700A6A">
      <w:pPr>
        <w:spacing w:after="0"/>
        <w:jc w:val="both"/>
        <w:rPr>
          <w:rFonts w:ascii="Arial" w:eastAsiaTheme="minorEastAsia" w:hAnsi="Arial" w:cs="Arial"/>
        </w:rPr>
      </w:pPr>
    </w:p>
    <w:p w14:paraId="444FB15D" w14:textId="59E0DE64" w:rsidR="00700A6A" w:rsidRDefault="0083467D" w:rsidP="00700A6A">
      <w:pPr>
        <w:spacing w:after="0"/>
        <w:jc w:val="both"/>
        <w:rPr>
          <w:rFonts w:ascii="Arial" w:eastAsiaTheme="minorEastAsia" w:hAnsi="Arial" w:cs="Arial"/>
        </w:rPr>
      </w:pPr>
      <w:r>
        <w:rPr>
          <w:rFonts w:ascii="Arial" w:eastAsiaTheme="minorEastAsia" w:hAnsi="Arial" w:cs="Arial" w:hint="eastAsia"/>
        </w:rPr>
        <w:t>T</w:t>
      </w:r>
      <w:r>
        <w:rPr>
          <w:rFonts w:ascii="Arial" w:eastAsiaTheme="minorEastAsia" w:hAnsi="Arial" w:cs="Arial"/>
        </w:rPr>
        <w:t>wo companies propose to discuss the MR-DC aspect on concurrent gap while 4 companies think we should prioritize NR SA case. It is rapporteur’s view that we don't have enough time to discuss MR-DC in Rel-17.</w:t>
      </w:r>
    </w:p>
    <w:p w14:paraId="7D5719BF" w14:textId="77777777" w:rsidR="0083467D" w:rsidRPr="00953B90" w:rsidRDefault="0083467D" w:rsidP="00700A6A">
      <w:pPr>
        <w:spacing w:after="0"/>
        <w:jc w:val="both"/>
        <w:rPr>
          <w:rFonts w:ascii="Arial" w:eastAsiaTheme="minorEastAsia" w:hAnsi="Arial" w:cs="Arial"/>
        </w:rPr>
      </w:pPr>
    </w:p>
    <w:p w14:paraId="7E22EE29" w14:textId="5DBBBF26" w:rsidR="007505F8" w:rsidRPr="00DA7B0F" w:rsidRDefault="007505F8" w:rsidP="007505F8">
      <w:pPr>
        <w:pStyle w:val="Doc-text2"/>
        <w:tabs>
          <w:tab w:val="left" w:pos="340"/>
        </w:tabs>
        <w:ind w:left="0" w:firstLine="0"/>
        <w:jc w:val="both"/>
        <w:rPr>
          <w:rFonts w:cs="Arial"/>
          <w:b/>
        </w:rPr>
      </w:pPr>
      <w:r w:rsidRPr="00DA7B0F">
        <w:rPr>
          <w:rFonts w:cs="Arial"/>
          <w:b/>
        </w:rPr>
        <w:t xml:space="preserve">Proposal </w:t>
      </w:r>
      <w:r>
        <w:rPr>
          <w:rFonts w:cs="Arial"/>
          <w:b/>
        </w:rPr>
        <w:t>6</w:t>
      </w:r>
      <w:r w:rsidRPr="00DA7B0F">
        <w:rPr>
          <w:rFonts w:cs="Arial"/>
          <w:b/>
        </w:rPr>
        <w:t>:</w:t>
      </w:r>
      <w:r>
        <w:rPr>
          <w:rFonts w:cs="Arial"/>
          <w:b/>
        </w:rPr>
        <w:t xml:space="preserve"> </w:t>
      </w:r>
      <w:r w:rsidR="00FD60B5" w:rsidRPr="00FD60B5">
        <w:rPr>
          <w:rFonts w:cs="Arial"/>
          <w:b/>
        </w:rPr>
        <w:t>RAN2 to prioritize concurrent MG enhancement for NR SA case</w:t>
      </w:r>
      <w:r w:rsidR="00FD60B5">
        <w:rPr>
          <w:rFonts w:cs="Arial"/>
          <w:b/>
        </w:rPr>
        <w:t>.</w:t>
      </w:r>
    </w:p>
    <w:p w14:paraId="70502208" w14:textId="77777777" w:rsidR="00700A6A" w:rsidRPr="00DA7B0F" w:rsidRDefault="00700A6A" w:rsidP="008B3726">
      <w:pPr>
        <w:spacing w:after="0"/>
        <w:jc w:val="both"/>
        <w:rPr>
          <w:rFonts w:ascii="Arial" w:eastAsiaTheme="minorEastAsia" w:hAnsi="Arial" w:cs="Arial"/>
        </w:rPr>
      </w:pPr>
    </w:p>
    <w:p w14:paraId="593746F3" w14:textId="3CFE087C" w:rsidR="00DE28E0" w:rsidRPr="00DA7B0F" w:rsidRDefault="006214DC" w:rsidP="00844B7D">
      <w:pPr>
        <w:pStyle w:val="Heading1"/>
        <w:ind w:left="0" w:firstLine="0"/>
        <w:rPr>
          <w:rFonts w:cs="Arial"/>
          <w:lang w:val="en-US" w:eastAsia="ko-KR"/>
        </w:rPr>
      </w:pPr>
      <w:r w:rsidRPr="00DA7B0F">
        <w:rPr>
          <w:rFonts w:cs="Arial"/>
          <w:lang w:val="en-US" w:eastAsia="ko-KR"/>
        </w:rPr>
        <w:lastRenderedPageBreak/>
        <w:t>3</w:t>
      </w:r>
      <w:r w:rsidR="000C2A92" w:rsidRPr="00DA7B0F">
        <w:rPr>
          <w:rFonts w:cs="Arial"/>
          <w:lang w:val="en-US" w:eastAsia="ko-KR"/>
        </w:rPr>
        <w:t xml:space="preserve"> Conclusions</w:t>
      </w:r>
      <w:r w:rsidR="00DE28E0" w:rsidRPr="00DA7B0F">
        <w:rPr>
          <w:rFonts w:cs="Arial"/>
          <w:b/>
        </w:rPr>
        <w:tab/>
      </w:r>
    </w:p>
    <w:p w14:paraId="38A9B93C" w14:textId="77777777" w:rsidR="00DE28E0" w:rsidRPr="00DA7B0F" w:rsidRDefault="00DE28E0" w:rsidP="00DE28E0">
      <w:pPr>
        <w:pStyle w:val="Doc-text2"/>
        <w:tabs>
          <w:tab w:val="left" w:pos="340"/>
        </w:tabs>
        <w:ind w:left="0" w:firstLine="0"/>
        <w:jc w:val="both"/>
        <w:rPr>
          <w:rFonts w:cs="Arial"/>
          <w:b/>
        </w:rPr>
      </w:pPr>
      <w:r w:rsidRPr="00DA7B0F">
        <w:rPr>
          <w:rFonts w:cs="Arial"/>
        </w:rPr>
        <w:t xml:space="preserve">Base on the discussion in section 2, we propose the following: </w:t>
      </w:r>
    </w:p>
    <w:p w14:paraId="0F80D15B" w14:textId="774E6C03" w:rsidR="008F0233" w:rsidRPr="00DA7B0F" w:rsidRDefault="008F0233" w:rsidP="008F0233">
      <w:pPr>
        <w:pStyle w:val="Doc-text2"/>
        <w:tabs>
          <w:tab w:val="left" w:pos="340"/>
        </w:tabs>
        <w:ind w:left="0" w:firstLine="0"/>
        <w:jc w:val="both"/>
        <w:rPr>
          <w:rFonts w:eastAsiaTheme="minorEastAsia" w:cs="Arial"/>
          <w:b/>
        </w:rPr>
      </w:pPr>
    </w:p>
    <w:p w14:paraId="3C82CDAC" w14:textId="77777777" w:rsidR="00463947" w:rsidRPr="00DA7B0F" w:rsidRDefault="00463947" w:rsidP="00463947">
      <w:pPr>
        <w:pStyle w:val="Doc-text2"/>
        <w:tabs>
          <w:tab w:val="left" w:pos="340"/>
        </w:tabs>
        <w:ind w:left="0" w:firstLine="0"/>
        <w:jc w:val="both"/>
        <w:rPr>
          <w:rFonts w:cs="Arial"/>
          <w:b/>
        </w:rPr>
      </w:pPr>
      <w:r w:rsidRPr="00DA7B0F">
        <w:rPr>
          <w:rFonts w:cs="Arial"/>
          <w:b/>
        </w:rPr>
        <w:t xml:space="preserve">Proposal 1: Introducing multiple gap configuration in IE </w:t>
      </w:r>
      <w:proofErr w:type="spellStart"/>
      <w:r w:rsidRPr="00DA7B0F">
        <w:rPr>
          <w:rFonts w:cs="Arial"/>
          <w:b/>
          <w:i/>
          <w:iCs/>
        </w:rPr>
        <w:t>MeasGapConfig</w:t>
      </w:r>
      <w:proofErr w:type="spellEnd"/>
      <w:r w:rsidRPr="00DA7B0F">
        <w:rPr>
          <w:rFonts w:cs="Arial"/>
          <w:b/>
        </w:rPr>
        <w:t xml:space="preserve"> (i.e. by configuring multiple </w:t>
      </w:r>
      <w:proofErr w:type="spellStart"/>
      <w:r w:rsidRPr="00DA7B0F">
        <w:rPr>
          <w:rFonts w:cs="Arial"/>
          <w:b/>
          <w:i/>
          <w:iCs/>
        </w:rPr>
        <w:t>GapConfig</w:t>
      </w:r>
      <w:proofErr w:type="spellEnd"/>
      <w:r w:rsidRPr="00DA7B0F">
        <w:rPr>
          <w:rFonts w:cs="Arial"/>
          <w:b/>
        </w:rPr>
        <w:t>).</w:t>
      </w:r>
    </w:p>
    <w:p w14:paraId="011911C3" w14:textId="77777777" w:rsidR="00463947" w:rsidRPr="00DA7B0F" w:rsidRDefault="00463947" w:rsidP="00463947">
      <w:pPr>
        <w:pStyle w:val="Doc-text2"/>
        <w:numPr>
          <w:ilvl w:val="0"/>
          <w:numId w:val="33"/>
        </w:numPr>
        <w:tabs>
          <w:tab w:val="left" w:pos="340"/>
        </w:tabs>
        <w:jc w:val="both"/>
        <w:rPr>
          <w:rFonts w:cs="Arial"/>
          <w:b/>
          <w:bCs/>
          <w:lang w:val="en-GB"/>
        </w:rPr>
      </w:pPr>
      <w:r w:rsidRPr="00DA7B0F">
        <w:rPr>
          <w:rFonts w:eastAsiaTheme="minorEastAsia" w:cs="Arial"/>
          <w:b/>
          <w:bCs/>
          <w:lang w:val="en-GB"/>
        </w:rPr>
        <w:t xml:space="preserve">FFS Whether to use </w:t>
      </w:r>
      <w:proofErr w:type="spellStart"/>
      <w:r w:rsidRPr="00DA7B0F">
        <w:rPr>
          <w:rFonts w:eastAsiaTheme="minorEastAsia" w:cs="Arial"/>
          <w:b/>
          <w:bCs/>
          <w:i/>
          <w:iCs/>
          <w:lang w:val="en-GB"/>
        </w:rPr>
        <w:t>ToAddModList</w:t>
      </w:r>
      <w:proofErr w:type="spellEnd"/>
      <w:r w:rsidRPr="00DA7B0F">
        <w:rPr>
          <w:rFonts w:eastAsiaTheme="minorEastAsia" w:cs="Arial"/>
          <w:b/>
          <w:bCs/>
          <w:lang w:val="en-GB"/>
        </w:rPr>
        <w:t xml:space="preserve"> and </w:t>
      </w:r>
      <w:proofErr w:type="spellStart"/>
      <w:r w:rsidRPr="00DA7B0F">
        <w:rPr>
          <w:rFonts w:eastAsiaTheme="minorEastAsia" w:cs="Arial"/>
          <w:b/>
          <w:bCs/>
          <w:i/>
          <w:iCs/>
          <w:lang w:val="en-GB"/>
        </w:rPr>
        <w:t>ToReleaseList</w:t>
      </w:r>
      <w:proofErr w:type="spellEnd"/>
      <w:r w:rsidRPr="00DA7B0F">
        <w:rPr>
          <w:rFonts w:eastAsiaTheme="minorEastAsia" w:cs="Arial"/>
          <w:b/>
          <w:bCs/>
          <w:lang w:val="en-GB"/>
        </w:rPr>
        <w:t xml:space="preserve"> structure</w:t>
      </w:r>
    </w:p>
    <w:p w14:paraId="39CB03E3" w14:textId="77777777" w:rsidR="00463947" w:rsidRPr="00DA7B0F" w:rsidRDefault="00463947" w:rsidP="00463947">
      <w:pPr>
        <w:pStyle w:val="Doc-text2"/>
        <w:numPr>
          <w:ilvl w:val="0"/>
          <w:numId w:val="33"/>
        </w:numPr>
        <w:tabs>
          <w:tab w:val="left" w:pos="340"/>
        </w:tabs>
        <w:jc w:val="both"/>
        <w:rPr>
          <w:rFonts w:cs="Arial"/>
          <w:b/>
          <w:bCs/>
          <w:lang w:val="en-GB"/>
        </w:rPr>
      </w:pPr>
      <w:r w:rsidRPr="00DA7B0F">
        <w:rPr>
          <w:rFonts w:eastAsiaTheme="minorEastAsia" w:cs="Arial"/>
          <w:b/>
          <w:bCs/>
          <w:lang w:val="en-GB"/>
        </w:rPr>
        <w:t xml:space="preserve">FFS to add gap ID in </w:t>
      </w:r>
      <w:proofErr w:type="spellStart"/>
      <w:r w:rsidRPr="00DA7B0F">
        <w:rPr>
          <w:rFonts w:cs="Arial"/>
          <w:b/>
          <w:i/>
          <w:iCs/>
        </w:rPr>
        <w:t>GapConfig</w:t>
      </w:r>
      <w:proofErr w:type="spellEnd"/>
    </w:p>
    <w:p w14:paraId="1B00F0F2" w14:textId="77777777" w:rsidR="00E90FE9" w:rsidRPr="00DA7B0F" w:rsidRDefault="00E90FE9" w:rsidP="008F0233">
      <w:pPr>
        <w:pStyle w:val="Doc-text2"/>
        <w:tabs>
          <w:tab w:val="left" w:pos="340"/>
        </w:tabs>
        <w:ind w:left="0" w:firstLine="0"/>
        <w:jc w:val="both"/>
        <w:rPr>
          <w:rFonts w:eastAsiaTheme="minorEastAsia" w:cs="Arial"/>
          <w:b/>
          <w:lang w:val="en-GB"/>
        </w:rPr>
      </w:pPr>
    </w:p>
    <w:p w14:paraId="52D61CAC" w14:textId="77777777" w:rsidR="00463947" w:rsidRPr="00DA7B0F" w:rsidRDefault="00463947" w:rsidP="00463947">
      <w:pPr>
        <w:pStyle w:val="Doc-text2"/>
        <w:tabs>
          <w:tab w:val="left" w:pos="340"/>
        </w:tabs>
        <w:ind w:left="0" w:firstLine="0"/>
        <w:jc w:val="both"/>
        <w:rPr>
          <w:rFonts w:cs="Arial"/>
          <w:b/>
        </w:rPr>
      </w:pPr>
      <w:r w:rsidRPr="00DA7B0F">
        <w:rPr>
          <w:rFonts w:cs="Arial"/>
          <w:b/>
        </w:rPr>
        <w:t>Proposal 2: RAN2 to choose one the following alternatives for association between concurrent MG and measured frequencies.</w:t>
      </w:r>
    </w:p>
    <w:p w14:paraId="7B16D11E" w14:textId="77777777" w:rsidR="00463947" w:rsidRPr="00DA7B0F" w:rsidRDefault="00463947" w:rsidP="00463947">
      <w:pPr>
        <w:pStyle w:val="ListParagraph"/>
        <w:numPr>
          <w:ilvl w:val="0"/>
          <w:numId w:val="14"/>
        </w:numPr>
        <w:rPr>
          <w:rFonts w:ascii="Arial" w:hAnsi="Arial" w:cs="Arial"/>
          <w:b/>
          <w:sz w:val="20"/>
          <w:szCs w:val="20"/>
        </w:rPr>
      </w:pPr>
      <w:r w:rsidRPr="00DA7B0F">
        <w:rPr>
          <w:rFonts w:ascii="Arial" w:hAnsi="Arial" w:cs="Arial"/>
          <w:b/>
          <w:sz w:val="20"/>
          <w:szCs w:val="20"/>
        </w:rPr>
        <w:t>Alt-1: Indicate the associated gaps (via “gap ID”) in MO; (for PRS measurement, indicating in the association in MG configuration).</w:t>
      </w:r>
    </w:p>
    <w:p w14:paraId="3561558C" w14:textId="77777777" w:rsidR="00463947" w:rsidRPr="00DA7B0F" w:rsidRDefault="00463947" w:rsidP="00463947">
      <w:pPr>
        <w:pStyle w:val="ListParagraph"/>
        <w:numPr>
          <w:ilvl w:val="0"/>
          <w:numId w:val="14"/>
        </w:numPr>
        <w:rPr>
          <w:rFonts w:ascii="Arial" w:hAnsi="Arial" w:cs="Arial"/>
          <w:b/>
          <w:sz w:val="20"/>
          <w:szCs w:val="20"/>
        </w:rPr>
      </w:pPr>
      <w:r w:rsidRPr="00DA7B0F">
        <w:rPr>
          <w:rFonts w:ascii="Arial" w:hAnsi="Arial" w:cs="Arial"/>
          <w:b/>
          <w:sz w:val="20"/>
          <w:szCs w:val="20"/>
        </w:rPr>
        <w:t xml:space="preserve">Alt-2: Indicate list of </w:t>
      </w:r>
      <w:proofErr w:type="spellStart"/>
      <w:r w:rsidRPr="00DA7B0F">
        <w:rPr>
          <w:rFonts w:ascii="Arial" w:hAnsi="Arial" w:cs="Arial"/>
          <w:b/>
          <w:i/>
          <w:sz w:val="20"/>
          <w:szCs w:val="20"/>
        </w:rPr>
        <w:t>MeasObjectID</w:t>
      </w:r>
      <w:proofErr w:type="spellEnd"/>
      <w:r w:rsidRPr="00DA7B0F">
        <w:rPr>
          <w:rFonts w:ascii="Arial" w:hAnsi="Arial" w:cs="Arial"/>
          <w:b/>
          <w:sz w:val="20"/>
          <w:szCs w:val="20"/>
        </w:rPr>
        <w:t xml:space="preserve"> in the associated MG configuration</w:t>
      </w:r>
    </w:p>
    <w:p w14:paraId="721BBA31" w14:textId="77777777" w:rsidR="00463947" w:rsidRPr="00DA7B0F" w:rsidRDefault="00463947" w:rsidP="00463947">
      <w:pPr>
        <w:pStyle w:val="ListParagraph"/>
        <w:numPr>
          <w:ilvl w:val="0"/>
          <w:numId w:val="14"/>
        </w:numPr>
        <w:rPr>
          <w:rFonts w:ascii="Arial" w:hAnsi="Arial" w:cs="Arial"/>
          <w:b/>
          <w:sz w:val="20"/>
          <w:szCs w:val="20"/>
        </w:rPr>
      </w:pPr>
      <w:r w:rsidRPr="00DA7B0F">
        <w:rPr>
          <w:rFonts w:ascii="Arial" w:hAnsi="Arial" w:cs="Arial"/>
          <w:b/>
          <w:sz w:val="20"/>
          <w:szCs w:val="20"/>
        </w:rPr>
        <w:t xml:space="preserve">Alt-3: Define a new IE to configure the association between a measurement gap and frequencies in </w:t>
      </w:r>
      <w:proofErr w:type="spellStart"/>
      <w:r w:rsidRPr="00DA7B0F">
        <w:rPr>
          <w:rFonts w:ascii="Arial" w:hAnsi="Arial" w:cs="Arial"/>
          <w:b/>
          <w:i/>
          <w:sz w:val="20"/>
          <w:szCs w:val="20"/>
        </w:rPr>
        <w:t>MeasConfig</w:t>
      </w:r>
      <w:proofErr w:type="spellEnd"/>
      <w:r w:rsidRPr="00DA7B0F">
        <w:rPr>
          <w:rFonts w:ascii="Arial" w:hAnsi="Arial" w:cs="Arial"/>
          <w:b/>
          <w:i/>
          <w:sz w:val="20"/>
          <w:szCs w:val="20"/>
        </w:rPr>
        <w:t xml:space="preserve"> </w:t>
      </w:r>
      <w:r w:rsidRPr="00DA7B0F">
        <w:rPr>
          <w:rFonts w:ascii="Arial" w:hAnsi="Arial" w:cs="Arial"/>
          <w:b/>
          <w:iCs/>
          <w:sz w:val="20"/>
          <w:szCs w:val="20"/>
        </w:rPr>
        <w:t>(Similar to measurement ID link the MO and report configuration)</w:t>
      </w:r>
    </w:p>
    <w:p w14:paraId="2CC2DDF1" w14:textId="77777777" w:rsidR="00463947" w:rsidRPr="00DA7B0F" w:rsidRDefault="00463947" w:rsidP="00463947">
      <w:pPr>
        <w:pStyle w:val="Doc-text2"/>
        <w:tabs>
          <w:tab w:val="left" w:pos="340"/>
        </w:tabs>
        <w:ind w:left="0" w:firstLine="0"/>
        <w:jc w:val="both"/>
        <w:rPr>
          <w:rFonts w:eastAsiaTheme="minorEastAsia" w:cs="Arial"/>
          <w:lang w:val="en-GB"/>
        </w:rPr>
      </w:pPr>
    </w:p>
    <w:p w14:paraId="4AC92F02" w14:textId="77777777" w:rsidR="00463947" w:rsidRPr="00DA7B0F" w:rsidRDefault="00463947" w:rsidP="00463947">
      <w:pPr>
        <w:pStyle w:val="Doc-text2"/>
        <w:tabs>
          <w:tab w:val="left" w:pos="340"/>
        </w:tabs>
        <w:ind w:left="0" w:firstLine="0"/>
        <w:jc w:val="both"/>
        <w:rPr>
          <w:rFonts w:eastAsiaTheme="minorEastAsia" w:cs="Arial"/>
          <w:lang w:val="en-GB"/>
        </w:rPr>
      </w:pPr>
      <w:r w:rsidRPr="00DA7B0F">
        <w:rPr>
          <w:rFonts w:cs="Arial"/>
          <w:b/>
        </w:rPr>
        <w:t>Proposal 3: Rapporteur suggest to select Alt-2 in P2 and further discuss how to deal with the frequencies that do not need gap assistance.</w:t>
      </w:r>
    </w:p>
    <w:p w14:paraId="511EA2F1" w14:textId="312DF8C2" w:rsidR="00831659" w:rsidRPr="00DA7B0F" w:rsidRDefault="00831659" w:rsidP="006215FC">
      <w:pPr>
        <w:pStyle w:val="Doc-text2"/>
        <w:tabs>
          <w:tab w:val="left" w:pos="340"/>
        </w:tabs>
        <w:ind w:left="0" w:firstLine="0"/>
        <w:jc w:val="both"/>
        <w:rPr>
          <w:rFonts w:eastAsiaTheme="minorEastAsia" w:cs="Arial"/>
          <w:b/>
          <w:lang w:val="en-GB"/>
        </w:rPr>
      </w:pPr>
    </w:p>
    <w:p w14:paraId="2F874217" w14:textId="77777777" w:rsidR="00463947" w:rsidRPr="00DA7B0F" w:rsidRDefault="00463947" w:rsidP="00463947">
      <w:pPr>
        <w:pStyle w:val="Doc-text2"/>
        <w:tabs>
          <w:tab w:val="left" w:pos="340"/>
        </w:tabs>
        <w:ind w:left="0" w:firstLine="0"/>
        <w:jc w:val="both"/>
        <w:rPr>
          <w:rFonts w:cs="Arial"/>
          <w:b/>
        </w:rPr>
      </w:pPr>
      <w:r w:rsidRPr="00DA7B0F">
        <w:rPr>
          <w:rFonts w:cs="Arial"/>
          <w:b/>
        </w:rPr>
        <w:t>Proposal 4: In addition to the per frequency layer association in P3, define ASN.1 for per use case (</w:t>
      </w:r>
      <w:r w:rsidRPr="00DA7B0F">
        <w:rPr>
          <w:rFonts w:eastAsia="SimSun" w:cs="Arial"/>
          <w:b/>
          <w:lang w:eastAsia="zh-CN"/>
        </w:rPr>
        <w:t>e.g. PRS, SSB, CSI-RS, E-UTRAN, UTRAN</w:t>
      </w:r>
      <w:r w:rsidRPr="00DA7B0F">
        <w:rPr>
          <w:rFonts w:cs="Arial"/>
          <w:b/>
        </w:rPr>
        <w:t>) association with concurrent gaps.</w:t>
      </w:r>
    </w:p>
    <w:p w14:paraId="4BACEE83" w14:textId="72FF4119" w:rsidR="00463947" w:rsidRPr="00DA7B0F" w:rsidRDefault="00463947" w:rsidP="006215FC">
      <w:pPr>
        <w:pStyle w:val="Doc-text2"/>
        <w:tabs>
          <w:tab w:val="left" w:pos="340"/>
        </w:tabs>
        <w:ind w:left="0" w:firstLine="0"/>
        <w:jc w:val="both"/>
        <w:rPr>
          <w:rFonts w:eastAsiaTheme="minorEastAsia" w:cs="Arial"/>
          <w:b/>
        </w:rPr>
      </w:pPr>
    </w:p>
    <w:p w14:paraId="48962CEA" w14:textId="77777777" w:rsidR="00953B90" w:rsidRPr="00DA7B0F" w:rsidRDefault="00953B90" w:rsidP="00953B90">
      <w:pPr>
        <w:pStyle w:val="Doc-text2"/>
        <w:tabs>
          <w:tab w:val="left" w:pos="340"/>
        </w:tabs>
        <w:ind w:left="0" w:firstLine="0"/>
        <w:jc w:val="both"/>
        <w:rPr>
          <w:rFonts w:cs="Arial"/>
          <w:b/>
        </w:rPr>
      </w:pPr>
      <w:r w:rsidRPr="00DA7B0F">
        <w:rPr>
          <w:rFonts w:cs="Arial"/>
          <w:b/>
        </w:rPr>
        <w:t xml:space="preserve">Proposal </w:t>
      </w:r>
      <w:r>
        <w:rPr>
          <w:rFonts w:cs="Arial"/>
          <w:b/>
        </w:rPr>
        <w:t>5</w:t>
      </w:r>
      <w:r w:rsidRPr="00DA7B0F">
        <w:rPr>
          <w:rFonts w:cs="Arial"/>
          <w:b/>
        </w:rPr>
        <w:t>:</w:t>
      </w:r>
      <w:r>
        <w:rPr>
          <w:rFonts w:cs="Arial"/>
          <w:b/>
        </w:rPr>
        <w:t xml:space="preserve"> </w:t>
      </w:r>
      <w:r w:rsidRPr="00150DC1">
        <w:rPr>
          <w:rFonts w:cs="Arial"/>
          <w:b/>
        </w:rPr>
        <w:t>RAN2 supports concurrent gap association to 2G/3G from signalling perspective</w:t>
      </w:r>
      <w:r>
        <w:rPr>
          <w:rFonts w:cs="Arial"/>
          <w:b/>
        </w:rPr>
        <w:t>.</w:t>
      </w:r>
    </w:p>
    <w:p w14:paraId="6470834E" w14:textId="77777777" w:rsidR="00FD60B5" w:rsidRDefault="00FD60B5" w:rsidP="00FD60B5">
      <w:pPr>
        <w:pStyle w:val="Doc-text2"/>
        <w:tabs>
          <w:tab w:val="left" w:pos="340"/>
        </w:tabs>
        <w:ind w:left="0" w:firstLine="0"/>
        <w:jc w:val="both"/>
        <w:rPr>
          <w:rFonts w:cs="Arial"/>
          <w:b/>
        </w:rPr>
      </w:pPr>
    </w:p>
    <w:p w14:paraId="1A0B6298" w14:textId="51527C1F" w:rsidR="00FD60B5" w:rsidRPr="00DA7B0F" w:rsidRDefault="00FD60B5" w:rsidP="00FD60B5">
      <w:pPr>
        <w:pStyle w:val="Doc-text2"/>
        <w:tabs>
          <w:tab w:val="left" w:pos="340"/>
        </w:tabs>
        <w:ind w:left="0" w:firstLine="0"/>
        <w:jc w:val="both"/>
        <w:rPr>
          <w:rFonts w:cs="Arial"/>
          <w:b/>
        </w:rPr>
      </w:pPr>
      <w:r w:rsidRPr="00DA7B0F">
        <w:rPr>
          <w:rFonts w:cs="Arial"/>
          <w:b/>
        </w:rPr>
        <w:t xml:space="preserve">Proposal </w:t>
      </w:r>
      <w:r>
        <w:rPr>
          <w:rFonts w:cs="Arial"/>
          <w:b/>
        </w:rPr>
        <w:t>6</w:t>
      </w:r>
      <w:r w:rsidRPr="00DA7B0F">
        <w:rPr>
          <w:rFonts w:cs="Arial"/>
          <w:b/>
        </w:rPr>
        <w:t>:</w:t>
      </w:r>
      <w:r>
        <w:rPr>
          <w:rFonts w:cs="Arial"/>
          <w:b/>
        </w:rPr>
        <w:t xml:space="preserve"> </w:t>
      </w:r>
      <w:r w:rsidRPr="00FD60B5">
        <w:rPr>
          <w:rFonts w:cs="Arial"/>
          <w:b/>
        </w:rPr>
        <w:t>RAN2 to prioritize concurrent MG enhancement for NR SA case</w:t>
      </w:r>
      <w:r>
        <w:rPr>
          <w:rFonts w:cs="Arial"/>
          <w:b/>
        </w:rPr>
        <w:t>.</w:t>
      </w:r>
    </w:p>
    <w:p w14:paraId="457146A1" w14:textId="77777777" w:rsidR="00463947" w:rsidRPr="00FD60B5" w:rsidRDefault="00463947" w:rsidP="006215FC">
      <w:pPr>
        <w:pStyle w:val="Doc-text2"/>
        <w:tabs>
          <w:tab w:val="left" w:pos="340"/>
        </w:tabs>
        <w:ind w:left="0" w:firstLine="0"/>
        <w:jc w:val="both"/>
        <w:rPr>
          <w:rFonts w:eastAsiaTheme="minorEastAsia" w:cs="Arial"/>
          <w:b/>
        </w:rPr>
      </w:pPr>
    </w:p>
    <w:p w14:paraId="330A4C0A" w14:textId="6170D0A3" w:rsidR="00EF622C" w:rsidRPr="00DA7B0F" w:rsidRDefault="006214DC" w:rsidP="00F54927">
      <w:pPr>
        <w:pStyle w:val="Heading1"/>
        <w:pBdr>
          <w:top w:val="single" w:sz="12" w:space="0" w:color="auto"/>
        </w:pBdr>
        <w:rPr>
          <w:rFonts w:cs="Arial"/>
          <w:lang w:val="en-US" w:eastAsia="ko-KR"/>
        </w:rPr>
      </w:pPr>
      <w:r w:rsidRPr="00DA7B0F">
        <w:rPr>
          <w:rFonts w:cs="Arial"/>
          <w:lang w:val="en-US" w:eastAsia="ko-KR"/>
        </w:rPr>
        <w:t>4</w:t>
      </w:r>
      <w:r w:rsidR="00EF622C" w:rsidRPr="00DA7B0F">
        <w:rPr>
          <w:rFonts w:cs="Arial"/>
          <w:lang w:val="en-US" w:eastAsia="ko-KR"/>
        </w:rPr>
        <w:t xml:space="preserve"> References</w:t>
      </w:r>
    </w:p>
    <w:p w14:paraId="4320B6AC" w14:textId="77777777" w:rsidR="00E133E5" w:rsidRPr="00646E74" w:rsidRDefault="00E133E5" w:rsidP="00E133E5">
      <w:pPr>
        <w:pStyle w:val="Doc-title"/>
      </w:pPr>
      <w:r>
        <w:t xml:space="preserve">[1] </w:t>
      </w:r>
      <w:hyperlink r:id="rId8" w:history="1">
        <w:r w:rsidRPr="00ED6272">
          <w:rPr>
            <w:rStyle w:val="Hyperlink"/>
          </w:rPr>
          <w:t>R2-22012</w:t>
        </w:r>
        <w:r w:rsidRPr="00ED6272">
          <w:rPr>
            <w:rStyle w:val="Hyperlink"/>
          </w:rPr>
          <w:t>8</w:t>
        </w:r>
        <w:r w:rsidRPr="00ED6272">
          <w:rPr>
            <w:rStyle w:val="Hyperlink"/>
          </w:rPr>
          <w:t>3</w:t>
        </w:r>
      </w:hyperlink>
      <w:r>
        <w:tab/>
        <w:t>Discussion on concurrent gap</w:t>
      </w:r>
      <w:r>
        <w:tab/>
        <w:t>MediaTek Inc.</w:t>
      </w:r>
    </w:p>
    <w:p w14:paraId="590CC2AB" w14:textId="77777777" w:rsidR="00E133E5" w:rsidRPr="00646E74" w:rsidRDefault="00E133E5" w:rsidP="00E133E5">
      <w:pPr>
        <w:pStyle w:val="Doc-title"/>
      </w:pPr>
      <w:r>
        <w:t xml:space="preserve">[2] </w:t>
      </w:r>
      <w:hyperlink r:id="rId9" w:history="1">
        <w:r w:rsidRPr="00ED6272">
          <w:rPr>
            <w:rStyle w:val="Hyperlink"/>
          </w:rPr>
          <w:t>R2-2200833</w:t>
        </w:r>
      </w:hyperlink>
      <w:r>
        <w:tab/>
        <w:t>Discussion on Concurrent MG</w:t>
      </w:r>
      <w:r>
        <w:tab/>
        <w:t xml:space="preserve">Huawei, </w:t>
      </w:r>
      <w:proofErr w:type="spellStart"/>
      <w:r>
        <w:t>HiSilicon</w:t>
      </w:r>
      <w:proofErr w:type="spellEnd"/>
    </w:p>
    <w:p w14:paraId="59950052" w14:textId="77777777" w:rsidR="00E133E5" w:rsidRPr="00256FE2" w:rsidRDefault="00E133E5" w:rsidP="00E133E5">
      <w:pPr>
        <w:pStyle w:val="Doc-title"/>
      </w:pPr>
      <w:r>
        <w:t xml:space="preserve">[3] </w:t>
      </w:r>
      <w:hyperlink r:id="rId10" w:history="1">
        <w:r w:rsidRPr="00ED6272">
          <w:rPr>
            <w:rStyle w:val="Hyperlink"/>
          </w:rPr>
          <w:t>R2-2201568</w:t>
        </w:r>
      </w:hyperlink>
      <w:r>
        <w:tab/>
        <w:t>Concurrent measurement gaps</w:t>
      </w:r>
      <w:r>
        <w:tab/>
        <w:t>Ericsson</w:t>
      </w:r>
    </w:p>
    <w:p w14:paraId="443A40B3" w14:textId="77777777" w:rsidR="00E133E5" w:rsidRPr="006B04CC" w:rsidRDefault="00E133E5" w:rsidP="00E133E5">
      <w:pPr>
        <w:pStyle w:val="Doc-title"/>
      </w:pPr>
      <w:r>
        <w:t xml:space="preserve">[4] </w:t>
      </w:r>
      <w:hyperlink r:id="rId11" w:history="1">
        <w:r w:rsidRPr="00ED6272">
          <w:rPr>
            <w:rStyle w:val="Hyperlink"/>
          </w:rPr>
          <w:t>R2-2200220</w:t>
        </w:r>
      </w:hyperlink>
      <w:r>
        <w:tab/>
        <w:t>Stage 3 detail for concurrent gap</w:t>
      </w:r>
      <w:r>
        <w:tab/>
        <w:t>Intel Corporation</w:t>
      </w:r>
    </w:p>
    <w:p w14:paraId="09D0F6FC" w14:textId="77777777" w:rsidR="00E133E5" w:rsidRPr="00A6312C" w:rsidRDefault="00E133E5" w:rsidP="00E133E5">
      <w:pPr>
        <w:pStyle w:val="Doc-title"/>
      </w:pPr>
      <w:r>
        <w:t xml:space="preserve">[5] </w:t>
      </w:r>
      <w:hyperlink r:id="rId12" w:history="1">
        <w:r w:rsidRPr="00ED6272">
          <w:rPr>
            <w:rStyle w:val="Hyperlink"/>
          </w:rPr>
          <w:t>R2-2200607</w:t>
        </w:r>
      </w:hyperlink>
      <w:r>
        <w:tab/>
        <w:t>Association configuration of concurrent measurement gap</w:t>
      </w:r>
      <w:r>
        <w:tab/>
        <w:t xml:space="preserve">ZTE Corporation, </w:t>
      </w:r>
      <w:proofErr w:type="spellStart"/>
      <w:r>
        <w:t>Sanechips</w:t>
      </w:r>
      <w:proofErr w:type="spellEnd"/>
      <w:r>
        <w:tab/>
      </w:r>
    </w:p>
    <w:p w14:paraId="309FE0DD" w14:textId="77777777" w:rsidR="00E133E5" w:rsidRPr="00A6312C" w:rsidRDefault="00E133E5" w:rsidP="00E133E5">
      <w:pPr>
        <w:pStyle w:val="Doc-title"/>
      </w:pPr>
      <w:r>
        <w:t xml:space="preserve">[6] </w:t>
      </w:r>
      <w:hyperlink r:id="rId13" w:history="1">
        <w:r w:rsidRPr="00ED6272">
          <w:rPr>
            <w:rStyle w:val="Hyperlink"/>
          </w:rPr>
          <w:t>R2-2200493</w:t>
        </w:r>
      </w:hyperlink>
      <w:r>
        <w:tab/>
        <w:t>Discussion on Concurrent MG</w:t>
      </w:r>
      <w:r>
        <w:tab/>
        <w:t>OPPO</w:t>
      </w:r>
    </w:p>
    <w:p w14:paraId="0082446C" w14:textId="77777777" w:rsidR="00E133E5" w:rsidRPr="0083376A" w:rsidRDefault="00E133E5" w:rsidP="00E133E5">
      <w:pPr>
        <w:pStyle w:val="Doc-title"/>
      </w:pPr>
      <w:r>
        <w:t xml:space="preserve">[7] </w:t>
      </w:r>
      <w:hyperlink r:id="rId14" w:history="1">
        <w:r w:rsidRPr="00ED6272">
          <w:rPr>
            <w:rStyle w:val="Hyperlink"/>
          </w:rPr>
          <w:t>R2-2200500</w:t>
        </w:r>
      </w:hyperlink>
      <w:r>
        <w:tab/>
        <w:t>Discussion on Concurrent MG</w:t>
      </w:r>
      <w:r>
        <w:tab/>
        <w:t>CATT</w:t>
      </w:r>
    </w:p>
    <w:p w14:paraId="20879750" w14:textId="77777777" w:rsidR="00E133E5" w:rsidRPr="00492073" w:rsidRDefault="00E133E5" w:rsidP="00E133E5">
      <w:pPr>
        <w:pStyle w:val="Doc-title"/>
      </w:pPr>
      <w:r>
        <w:t xml:space="preserve">[8] </w:t>
      </w:r>
      <w:hyperlink r:id="rId15" w:history="1">
        <w:r w:rsidRPr="00ED6272">
          <w:rPr>
            <w:rStyle w:val="Hyperlink"/>
          </w:rPr>
          <w:t>R2-2200586</w:t>
        </w:r>
      </w:hyperlink>
      <w:r>
        <w:tab/>
        <w:t>Discussion on multiple concurrent and independent MG patterns</w:t>
      </w:r>
      <w:r>
        <w:tab/>
        <w:t>vivo</w:t>
      </w:r>
    </w:p>
    <w:p w14:paraId="0CC494C2" w14:textId="77777777" w:rsidR="00E133E5" w:rsidRPr="00492073" w:rsidRDefault="00E133E5" w:rsidP="00E133E5">
      <w:pPr>
        <w:pStyle w:val="Doc-title"/>
      </w:pPr>
      <w:r>
        <w:t xml:space="preserve">[9] </w:t>
      </w:r>
      <w:hyperlink r:id="rId16" w:history="1">
        <w:r w:rsidRPr="00ED6272">
          <w:rPr>
            <w:rStyle w:val="Hyperlink"/>
          </w:rPr>
          <w:t>R2-2201012</w:t>
        </w:r>
      </w:hyperlink>
      <w:r>
        <w:tab/>
        <w:t>Discussion on support of Concurrent Measurement Gap</w:t>
      </w:r>
      <w:r>
        <w:tab/>
        <w:t>Nokia, Nokia Shanghai Bell</w:t>
      </w:r>
      <w:r>
        <w:tab/>
      </w:r>
    </w:p>
    <w:p w14:paraId="6C8B9A66" w14:textId="77777777" w:rsidR="00E133E5" w:rsidRPr="0027307B" w:rsidRDefault="00E133E5" w:rsidP="00E133E5">
      <w:pPr>
        <w:pStyle w:val="Doc-title"/>
      </w:pPr>
      <w:r>
        <w:t xml:space="preserve">[10] </w:t>
      </w:r>
      <w:hyperlink r:id="rId17" w:history="1">
        <w:r w:rsidRPr="00ED6272">
          <w:rPr>
            <w:rStyle w:val="Hyperlink"/>
          </w:rPr>
          <w:t>R2-2201274</w:t>
        </w:r>
      </w:hyperlink>
      <w:r>
        <w:tab/>
        <w:t>Discussion on Concurrent MG</w:t>
      </w:r>
      <w:r>
        <w:tab/>
      </w:r>
      <w:bookmarkStart w:id="46" w:name="_Hlk93003886"/>
      <w:r>
        <w:t xml:space="preserve">Xiaomi </w:t>
      </w:r>
      <w:bookmarkEnd w:id="46"/>
      <w:r>
        <w:t>Communications</w:t>
      </w:r>
      <w:r>
        <w:tab/>
      </w:r>
    </w:p>
    <w:p w14:paraId="42AF1AED" w14:textId="77777777" w:rsidR="00E133E5" w:rsidRPr="0027307B" w:rsidRDefault="00E133E5" w:rsidP="00E133E5">
      <w:pPr>
        <w:pStyle w:val="Doc-title"/>
        <w:rPr>
          <w:rFonts w:eastAsiaTheme="minorEastAsia"/>
        </w:rPr>
      </w:pPr>
      <w:r>
        <w:t xml:space="preserve">[11] </w:t>
      </w:r>
      <w:hyperlink r:id="rId18" w:history="1">
        <w:r w:rsidRPr="00ED6272">
          <w:rPr>
            <w:rStyle w:val="Hyperlink"/>
          </w:rPr>
          <w:t>R2-2201286</w:t>
        </w:r>
      </w:hyperlink>
      <w:r>
        <w:tab/>
        <w:t>Concurrent measurement gap</w:t>
      </w:r>
      <w:r>
        <w:tab/>
        <w:t>LG Electronics</w:t>
      </w:r>
      <w:r>
        <w:tab/>
      </w:r>
    </w:p>
    <w:p w14:paraId="52A8CC7D" w14:textId="77777777" w:rsidR="00E133E5" w:rsidRPr="0027307B" w:rsidRDefault="00E133E5" w:rsidP="00E133E5">
      <w:pPr>
        <w:pStyle w:val="Doc-title"/>
      </w:pPr>
      <w:r>
        <w:t xml:space="preserve">[12] </w:t>
      </w:r>
      <w:hyperlink r:id="rId19" w:history="1">
        <w:r w:rsidRPr="00ED6272">
          <w:rPr>
            <w:rStyle w:val="Hyperlink"/>
          </w:rPr>
          <w:t>R2-2201108</w:t>
        </w:r>
      </w:hyperlink>
      <w:r>
        <w:tab/>
        <w:t>Discussion on Rel-17 concurrent gap</w:t>
      </w:r>
      <w:r>
        <w:tab/>
        <w:t>Apple</w:t>
      </w:r>
      <w:r>
        <w:tab/>
      </w:r>
    </w:p>
    <w:p w14:paraId="30B9C1CF" w14:textId="77777777" w:rsidR="00E133E5" w:rsidRDefault="00E133E5" w:rsidP="00E133E5">
      <w:pPr>
        <w:pStyle w:val="Doc-title"/>
      </w:pPr>
      <w:r>
        <w:t xml:space="preserve">[13] </w:t>
      </w:r>
      <w:hyperlink r:id="rId20" w:history="1">
        <w:r w:rsidRPr="00ED6272">
          <w:rPr>
            <w:rStyle w:val="Hyperlink"/>
          </w:rPr>
          <w:t>R2-2201310</w:t>
        </w:r>
      </w:hyperlink>
      <w:r>
        <w:tab/>
        <w:t>Inter-node signalling design on multiple concurrent gaps for MR-DC</w:t>
      </w:r>
      <w:r>
        <w:tab/>
        <w:t>DENSO CORPORATION</w:t>
      </w:r>
      <w:r>
        <w:tab/>
      </w:r>
    </w:p>
    <w:p w14:paraId="614CF957" w14:textId="1E160A6D" w:rsidR="00E133E5" w:rsidRDefault="00E133E5" w:rsidP="00E133E5">
      <w:pPr>
        <w:pStyle w:val="Doc-title"/>
      </w:pPr>
      <w:r>
        <w:t xml:space="preserve">[14] </w:t>
      </w:r>
      <w:hyperlink r:id="rId21" w:history="1">
        <w:r w:rsidRPr="00ED6272">
          <w:rPr>
            <w:rStyle w:val="Hyperlink"/>
          </w:rPr>
          <w:t>R2-2200496</w:t>
        </w:r>
      </w:hyperlink>
      <w:r>
        <w:tab/>
        <w:t>Discussion on concurrent MG patterns</w:t>
      </w:r>
      <w:r w:rsidR="007920D2">
        <w:tab/>
      </w:r>
      <w:r>
        <w:tab/>
        <w:t>Samsung</w:t>
      </w:r>
      <w:r>
        <w:tab/>
      </w:r>
    </w:p>
    <w:p w14:paraId="4437A5AE" w14:textId="6D82226D" w:rsidR="00BE1A69" w:rsidRPr="00E133E5" w:rsidRDefault="00BE1A69" w:rsidP="00C33F1D">
      <w:pPr>
        <w:spacing w:after="0"/>
        <w:rPr>
          <w:rFonts w:ascii="Arial" w:hAnsi="Arial" w:cs="Arial"/>
          <w:lang w:val="en-US" w:eastAsia="ko-KR"/>
        </w:rPr>
      </w:pPr>
    </w:p>
    <w:sectPr w:rsidR="00BE1A69" w:rsidRPr="00E133E5" w:rsidSect="008F13AA">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43481" w14:textId="77777777" w:rsidR="0043593E" w:rsidRDefault="0043593E">
      <w:r>
        <w:separator/>
      </w:r>
    </w:p>
  </w:endnote>
  <w:endnote w:type="continuationSeparator" w:id="0">
    <w:p w14:paraId="49A2D8BD" w14:textId="77777777" w:rsidR="0043593E" w:rsidRDefault="0043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7A4DB" w14:textId="77777777" w:rsidR="0043593E" w:rsidRDefault="0043593E">
      <w:r>
        <w:separator/>
      </w:r>
    </w:p>
  </w:footnote>
  <w:footnote w:type="continuationSeparator" w:id="0">
    <w:p w14:paraId="7F556FF6" w14:textId="77777777" w:rsidR="0043593E" w:rsidRDefault="0043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EE87E65"/>
    <w:multiLevelType w:val="hybridMultilevel"/>
    <w:tmpl w:val="54C691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11A771C0"/>
    <w:multiLevelType w:val="hybridMultilevel"/>
    <w:tmpl w:val="4C026A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AF4BC4"/>
    <w:multiLevelType w:val="hybridMultilevel"/>
    <w:tmpl w:val="CE260AB8"/>
    <w:lvl w:ilvl="0" w:tplc="0409000B">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D66553"/>
    <w:multiLevelType w:val="hybridMultilevel"/>
    <w:tmpl w:val="B6E2804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13"/>
  </w:num>
  <w:num w:numId="2">
    <w:abstractNumId w:val="17"/>
  </w:num>
  <w:num w:numId="3">
    <w:abstractNumId w:val="21"/>
  </w:num>
  <w:num w:numId="4">
    <w:abstractNumId w:val="24"/>
  </w:num>
  <w:num w:numId="5">
    <w:abstractNumId w:val="12"/>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12"/>
  </w:num>
  <w:num w:numId="12">
    <w:abstractNumId w:val="14"/>
  </w:num>
  <w:num w:numId="13">
    <w:abstractNumId w:val="27"/>
  </w:num>
  <w:num w:numId="14">
    <w:abstractNumId w:val="8"/>
  </w:num>
  <w:num w:numId="15">
    <w:abstractNumId w:val="28"/>
  </w:num>
  <w:num w:numId="16">
    <w:abstractNumId w:val="0"/>
  </w:num>
  <w:num w:numId="17">
    <w:abstractNumId w:val="20"/>
  </w:num>
  <w:num w:numId="18">
    <w:abstractNumId w:val="25"/>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2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8"/>
  </w:num>
  <w:num w:numId="33">
    <w:abstractNumId w:val="10"/>
  </w:num>
  <w:num w:numId="34">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473"/>
    <w:rsid w:val="000146BF"/>
    <w:rsid w:val="00014C64"/>
    <w:rsid w:val="0001634A"/>
    <w:rsid w:val="0001638D"/>
    <w:rsid w:val="00016C2D"/>
    <w:rsid w:val="00016D38"/>
    <w:rsid w:val="000171C2"/>
    <w:rsid w:val="00017628"/>
    <w:rsid w:val="0002085E"/>
    <w:rsid w:val="000209C9"/>
    <w:rsid w:val="00021297"/>
    <w:rsid w:val="00021755"/>
    <w:rsid w:val="00021FA4"/>
    <w:rsid w:val="00022892"/>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BD7"/>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5BFA"/>
    <w:rsid w:val="00066551"/>
    <w:rsid w:val="00067112"/>
    <w:rsid w:val="0006742B"/>
    <w:rsid w:val="00067CC1"/>
    <w:rsid w:val="00067CEA"/>
    <w:rsid w:val="00067D02"/>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DE8"/>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7C8"/>
    <w:rsid w:val="000A2BA4"/>
    <w:rsid w:val="000A4FD5"/>
    <w:rsid w:val="000A578F"/>
    <w:rsid w:val="000A763C"/>
    <w:rsid w:val="000A799D"/>
    <w:rsid w:val="000B163A"/>
    <w:rsid w:val="000B3BFD"/>
    <w:rsid w:val="000B4201"/>
    <w:rsid w:val="000B4229"/>
    <w:rsid w:val="000B4631"/>
    <w:rsid w:val="000B5AE5"/>
    <w:rsid w:val="000B5B58"/>
    <w:rsid w:val="000B5D2C"/>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3595"/>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5D45"/>
    <w:rsid w:val="00127755"/>
    <w:rsid w:val="00130594"/>
    <w:rsid w:val="00130BC1"/>
    <w:rsid w:val="00130C42"/>
    <w:rsid w:val="00130C47"/>
    <w:rsid w:val="00130D89"/>
    <w:rsid w:val="00131299"/>
    <w:rsid w:val="00131DAB"/>
    <w:rsid w:val="00131DF4"/>
    <w:rsid w:val="0013385F"/>
    <w:rsid w:val="00134D49"/>
    <w:rsid w:val="00135CB5"/>
    <w:rsid w:val="00136A8A"/>
    <w:rsid w:val="0013763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DC7"/>
    <w:rsid w:val="00145F6D"/>
    <w:rsid w:val="00146AF8"/>
    <w:rsid w:val="00146BD7"/>
    <w:rsid w:val="00146E53"/>
    <w:rsid w:val="00150068"/>
    <w:rsid w:val="001502F5"/>
    <w:rsid w:val="00150A4E"/>
    <w:rsid w:val="00150DC1"/>
    <w:rsid w:val="00151D36"/>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2"/>
    <w:rsid w:val="00162F93"/>
    <w:rsid w:val="00163241"/>
    <w:rsid w:val="0016427F"/>
    <w:rsid w:val="00165CDA"/>
    <w:rsid w:val="0016697A"/>
    <w:rsid w:val="001669BC"/>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9A"/>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1F5C"/>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931"/>
    <w:rsid w:val="001F1A23"/>
    <w:rsid w:val="001F218D"/>
    <w:rsid w:val="001F2375"/>
    <w:rsid w:val="001F244B"/>
    <w:rsid w:val="001F2451"/>
    <w:rsid w:val="001F3B59"/>
    <w:rsid w:val="001F4C6B"/>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005"/>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CC"/>
    <w:rsid w:val="00253FEF"/>
    <w:rsid w:val="0025542C"/>
    <w:rsid w:val="00257718"/>
    <w:rsid w:val="00260CA4"/>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713"/>
    <w:rsid w:val="0027493D"/>
    <w:rsid w:val="00274C15"/>
    <w:rsid w:val="00274ECC"/>
    <w:rsid w:val="00275390"/>
    <w:rsid w:val="002753F9"/>
    <w:rsid w:val="00275BF8"/>
    <w:rsid w:val="00275D12"/>
    <w:rsid w:val="00275FE8"/>
    <w:rsid w:val="0027604A"/>
    <w:rsid w:val="00276D23"/>
    <w:rsid w:val="002772F6"/>
    <w:rsid w:val="00277611"/>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039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1ECB"/>
    <w:rsid w:val="002A246F"/>
    <w:rsid w:val="002A2497"/>
    <w:rsid w:val="002A45F5"/>
    <w:rsid w:val="002A47DA"/>
    <w:rsid w:val="002A49B1"/>
    <w:rsid w:val="002A6239"/>
    <w:rsid w:val="002A6AD6"/>
    <w:rsid w:val="002A7C81"/>
    <w:rsid w:val="002A7EDA"/>
    <w:rsid w:val="002B0388"/>
    <w:rsid w:val="002B0A65"/>
    <w:rsid w:val="002B0D14"/>
    <w:rsid w:val="002B0DCD"/>
    <w:rsid w:val="002B1F9F"/>
    <w:rsid w:val="002B24DC"/>
    <w:rsid w:val="002B2B88"/>
    <w:rsid w:val="002B2DED"/>
    <w:rsid w:val="002B34B2"/>
    <w:rsid w:val="002B4CB7"/>
    <w:rsid w:val="002B5097"/>
    <w:rsid w:val="002B5399"/>
    <w:rsid w:val="002B6AF2"/>
    <w:rsid w:val="002B6F66"/>
    <w:rsid w:val="002B6F8F"/>
    <w:rsid w:val="002B711A"/>
    <w:rsid w:val="002B72B3"/>
    <w:rsid w:val="002B7C2F"/>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62D"/>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453"/>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17B8B"/>
    <w:rsid w:val="003206A0"/>
    <w:rsid w:val="00320FDF"/>
    <w:rsid w:val="0032189A"/>
    <w:rsid w:val="003225AD"/>
    <w:rsid w:val="00322914"/>
    <w:rsid w:val="003230BD"/>
    <w:rsid w:val="0032385F"/>
    <w:rsid w:val="00324705"/>
    <w:rsid w:val="00324EB9"/>
    <w:rsid w:val="0032500B"/>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3322"/>
    <w:rsid w:val="00354116"/>
    <w:rsid w:val="003545DC"/>
    <w:rsid w:val="003552BF"/>
    <w:rsid w:val="00355BEA"/>
    <w:rsid w:val="003560A2"/>
    <w:rsid w:val="003568B6"/>
    <w:rsid w:val="00357191"/>
    <w:rsid w:val="0036039F"/>
    <w:rsid w:val="003606F5"/>
    <w:rsid w:val="00360916"/>
    <w:rsid w:val="0036143E"/>
    <w:rsid w:val="0036262E"/>
    <w:rsid w:val="00362EE8"/>
    <w:rsid w:val="00363051"/>
    <w:rsid w:val="00363CE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409"/>
    <w:rsid w:val="00390064"/>
    <w:rsid w:val="00390114"/>
    <w:rsid w:val="003907A6"/>
    <w:rsid w:val="00390967"/>
    <w:rsid w:val="00391023"/>
    <w:rsid w:val="003910EE"/>
    <w:rsid w:val="003910F4"/>
    <w:rsid w:val="003912A0"/>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9D5"/>
    <w:rsid w:val="003A0FBE"/>
    <w:rsid w:val="003A17B8"/>
    <w:rsid w:val="003A1C8D"/>
    <w:rsid w:val="003A282C"/>
    <w:rsid w:val="003A4486"/>
    <w:rsid w:val="003A472D"/>
    <w:rsid w:val="003A5126"/>
    <w:rsid w:val="003A614A"/>
    <w:rsid w:val="003A6C92"/>
    <w:rsid w:val="003A6FFF"/>
    <w:rsid w:val="003A7C3A"/>
    <w:rsid w:val="003A7D9D"/>
    <w:rsid w:val="003B064B"/>
    <w:rsid w:val="003B08A8"/>
    <w:rsid w:val="003B0A05"/>
    <w:rsid w:val="003B1169"/>
    <w:rsid w:val="003B1384"/>
    <w:rsid w:val="003B156F"/>
    <w:rsid w:val="003B1707"/>
    <w:rsid w:val="003B2044"/>
    <w:rsid w:val="003B20D8"/>
    <w:rsid w:val="003B2624"/>
    <w:rsid w:val="003B2E38"/>
    <w:rsid w:val="003B2F05"/>
    <w:rsid w:val="003B3CB3"/>
    <w:rsid w:val="003B4EFC"/>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4B24"/>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1F0E"/>
    <w:rsid w:val="003E23B0"/>
    <w:rsid w:val="003E277E"/>
    <w:rsid w:val="003E2C17"/>
    <w:rsid w:val="003E32B2"/>
    <w:rsid w:val="003E3AD6"/>
    <w:rsid w:val="003E3F98"/>
    <w:rsid w:val="003E490D"/>
    <w:rsid w:val="003E5718"/>
    <w:rsid w:val="003E78DB"/>
    <w:rsid w:val="003E793F"/>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0E80"/>
    <w:rsid w:val="004011F8"/>
    <w:rsid w:val="00401359"/>
    <w:rsid w:val="0040180A"/>
    <w:rsid w:val="00402229"/>
    <w:rsid w:val="004023C9"/>
    <w:rsid w:val="004027EA"/>
    <w:rsid w:val="004033E2"/>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A20"/>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0409"/>
    <w:rsid w:val="0043200D"/>
    <w:rsid w:val="0043454C"/>
    <w:rsid w:val="0043576A"/>
    <w:rsid w:val="0043593E"/>
    <w:rsid w:val="004371D8"/>
    <w:rsid w:val="004373B1"/>
    <w:rsid w:val="004406BC"/>
    <w:rsid w:val="00442226"/>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947"/>
    <w:rsid w:val="00463BBF"/>
    <w:rsid w:val="00464A90"/>
    <w:rsid w:val="00465089"/>
    <w:rsid w:val="00465135"/>
    <w:rsid w:val="004655D7"/>
    <w:rsid w:val="004656DF"/>
    <w:rsid w:val="0046646E"/>
    <w:rsid w:val="0046682C"/>
    <w:rsid w:val="00467CFD"/>
    <w:rsid w:val="004705C0"/>
    <w:rsid w:val="0047090B"/>
    <w:rsid w:val="00470B24"/>
    <w:rsid w:val="004713CF"/>
    <w:rsid w:val="00471C75"/>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8AF"/>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345"/>
    <w:rsid w:val="004937CD"/>
    <w:rsid w:val="00494271"/>
    <w:rsid w:val="004942D1"/>
    <w:rsid w:val="004946CB"/>
    <w:rsid w:val="004954BE"/>
    <w:rsid w:val="004959CD"/>
    <w:rsid w:val="00495D0E"/>
    <w:rsid w:val="00495F8B"/>
    <w:rsid w:val="004966C7"/>
    <w:rsid w:val="00496DC9"/>
    <w:rsid w:val="00496E92"/>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B59"/>
    <w:rsid w:val="004B1DE1"/>
    <w:rsid w:val="004B253E"/>
    <w:rsid w:val="004B3131"/>
    <w:rsid w:val="004B3B5B"/>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002"/>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BF0"/>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573"/>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1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CF"/>
    <w:rsid w:val="00556F42"/>
    <w:rsid w:val="00556FD6"/>
    <w:rsid w:val="005572D1"/>
    <w:rsid w:val="0055791D"/>
    <w:rsid w:val="005601DA"/>
    <w:rsid w:val="00560743"/>
    <w:rsid w:val="00560D0D"/>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388"/>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9A4"/>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5E77"/>
    <w:rsid w:val="005A6086"/>
    <w:rsid w:val="005A60D5"/>
    <w:rsid w:val="005A63FA"/>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0F3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C2C"/>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0D76"/>
    <w:rsid w:val="005F1A24"/>
    <w:rsid w:val="005F1B57"/>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E85"/>
    <w:rsid w:val="006325B7"/>
    <w:rsid w:val="00632D98"/>
    <w:rsid w:val="00632E82"/>
    <w:rsid w:val="006334EF"/>
    <w:rsid w:val="006336AD"/>
    <w:rsid w:val="00634F71"/>
    <w:rsid w:val="006350C7"/>
    <w:rsid w:val="00635288"/>
    <w:rsid w:val="00635CA2"/>
    <w:rsid w:val="00635E19"/>
    <w:rsid w:val="006363F7"/>
    <w:rsid w:val="00636659"/>
    <w:rsid w:val="00636953"/>
    <w:rsid w:val="00636D53"/>
    <w:rsid w:val="006370F8"/>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1ED7"/>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944"/>
    <w:rsid w:val="00662ED6"/>
    <w:rsid w:val="0066329A"/>
    <w:rsid w:val="00663ADF"/>
    <w:rsid w:val="006642D9"/>
    <w:rsid w:val="006647D0"/>
    <w:rsid w:val="00666381"/>
    <w:rsid w:val="00666DC3"/>
    <w:rsid w:val="00670368"/>
    <w:rsid w:val="00670442"/>
    <w:rsid w:val="00670CB3"/>
    <w:rsid w:val="00670DE7"/>
    <w:rsid w:val="00670EDD"/>
    <w:rsid w:val="00671B57"/>
    <w:rsid w:val="006725E5"/>
    <w:rsid w:val="00672976"/>
    <w:rsid w:val="00674911"/>
    <w:rsid w:val="006753B2"/>
    <w:rsid w:val="006759D4"/>
    <w:rsid w:val="00675EEA"/>
    <w:rsid w:val="006772CF"/>
    <w:rsid w:val="0067731B"/>
    <w:rsid w:val="00677457"/>
    <w:rsid w:val="006774F4"/>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6BF0"/>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E87"/>
    <w:rsid w:val="006B3F88"/>
    <w:rsid w:val="006B4BBA"/>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87C"/>
    <w:rsid w:val="006D1AAA"/>
    <w:rsid w:val="006D2E78"/>
    <w:rsid w:val="006D33C5"/>
    <w:rsid w:val="006D3600"/>
    <w:rsid w:val="006D39E8"/>
    <w:rsid w:val="006D6D5F"/>
    <w:rsid w:val="006D7581"/>
    <w:rsid w:val="006D7776"/>
    <w:rsid w:val="006E089C"/>
    <w:rsid w:val="006E16BE"/>
    <w:rsid w:val="006E1D94"/>
    <w:rsid w:val="006E21FB"/>
    <w:rsid w:val="006E2738"/>
    <w:rsid w:val="006E2D77"/>
    <w:rsid w:val="006E3061"/>
    <w:rsid w:val="006E5B4B"/>
    <w:rsid w:val="006E6435"/>
    <w:rsid w:val="006E6BE0"/>
    <w:rsid w:val="006E7E6A"/>
    <w:rsid w:val="006E7ED9"/>
    <w:rsid w:val="006F0D69"/>
    <w:rsid w:val="006F1027"/>
    <w:rsid w:val="006F108F"/>
    <w:rsid w:val="006F1773"/>
    <w:rsid w:val="006F1D0D"/>
    <w:rsid w:val="006F298B"/>
    <w:rsid w:val="006F2CDF"/>
    <w:rsid w:val="006F5FBC"/>
    <w:rsid w:val="006F6FE3"/>
    <w:rsid w:val="006F72CB"/>
    <w:rsid w:val="006F7480"/>
    <w:rsid w:val="0070003C"/>
    <w:rsid w:val="00700A6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6A7"/>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5F8"/>
    <w:rsid w:val="00750949"/>
    <w:rsid w:val="007515FC"/>
    <w:rsid w:val="00751ECA"/>
    <w:rsid w:val="00753406"/>
    <w:rsid w:val="00753622"/>
    <w:rsid w:val="00753EF0"/>
    <w:rsid w:val="0075461B"/>
    <w:rsid w:val="00756033"/>
    <w:rsid w:val="0075613A"/>
    <w:rsid w:val="00756335"/>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3030"/>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0D2"/>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6AD"/>
    <w:rsid w:val="007B177D"/>
    <w:rsid w:val="007B18B8"/>
    <w:rsid w:val="007B2308"/>
    <w:rsid w:val="007B2FFF"/>
    <w:rsid w:val="007B3A67"/>
    <w:rsid w:val="007B3C2D"/>
    <w:rsid w:val="007B4C51"/>
    <w:rsid w:val="007B512A"/>
    <w:rsid w:val="007B591A"/>
    <w:rsid w:val="007B611E"/>
    <w:rsid w:val="007B6B43"/>
    <w:rsid w:val="007B7A5E"/>
    <w:rsid w:val="007B7D45"/>
    <w:rsid w:val="007B7D93"/>
    <w:rsid w:val="007C04E6"/>
    <w:rsid w:val="007C066F"/>
    <w:rsid w:val="007C069F"/>
    <w:rsid w:val="007C0BB0"/>
    <w:rsid w:val="007C0BC6"/>
    <w:rsid w:val="007C0D08"/>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50DB"/>
    <w:rsid w:val="007D6118"/>
    <w:rsid w:val="007D629D"/>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5E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659"/>
    <w:rsid w:val="00831885"/>
    <w:rsid w:val="00831DCB"/>
    <w:rsid w:val="0083208D"/>
    <w:rsid w:val="00832334"/>
    <w:rsid w:val="00832B43"/>
    <w:rsid w:val="00834051"/>
    <w:rsid w:val="008340F2"/>
    <w:rsid w:val="0083467D"/>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749"/>
    <w:rsid w:val="00843DE4"/>
    <w:rsid w:val="00844353"/>
    <w:rsid w:val="00844B7D"/>
    <w:rsid w:val="00845171"/>
    <w:rsid w:val="00846310"/>
    <w:rsid w:val="008463C6"/>
    <w:rsid w:val="00846EA1"/>
    <w:rsid w:val="008471BC"/>
    <w:rsid w:val="008472B7"/>
    <w:rsid w:val="00850929"/>
    <w:rsid w:val="00850965"/>
    <w:rsid w:val="00850994"/>
    <w:rsid w:val="0085190B"/>
    <w:rsid w:val="00851AC8"/>
    <w:rsid w:val="00851DC2"/>
    <w:rsid w:val="00851DFA"/>
    <w:rsid w:val="00851EA0"/>
    <w:rsid w:val="00851EE7"/>
    <w:rsid w:val="00853F14"/>
    <w:rsid w:val="008544C0"/>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728"/>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D11"/>
    <w:rsid w:val="008B1F8F"/>
    <w:rsid w:val="008B230D"/>
    <w:rsid w:val="008B2D1B"/>
    <w:rsid w:val="008B3222"/>
    <w:rsid w:val="008B3726"/>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6AC"/>
    <w:rsid w:val="008E3E4A"/>
    <w:rsid w:val="008E475F"/>
    <w:rsid w:val="008E477C"/>
    <w:rsid w:val="008E55D7"/>
    <w:rsid w:val="008E67E4"/>
    <w:rsid w:val="008E722D"/>
    <w:rsid w:val="008E7AAC"/>
    <w:rsid w:val="008F0233"/>
    <w:rsid w:val="008F0466"/>
    <w:rsid w:val="008F0DF3"/>
    <w:rsid w:val="008F0F9D"/>
    <w:rsid w:val="008F13AA"/>
    <w:rsid w:val="008F187D"/>
    <w:rsid w:val="008F2C95"/>
    <w:rsid w:val="008F2FC8"/>
    <w:rsid w:val="008F3185"/>
    <w:rsid w:val="008F3877"/>
    <w:rsid w:val="008F43C6"/>
    <w:rsid w:val="008F4867"/>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023"/>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376"/>
    <w:rsid w:val="00946650"/>
    <w:rsid w:val="00946F6D"/>
    <w:rsid w:val="00946FF3"/>
    <w:rsid w:val="009471EC"/>
    <w:rsid w:val="00950B42"/>
    <w:rsid w:val="0095113C"/>
    <w:rsid w:val="00952236"/>
    <w:rsid w:val="00953B90"/>
    <w:rsid w:val="009552BD"/>
    <w:rsid w:val="00955380"/>
    <w:rsid w:val="00955696"/>
    <w:rsid w:val="0095570A"/>
    <w:rsid w:val="0095602D"/>
    <w:rsid w:val="0095621F"/>
    <w:rsid w:val="0095682D"/>
    <w:rsid w:val="00957B6F"/>
    <w:rsid w:val="00957CB7"/>
    <w:rsid w:val="00957CD3"/>
    <w:rsid w:val="00961AE7"/>
    <w:rsid w:val="00961D51"/>
    <w:rsid w:val="00962C2E"/>
    <w:rsid w:val="009639D8"/>
    <w:rsid w:val="00963AFD"/>
    <w:rsid w:val="0096412E"/>
    <w:rsid w:val="00965221"/>
    <w:rsid w:val="0096581A"/>
    <w:rsid w:val="00965C04"/>
    <w:rsid w:val="00965FAE"/>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6191"/>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D2"/>
    <w:rsid w:val="00995C36"/>
    <w:rsid w:val="009967E8"/>
    <w:rsid w:val="00996AC7"/>
    <w:rsid w:val="00996FAA"/>
    <w:rsid w:val="00997D49"/>
    <w:rsid w:val="00997F28"/>
    <w:rsid w:val="009A0026"/>
    <w:rsid w:val="009A023C"/>
    <w:rsid w:val="009A02FB"/>
    <w:rsid w:val="009A05BC"/>
    <w:rsid w:val="009A102E"/>
    <w:rsid w:val="009A1544"/>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C7D07"/>
    <w:rsid w:val="009D0959"/>
    <w:rsid w:val="009D1E16"/>
    <w:rsid w:val="009D3A23"/>
    <w:rsid w:val="009D3E26"/>
    <w:rsid w:val="009D4B94"/>
    <w:rsid w:val="009D4E60"/>
    <w:rsid w:val="009D5061"/>
    <w:rsid w:val="009D5235"/>
    <w:rsid w:val="009D5252"/>
    <w:rsid w:val="009D5A35"/>
    <w:rsid w:val="009D6A02"/>
    <w:rsid w:val="009D6B1A"/>
    <w:rsid w:val="009D72C5"/>
    <w:rsid w:val="009D739B"/>
    <w:rsid w:val="009D7FE4"/>
    <w:rsid w:val="009E0B8D"/>
    <w:rsid w:val="009E1B32"/>
    <w:rsid w:val="009E2478"/>
    <w:rsid w:val="009E2AE1"/>
    <w:rsid w:val="009E3297"/>
    <w:rsid w:val="009E33A6"/>
    <w:rsid w:val="009E36B0"/>
    <w:rsid w:val="009E3BB0"/>
    <w:rsid w:val="009E3CDD"/>
    <w:rsid w:val="009E6660"/>
    <w:rsid w:val="009E7F0E"/>
    <w:rsid w:val="009F0767"/>
    <w:rsid w:val="009F09A7"/>
    <w:rsid w:val="009F22C4"/>
    <w:rsid w:val="009F29C8"/>
    <w:rsid w:val="009F2EA4"/>
    <w:rsid w:val="009F3887"/>
    <w:rsid w:val="009F556A"/>
    <w:rsid w:val="009F636F"/>
    <w:rsid w:val="009F701B"/>
    <w:rsid w:val="009F7C7C"/>
    <w:rsid w:val="009F7DEB"/>
    <w:rsid w:val="00A005AA"/>
    <w:rsid w:val="00A00A37"/>
    <w:rsid w:val="00A01760"/>
    <w:rsid w:val="00A01FBD"/>
    <w:rsid w:val="00A024CC"/>
    <w:rsid w:val="00A04298"/>
    <w:rsid w:val="00A0504A"/>
    <w:rsid w:val="00A051DE"/>
    <w:rsid w:val="00A05A46"/>
    <w:rsid w:val="00A05A51"/>
    <w:rsid w:val="00A0669C"/>
    <w:rsid w:val="00A07159"/>
    <w:rsid w:val="00A07568"/>
    <w:rsid w:val="00A1045B"/>
    <w:rsid w:val="00A106B6"/>
    <w:rsid w:val="00A10F52"/>
    <w:rsid w:val="00A1117B"/>
    <w:rsid w:val="00A115D5"/>
    <w:rsid w:val="00A12660"/>
    <w:rsid w:val="00A12960"/>
    <w:rsid w:val="00A1334B"/>
    <w:rsid w:val="00A135F4"/>
    <w:rsid w:val="00A13777"/>
    <w:rsid w:val="00A1411A"/>
    <w:rsid w:val="00A14F55"/>
    <w:rsid w:val="00A1550B"/>
    <w:rsid w:val="00A1587B"/>
    <w:rsid w:val="00A15E9E"/>
    <w:rsid w:val="00A161E6"/>
    <w:rsid w:val="00A1661A"/>
    <w:rsid w:val="00A16E2E"/>
    <w:rsid w:val="00A170DE"/>
    <w:rsid w:val="00A17520"/>
    <w:rsid w:val="00A20258"/>
    <w:rsid w:val="00A207F9"/>
    <w:rsid w:val="00A20AF7"/>
    <w:rsid w:val="00A20CCD"/>
    <w:rsid w:val="00A20EDF"/>
    <w:rsid w:val="00A20FDE"/>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6A2C"/>
    <w:rsid w:val="00A47B29"/>
    <w:rsid w:val="00A47E70"/>
    <w:rsid w:val="00A505FA"/>
    <w:rsid w:val="00A50CFB"/>
    <w:rsid w:val="00A519F5"/>
    <w:rsid w:val="00A51A11"/>
    <w:rsid w:val="00A5233F"/>
    <w:rsid w:val="00A53BBC"/>
    <w:rsid w:val="00A53C05"/>
    <w:rsid w:val="00A53D28"/>
    <w:rsid w:val="00A53EF7"/>
    <w:rsid w:val="00A540C6"/>
    <w:rsid w:val="00A547B7"/>
    <w:rsid w:val="00A54BED"/>
    <w:rsid w:val="00A54C49"/>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39C"/>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2E3"/>
    <w:rsid w:val="00A81A24"/>
    <w:rsid w:val="00A81E4F"/>
    <w:rsid w:val="00A84041"/>
    <w:rsid w:val="00A84365"/>
    <w:rsid w:val="00A84A2A"/>
    <w:rsid w:val="00A877CF"/>
    <w:rsid w:val="00A90726"/>
    <w:rsid w:val="00A9073E"/>
    <w:rsid w:val="00A90A2A"/>
    <w:rsid w:val="00A90AFC"/>
    <w:rsid w:val="00A9112D"/>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65D"/>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6FC"/>
    <w:rsid w:val="00AB3F02"/>
    <w:rsid w:val="00AB4312"/>
    <w:rsid w:val="00AB5514"/>
    <w:rsid w:val="00AB5AF0"/>
    <w:rsid w:val="00AB5C79"/>
    <w:rsid w:val="00AB5E52"/>
    <w:rsid w:val="00AB6698"/>
    <w:rsid w:val="00AB6E0B"/>
    <w:rsid w:val="00AB7751"/>
    <w:rsid w:val="00AB77AF"/>
    <w:rsid w:val="00AB7827"/>
    <w:rsid w:val="00AC11FB"/>
    <w:rsid w:val="00AC21E3"/>
    <w:rsid w:val="00AC2576"/>
    <w:rsid w:val="00AC26DD"/>
    <w:rsid w:val="00AC2CD7"/>
    <w:rsid w:val="00AC3007"/>
    <w:rsid w:val="00AC3513"/>
    <w:rsid w:val="00AC3F5B"/>
    <w:rsid w:val="00AC426C"/>
    <w:rsid w:val="00AC43FD"/>
    <w:rsid w:val="00AC4452"/>
    <w:rsid w:val="00AC49B0"/>
    <w:rsid w:val="00AC5F48"/>
    <w:rsid w:val="00AC7EFD"/>
    <w:rsid w:val="00AD0208"/>
    <w:rsid w:val="00AD29A3"/>
    <w:rsid w:val="00AD2E7A"/>
    <w:rsid w:val="00AD30A8"/>
    <w:rsid w:val="00AD3318"/>
    <w:rsid w:val="00AD3361"/>
    <w:rsid w:val="00AD33BA"/>
    <w:rsid w:val="00AD36D5"/>
    <w:rsid w:val="00AD39D6"/>
    <w:rsid w:val="00AD4AD9"/>
    <w:rsid w:val="00AD5311"/>
    <w:rsid w:val="00AD575A"/>
    <w:rsid w:val="00AD5F48"/>
    <w:rsid w:val="00AD66E5"/>
    <w:rsid w:val="00AD6892"/>
    <w:rsid w:val="00AD6A49"/>
    <w:rsid w:val="00AD770C"/>
    <w:rsid w:val="00AE0ABA"/>
    <w:rsid w:val="00AE0D18"/>
    <w:rsid w:val="00AE1FFD"/>
    <w:rsid w:val="00AE21D8"/>
    <w:rsid w:val="00AE2EAC"/>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44A"/>
    <w:rsid w:val="00B03B48"/>
    <w:rsid w:val="00B03F36"/>
    <w:rsid w:val="00B03FD5"/>
    <w:rsid w:val="00B04494"/>
    <w:rsid w:val="00B0477D"/>
    <w:rsid w:val="00B05DFD"/>
    <w:rsid w:val="00B0727E"/>
    <w:rsid w:val="00B073DF"/>
    <w:rsid w:val="00B07970"/>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713"/>
    <w:rsid w:val="00B26F92"/>
    <w:rsid w:val="00B279C1"/>
    <w:rsid w:val="00B301AD"/>
    <w:rsid w:val="00B30222"/>
    <w:rsid w:val="00B30787"/>
    <w:rsid w:val="00B30E1E"/>
    <w:rsid w:val="00B323CC"/>
    <w:rsid w:val="00B32438"/>
    <w:rsid w:val="00B32FFD"/>
    <w:rsid w:val="00B33479"/>
    <w:rsid w:val="00B336EB"/>
    <w:rsid w:val="00B33A56"/>
    <w:rsid w:val="00B33ADA"/>
    <w:rsid w:val="00B33EFD"/>
    <w:rsid w:val="00B33F1D"/>
    <w:rsid w:val="00B3414D"/>
    <w:rsid w:val="00B342DA"/>
    <w:rsid w:val="00B34A42"/>
    <w:rsid w:val="00B35334"/>
    <w:rsid w:val="00B35CD0"/>
    <w:rsid w:val="00B36C7C"/>
    <w:rsid w:val="00B37488"/>
    <w:rsid w:val="00B3750F"/>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6FF7"/>
    <w:rsid w:val="00B6759E"/>
    <w:rsid w:val="00B67776"/>
    <w:rsid w:val="00B677A6"/>
    <w:rsid w:val="00B67A26"/>
    <w:rsid w:val="00B702B5"/>
    <w:rsid w:val="00B70B8E"/>
    <w:rsid w:val="00B720A7"/>
    <w:rsid w:val="00B73271"/>
    <w:rsid w:val="00B7336C"/>
    <w:rsid w:val="00B73529"/>
    <w:rsid w:val="00B7554E"/>
    <w:rsid w:val="00B75C5E"/>
    <w:rsid w:val="00B76647"/>
    <w:rsid w:val="00B76907"/>
    <w:rsid w:val="00B769AB"/>
    <w:rsid w:val="00B77285"/>
    <w:rsid w:val="00B772FE"/>
    <w:rsid w:val="00B77827"/>
    <w:rsid w:val="00B8042E"/>
    <w:rsid w:val="00B805CB"/>
    <w:rsid w:val="00B80972"/>
    <w:rsid w:val="00B80EC9"/>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680"/>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C98"/>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A69"/>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6647"/>
    <w:rsid w:val="00C1017A"/>
    <w:rsid w:val="00C119DD"/>
    <w:rsid w:val="00C123CD"/>
    <w:rsid w:val="00C13FA5"/>
    <w:rsid w:val="00C14477"/>
    <w:rsid w:val="00C149CB"/>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58F"/>
    <w:rsid w:val="00C33A5E"/>
    <w:rsid w:val="00C33F1D"/>
    <w:rsid w:val="00C3438B"/>
    <w:rsid w:val="00C35BED"/>
    <w:rsid w:val="00C35F4A"/>
    <w:rsid w:val="00C35F5A"/>
    <w:rsid w:val="00C365A0"/>
    <w:rsid w:val="00C36C75"/>
    <w:rsid w:val="00C37106"/>
    <w:rsid w:val="00C37E2F"/>
    <w:rsid w:val="00C400A2"/>
    <w:rsid w:val="00C40937"/>
    <w:rsid w:val="00C40B06"/>
    <w:rsid w:val="00C40D00"/>
    <w:rsid w:val="00C40F99"/>
    <w:rsid w:val="00C41B13"/>
    <w:rsid w:val="00C41E47"/>
    <w:rsid w:val="00C420A0"/>
    <w:rsid w:val="00C421B9"/>
    <w:rsid w:val="00C42277"/>
    <w:rsid w:val="00C422DB"/>
    <w:rsid w:val="00C42F96"/>
    <w:rsid w:val="00C4323B"/>
    <w:rsid w:val="00C4341D"/>
    <w:rsid w:val="00C43DF4"/>
    <w:rsid w:val="00C4475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0BC"/>
    <w:rsid w:val="00C5545F"/>
    <w:rsid w:val="00C56527"/>
    <w:rsid w:val="00C5652B"/>
    <w:rsid w:val="00C57ACA"/>
    <w:rsid w:val="00C57D14"/>
    <w:rsid w:val="00C606A4"/>
    <w:rsid w:val="00C607C3"/>
    <w:rsid w:val="00C60CF7"/>
    <w:rsid w:val="00C611AB"/>
    <w:rsid w:val="00C61501"/>
    <w:rsid w:val="00C61A48"/>
    <w:rsid w:val="00C62410"/>
    <w:rsid w:val="00C62881"/>
    <w:rsid w:val="00C6296F"/>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6BD7"/>
    <w:rsid w:val="00C771ED"/>
    <w:rsid w:val="00C77464"/>
    <w:rsid w:val="00C80496"/>
    <w:rsid w:val="00C807E7"/>
    <w:rsid w:val="00C813D9"/>
    <w:rsid w:val="00C81812"/>
    <w:rsid w:val="00C81BD2"/>
    <w:rsid w:val="00C823EC"/>
    <w:rsid w:val="00C82F81"/>
    <w:rsid w:val="00C84B83"/>
    <w:rsid w:val="00C8506F"/>
    <w:rsid w:val="00C853DA"/>
    <w:rsid w:val="00C85F05"/>
    <w:rsid w:val="00C867CF"/>
    <w:rsid w:val="00C86B9A"/>
    <w:rsid w:val="00C8796E"/>
    <w:rsid w:val="00C908E4"/>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5CC"/>
    <w:rsid w:val="00CC7C84"/>
    <w:rsid w:val="00CC7EA1"/>
    <w:rsid w:val="00CD11C0"/>
    <w:rsid w:val="00CD1510"/>
    <w:rsid w:val="00CD182F"/>
    <w:rsid w:val="00CD1E45"/>
    <w:rsid w:val="00CD242A"/>
    <w:rsid w:val="00CD2658"/>
    <w:rsid w:val="00CD3172"/>
    <w:rsid w:val="00CD54BF"/>
    <w:rsid w:val="00CD5BB5"/>
    <w:rsid w:val="00CD5D14"/>
    <w:rsid w:val="00CD5E10"/>
    <w:rsid w:val="00CD6564"/>
    <w:rsid w:val="00CD7486"/>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2A90"/>
    <w:rsid w:val="00D03340"/>
    <w:rsid w:val="00D034EF"/>
    <w:rsid w:val="00D03506"/>
    <w:rsid w:val="00D03AE1"/>
    <w:rsid w:val="00D04405"/>
    <w:rsid w:val="00D049D6"/>
    <w:rsid w:val="00D0536B"/>
    <w:rsid w:val="00D060F4"/>
    <w:rsid w:val="00D0654D"/>
    <w:rsid w:val="00D06867"/>
    <w:rsid w:val="00D077F9"/>
    <w:rsid w:val="00D07870"/>
    <w:rsid w:val="00D07D8D"/>
    <w:rsid w:val="00D07E7A"/>
    <w:rsid w:val="00D10992"/>
    <w:rsid w:val="00D11264"/>
    <w:rsid w:val="00D112C4"/>
    <w:rsid w:val="00D114E0"/>
    <w:rsid w:val="00D1177B"/>
    <w:rsid w:val="00D11B2A"/>
    <w:rsid w:val="00D11D7C"/>
    <w:rsid w:val="00D12B87"/>
    <w:rsid w:val="00D12DE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9E4"/>
    <w:rsid w:val="00D57B9B"/>
    <w:rsid w:val="00D61906"/>
    <w:rsid w:val="00D61F3A"/>
    <w:rsid w:val="00D61FFE"/>
    <w:rsid w:val="00D62611"/>
    <w:rsid w:val="00D62AE6"/>
    <w:rsid w:val="00D62D68"/>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1410"/>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A7B0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1F81"/>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A"/>
    <w:rsid w:val="00DE132E"/>
    <w:rsid w:val="00DE1554"/>
    <w:rsid w:val="00DE1CC9"/>
    <w:rsid w:val="00DE234B"/>
    <w:rsid w:val="00DE28E0"/>
    <w:rsid w:val="00DE2BAC"/>
    <w:rsid w:val="00DE2F70"/>
    <w:rsid w:val="00DE3D29"/>
    <w:rsid w:val="00DE432F"/>
    <w:rsid w:val="00DE467C"/>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29A"/>
    <w:rsid w:val="00E00F3A"/>
    <w:rsid w:val="00E013A4"/>
    <w:rsid w:val="00E015DC"/>
    <w:rsid w:val="00E017C8"/>
    <w:rsid w:val="00E02924"/>
    <w:rsid w:val="00E02D29"/>
    <w:rsid w:val="00E030D0"/>
    <w:rsid w:val="00E032E7"/>
    <w:rsid w:val="00E034F1"/>
    <w:rsid w:val="00E035DD"/>
    <w:rsid w:val="00E04039"/>
    <w:rsid w:val="00E04430"/>
    <w:rsid w:val="00E0454C"/>
    <w:rsid w:val="00E047B2"/>
    <w:rsid w:val="00E055B2"/>
    <w:rsid w:val="00E058A6"/>
    <w:rsid w:val="00E06148"/>
    <w:rsid w:val="00E06808"/>
    <w:rsid w:val="00E0690E"/>
    <w:rsid w:val="00E07AF5"/>
    <w:rsid w:val="00E104A4"/>
    <w:rsid w:val="00E1053F"/>
    <w:rsid w:val="00E1058D"/>
    <w:rsid w:val="00E1082E"/>
    <w:rsid w:val="00E116B2"/>
    <w:rsid w:val="00E121CF"/>
    <w:rsid w:val="00E12F69"/>
    <w:rsid w:val="00E1330F"/>
    <w:rsid w:val="00E133E5"/>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4DE"/>
    <w:rsid w:val="00E30ADA"/>
    <w:rsid w:val="00E30DCB"/>
    <w:rsid w:val="00E3108E"/>
    <w:rsid w:val="00E32003"/>
    <w:rsid w:val="00E3230A"/>
    <w:rsid w:val="00E33396"/>
    <w:rsid w:val="00E33898"/>
    <w:rsid w:val="00E348AD"/>
    <w:rsid w:val="00E34D0D"/>
    <w:rsid w:val="00E350AC"/>
    <w:rsid w:val="00E35512"/>
    <w:rsid w:val="00E35601"/>
    <w:rsid w:val="00E35C13"/>
    <w:rsid w:val="00E40708"/>
    <w:rsid w:val="00E41548"/>
    <w:rsid w:val="00E41EC3"/>
    <w:rsid w:val="00E42331"/>
    <w:rsid w:val="00E4269D"/>
    <w:rsid w:val="00E42827"/>
    <w:rsid w:val="00E43019"/>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3A"/>
    <w:rsid w:val="00E51287"/>
    <w:rsid w:val="00E51E9F"/>
    <w:rsid w:val="00E5213C"/>
    <w:rsid w:val="00E52149"/>
    <w:rsid w:val="00E536E1"/>
    <w:rsid w:val="00E5399B"/>
    <w:rsid w:val="00E53D1B"/>
    <w:rsid w:val="00E53F2A"/>
    <w:rsid w:val="00E54D8A"/>
    <w:rsid w:val="00E54EEC"/>
    <w:rsid w:val="00E558D4"/>
    <w:rsid w:val="00E55B23"/>
    <w:rsid w:val="00E55F30"/>
    <w:rsid w:val="00E560E1"/>
    <w:rsid w:val="00E56131"/>
    <w:rsid w:val="00E567A7"/>
    <w:rsid w:val="00E56F6F"/>
    <w:rsid w:val="00E57343"/>
    <w:rsid w:val="00E57988"/>
    <w:rsid w:val="00E6005E"/>
    <w:rsid w:val="00E60837"/>
    <w:rsid w:val="00E6106D"/>
    <w:rsid w:val="00E61CB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A23"/>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0FE9"/>
    <w:rsid w:val="00E91619"/>
    <w:rsid w:val="00E9225B"/>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AD3"/>
    <w:rsid w:val="00EB6DC1"/>
    <w:rsid w:val="00EB7923"/>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4C39"/>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964"/>
    <w:rsid w:val="00EE6EAD"/>
    <w:rsid w:val="00EE7322"/>
    <w:rsid w:val="00EE75F8"/>
    <w:rsid w:val="00EE7C7C"/>
    <w:rsid w:val="00EE7CB4"/>
    <w:rsid w:val="00EE7D7C"/>
    <w:rsid w:val="00EF0146"/>
    <w:rsid w:val="00EF02EE"/>
    <w:rsid w:val="00EF08DB"/>
    <w:rsid w:val="00EF08F8"/>
    <w:rsid w:val="00EF0A22"/>
    <w:rsid w:val="00EF0A64"/>
    <w:rsid w:val="00EF0F0A"/>
    <w:rsid w:val="00EF10B3"/>
    <w:rsid w:val="00EF13E2"/>
    <w:rsid w:val="00EF16C4"/>
    <w:rsid w:val="00EF1B06"/>
    <w:rsid w:val="00EF20EF"/>
    <w:rsid w:val="00EF22C6"/>
    <w:rsid w:val="00EF2674"/>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3D8"/>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170"/>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4A33"/>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3A9"/>
    <w:rsid w:val="00F905DA"/>
    <w:rsid w:val="00F9074A"/>
    <w:rsid w:val="00F90A0D"/>
    <w:rsid w:val="00F90C7B"/>
    <w:rsid w:val="00F915EB"/>
    <w:rsid w:val="00F93917"/>
    <w:rsid w:val="00F944F1"/>
    <w:rsid w:val="00F9457B"/>
    <w:rsid w:val="00F94BD8"/>
    <w:rsid w:val="00F96980"/>
    <w:rsid w:val="00F973A1"/>
    <w:rsid w:val="00F97BF3"/>
    <w:rsid w:val="00F97C1E"/>
    <w:rsid w:val="00FA10C8"/>
    <w:rsid w:val="00FA17DF"/>
    <w:rsid w:val="00FA1F18"/>
    <w:rsid w:val="00FA213D"/>
    <w:rsid w:val="00FA2B35"/>
    <w:rsid w:val="00FA2B89"/>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73A"/>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C7C16"/>
    <w:rsid w:val="00FD1DB9"/>
    <w:rsid w:val="00FD25C7"/>
    <w:rsid w:val="00FD2825"/>
    <w:rsid w:val="00FD2838"/>
    <w:rsid w:val="00FD2CF1"/>
    <w:rsid w:val="00FD3082"/>
    <w:rsid w:val="00FD322F"/>
    <w:rsid w:val="00FD5002"/>
    <w:rsid w:val="00FD527B"/>
    <w:rsid w:val="00FD5316"/>
    <w:rsid w:val="00FD567F"/>
    <w:rsid w:val="00FD5CD7"/>
    <w:rsid w:val="00FD60B5"/>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5E58"/>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link w:val="Heading5Char"/>
    <w:qFormat/>
    <w:rsid w:val="0070743B"/>
    <w:pPr>
      <w:ind w:left="1701" w:hanging="1701"/>
      <w:outlineLvl w:val="4"/>
    </w:pPr>
    <w:rPr>
      <w:sz w:val="22"/>
      <w:lang w:val="en-GB"/>
    </w:rPr>
  </w:style>
  <w:style w:type="paragraph" w:styleId="Heading6">
    <w:name w:val="heading 6"/>
    <w:basedOn w:val="H6"/>
    <w:next w:val="Normal"/>
    <w:link w:val="Heading6Char"/>
    <w:qFormat/>
    <w:rsid w:val="0070743B"/>
    <w:pPr>
      <w:outlineLvl w:val="5"/>
    </w:pPr>
  </w:style>
  <w:style w:type="paragraph" w:styleId="Heading7">
    <w:name w:val="heading 7"/>
    <w:basedOn w:val="H6"/>
    <w:next w:val="Normal"/>
    <w:link w:val="Heading7Char"/>
    <w:qFormat/>
    <w:rsid w:val="0070743B"/>
    <w:pPr>
      <w:outlineLvl w:val="6"/>
    </w:pPr>
  </w:style>
  <w:style w:type="paragraph" w:styleId="Heading8">
    <w:name w:val="heading 8"/>
    <w:basedOn w:val="Heading1"/>
    <w:next w:val="Normal"/>
    <w:link w:val="Heading8Char"/>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rsid w:val="00FA6DD2"/>
    <w:pPr>
      <w:ind w:left="284"/>
    </w:pPr>
  </w:style>
  <w:style w:type="paragraph" w:styleId="Index1">
    <w:name w:val="index 1"/>
    <w:basedOn w:val="Normal"/>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qFormat/>
    <w:rsid w:val="00FA6DD2"/>
    <w:pPr>
      <w:widowControl w:val="0"/>
    </w:pPr>
    <w:rPr>
      <w:rFonts w:ascii="Arial" w:hAnsi="Arial"/>
      <w:b/>
      <w:noProof/>
      <w:sz w:val="18"/>
      <w:lang w:val="en-GB" w:eastAsia="en-US"/>
    </w:rPr>
  </w:style>
  <w:style w:type="character" w:styleId="FootnoteReference">
    <w:name w:val="footnote reference"/>
    <w:rsid w:val="00FA6DD2"/>
    <w:rPr>
      <w:b/>
      <w:position w:val="6"/>
      <w:sz w:val="16"/>
    </w:rPr>
  </w:style>
  <w:style w:type="paragraph" w:styleId="FootnoteText">
    <w:name w:val="footnote text"/>
    <w:basedOn w:val="Normal"/>
    <w:link w:val="FootnoteTextChar"/>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rsid w:val="00FA6DD2"/>
    <w:pPr>
      <w:jc w:val="center"/>
    </w:pPr>
  </w:style>
  <w:style w:type="paragraph" w:customStyle="1" w:styleId="TF">
    <w:name w:val="TF"/>
    <w:basedOn w:val="TH"/>
    <w:link w:val="TFChar"/>
    <w:qFormat/>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link w:val="EXChar"/>
    <w:qFormat/>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qFormat/>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link w:val="FooterCha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qFormat/>
    <w:rsid w:val="00FA6DD2"/>
    <w:rPr>
      <w:rFonts w:ascii="Tahoma" w:hAnsi="Tahoma" w:cs="Tahoma"/>
      <w:sz w:val="16"/>
      <w:szCs w:val="16"/>
    </w:rPr>
  </w:style>
  <w:style w:type="paragraph" w:styleId="CommentSubject">
    <w:name w:val="annotation subject"/>
    <w:basedOn w:val="CommentText"/>
    <w:next w:val="CommentText"/>
    <w:link w:val="CommentSubjectChar"/>
    <w:qFormat/>
    <w:rsid w:val="00FA6DD2"/>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qFormat/>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70743B"/>
    <w:rPr>
      <w:rFonts w:ascii="Arial" w:hAnsi="Arial"/>
      <w:sz w:val="28"/>
      <w:lang w:eastAsia="en-US"/>
    </w:rPr>
  </w:style>
  <w:style w:type="character" w:customStyle="1" w:styleId="EditorsNoteChar">
    <w:name w:val="Editor's Note Char"/>
    <w:aliases w:val="EN Char"/>
    <w:link w:val="EditorsNote"/>
    <w:qFormat/>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qFormat/>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Agreement">
    <w:name w:val="Agreement"/>
    <w:basedOn w:val="Normal"/>
    <w:next w:val="Doc-text2"/>
    <w:qFormat/>
    <w:rsid w:val="00363CE1"/>
    <w:pPr>
      <w:numPr>
        <w:numId w:val="13"/>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numbering" w:customStyle="1" w:styleId="NoList1">
    <w:name w:val="No List1"/>
    <w:next w:val="NoList"/>
    <w:uiPriority w:val="99"/>
    <w:semiHidden/>
    <w:unhideWhenUsed/>
    <w:rsid w:val="00D07870"/>
  </w:style>
  <w:style w:type="character" w:customStyle="1" w:styleId="Heading1Char">
    <w:name w:val="Heading 1 Char"/>
    <w:link w:val="Heading1"/>
    <w:rsid w:val="00D07870"/>
    <w:rPr>
      <w:rFonts w:ascii="Arial" w:hAnsi="Arial"/>
      <w:sz w:val="36"/>
      <w:lang w:val="en-GB" w:eastAsia="en-US"/>
    </w:rPr>
  </w:style>
  <w:style w:type="character" w:customStyle="1" w:styleId="Heading2Char">
    <w:name w:val="Heading 2 Char"/>
    <w:link w:val="Heading2"/>
    <w:rsid w:val="00D07870"/>
    <w:rPr>
      <w:rFonts w:ascii="Arial" w:hAnsi="Arial"/>
      <w:sz w:val="32"/>
      <w:lang w:val="en-GB" w:eastAsia="en-US"/>
    </w:rPr>
  </w:style>
  <w:style w:type="character" w:customStyle="1" w:styleId="Heading5Char">
    <w:name w:val="Heading 5 Char"/>
    <w:link w:val="Heading5"/>
    <w:qFormat/>
    <w:rsid w:val="00D07870"/>
    <w:rPr>
      <w:rFonts w:ascii="Arial" w:hAnsi="Arial"/>
      <w:sz w:val="22"/>
      <w:lang w:val="en-GB" w:eastAsia="en-US"/>
    </w:rPr>
  </w:style>
  <w:style w:type="character" w:customStyle="1" w:styleId="Heading6Char">
    <w:name w:val="Heading 6 Char"/>
    <w:link w:val="Heading6"/>
    <w:qFormat/>
    <w:rsid w:val="00D07870"/>
    <w:rPr>
      <w:rFonts w:ascii="Arial" w:hAnsi="Arial"/>
      <w:lang w:val="en-GB" w:eastAsia="en-US"/>
    </w:rPr>
  </w:style>
  <w:style w:type="character" w:customStyle="1" w:styleId="Heading7Char">
    <w:name w:val="Heading 7 Char"/>
    <w:link w:val="Heading7"/>
    <w:rsid w:val="00D07870"/>
    <w:rPr>
      <w:rFonts w:ascii="Arial" w:hAnsi="Arial"/>
      <w:lang w:val="en-GB" w:eastAsia="en-US"/>
    </w:rPr>
  </w:style>
  <w:style w:type="character" w:customStyle="1" w:styleId="Heading8Char">
    <w:name w:val="Heading 8 Char"/>
    <w:link w:val="Heading8"/>
    <w:rsid w:val="00D07870"/>
    <w:rPr>
      <w:rFonts w:ascii="Arial" w:hAnsi="Arial"/>
      <w:sz w:val="36"/>
      <w:lang w:val="en-GB" w:eastAsia="en-US"/>
    </w:rPr>
  </w:style>
  <w:style w:type="character" w:customStyle="1" w:styleId="FooterChar">
    <w:name w:val="Footer Char"/>
    <w:link w:val="Footer"/>
    <w:rsid w:val="00D07870"/>
    <w:rPr>
      <w:rFonts w:ascii="Arial" w:hAnsi="Arial"/>
      <w:b/>
      <w:i/>
      <w:noProof/>
      <w:sz w:val="18"/>
      <w:lang w:val="en-GB" w:eastAsia="en-US"/>
    </w:rPr>
  </w:style>
  <w:style w:type="character" w:customStyle="1" w:styleId="TACChar">
    <w:name w:val="TAC Char"/>
    <w:link w:val="TAC"/>
    <w:qFormat/>
    <w:locked/>
    <w:rsid w:val="00D07870"/>
    <w:rPr>
      <w:rFonts w:ascii="Arial" w:hAnsi="Arial"/>
      <w:sz w:val="18"/>
      <w:lang w:val="en-GB" w:eastAsia="en-US"/>
    </w:rPr>
  </w:style>
  <w:style w:type="character" w:customStyle="1" w:styleId="FootnoteTextChar">
    <w:name w:val="Footnote Text Char"/>
    <w:link w:val="FootnoteText"/>
    <w:rsid w:val="00D07870"/>
    <w:rPr>
      <w:rFonts w:ascii="Times New Roman" w:hAnsi="Times New Roman"/>
      <w:sz w:val="16"/>
      <w:lang w:val="en-GB" w:eastAsia="en-US"/>
    </w:rPr>
  </w:style>
  <w:style w:type="paragraph" w:customStyle="1" w:styleId="B8">
    <w:name w:val="B8"/>
    <w:basedOn w:val="B7"/>
    <w:qFormat/>
    <w:rsid w:val="00D07870"/>
    <w:pPr>
      <w:ind w:left="2552"/>
    </w:pPr>
    <w:rPr>
      <w:rFonts w:eastAsia="Times New Roman"/>
      <w:lang w:val="en-US"/>
    </w:rPr>
  </w:style>
  <w:style w:type="paragraph" w:customStyle="1" w:styleId="Revision1">
    <w:name w:val="Revision1"/>
    <w:hidden/>
    <w:uiPriority w:val="99"/>
    <w:semiHidden/>
    <w:qFormat/>
    <w:rsid w:val="00D07870"/>
    <w:pPr>
      <w:spacing w:after="160" w:line="259" w:lineRule="auto"/>
    </w:pPr>
    <w:rPr>
      <w:rFonts w:ascii="Times New Roman" w:eastAsia="MS Mincho" w:hAnsi="Times New Roman"/>
      <w:lang w:val="en-GB" w:eastAsia="en-US"/>
    </w:rPr>
  </w:style>
  <w:style w:type="paragraph" w:customStyle="1" w:styleId="B9">
    <w:name w:val="B9"/>
    <w:basedOn w:val="B8"/>
    <w:qFormat/>
    <w:rsid w:val="00D07870"/>
    <w:pPr>
      <w:ind w:left="2836"/>
    </w:pPr>
  </w:style>
  <w:style w:type="paragraph" w:customStyle="1" w:styleId="B100">
    <w:name w:val="B10"/>
    <w:basedOn w:val="B5"/>
    <w:link w:val="B10Char"/>
    <w:qFormat/>
    <w:rsid w:val="00D0787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D07870"/>
    <w:rPr>
      <w:rFonts w:ascii="Times New Roman" w:eastAsia="Times New Roman" w:hAnsi="Times New Roman"/>
      <w:lang w:val="en-GB" w:eastAsia="ja-JP"/>
    </w:rPr>
  </w:style>
  <w:style w:type="character" w:customStyle="1" w:styleId="EXChar">
    <w:name w:val="EX Char"/>
    <w:link w:val="EX"/>
    <w:qFormat/>
    <w:locked/>
    <w:rsid w:val="00D07870"/>
    <w:rPr>
      <w:rFonts w:ascii="Times New Roman" w:hAnsi="Times New Roman"/>
      <w:lang w:val="en-GB" w:eastAsia="en-US"/>
    </w:rPr>
  </w:style>
  <w:style w:type="character" w:customStyle="1" w:styleId="DocumentMapChar">
    <w:name w:val="Document Map Char"/>
    <w:basedOn w:val="DefaultParagraphFont"/>
    <w:link w:val="DocumentMap"/>
    <w:rsid w:val="00D07870"/>
    <w:rPr>
      <w:rFonts w:ascii="Tahoma" w:hAnsi="Tahoma" w:cs="Tahoma"/>
      <w:shd w:val="clear" w:color="auto" w:fill="000080"/>
      <w:lang w:val="en-GB" w:eastAsia="en-US"/>
    </w:rPr>
  </w:style>
  <w:style w:type="table" w:customStyle="1" w:styleId="TableGrid10">
    <w:name w:val="Table Grid1"/>
    <w:basedOn w:val="TableNormal"/>
    <w:next w:val="TableGrid"/>
    <w:uiPriority w:val="39"/>
    <w:qFormat/>
    <w:rsid w:val="00D0787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07870"/>
    <w:pPr>
      <w:spacing w:before="100" w:beforeAutospacing="1" w:after="100" w:afterAutospacing="1"/>
    </w:pPr>
    <w:rPr>
      <w:rFonts w:eastAsia="Times New Roman"/>
      <w:sz w:val="24"/>
      <w:szCs w:val="24"/>
      <w:lang w:eastAsia="ja-JP"/>
    </w:rPr>
  </w:style>
  <w:style w:type="character" w:customStyle="1" w:styleId="CRCoverPageZchn">
    <w:name w:val="CR Cover Page Zchn"/>
    <w:link w:val="CRCoverPage"/>
    <w:rsid w:val="00D07870"/>
    <w:rPr>
      <w:rFonts w:ascii="Arial" w:hAnsi="Arial"/>
      <w:lang w:val="en-GB" w:eastAsia="en-US"/>
    </w:rPr>
  </w:style>
  <w:style w:type="character" w:customStyle="1" w:styleId="CommentSubjectChar">
    <w:name w:val="Comment Subject Char"/>
    <w:basedOn w:val="CommentTextChar"/>
    <w:link w:val="CommentSubject"/>
    <w:rsid w:val="00D07870"/>
    <w:rPr>
      <w:rFonts w:ascii="Times New Roman" w:hAnsi="Times New Roman"/>
      <w:b/>
      <w:bCs/>
      <w:lang w:val="en-GB" w:eastAsia="en-US"/>
    </w:rPr>
  </w:style>
  <w:style w:type="paragraph" w:styleId="BodyText">
    <w:name w:val="Body Text"/>
    <w:basedOn w:val="Normal"/>
    <w:link w:val="BodyTextChar"/>
    <w:semiHidden/>
    <w:unhideWhenUsed/>
    <w:rsid w:val="007C0D08"/>
    <w:pPr>
      <w:spacing w:after="120"/>
    </w:pPr>
  </w:style>
  <w:style w:type="character" w:customStyle="1" w:styleId="BodyTextChar">
    <w:name w:val="Body Text Char"/>
    <w:basedOn w:val="DefaultParagraphFont"/>
    <w:link w:val="BodyText"/>
    <w:semiHidden/>
    <w:rsid w:val="007C0D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24647783">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19160102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332486040">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04344636">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1_R2_116bis-e/Docs/R2-2201283.zip" TargetMode="External"/><Relationship Id="rId13" Type="http://schemas.openxmlformats.org/officeDocument/2006/relationships/hyperlink" Target="file:///D:/Documents/3GPP/tsg_ran/WG2/RAN2/2201_R2_116bis-e/Docs/R2-2200493.zip" TargetMode="External"/><Relationship Id="rId18" Type="http://schemas.openxmlformats.org/officeDocument/2006/relationships/hyperlink" Target="file:///D:/Documents/3GPP/tsg_ran/WG2/RAN2/2201_R2_116bis-e/Docs/R2-2201286.zip" TargetMode="External"/><Relationship Id="rId3" Type="http://schemas.openxmlformats.org/officeDocument/2006/relationships/styles" Target="styles.xml"/><Relationship Id="rId21" Type="http://schemas.openxmlformats.org/officeDocument/2006/relationships/hyperlink" Target="file:///D:/Documents/3GPP/tsg_ran/WG2/RAN2/2201_R2_116bis-e/Docs/R2-2200496.zip" TargetMode="External"/><Relationship Id="rId7" Type="http://schemas.openxmlformats.org/officeDocument/2006/relationships/endnotes" Target="endnotes.xml"/><Relationship Id="rId12" Type="http://schemas.openxmlformats.org/officeDocument/2006/relationships/hyperlink" Target="file:///D:/Documents/3GPP/tsg_ran/WG2/RAN2/2201_R2_116bis-e/Docs/R2-2200607.zip" TargetMode="External"/><Relationship Id="rId17" Type="http://schemas.openxmlformats.org/officeDocument/2006/relationships/hyperlink" Target="file:///D:/Documents/3GPP/tsg_ran/WG2/RAN2/2201_R2_116bis-e/Docs/R2-2201274.zip" TargetMode="External"/><Relationship Id="rId2" Type="http://schemas.openxmlformats.org/officeDocument/2006/relationships/numbering" Target="numbering.xml"/><Relationship Id="rId16" Type="http://schemas.openxmlformats.org/officeDocument/2006/relationships/hyperlink" Target="file:///D:/Documents/3GPP/tsg_ran/WG2/RAN2/2201_R2_116bis-e/Docs/R2-2201012.zip" TargetMode="External"/><Relationship Id="rId20" Type="http://schemas.openxmlformats.org/officeDocument/2006/relationships/hyperlink" Target="file:///D:/Documents/3GPP/tsg_ran/WG2/RAN2/2201_R2_116bis-e/Docs/R2-2201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20.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1_R2_116bis-e/Docs/R2-2200586.zip" TargetMode="External"/><Relationship Id="rId23" Type="http://schemas.microsoft.com/office/2011/relationships/people" Target="people.xml"/><Relationship Id="rId10" Type="http://schemas.openxmlformats.org/officeDocument/2006/relationships/hyperlink" Target="file:///D:/Documents/3GPP/tsg_ran/WG2/RAN2/2201_R2_116bis-e/Docs/R2-2201568.zip" TargetMode="External"/><Relationship Id="rId19" Type="http://schemas.openxmlformats.org/officeDocument/2006/relationships/hyperlink" Target="file:///D:/Documents/3GPP/tsg_ran/WG2/RAN2/2201_R2_116bis-e/Docs/R2-2201108.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0833.zip" TargetMode="External"/><Relationship Id="rId14" Type="http://schemas.openxmlformats.org/officeDocument/2006/relationships/hyperlink" Target="file:///D:/Documents/3GPP/tsg_ran/WG2/RAN2/2201_R2_116bis-e/Docs/R2-220050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D16F-2904-4969-B9B7-3AB7ECCF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MediaTek (Felix)</cp:lastModifiedBy>
  <cp:revision>150</cp:revision>
  <dcterms:created xsi:type="dcterms:W3CDTF">2021-10-20T14:45:00Z</dcterms:created>
  <dcterms:modified xsi:type="dcterms:W3CDTF">2022-01-13T15:54:00Z</dcterms:modified>
</cp:coreProperties>
</file>