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77777777"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Heading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r>
              <w:rPr>
                <w:rFonts w:eastAsiaTheme="minorEastAsia" w:hint="eastAsia"/>
                <w:szCs w:val="22"/>
                <w:lang w:eastAsia="zh-CN"/>
              </w:rPr>
              <w:t>Qiu Zhihong</w:t>
            </w:r>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540043" w14:paraId="16908991" w14:textId="77777777">
        <w:trPr>
          <w:jc w:val="center"/>
        </w:trPr>
        <w:tc>
          <w:tcPr>
            <w:tcW w:w="2263" w:type="dxa"/>
          </w:tcPr>
          <w:p w14:paraId="00EC05D9" w14:textId="29128EB0" w:rsidR="00540043" w:rsidRDefault="00540043" w:rsidP="00540043">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79A909E7" w14:textId="47F8B75A" w:rsidR="00540043" w:rsidRDefault="00540043" w:rsidP="00540043">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64EDEC56" w14:textId="2B9EC120" w:rsidR="00540043" w:rsidRDefault="00540043" w:rsidP="00540043">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540043" w14:paraId="0457B106" w14:textId="77777777">
        <w:trPr>
          <w:jc w:val="center"/>
        </w:trPr>
        <w:tc>
          <w:tcPr>
            <w:tcW w:w="2263" w:type="dxa"/>
          </w:tcPr>
          <w:p w14:paraId="41FA4FD9" w14:textId="36BE2306" w:rsidR="00540043" w:rsidRDefault="00483311" w:rsidP="00540043">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3AD61F4F" w14:textId="1C8075B6" w:rsidR="00540043" w:rsidRDefault="00483311" w:rsidP="00540043">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437BED9E" w14:textId="7BC51A51" w:rsidR="00540043" w:rsidRDefault="00483311" w:rsidP="00540043">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540043" w14:paraId="18331E28" w14:textId="77777777">
        <w:trPr>
          <w:jc w:val="center"/>
        </w:trPr>
        <w:tc>
          <w:tcPr>
            <w:tcW w:w="2263" w:type="dxa"/>
          </w:tcPr>
          <w:p w14:paraId="332EF8DD" w14:textId="77777777" w:rsidR="00540043" w:rsidRDefault="00540043" w:rsidP="00540043">
            <w:pPr>
              <w:spacing w:after="120"/>
              <w:rPr>
                <w:rFonts w:eastAsiaTheme="minorEastAsia"/>
                <w:szCs w:val="22"/>
                <w:lang w:eastAsia="zh-CN"/>
              </w:rPr>
            </w:pPr>
          </w:p>
        </w:tc>
        <w:tc>
          <w:tcPr>
            <w:tcW w:w="2552" w:type="dxa"/>
          </w:tcPr>
          <w:p w14:paraId="2C0E0D47" w14:textId="77777777" w:rsidR="00540043" w:rsidRDefault="00540043" w:rsidP="00540043">
            <w:pPr>
              <w:spacing w:after="120"/>
              <w:rPr>
                <w:rFonts w:eastAsiaTheme="minorEastAsia"/>
                <w:szCs w:val="22"/>
                <w:lang w:eastAsia="zh-CN"/>
              </w:rPr>
            </w:pPr>
          </w:p>
        </w:tc>
        <w:tc>
          <w:tcPr>
            <w:tcW w:w="4814" w:type="dxa"/>
          </w:tcPr>
          <w:p w14:paraId="32203236" w14:textId="77777777" w:rsidR="00540043" w:rsidRDefault="00540043" w:rsidP="00540043">
            <w:pPr>
              <w:spacing w:after="120"/>
              <w:rPr>
                <w:rFonts w:eastAsiaTheme="minorEastAsia"/>
                <w:szCs w:val="22"/>
                <w:lang w:eastAsia="zh-CN"/>
              </w:rPr>
            </w:pPr>
          </w:p>
        </w:tc>
      </w:tr>
      <w:tr w:rsidR="00540043" w14:paraId="01DAF560" w14:textId="77777777">
        <w:trPr>
          <w:jc w:val="center"/>
        </w:trPr>
        <w:tc>
          <w:tcPr>
            <w:tcW w:w="2263" w:type="dxa"/>
          </w:tcPr>
          <w:p w14:paraId="7C18A484" w14:textId="77777777" w:rsidR="00540043" w:rsidRDefault="00540043" w:rsidP="00540043">
            <w:pPr>
              <w:spacing w:after="120"/>
              <w:rPr>
                <w:rFonts w:eastAsia="MS Mincho"/>
                <w:szCs w:val="22"/>
                <w:lang w:eastAsia="ja-JP"/>
              </w:rPr>
            </w:pPr>
          </w:p>
        </w:tc>
        <w:tc>
          <w:tcPr>
            <w:tcW w:w="2552" w:type="dxa"/>
          </w:tcPr>
          <w:p w14:paraId="586C60CD" w14:textId="77777777" w:rsidR="00540043" w:rsidRDefault="00540043" w:rsidP="00540043">
            <w:pPr>
              <w:spacing w:after="120"/>
              <w:rPr>
                <w:rFonts w:eastAsia="MS Mincho"/>
                <w:szCs w:val="22"/>
                <w:lang w:eastAsia="ja-JP"/>
              </w:rPr>
            </w:pPr>
          </w:p>
        </w:tc>
        <w:tc>
          <w:tcPr>
            <w:tcW w:w="4814" w:type="dxa"/>
          </w:tcPr>
          <w:p w14:paraId="50CA7442" w14:textId="77777777" w:rsidR="00540043" w:rsidRDefault="00540043" w:rsidP="00540043">
            <w:pPr>
              <w:spacing w:after="120"/>
              <w:rPr>
                <w:rFonts w:eastAsia="MS Mincho"/>
                <w:szCs w:val="22"/>
                <w:lang w:eastAsia="ja-JP"/>
              </w:rPr>
            </w:pPr>
          </w:p>
        </w:tc>
      </w:tr>
      <w:tr w:rsidR="00540043" w14:paraId="34EFCCEF" w14:textId="77777777">
        <w:trPr>
          <w:jc w:val="center"/>
        </w:trPr>
        <w:tc>
          <w:tcPr>
            <w:tcW w:w="2263" w:type="dxa"/>
          </w:tcPr>
          <w:p w14:paraId="48041ED8" w14:textId="77777777" w:rsidR="00540043" w:rsidRDefault="00540043" w:rsidP="00540043">
            <w:pPr>
              <w:spacing w:after="120"/>
              <w:rPr>
                <w:rFonts w:eastAsiaTheme="minorEastAsia"/>
                <w:szCs w:val="22"/>
                <w:lang w:eastAsia="zh-CN"/>
              </w:rPr>
            </w:pPr>
          </w:p>
        </w:tc>
        <w:tc>
          <w:tcPr>
            <w:tcW w:w="2552" w:type="dxa"/>
          </w:tcPr>
          <w:p w14:paraId="61201C6F" w14:textId="77777777" w:rsidR="00540043" w:rsidRDefault="00540043" w:rsidP="00540043">
            <w:pPr>
              <w:spacing w:after="120"/>
              <w:rPr>
                <w:rFonts w:eastAsiaTheme="minorEastAsia"/>
                <w:szCs w:val="22"/>
                <w:lang w:eastAsia="zh-CN"/>
              </w:rPr>
            </w:pPr>
          </w:p>
        </w:tc>
        <w:tc>
          <w:tcPr>
            <w:tcW w:w="4814" w:type="dxa"/>
          </w:tcPr>
          <w:p w14:paraId="27EFC89C" w14:textId="77777777" w:rsidR="00540043" w:rsidRDefault="00540043" w:rsidP="00540043">
            <w:pPr>
              <w:spacing w:after="120"/>
              <w:rPr>
                <w:rFonts w:eastAsiaTheme="minorEastAsia"/>
                <w:szCs w:val="22"/>
                <w:lang w:eastAsia="zh-CN"/>
              </w:rPr>
            </w:pPr>
          </w:p>
        </w:tc>
      </w:tr>
      <w:tr w:rsidR="00540043" w14:paraId="413F8652" w14:textId="77777777">
        <w:trPr>
          <w:jc w:val="center"/>
        </w:trPr>
        <w:tc>
          <w:tcPr>
            <w:tcW w:w="2263" w:type="dxa"/>
          </w:tcPr>
          <w:p w14:paraId="6E95B281" w14:textId="77777777" w:rsidR="00540043" w:rsidRDefault="00540043" w:rsidP="00540043">
            <w:pPr>
              <w:spacing w:after="120"/>
              <w:rPr>
                <w:rFonts w:eastAsiaTheme="minorEastAsia"/>
                <w:szCs w:val="22"/>
                <w:lang w:eastAsia="zh-CN"/>
              </w:rPr>
            </w:pPr>
          </w:p>
        </w:tc>
        <w:tc>
          <w:tcPr>
            <w:tcW w:w="2552" w:type="dxa"/>
          </w:tcPr>
          <w:p w14:paraId="7FEDFC37" w14:textId="77777777" w:rsidR="00540043" w:rsidRDefault="00540043" w:rsidP="00540043">
            <w:pPr>
              <w:spacing w:after="120"/>
              <w:rPr>
                <w:rFonts w:eastAsiaTheme="minorEastAsia"/>
                <w:szCs w:val="22"/>
                <w:lang w:eastAsia="zh-CN"/>
              </w:rPr>
            </w:pPr>
          </w:p>
        </w:tc>
        <w:tc>
          <w:tcPr>
            <w:tcW w:w="4814" w:type="dxa"/>
          </w:tcPr>
          <w:p w14:paraId="67F1C5D6" w14:textId="77777777" w:rsidR="00540043" w:rsidRDefault="00540043" w:rsidP="00540043">
            <w:pPr>
              <w:spacing w:after="120"/>
              <w:rPr>
                <w:rFonts w:eastAsiaTheme="minorEastAsia"/>
                <w:szCs w:val="22"/>
                <w:lang w:eastAsia="zh-CN"/>
              </w:rPr>
            </w:pPr>
          </w:p>
        </w:tc>
      </w:tr>
      <w:tr w:rsidR="00540043" w14:paraId="23165550" w14:textId="77777777">
        <w:trPr>
          <w:jc w:val="center"/>
        </w:trPr>
        <w:tc>
          <w:tcPr>
            <w:tcW w:w="2263" w:type="dxa"/>
          </w:tcPr>
          <w:p w14:paraId="3D10E0FD" w14:textId="77777777" w:rsidR="00540043" w:rsidRDefault="00540043" w:rsidP="00540043">
            <w:pPr>
              <w:spacing w:after="120"/>
              <w:rPr>
                <w:rFonts w:eastAsiaTheme="minorEastAsia"/>
                <w:szCs w:val="22"/>
                <w:lang w:eastAsia="zh-CN"/>
              </w:rPr>
            </w:pPr>
          </w:p>
        </w:tc>
        <w:tc>
          <w:tcPr>
            <w:tcW w:w="2552" w:type="dxa"/>
          </w:tcPr>
          <w:p w14:paraId="4B9424A6" w14:textId="77777777" w:rsidR="00540043" w:rsidRDefault="00540043" w:rsidP="00540043">
            <w:pPr>
              <w:spacing w:after="120"/>
              <w:rPr>
                <w:rFonts w:eastAsiaTheme="minorEastAsia"/>
                <w:szCs w:val="22"/>
                <w:lang w:eastAsia="zh-CN"/>
              </w:rPr>
            </w:pPr>
          </w:p>
        </w:tc>
        <w:tc>
          <w:tcPr>
            <w:tcW w:w="4814" w:type="dxa"/>
          </w:tcPr>
          <w:p w14:paraId="0D4ECCE0" w14:textId="77777777" w:rsidR="00540043" w:rsidRDefault="00540043" w:rsidP="00540043">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Heading1"/>
        <w:pBdr>
          <w:top w:val="single" w:sz="12" w:space="1" w:color="auto"/>
        </w:pBdr>
        <w:tabs>
          <w:tab w:val="clear" w:pos="567"/>
          <w:tab w:val="left" w:pos="432"/>
        </w:tabs>
        <w:ind w:left="432" w:hanging="432"/>
        <w:jc w:val="both"/>
        <w:rPr>
          <w:szCs w:val="28"/>
        </w:rPr>
      </w:pPr>
      <w:r>
        <w:rPr>
          <w:rFonts w:hint="eastAsia"/>
          <w:szCs w:val="28"/>
        </w:rPr>
        <w:t>Discussion</w:t>
      </w:r>
    </w:p>
    <w:p w14:paraId="110D30A3" w14:textId="77777777" w:rsidR="00F33A4B" w:rsidRDefault="002E5225">
      <w:pPr>
        <w:pStyle w:val="Heading2"/>
        <w:tabs>
          <w:tab w:val="left" w:pos="-806"/>
        </w:tabs>
        <w:spacing w:after="120"/>
        <w:ind w:left="-806" w:firstLine="806"/>
        <w:rPr>
          <w:rFonts w:eastAsiaTheme="minorEastAsia"/>
          <w:sz w:val="22"/>
          <w:szCs w:val="22"/>
        </w:rPr>
      </w:pPr>
      <w:bookmarkStart w:id="17" w:name="OLE_LINK20"/>
      <w:bookmarkStart w:id="18" w:name="OLE_LINK19"/>
      <w:bookmarkStart w:id="19" w:name="OLE_LINK10"/>
      <w:bookmarkStart w:id="20" w:name="OLE_LINK11"/>
      <w:r>
        <w:rPr>
          <w:rFonts w:eastAsiaTheme="minorEastAsia" w:hint="eastAsia"/>
          <w:sz w:val="22"/>
          <w:szCs w:val="22"/>
        </w:rPr>
        <w:t>D1 configuration</w:t>
      </w:r>
    </w:p>
    <w:p w14:paraId="420F87D9" w14:textId="77777777" w:rsidR="00F33A4B" w:rsidRDefault="002E5225">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8DB773B" w14:textId="77777777" w:rsidR="00F33A4B" w:rsidRDefault="002E5225">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BodyText"/>
        <w:numPr>
          <w:ilvl w:val="0"/>
          <w:numId w:val="7"/>
        </w:numPr>
        <w:rPr>
          <w:lang w:eastAsia="zh-CN"/>
        </w:rPr>
      </w:pPr>
      <w:r>
        <w:rPr>
          <w:rFonts w:hint="eastAsia"/>
          <w:lang w:eastAsia="zh-CN"/>
        </w:rPr>
        <w:t>Option 1: Remove the restriction in 38.331 specs, and allows NW to configure more than one D1 per CG;</w:t>
      </w:r>
    </w:p>
    <w:p w14:paraId="523B5F21" w14:textId="77777777" w:rsidR="00F33A4B" w:rsidRDefault="002E5225">
      <w:pPr>
        <w:pStyle w:val="BodyText"/>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BodyText"/>
        <w:rPr>
          <w:lang w:eastAsia="zh-CN"/>
        </w:rPr>
      </w:pPr>
    </w:p>
    <w:p w14:paraId="5E320DE8" w14:textId="77777777" w:rsidR="00F33A4B" w:rsidRDefault="002E5225">
      <w:pPr>
        <w:pStyle w:val="BodyText"/>
        <w:rPr>
          <w:lang w:eastAsia="zh-CN"/>
        </w:rPr>
      </w:pPr>
      <w:proofErr w:type="gramStart"/>
      <w:r>
        <w:rPr>
          <w:rFonts w:hint="eastAsia"/>
          <w:lang w:eastAsia="zh-CN"/>
        </w:rPr>
        <w:t>Moreover</w:t>
      </w:r>
      <w:proofErr w:type="gramEnd"/>
      <w:r>
        <w:rPr>
          <w:rFonts w:hint="eastAsia"/>
          <w:lang w:eastAsia="zh-CN"/>
        </w:rPr>
        <w:t xml:space="preserve"> if option 2 is confirmed RAN2 will need to further clarify how to avoid configuring multiple D1 to UE per one CG.  in [2] following alternatives are proposed:</w:t>
      </w:r>
    </w:p>
    <w:p w14:paraId="414C674E" w14:textId="77777777" w:rsidR="00F33A4B" w:rsidRDefault="002E5225">
      <w:pPr>
        <w:pStyle w:val="BodyText"/>
        <w:numPr>
          <w:ilvl w:val="0"/>
          <w:numId w:val="8"/>
        </w:numPr>
        <w:rPr>
          <w:lang w:eastAsia="zh-CN"/>
        </w:rPr>
      </w:pPr>
      <w:r>
        <w:rPr>
          <w:rFonts w:hint="eastAsia"/>
          <w:lang w:eastAsia="zh-CN"/>
        </w:rPr>
        <w:t>alt1: Only the node where RLC is terminated can configure D1</w:t>
      </w:r>
    </w:p>
    <w:p w14:paraId="2B23F600" w14:textId="77777777" w:rsidR="00F33A4B" w:rsidRDefault="002E5225">
      <w:pPr>
        <w:pStyle w:val="BodyText"/>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BodyText"/>
        <w:ind w:left="420"/>
        <w:rPr>
          <w:b/>
          <w:bCs/>
          <w:lang w:eastAsia="zh-CN"/>
        </w:rPr>
      </w:pPr>
    </w:p>
    <w:p w14:paraId="4BABD301" w14:textId="77777777" w:rsidR="00F33A4B" w:rsidRDefault="002E5225">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19CA9FB6" w14:textId="77777777" w:rsidR="00F33A4B" w:rsidRDefault="00F33A4B">
      <w:pPr>
        <w:pStyle w:val="BodyText"/>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1FCFCB57" w14:textId="77777777" w:rsidR="00F33A4B" w:rsidRDefault="002E5225">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33A4B" w14:paraId="1D097B5E" w14:textId="77777777" w:rsidTr="00540043">
        <w:trPr>
          <w:trHeight w:val="429"/>
        </w:trPr>
        <w:tc>
          <w:tcPr>
            <w:tcW w:w="2023"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228CD8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rsidTr="00540043">
        <w:trPr>
          <w:trHeight w:val="429"/>
        </w:trPr>
        <w:tc>
          <w:tcPr>
            <w:tcW w:w="2023" w:type="dxa"/>
          </w:tcPr>
          <w:p w14:paraId="0FCE80A5" w14:textId="77777777" w:rsidR="00F33A4B" w:rsidRDefault="002E5225">
            <w:pPr>
              <w:spacing w:after="120"/>
              <w:rPr>
                <w:rFonts w:ascii="Arial" w:eastAsia="Calibri" w:hAnsi="Arial" w:cs="Arial"/>
                <w:szCs w:val="22"/>
                <w:lang w:val="de-DE"/>
              </w:rPr>
            </w:pPr>
            <w:ins w:id="21" w:author="QC" w:date="2022-01-19T11:32:00Z">
              <w:r>
                <w:rPr>
                  <w:rFonts w:ascii="Arial" w:eastAsia="Calibri" w:hAnsi="Arial" w:cs="Arial"/>
                  <w:szCs w:val="22"/>
                  <w:lang w:val="de-DE"/>
                </w:rPr>
                <w:t>Qualcomm</w:t>
              </w:r>
            </w:ins>
          </w:p>
        </w:tc>
        <w:tc>
          <w:tcPr>
            <w:tcW w:w="1684" w:type="dxa"/>
          </w:tcPr>
          <w:p w14:paraId="0029F5F7" w14:textId="77777777" w:rsidR="00F33A4B" w:rsidRDefault="002E5225">
            <w:pPr>
              <w:spacing w:after="120"/>
              <w:rPr>
                <w:rFonts w:ascii="Arial" w:eastAsia="Calibri" w:hAnsi="Arial" w:cs="Arial"/>
                <w:szCs w:val="22"/>
                <w:lang w:val="de-DE"/>
              </w:rPr>
            </w:pPr>
            <w:ins w:id="22" w:author="QC" w:date="2022-01-19T11:32:00Z">
              <w:r>
                <w:rPr>
                  <w:rFonts w:ascii="Arial" w:eastAsia="Calibri" w:hAnsi="Arial" w:cs="Arial"/>
                  <w:szCs w:val="22"/>
                  <w:lang w:val="de-DE"/>
                </w:rPr>
                <w:t>Option 2</w:t>
              </w:r>
            </w:ins>
          </w:p>
        </w:tc>
        <w:tc>
          <w:tcPr>
            <w:tcW w:w="5644" w:type="dxa"/>
          </w:tcPr>
          <w:p w14:paraId="64CDA4CC" w14:textId="77777777" w:rsidR="00F33A4B" w:rsidRDefault="002E5225">
            <w:pPr>
              <w:spacing w:after="120"/>
              <w:rPr>
                <w:rFonts w:ascii="Arial" w:eastAsia="Calibri" w:hAnsi="Arial" w:cs="Arial"/>
                <w:szCs w:val="22"/>
                <w:lang w:val="de-DE"/>
              </w:rPr>
            </w:pPr>
            <w:ins w:id="23" w:author="QC" w:date="2022-01-19T13:54:00Z">
              <w:r>
                <w:rPr>
                  <w:rFonts w:ascii="Arial" w:eastAsia="Calibri" w:hAnsi="Arial" w:cs="Arial"/>
                  <w:szCs w:val="22"/>
                  <w:lang w:val="de-DE"/>
                </w:rPr>
                <w:t xml:space="preserve">Prefer to keep the </w:t>
              </w:r>
            </w:ins>
            <w:ins w:id="24" w:author="QC" w:date="2022-01-19T14:28:00Z">
              <w:r>
                <w:rPr>
                  <w:rFonts w:ascii="Arial" w:eastAsia="Calibri" w:hAnsi="Arial" w:cs="Arial"/>
                  <w:szCs w:val="22"/>
                  <w:lang w:val="de-DE"/>
                </w:rPr>
                <w:t>at most one D1 per CG</w:t>
              </w:r>
            </w:ins>
          </w:p>
        </w:tc>
      </w:tr>
      <w:tr w:rsidR="00F33A4B" w14:paraId="25E2E03D" w14:textId="77777777" w:rsidTr="00540043">
        <w:trPr>
          <w:trHeight w:val="429"/>
        </w:trPr>
        <w:tc>
          <w:tcPr>
            <w:tcW w:w="2023" w:type="dxa"/>
          </w:tcPr>
          <w:p w14:paraId="43A73C31" w14:textId="321DFE2C" w:rsidR="00F33A4B" w:rsidRDefault="00AE54C3">
            <w:pPr>
              <w:spacing w:after="120"/>
              <w:rPr>
                <w:rFonts w:ascii="Arial" w:eastAsia="Calibri" w:hAnsi="Arial" w:cs="Arial"/>
                <w:szCs w:val="22"/>
                <w:lang w:val="de-DE"/>
              </w:rPr>
            </w:pPr>
            <w:ins w:id="25" w:author="Ericsson User" w:date="2022-01-20T09:14:00Z">
              <w:r>
                <w:rPr>
                  <w:rFonts w:ascii="Arial" w:eastAsia="Calibri" w:hAnsi="Arial" w:cs="Arial"/>
                  <w:szCs w:val="22"/>
                  <w:lang w:val="de-DE"/>
                </w:rPr>
                <w:t>Ericsson</w:t>
              </w:r>
            </w:ins>
          </w:p>
        </w:tc>
        <w:tc>
          <w:tcPr>
            <w:tcW w:w="1684" w:type="dxa"/>
          </w:tcPr>
          <w:p w14:paraId="01BCFF4B" w14:textId="4A3019A1" w:rsidR="00F33A4B" w:rsidRDefault="00AE54C3">
            <w:pPr>
              <w:spacing w:after="120"/>
              <w:rPr>
                <w:rFonts w:ascii="Arial" w:eastAsia="Calibri" w:hAnsi="Arial" w:cs="Arial"/>
                <w:szCs w:val="22"/>
                <w:lang w:val="de-DE"/>
              </w:rPr>
            </w:pPr>
            <w:ins w:id="26" w:author="Ericsson User" w:date="2022-01-20T09:14:00Z">
              <w:r>
                <w:rPr>
                  <w:rFonts w:ascii="Arial" w:eastAsia="Calibri" w:hAnsi="Arial" w:cs="Arial"/>
                  <w:szCs w:val="22"/>
                  <w:lang w:val="de-DE"/>
                </w:rPr>
                <w:t>Option 1</w:t>
              </w:r>
            </w:ins>
          </w:p>
        </w:tc>
        <w:tc>
          <w:tcPr>
            <w:tcW w:w="5644" w:type="dxa"/>
          </w:tcPr>
          <w:p w14:paraId="541000A3" w14:textId="76B24AD3" w:rsidR="00AE54C3" w:rsidRDefault="00AE54C3" w:rsidP="00AE54C3">
            <w:pPr>
              <w:pStyle w:val="CommentText"/>
              <w:spacing w:after="120"/>
              <w:rPr>
                <w:ins w:id="27" w:author="Ericsson User" w:date="2022-01-20T09:15:00Z"/>
              </w:rPr>
            </w:pPr>
            <w:ins w:id="28" w:author="Ericsson User" w:date="2022-01-20T09:15:00Z">
              <w:r>
                <w:t xml:space="preserve">I think the basis of this restriction in Rel 16 didn’t include </w:t>
              </w:r>
              <w:r>
                <w:rPr>
                  <w:b/>
                  <w:bCs/>
                </w:rPr>
                <w:t>cross node D1 configuration</w:t>
              </w:r>
              <w:r>
                <w:t xml:space="preserve">. In Rel 16, D1 for MSG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CommentText"/>
              <w:spacing w:after="120"/>
              <w:rPr>
                <w:ins w:id="29" w:author="Ericsson User" w:date="2022-01-20T09:15:00Z"/>
              </w:rPr>
            </w:pPr>
          </w:p>
          <w:p w14:paraId="4F7A63DB" w14:textId="2CF0B6D6" w:rsidR="00AE54C3" w:rsidRPr="001077A6" w:rsidRDefault="00AE54C3" w:rsidP="00AE54C3">
            <w:pPr>
              <w:pStyle w:val="CommentText"/>
              <w:spacing w:after="120"/>
              <w:rPr>
                <w:ins w:id="30" w:author="Ericsson User" w:date="2022-01-20T09:15:00Z"/>
                <w:b/>
                <w:bCs/>
              </w:rPr>
            </w:pPr>
            <w:ins w:id="31" w:author="Ericsson User" w:date="2022-01-20T09:15:00Z">
              <w:r>
                <w:rPr>
                  <w:b/>
                  <w:bCs/>
                </w:rPr>
                <w:t>Having said that</w:t>
              </w:r>
              <w:r w:rsidRPr="001077A6">
                <w:rPr>
                  <w:b/>
                  <w:bCs/>
                </w:rPr>
                <w:t xml:space="preserve">, we propose to revise the text in the specification so that </w:t>
              </w:r>
              <w:r>
                <w:rPr>
                  <w:b/>
                  <w:bCs/>
                </w:rPr>
                <w:t>“</w:t>
              </w:r>
              <w:r w:rsidRPr="00723D33">
                <w:rPr>
                  <w:b/>
                  <w:bCs/>
                  <w:highlight w:val="green"/>
                </w:rPr>
                <w:t>each node”</w:t>
              </w:r>
            </w:ins>
            <w:ins w:id="32" w:author="Ericsson User" w:date="2022-01-20T09:30:00Z">
              <w:r w:rsidR="00C57531">
                <w:rPr>
                  <w:b/>
                  <w:bCs/>
                  <w:highlight w:val="green"/>
                </w:rPr>
                <w:t xml:space="preserve"> (MN or SN)</w:t>
              </w:r>
            </w:ins>
            <w:ins w:id="33" w:author="Ericsson User" w:date="2022-01-20T09:15:00Z">
              <w:r w:rsidRPr="00723D33">
                <w:rPr>
                  <w:b/>
                  <w:bCs/>
                  <w:highlight w:val="green"/>
                </w:rPr>
                <w:t xml:space="preserve"> can configure at most one D1 configuration</w:t>
              </w:r>
            </w:ins>
            <w:ins w:id="34"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540043" w14:paraId="63DDBEE8" w14:textId="77777777" w:rsidTr="00540043">
        <w:trPr>
          <w:trHeight w:val="429"/>
        </w:trPr>
        <w:tc>
          <w:tcPr>
            <w:tcW w:w="2023" w:type="dxa"/>
          </w:tcPr>
          <w:p w14:paraId="0BC14B45" w14:textId="21BEA7AC" w:rsidR="00540043" w:rsidRDefault="00540043" w:rsidP="00540043">
            <w:pPr>
              <w:spacing w:after="120"/>
              <w:rPr>
                <w:rFonts w:ascii="Arial" w:eastAsiaTheme="minorEastAsia" w:hAnsi="Arial" w:cs="Arial"/>
                <w:bCs/>
                <w:szCs w:val="22"/>
                <w:lang w:val="de-DE" w:eastAsia="zh-CN"/>
              </w:rPr>
            </w:pPr>
            <w:ins w:id="35"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11715802" w14:textId="2A33482E" w:rsidR="00540043" w:rsidRDefault="00540043" w:rsidP="00540043">
            <w:pPr>
              <w:spacing w:after="120"/>
              <w:rPr>
                <w:rFonts w:ascii="Arial" w:eastAsiaTheme="minorEastAsia" w:hAnsi="Arial" w:cs="Arial"/>
                <w:bCs/>
                <w:szCs w:val="22"/>
                <w:lang w:val="de-DE" w:eastAsia="zh-CN"/>
              </w:rPr>
            </w:pPr>
            <w:ins w:id="36"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4449F235" w14:textId="77777777" w:rsidR="00540043" w:rsidRDefault="00540043" w:rsidP="00540043">
            <w:pPr>
              <w:spacing w:after="120"/>
              <w:rPr>
                <w:rFonts w:ascii="Arial" w:eastAsiaTheme="minorEastAsia" w:hAnsi="Arial" w:cs="Arial"/>
                <w:bCs/>
                <w:szCs w:val="22"/>
                <w:lang w:val="de-DE" w:eastAsia="zh-CN"/>
              </w:rPr>
            </w:pPr>
          </w:p>
        </w:tc>
      </w:tr>
      <w:tr w:rsidR="00540043" w14:paraId="2F8004B5" w14:textId="77777777" w:rsidTr="00540043">
        <w:trPr>
          <w:trHeight w:val="429"/>
        </w:trPr>
        <w:tc>
          <w:tcPr>
            <w:tcW w:w="2023" w:type="dxa"/>
          </w:tcPr>
          <w:p w14:paraId="4CF1BA73" w14:textId="318528BD" w:rsidR="00540043" w:rsidRPr="00483311" w:rsidRDefault="00483311" w:rsidP="00540043">
            <w:pPr>
              <w:spacing w:after="120"/>
              <w:rPr>
                <w:rFonts w:ascii="Arial" w:eastAsia="Calibri" w:hAnsi="Arial" w:cs="Arial"/>
                <w:szCs w:val="22"/>
                <w:lang w:val="de-DE"/>
                <w:rPrChange w:id="37" w:author="Nokia Gosia" w:date="2022-01-21T00:06:00Z">
                  <w:rPr>
                    <w:rFonts w:ascii="Arial" w:eastAsia="Calibri" w:hAnsi="Arial" w:cs="Arial"/>
                    <w:b/>
                    <w:bCs/>
                    <w:szCs w:val="22"/>
                    <w:lang w:val="de-DE"/>
                  </w:rPr>
                </w:rPrChange>
              </w:rPr>
            </w:pPr>
            <w:ins w:id="38" w:author="Nokia Gosia" w:date="2022-01-21T00:01:00Z">
              <w:r w:rsidRPr="00483311">
                <w:rPr>
                  <w:rFonts w:ascii="Arial" w:eastAsia="Calibri" w:hAnsi="Arial" w:cs="Arial"/>
                  <w:szCs w:val="22"/>
                  <w:lang w:val="de-DE"/>
                  <w:rPrChange w:id="39" w:author="Nokia Gosia" w:date="2022-01-21T00:06:00Z">
                    <w:rPr>
                      <w:rFonts w:ascii="Arial" w:eastAsia="Calibri" w:hAnsi="Arial" w:cs="Arial"/>
                      <w:b/>
                      <w:bCs/>
                      <w:szCs w:val="22"/>
                      <w:lang w:val="de-DE"/>
                    </w:rPr>
                  </w:rPrChange>
                </w:rPr>
                <w:t>Nokia</w:t>
              </w:r>
            </w:ins>
          </w:p>
        </w:tc>
        <w:tc>
          <w:tcPr>
            <w:tcW w:w="1684" w:type="dxa"/>
          </w:tcPr>
          <w:p w14:paraId="708AA464" w14:textId="72631240" w:rsidR="00540043" w:rsidRPr="00483311" w:rsidRDefault="00483311" w:rsidP="00540043">
            <w:pPr>
              <w:spacing w:after="120"/>
              <w:rPr>
                <w:rFonts w:ascii="Arial" w:eastAsia="Calibri" w:hAnsi="Arial" w:cs="Arial"/>
                <w:szCs w:val="22"/>
                <w:lang w:val="de-DE"/>
                <w:rPrChange w:id="40" w:author="Nokia Gosia" w:date="2022-01-21T00:06:00Z">
                  <w:rPr>
                    <w:rFonts w:ascii="Arial" w:eastAsia="Calibri" w:hAnsi="Arial" w:cs="Arial"/>
                    <w:b/>
                    <w:bCs/>
                    <w:szCs w:val="22"/>
                    <w:lang w:val="de-DE"/>
                  </w:rPr>
                </w:rPrChange>
              </w:rPr>
            </w:pPr>
            <w:ins w:id="41" w:author="Nokia Gosia" w:date="2022-01-21T00:06:00Z">
              <w:r w:rsidRPr="00483311">
                <w:rPr>
                  <w:rFonts w:ascii="Arial" w:eastAsia="Calibri" w:hAnsi="Arial" w:cs="Arial"/>
                  <w:szCs w:val="22"/>
                  <w:lang w:val="de-DE"/>
                  <w:rPrChange w:id="42" w:author="Nokia Gosia" w:date="2022-01-21T00:06:00Z">
                    <w:rPr>
                      <w:rFonts w:ascii="Arial" w:eastAsia="Calibri" w:hAnsi="Arial" w:cs="Arial"/>
                      <w:b/>
                      <w:bCs/>
                      <w:szCs w:val="22"/>
                      <w:lang w:val="de-DE"/>
                    </w:rPr>
                  </w:rPrChange>
                </w:rPr>
                <w:t>Option 2</w:t>
              </w:r>
            </w:ins>
          </w:p>
        </w:tc>
        <w:tc>
          <w:tcPr>
            <w:tcW w:w="5644" w:type="dxa"/>
          </w:tcPr>
          <w:p w14:paraId="11D18FA2" w14:textId="272B85F1" w:rsidR="00540043" w:rsidRPr="00483311" w:rsidRDefault="00483311" w:rsidP="00540043">
            <w:pPr>
              <w:spacing w:after="120"/>
              <w:rPr>
                <w:rFonts w:ascii="Arial" w:eastAsia="Calibri" w:hAnsi="Arial" w:cs="Arial"/>
                <w:szCs w:val="22"/>
                <w:lang w:val="de-DE"/>
                <w:rPrChange w:id="43" w:author="Nokia Gosia" w:date="2022-01-21T00:07:00Z">
                  <w:rPr>
                    <w:rFonts w:ascii="Arial" w:eastAsia="Calibri" w:hAnsi="Arial" w:cs="Arial"/>
                    <w:b/>
                    <w:bCs/>
                    <w:szCs w:val="22"/>
                    <w:lang w:val="de-DE"/>
                  </w:rPr>
                </w:rPrChange>
              </w:rPr>
            </w:pPr>
            <w:ins w:id="44" w:author="Nokia Gosia" w:date="2022-01-21T00:06:00Z">
              <w:r w:rsidRPr="00483311">
                <w:rPr>
                  <w:rFonts w:ascii="Arial" w:eastAsia="Calibri" w:hAnsi="Arial" w:cs="Arial"/>
                  <w:szCs w:val="22"/>
                  <w:lang w:val="de-DE"/>
                  <w:rPrChange w:id="45" w:author="Nokia Gosia" w:date="2022-01-21T00:07:00Z">
                    <w:rPr>
                      <w:rFonts w:ascii="Arial" w:eastAsia="Calibri" w:hAnsi="Arial" w:cs="Arial"/>
                      <w:b/>
                      <w:bCs/>
                      <w:szCs w:val="22"/>
                      <w:lang w:val="de-DE"/>
                    </w:rPr>
                  </w:rPrChange>
                </w:rPr>
                <w:t xml:space="preserve">Follow </w:t>
              </w:r>
              <w:proofErr w:type="spellStart"/>
              <w:r w:rsidRPr="00483311">
                <w:rPr>
                  <w:rFonts w:ascii="Arial" w:eastAsia="Calibri" w:hAnsi="Arial" w:cs="Arial"/>
                  <w:szCs w:val="22"/>
                  <w:lang w:val="de-DE"/>
                  <w:rPrChange w:id="46" w:author="Nokia Gosia" w:date="2022-01-21T00:07:00Z">
                    <w:rPr>
                      <w:rFonts w:ascii="Arial" w:eastAsia="Calibri" w:hAnsi="Arial" w:cs="Arial"/>
                      <w:b/>
                      <w:bCs/>
                      <w:szCs w:val="22"/>
                      <w:lang w:val="de-DE"/>
                    </w:rPr>
                  </w:rPrChange>
                </w:rPr>
                <w:t>made</w:t>
              </w:r>
              <w:proofErr w:type="spellEnd"/>
              <w:r w:rsidRPr="00483311">
                <w:rPr>
                  <w:rFonts w:ascii="Arial" w:eastAsia="Calibri" w:hAnsi="Arial" w:cs="Arial"/>
                  <w:szCs w:val="22"/>
                  <w:lang w:val="de-DE"/>
                  <w:rPrChange w:id="47" w:author="Nokia Gosia" w:date="2022-01-21T00:07:00Z">
                    <w:rPr>
                      <w:rFonts w:ascii="Arial" w:eastAsia="Calibri" w:hAnsi="Arial" w:cs="Arial"/>
                      <w:b/>
                      <w:bCs/>
                      <w:szCs w:val="22"/>
                      <w:lang w:val="de-DE"/>
                    </w:rPr>
                  </w:rPrChange>
                </w:rPr>
                <w:t xml:space="preserve"> </w:t>
              </w:r>
              <w:proofErr w:type="spellStart"/>
              <w:r w:rsidRPr="00483311">
                <w:rPr>
                  <w:rFonts w:ascii="Arial" w:eastAsia="Calibri" w:hAnsi="Arial" w:cs="Arial"/>
                  <w:szCs w:val="22"/>
                  <w:lang w:val="de-DE"/>
                  <w:rPrChange w:id="48" w:author="Nokia Gosia" w:date="2022-01-21T00:07:00Z">
                    <w:rPr>
                      <w:rFonts w:ascii="Arial" w:eastAsia="Calibri" w:hAnsi="Arial" w:cs="Arial"/>
                      <w:b/>
                      <w:bCs/>
                      <w:szCs w:val="22"/>
                      <w:lang w:val="de-DE"/>
                    </w:rPr>
                  </w:rPrChange>
                </w:rPr>
                <w:t>agre</w:t>
              </w:r>
            </w:ins>
            <w:ins w:id="49" w:author="Nokia Gosia" w:date="2022-01-21T00:07:00Z">
              <w:r w:rsidRPr="00483311">
                <w:rPr>
                  <w:rFonts w:ascii="Arial" w:eastAsia="Calibri" w:hAnsi="Arial" w:cs="Arial"/>
                  <w:szCs w:val="22"/>
                  <w:lang w:val="de-DE"/>
                  <w:rPrChange w:id="50" w:author="Nokia Gosia" w:date="2022-01-21T00:07:00Z">
                    <w:rPr>
                      <w:rFonts w:ascii="Arial" w:eastAsia="Calibri" w:hAnsi="Arial" w:cs="Arial"/>
                      <w:b/>
                      <w:bCs/>
                      <w:szCs w:val="22"/>
                      <w:lang w:val="de-DE"/>
                    </w:rPr>
                  </w:rPrChange>
                </w:rPr>
                <w:t>ement</w:t>
              </w:r>
            </w:ins>
            <w:proofErr w:type="spellEnd"/>
            <w:ins w:id="51" w:author="Nokia Gosia" w:date="2022-01-21T00:06:00Z">
              <w:r w:rsidRPr="00483311">
                <w:rPr>
                  <w:rFonts w:ascii="Arial" w:eastAsia="Calibri" w:hAnsi="Arial" w:cs="Arial"/>
                  <w:szCs w:val="22"/>
                  <w:lang w:val="de-DE"/>
                  <w:rPrChange w:id="52" w:author="Nokia Gosia" w:date="2022-01-21T00:07:00Z">
                    <w:rPr>
                      <w:rFonts w:ascii="Arial" w:eastAsia="Calibri" w:hAnsi="Arial" w:cs="Arial"/>
                      <w:b/>
                      <w:bCs/>
                      <w:szCs w:val="22"/>
                      <w:lang w:val="de-DE"/>
                    </w:rPr>
                  </w:rPrChange>
                </w:rPr>
                <w:t xml:space="preserve"> </w:t>
              </w:r>
            </w:ins>
          </w:p>
        </w:tc>
      </w:tr>
      <w:tr w:rsidR="00540043" w14:paraId="28C85768" w14:textId="77777777" w:rsidTr="00540043">
        <w:trPr>
          <w:trHeight w:val="429"/>
        </w:trPr>
        <w:tc>
          <w:tcPr>
            <w:tcW w:w="2023" w:type="dxa"/>
          </w:tcPr>
          <w:p w14:paraId="5D4158D6" w14:textId="77777777" w:rsidR="00540043" w:rsidRDefault="00540043" w:rsidP="00540043">
            <w:pPr>
              <w:spacing w:after="120"/>
              <w:rPr>
                <w:rFonts w:ascii="Arial" w:eastAsia="SimSun" w:hAnsi="Arial" w:cs="Arial"/>
                <w:szCs w:val="22"/>
                <w:lang w:eastAsia="zh-CN"/>
              </w:rPr>
            </w:pPr>
          </w:p>
        </w:tc>
        <w:tc>
          <w:tcPr>
            <w:tcW w:w="1684" w:type="dxa"/>
          </w:tcPr>
          <w:p w14:paraId="2EF9F5B7" w14:textId="77777777" w:rsidR="00540043" w:rsidRDefault="00540043" w:rsidP="00540043">
            <w:pPr>
              <w:spacing w:after="120"/>
              <w:rPr>
                <w:rFonts w:ascii="Arial" w:eastAsia="SimSun" w:hAnsi="Arial" w:cs="Arial"/>
                <w:szCs w:val="22"/>
                <w:lang w:eastAsia="zh-CN"/>
              </w:rPr>
            </w:pPr>
          </w:p>
        </w:tc>
        <w:tc>
          <w:tcPr>
            <w:tcW w:w="5644" w:type="dxa"/>
          </w:tcPr>
          <w:p w14:paraId="46543D81" w14:textId="77777777" w:rsidR="00540043" w:rsidRDefault="00540043" w:rsidP="00540043">
            <w:pPr>
              <w:spacing w:after="120"/>
              <w:rPr>
                <w:rFonts w:ascii="Arial" w:eastAsia="SimSun" w:hAnsi="Arial" w:cs="Arial"/>
                <w:szCs w:val="22"/>
                <w:lang w:eastAsia="zh-CN"/>
              </w:rPr>
            </w:pPr>
          </w:p>
        </w:tc>
      </w:tr>
      <w:tr w:rsidR="00540043" w14:paraId="1D29F72D" w14:textId="77777777" w:rsidTr="00540043">
        <w:trPr>
          <w:trHeight w:val="429"/>
        </w:trPr>
        <w:tc>
          <w:tcPr>
            <w:tcW w:w="2023" w:type="dxa"/>
          </w:tcPr>
          <w:p w14:paraId="28CDE695" w14:textId="77777777" w:rsidR="00540043" w:rsidRDefault="00540043" w:rsidP="00540043">
            <w:pPr>
              <w:spacing w:after="120"/>
              <w:rPr>
                <w:rFonts w:ascii="Arial" w:eastAsia="Calibri" w:hAnsi="Arial" w:cs="Arial"/>
                <w:b/>
                <w:bCs/>
                <w:szCs w:val="22"/>
                <w:lang w:val="de-DE"/>
              </w:rPr>
            </w:pPr>
          </w:p>
        </w:tc>
        <w:tc>
          <w:tcPr>
            <w:tcW w:w="1684" w:type="dxa"/>
          </w:tcPr>
          <w:p w14:paraId="7E13A5A3" w14:textId="77777777" w:rsidR="00540043" w:rsidRDefault="00540043" w:rsidP="00540043">
            <w:pPr>
              <w:spacing w:after="120"/>
              <w:rPr>
                <w:rFonts w:ascii="Arial" w:eastAsia="Calibri" w:hAnsi="Arial" w:cs="Arial"/>
                <w:b/>
                <w:bCs/>
                <w:szCs w:val="22"/>
                <w:lang w:val="de-DE"/>
              </w:rPr>
            </w:pPr>
          </w:p>
        </w:tc>
        <w:tc>
          <w:tcPr>
            <w:tcW w:w="5644" w:type="dxa"/>
          </w:tcPr>
          <w:p w14:paraId="52C6514E" w14:textId="77777777" w:rsidR="00540043" w:rsidRDefault="00540043" w:rsidP="00540043">
            <w:pPr>
              <w:spacing w:after="120"/>
              <w:rPr>
                <w:rFonts w:ascii="Arial" w:eastAsia="Calibri" w:hAnsi="Arial" w:cs="Arial"/>
                <w:b/>
                <w:bCs/>
                <w:szCs w:val="22"/>
                <w:lang w:val="de-DE"/>
              </w:rPr>
            </w:pPr>
          </w:p>
        </w:tc>
      </w:tr>
      <w:tr w:rsidR="00540043" w14:paraId="062D1550" w14:textId="77777777" w:rsidTr="00540043">
        <w:trPr>
          <w:trHeight w:val="429"/>
        </w:trPr>
        <w:tc>
          <w:tcPr>
            <w:tcW w:w="2023" w:type="dxa"/>
          </w:tcPr>
          <w:p w14:paraId="6DFC4B04" w14:textId="77777777" w:rsidR="00540043" w:rsidRDefault="00540043" w:rsidP="00540043">
            <w:pPr>
              <w:spacing w:after="120"/>
              <w:rPr>
                <w:rFonts w:ascii="Arial" w:eastAsia="Calibri" w:hAnsi="Arial" w:cs="Arial"/>
                <w:b/>
                <w:bCs/>
                <w:szCs w:val="22"/>
                <w:lang w:val="de-DE"/>
              </w:rPr>
            </w:pPr>
          </w:p>
        </w:tc>
        <w:tc>
          <w:tcPr>
            <w:tcW w:w="1684" w:type="dxa"/>
          </w:tcPr>
          <w:p w14:paraId="02D6D836" w14:textId="77777777" w:rsidR="00540043" w:rsidRDefault="00540043" w:rsidP="00540043">
            <w:pPr>
              <w:spacing w:after="120"/>
              <w:rPr>
                <w:rFonts w:ascii="Arial" w:eastAsia="Calibri" w:hAnsi="Arial" w:cs="Arial"/>
                <w:b/>
                <w:bCs/>
                <w:szCs w:val="22"/>
                <w:lang w:val="de-DE"/>
              </w:rPr>
            </w:pPr>
          </w:p>
        </w:tc>
        <w:tc>
          <w:tcPr>
            <w:tcW w:w="5644" w:type="dxa"/>
          </w:tcPr>
          <w:p w14:paraId="0731378F" w14:textId="77777777" w:rsidR="00540043" w:rsidRDefault="00540043" w:rsidP="00540043">
            <w:pPr>
              <w:spacing w:after="120"/>
              <w:rPr>
                <w:rFonts w:ascii="Arial" w:eastAsia="Calibri" w:hAnsi="Arial" w:cs="Arial"/>
                <w:b/>
                <w:bCs/>
                <w:szCs w:val="22"/>
                <w:lang w:val="de-DE"/>
              </w:rPr>
            </w:pPr>
          </w:p>
        </w:tc>
      </w:tr>
      <w:tr w:rsidR="00540043" w14:paraId="7C2316E6" w14:textId="77777777" w:rsidTr="00540043">
        <w:trPr>
          <w:trHeight w:val="429"/>
        </w:trPr>
        <w:tc>
          <w:tcPr>
            <w:tcW w:w="2023" w:type="dxa"/>
          </w:tcPr>
          <w:p w14:paraId="0A97568D" w14:textId="77777777" w:rsidR="00540043" w:rsidRDefault="00540043" w:rsidP="00540043">
            <w:pPr>
              <w:spacing w:after="120"/>
              <w:rPr>
                <w:rFonts w:ascii="Arial" w:eastAsia="Calibri" w:hAnsi="Arial" w:cs="Arial"/>
                <w:b/>
                <w:bCs/>
                <w:szCs w:val="22"/>
                <w:lang w:val="de-DE"/>
              </w:rPr>
            </w:pPr>
          </w:p>
        </w:tc>
        <w:tc>
          <w:tcPr>
            <w:tcW w:w="1684" w:type="dxa"/>
          </w:tcPr>
          <w:p w14:paraId="6AE02827" w14:textId="77777777" w:rsidR="00540043" w:rsidRDefault="00540043" w:rsidP="00540043">
            <w:pPr>
              <w:spacing w:after="120"/>
              <w:rPr>
                <w:rFonts w:ascii="Arial" w:eastAsia="Calibri" w:hAnsi="Arial" w:cs="Arial"/>
                <w:b/>
                <w:bCs/>
                <w:szCs w:val="22"/>
                <w:lang w:val="de-DE"/>
              </w:rPr>
            </w:pPr>
          </w:p>
        </w:tc>
        <w:tc>
          <w:tcPr>
            <w:tcW w:w="5644" w:type="dxa"/>
          </w:tcPr>
          <w:p w14:paraId="34715DAA" w14:textId="77777777" w:rsidR="00540043" w:rsidRDefault="00540043" w:rsidP="00540043">
            <w:pPr>
              <w:spacing w:after="120"/>
              <w:rPr>
                <w:rFonts w:ascii="Arial" w:eastAsia="Calibri" w:hAnsi="Arial" w:cs="Arial"/>
                <w:b/>
                <w:bCs/>
                <w:szCs w:val="22"/>
                <w:lang w:val="de-DE"/>
              </w:rPr>
            </w:pPr>
          </w:p>
        </w:tc>
      </w:tr>
      <w:tr w:rsidR="00540043" w14:paraId="35ED1A59" w14:textId="77777777" w:rsidTr="00540043">
        <w:trPr>
          <w:trHeight w:val="429"/>
        </w:trPr>
        <w:tc>
          <w:tcPr>
            <w:tcW w:w="2023" w:type="dxa"/>
          </w:tcPr>
          <w:p w14:paraId="69327515" w14:textId="77777777" w:rsidR="00540043" w:rsidRDefault="00540043" w:rsidP="00540043">
            <w:pPr>
              <w:spacing w:after="120"/>
              <w:rPr>
                <w:rFonts w:ascii="Arial" w:eastAsia="Calibri" w:hAnsi="Arial" w:cs="Arial"/>
                <w:b/>
                <w:bCs/>
                <w:szCs w:val="22"/>
                <w:lang w:val="de-DE"/>
              </w:rPr>
            </w:pPr>
          </w:p>
        </w:tc>
        <w:tc>
          <w:tcPr>
            <w:tcW w:w="1684" w:type="dxa"/>
          </w:tcPr>
          <w:p w14:paraId="4FC28676" w14:textId="77777777" w:rsidR="00540043" w:rsidRDefault="00540043" w:rsidP="00540043">
            <w:pPr>
              <w:spacing w:after="120"/>
              <w:rPr>
                <w:rFonts w:ascii="Arial" w:eastAsia="Calibri" w:hAnsi="Arial" w:cs="Arial"/>
                <w:b/>
                <w:bCs/>
                <w:szCs w:val="22"/>
                <w:lang w:val="de-DE"/>
              </w:rPr>
            </w:pPr>
          </w:p>
        </w:tc>
        <w:tc>
          <w:tcPr>
            <w:tcW w:w="5644" w:type="dxa"/>
          </w:tcPr>
          <w:p w14:paraId="74AD42EB" w14:textId="77777777" w:rsidR="00540043" w:rsidRDefault="00540043" w:rsidP="00540043">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BodyText"/>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33A4B" w14:paraId="0F231BE1" w14:textId="77777777" w:rsidTr="00540043">
        <w:trPr>
          <w:trHeight w:val="429"/>
        </w:trPr>
        <w:tc>
          <w:tcPr>
            <w:tcW w:w="2022"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634AF57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rsidTr="00540043">
        <w:trPr>
          <w:trHeight w:val="429"/>
        </w:trPr>
        <w:tc>
          <w:tcPr>
            <w:tcW w:w="2022" w:type="dxa"/>
          </w:tcPr>
          <w:p w14:paraId="50F12DB3" w14:textId="77777777" w:rsidR="00F33A4B" w:rsidRDefault="002E5225">
            <w:pPr>
              <w:spacing w:after="120"/>
              <w:rPr>
                <w:rFonts w:ascii="Arial" w:eastAsia="Calibri" w:hAnsi="Arial" w:cs="Arial"/>
                <w:szCs w:val="22"/>
                <w:lang w:val="de-DE"/>
              </w:rPr>
            </w:pPr>
            <w:ins w:id="53" w:author="QC" w:date="2022-01-19T11:34:00Z">
              <w:r>
                <w:rPr>
                  <w:rFonts w:ascii="Arial" w:eastAsia="Calibri" w:hAnsi="Arial" w:cs="Arial"/>
                  <w:szCs w:val="22"/>
                  <w:lang w:val="de-DE"/>
                </w:rPr>
                <w:t>Qualcomm</w:t>
              </w:r>
            </w:ins>
          </w:p>
        </w:tc>
        <w:tc>
          <w:tcPr>
            <w:tcW w:w="1695" w:type="dxa"/>
          </w:tcPr>
          <w:p w14:paraId="4F731740" w14:textId="77777777" w:rsidR="00F33A4B" w:rsidRDefault="002E5225">
            <w:pPr>
              <w:spacing w:after="120"/>
              <w:rPr>
                <w:rFonts w:ascii="Arial" w:eastAsia="Calibri" w:hAnsi="Arial" w:cs="Arial"/>
                <w:szCs w:val="22"/>
                <w:lang w:val="de-DE"/>
              </w:rPr>
            </w:pPr>
            <w:ins w:id="54" w:author="QC" w:date="2022-01-19T11:34:00Z">
              <w:r>
                <w:rPr>
                  <w:rFonts w:ascii="Arial" w:eastAsia="Calibri" w:hAnsi="Arial" w:cs="Arial"/>
                  <w:szCs w:val="22"/>
                  <w:lang w:val="de-DE"/>
                </w:rPr>
                <w:t>Alt2</w:t>
              </w:r>
            </w:ins>
          </w:p>
        </w:tc>
        <w:tc>
          <w:tcPr>
            <w:tcW w:w="5634" w:type="dxa"/>
          </w:tcPr>
          <w:p w14:paraId="0D4FC952" w14:textId="77777777" w:rsidR="00F33A4B" w:rsidRDefault="002E5225">
            <w:pPr>
              <w:spacing w:after="120"/>
              <w:rPr>
                <w:rFonts w:ascii="Arial" w:eastAsia="Calibri" w:hAnsi="Arial" w:cs="Arial"/>
                <w:szCs w:val="22"/>
                <w:lang w:val="de-DE"/>
              </w:rPr>
            </w:pPr>
            <w:ins w:id="55" w:author="QC" w:date="2022-01-19T13:50:00Z">
              <w:r>
                <w:rPr>
                  <w:rFonts w:ascii="Arial" w:eastAsia="Calibri" w:hAnsi="Arial" w:cs="Arial"/>
                  <w:szCs w:val="22"/>
                  <w:lang w:val="de-DE"/>
                </w:rPr>
                <w:t>MN and SN can coord</w:t>
              </w:r>
            </w:ins>
            <w:ins w:id="56" w:author="QC" w:date="2022-01-19T13:51:00Z">
              <w:r>
                <w:rPr>
                  <w:rFonts w:ascii="Arial" w:eastAsia="Calibri" w:hAnsi="Arial" w:cs="Arial"/>
                  <w:szCs w:val="22"/>
                  <w:lang w:val="de-DE"/>
                </w:rPr>
                <w:t xml:space="preserve">inate to make sure that </w:t>
              </w:r>
            </w:ins>
            <w:ins w:id="57" w:author="QC" w:date="2022-01-19T13:53:00Z">
              <w:r>
                <w:rPr>
                  <w:rFonts w:ascii="Arial" w:eastAsia="Calibri" w:hAnsi="Arial" w:cs="Arial"/>
                  <w:szCs w:val="22"/>
                  <w:lang w:val="de-DE"/>
                </w:rPr>
                <w:t>a single</w:t>
              </w:r>
            </w:ins>
            <w:ins w:id="58" w:author="QC" w:date="2022-01-19T14:28:00Z">
              <w:r>
                <w:rPr>
                  <w:rFonts w:ascii="Arial" w:eastAsia="Calibri" w:hAnsi="Arial" w:cs="Arial"/>
                  <w:szCs w:val="22"/>
                  <w:lang w:val="de-DE"/>
                </w:rPr>
                <w:t xml:space="preserve"> onfiguration is used</w:t>
              </w:r>
            </w:ins>
            <w:ins w:id="59" w:author="QC" w:date="2022-01-19T13:53:00Z">
              <w:r>
                <w:rPr>
                  <w:rFonts w:ascii="Arial" w:eastAsia="Calibri" w:hAnsi="Arial" w:cs="Arial"/>
                  <w:szCs w:val="22"/>
                  <w:lang w:val="de-DE"/>
                </w:rPr>
                <w:t xml:space="preserve"> per CG</w:t>
              </w:r>
            </w:ins>
            <w:ins w:id="60" w:author="QC" w:date="2022-01-19T13:54:00Z">
              <w:r>
                <w:rPr>
                  <w:rFonts w:ascii="Arial" w:eastAsia="Calibri" w:hAnsi="Arial" w:cs="Arial"/>
                  <w:szCs w:val="22"/>
                  <w:lang w:val="de-DE"/>
                </w:rPr>
                <w:t>.</w:t>
              </w:r>
            </w:ins>
          </w:p>
        </w:tc>
      </w:tr>
      <w:tr w:rsidR="00F33A4B" w14:paraId="61F9FEA1" w14:textId="77777777" w:rsidTr="00540043">
        <w:trPr>
          <w:trHeight w:val="429"/>
        </w:trPr>
        <w:tc>
          <w:tcPr>
            <w:tcW w:w="2022" w:type="dxa"/>
          </w:tcPr>
          <w:p w14:paraId="7B2477F9" w14:textId="31320D3E" w:rsidR="00F33A4B" w:rsidRDefault="00076936">
            <w:pPr>
              <w:spacing w:after="120"/>
              <w:rPr>
                <w:rFonts w:ascii="Arial" w:eastAsia="Calibri" w:hAnsi="Arial" w:cs="Arial"/>
                <w:szCs w:val="22"/>
                <w:lang w:val="de-DE"/>
              </w:rPr>
            </w:pPr>
            <w:ins w:id="61" w:author="Ericsson User" w:date="2022-01-20T09:17:00Z">
              <w:r>
                <w:rPr>
                  <w:rFonts w:ascii="Arial" w:eastAsia="Calibri" w:hAnsi="Arial" w:cs="Arial"/>
                  <w:szCs w:val="22"/>
                  <w:lang w:val="de-DE"/>
                </w:rPr>
                <w:t>Ericsson</w:t>
              </w:r>
            </w:ins>
          </w:p>
        </w:tc>
        <w:tc>
          <w:tcPr>
            <w:tcW w:w="1695" w:type="dxa"/>
          </w:tcPr>
          <w:p w14:paraId="411B988C" w14:textId="50CD7E09" w:rsidR="00F33A4B" w:rsidRDefault="00F33A4B">
            <w:pPr>
              <w:spacing w:after="120"/>
              <w:rPr>
                <w:rFonts w:ascii="Arial" w:eastAsia="Calibri" w:hAnsi="Arial" w:cs="Arial"/>
                <w:szCs w:val="22"/>
                <w:lang w:val="de-DE"/>
              </w:rPr>
            </w:pPr>
          </w:p>
        </w:tc>
        <w:tc>
          <w:tcPr>
            <w:tcW w:w="5634" w:type="dxa"/>
          </w:tcPr>
          <w:p w14:paraId="5AB80DE5" w14:textId="575A0F2D" w:rsidR="00F33A4B" w:rsidRDefault="007020CF">
            <w:pPr>
              <w:spacing w:after="120"/>
              <w:rPr>
                <w:rFonts w:ascii="Arial" w:eastAsia="Calibri" w:hAnsi="Arial" w:cs="Arial"/>
                <w:szCs w:val="22"/>
                <w:lang w:val="de-DE"/>
              </w:rPr>
            </w:pPr>
            <w:ins w:id="62" w:author="Ericsson User" w:date="2022-01-20T09:31:00Z">
              <w:r>
                <w:rPr>
                  <w:rFonts w:ascii="Arial" w:eastAsia="Calibri" w:hAnsi="Arial" w:cs="Arial"/>
                  <w:szCs w:val="22"/>
                  <w:lang w:val="de-DE"/>
                </w:rPr>
                <w:t>W</w:t>
              </w:r>
            </w:ins>
            <w:ins w:id="63" w:author="Ericsson User" w:date="2022-01-20T09:17:00Z">
              <w:r w:rsidR="00076936">
                <w:rPr>
                  <w:rFonts w:ascii="Arial" w:eastAsia="Calibri" w:hAnsi="Arial" w:cs="Arial"/>
                  <w:szCs w:val="22"/>
                  <w:lang w:val="de-DE"/>
                </w:rPr>
                <w:t>e prefer Option 1 in Quest</w:t>
              </w:r>
            </w:ins>
            <w:ins w:id="64"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65" w:author="Ericsson User" w:date="2022-01-20T09:19:00Z">
              <w:r w:rsidR="00A479DF">
                <w:rPr>
                  <w:rFonts w:ascii="Arial" w:eastAsia="Calibri" w:hAnsi="Arial" w:cs="Arial"/>
                  <w:szCs w:val="22"/>
                  <w:lang w:val="de-DE"/>
                </w:rPr>
                <w:t>er CG, then we prefer Alt1</w:t>
              </w:r>
            </w:ins>
          </w:p>
        </w:tc>
      </w:tr>
      <w:tr w:rsidR="00540043" w14:paraId="1E21594D" w14:textId="77777777" w:rsidTr="00540043">
        <w:trPr>
          <w:trHeight w:val="429"/>
        </w:trPr>
        <w:tc>
          <w:tcPr>
            <w:tcW w:w="2022" w:type="dxa"/>
          </w:tcPr>
          <w:p w14:paraId="4EAA4AAB" w14:textId="6840B86D" w:rsidR="00540043" w:rsidRDefault="00540043" w:rsidP="00540043">
            <w:pPr>
              <w:spacing w:after="120"/>
              <w:rPr>
                <w:rFonts w:ascii="Arial" w:eastAsiaTheme="minorEastAsia" w:hAnsi="Arial" w:cs="Arial"/>
                <w:bCs/>
                <w:szCs w:val="22"/>
                <w:lang w:val="de-DE" w:eastAsia="zh-CN"/>
              </w:rPr>
            </w:pPr>
            <w:ins w:id="66"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75FF5656" w14:textId="15F02111" w:rsidR="00540043" w:rsidRDefault="00540043" w:rsidP="00540043">
            <w:pPr>
              <w:spacing w:after="120"/>
              <w:rPr>
                <w:rFonts w:ascii="Arial" w:eastAsiaTheme="minorEastAsia" w:hAnsi="Arial" w:cs="Arial"/>
                <w:bCs/>
                <w:szCs w:val="22"/>
                <w:lang w:val="de-DE" w:eastAsia="zh-CN"/>
              </w:rPr>
            </w:pPr>
            <w:ins w:id="67"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5FA027BD" w14:textId="3E967574" w:rsidR="00540043" w:rsidRDefault="00540043" w:rsidP="00540043">
            <w:pPr>
              <w:spacing w:after="120"/>
              <w:rPr>
                <w:rFonts w:ascii="Arial" w:eastAsiaTheme="minorEastAsia" w:hAnsi="Arial" w:cs="Arial"/>
                <w:bCs/>
                <w:szCs w:val="22"/>
                <w:lang w:val="de-DE" w:eastAsia="zh-CN"/>
              </w:rPr>
            </w:pPr>
            <w:ins w:id="68"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540043" w14:paraId="72D57A84" w14:textId="77777777" w:rsidTr="00540043">
        <w:trPr>
          <w:trHeight w:val="429"/>
        </w:trPr>
        <w:tc>
          <w:tcPr>
            <w:tcW w:w="2022" w:type="dxa"/>
          </w:tcPr>
          <w:p w14:paraId="006B9812" w14:textId="372A9EC6" w:rsidR="00540043" w:rsidRPr="00483311" w:rsidRDefault="00483311" w:rsidP="00540043">
            <w:pPr>
              <w:spacing w:after="120"/>
              <w:rPr>
                <w:rFonts w:ascii="Arial" w:eastAsia="Calibri" w:hAnsi="Arial" w:cs="Arial"/>
                <w:szCs w:val="22"/>
                <w:lang w:val="de-DE"/>
                <w:rPrChange w:id="69" w:author="Nokia Gosia" w:date="2022-01-21T00:08:00Z">
                  <w:rPr>
                    <w:rFonts w:ascii="Arial" w:eastAsia="Calibri" w:hAnsi="Arial" w:cs="Arial"/>
                    <w:b/>
                    <w:bCs/>
                    <w:szCs w:val="22"/>
                    <w:lang w:val="de-DE"/>
                  </w:rPr>
                </w:rPrChange>
              </w:rPr>
            </w:pPr>
            <w:ins w:id="70" w:author="Nokia Gosia" w:date="2022-01-21T00:07:00Z">
              <w:r w:rsidRPr="00483311">
                <w:rPr>
                  <w:rFonts w:ascii="Arial" w:eastAsia="Calibri" w:hAnsi="Arial" w:cs="Arial"/>
                  <w:szCs w:val="22"/>
                  <w:lang w:val="de-DE"/>
                  <w:rPrChange w:id="71" w:author="Nokia Gosia" w:date="2022-01-21T00:08:00Z">
                    <w:rPr>
                      <w:rFonts w:ascii="Arial" w:eastAsia="Calibri" w:hAnsi="Arial" w:cs="Arial"/>
                      <w:b/>
                      <w:bCs/>
                      <w:szCs w:val="22"/>
                      <w:lang w:val="de-DE"/>
                    </w:rPr>
                  </w:rPrChange>
                </w:rPr>
                <w:t>Nokia</w:t>
              </w:r>
            </w:ins>
          </w:p>
        </w:tc>
        <w:tc>
          <w:tcPr>
            <w:tcW w:w="1695" w:type="dxa"/>
          </w:tcPr>
          <w:p w14:paraId="3AB5ADC0" w14:textId="01463839" w:rsidR="00540043" w:rsidRPr="00483311" w:rsidRDefault="00483311" w:rsidP="00540043">
            <w:pPr>
              <w:spacing w:after="120"/>
              <w:rPr>
                <w:rFonts w:ascii="Arial" w:eastAsia="Calibri" w:hAnsi="Arial" w:cs="Arial"/>
                <w:szCs w:val="22"/>
                <w:lang w:val="de-DE"/>
                <w:rPrChange w:id="72" w:author="Nokia Gosia" w:date="2022-01-21T00:08:00Z">
                  <w:rPr>
                    <w:rFonts w:ascii="Arial" w:eastAsia="Calibri" w:hAnsi="Arial" w:cs="Arial"/>
                    <w:b/>
                    <w:bCs/>
                    <w:szCs w:val="22"/>
                    <w:lang w:val="de-DE"/>
                  </w:rPr>
                </w:rPrChange>
              </w:rPr>
            </w:pPr>
            <w:ins w:id="73" w:author="Nokia Gosia" w:date="2022-01-21T00:07:00Z">
              <w:r w:rsidRPr="00483311">
                <w:rPr>
                  <w:rFonts w:ascii="Arial" w:eastAsia="Calibri" w:hAnsi="Arial" w:cs="Arial"/>
                  <w:szCs w:val="22"/>
                  <w:lang w:val="de-DE"/>
                  <w:rPrChange w:id="74" w:author="Nokia Gosia" w:date="2022-01-21T00:08:00Z">
                    <w:rPr>
                      <w:rFonts w:ascii="Arial" w:eastAsia="Calibri" w:hAnsi="Arial" w:cs="Arial"/>
                      <w:b/>
                      <w:bCs/>
                      <w:szCs w:val="22"/>
                      <w:lang w:val="de-DE"/>
                    </w:rPr>
                  </w:rPrChange>
                </w:rPr>
                <w:t>Alt2, but</w:t>
              </w:r>
            </w:ins>
          </w:p>
        </w:tc>
        <w:tc>
          <w:tcPr>
            <w:tcW w:w="5634" w:type="dxa"/>
          </w:tcPr>
          <w:p w14:paraId="66D775F7" w14:textId="7472E34B" w:rsidR="00540043" w:rsidRPr="00483311" w:rsidRDefault="00483311" w:rsidP="00540043">
            <w:pPr>
              <w:spacing w:after="120"/>
              <w:rPr>
                <w:rFonts w:ascii="Arial" w:eastAsia="Calibri" w:hAnsi="Arial" w:cs="Arial"/>
                <w:szCs w:val="22"/>
                <w:lang w:val="de-DE"/>
                <w:rPrChange w:id="75" w:author="Nokia Gosia" w:date="2022-01-21T00:08:00Z">
                  <w:rPr>
                    <w:rFonts w:ascii="Arial" w:eastAsia="Calibri" w:hAnsi="Arial" w:cs="Arial"/>
                    <w:b/>
                    <w:bCs/>
                    <w:szCs w:val="22"/>
                    <w:lang w:val="de-DE"/>
                  </w:rPr>
                </w:rPrChange>
              </w:rPr>
            </w:pPr>
            <w:ins w:id="76" w:author="Nokia Gosia" w:date="2022-01-21T00:07:00Z">
              <w:r w:rsidRPr="00483311">
                <w:rPr>
                  <w:rFonts w:ascii="Arial" w:eastAsia="Calibri" w:hAnsi="Arial" w:cs="Arial"/>
                  <w:szCs w:val="22"/>
                  <w:lang w:val="de-DE"/>
                  <w:rPrChange w:id="77" w:author="Nokia Gosia" w:date="2022-01-21T00:08:00Z">
                    <w:rPr>
                      <w:rFonts w:ascii="Arial" w:eastAsia="Calibri" w:hAnsi="Arial" w:cs="Arial"/>
                      <w:b/>
                      <w:bCs/>
                      <w:szCs w:val="22"/>
                      <w:lang w:val="de-DE"/>
                    </w:rPr>
                  </w:rPrChange>
                </w:rPr>
                <w:t xml:space="preserve">Can </w:t>
              </w:r>
              <w:proofErr w:type="spellStart"/>
              <w:r w:rsidRPr="00483311">
                <w:rPr>
                  <w:rFonts w:ascii="Arial" w:eastAsia="Calibri" w:hAnsi="Arial" w:cs="Arial"/>
                  <w:szCs w:val="22"/>
                  <w:lang w:val="de-DE"/>
                  <w:rPrChange w:id="78" w:author="Nokia Gosia" w:date="2022-01-21T00:08:00Z">
                    <w:rPr>
                      <w:rFonts w:ascii="Arial" w:eastAsia="Calibri" w:hAnsi="Arial" w:cs="Arial"/>
                      <w:b/>
                      <w:bCs/>
                      <w:szCs w:val="22"/>
                      <w:lang w:val="de-DE"/>
                    </w:rPr>
                  </w:rPrChange>
                </w:rPr>
                <w:t>be</w:t>
              </w:r>
              <w:proofErr w:type="spellEnd"/>
              <w:r w:rsidRPr="00483311">
                <w:rPr>
                  <w:rFonts w:ascii="Arial" w:eastAsia="Calibri" w:hAnsi="Arial" w:cs="Arial"/>
                  <w:szCs w:val="22"/>
                  <w:lang w:val="de-DE"/>
                  <w:rPrChange w:id="79" w:author="Nokia Gosia" w:date="2022-01-21T00:08:00Z">
                    <w:rPr>
                      <w:rFonts w:ascii="Arial" w:eastAsia="Calibri" w:hAnsi="Arial" w:cs="Arial"/>
                      <w:b/>
                      <w:bCs/>
                      <w:szCs w:val="22"/>
                      <w:lang w:val="de-DE"/>
                    </w:rPr>
                  </w:rPrChange>
                </w:rPr>
                <w:t xml:space="preserve"> </w:t>
              </w:r>
              <w:proofErr w:type="spellStart"/>
              <w:r w:rsidRPr="00483311">
                <w:rPr>
                  <w:rFonts w:ascii="Arial" w:eastAsia="Calibri" w:hAnsi="Arial" w:cs="Arial"/>
                  <w:szCs w:val="22"/>
                  <w:lang w:val="de-DE"/>
                  <w:rPrChange w:id="80" w:author="Nokia Gosia" w:date="2022-01-21T00:08:00Z">
                    <w:rPr>
                      <w:rFonts w:ascii="Arial" w:eastAsia="Calibri" w:hAnsi="Arial" w:cs="Arial"/>
                      <w:b/>
                      <w:bCs/>
                      <w:szCs w:val="22"/>
                      <w:lang w:val="de-DE"/>
                    </w:rPr>
                  </w:rPrChange>
                </w:rPr>
                <w:t>left</w:t>
              </w:r>
              <w:proofErr w:type="spellEnd"/>
              <w:r w:rsidRPr="00483311">
                <w:rPr>
                  <w:rFonts w:ascii="Arial" w:eastAsia="Calibri" w:hAnsi="Arial" w:cs="Arial"/>
                  <w:szCs w:val="22"/>
                  <w:lang w:val="de-DE"/>
                  <w:rPrChange w:id="81" w:author="Nokia Gosia" w:date="2022-01-21T00:08:00Z">
                    <w:rPr>
                      <w:rFonts w:ascii="Arial" w:eastAsia="Calibri" w:hAnsi="Arial" w:cs="Arial"/>
                      <w:b/>
                      <w:bCs/>
                      <w:szCs w:val="22"/>
                      <w:lang w:val="de-DE"/>
                    </w:rPr>
                  </w:rPrChange>
                </w:rPr>
                <w:t xml:space="preserve"> </w:t>
              </w:r>
              <w:proofErr w:type="spellStart"/>
              <w:r w:rsidRPr="00483311">
                <w:rPr>
                  <w:rFonts w:ascii="Arial" w:eastAsia="Calibri" w:hAnsi="Arial" w:cs="Arial"/>
                  <w:szCs w:val="22"/>
                  <w:lang w:val="de-DE"/>
                  <w:rPrChange w:id="82" w:author="Nokia Gosia" w:date="2022-01-21T00:08:00Z">
                    <w:rPr>
                      <w:rFonts w:ascii="Arial" w:eastAsia="Calibri" w:hAnsi="Arial" w:cs="Arial"/>
                      <w:b/>
                      <w:bCs/>
                      <w:szCs w:val="22"/>
                      <w:lang w:val="de-DE"/>
                    </w:rPr>
                  </w:rPrChange>
                </w:rPr>
                <w:t>to</w:t>
              </w:r>
              <w:proofErr w:type="spellEnd"/>
              <w:r w:rsidRPr="00483311">
                <w:rPr>
                  <w:rFonts w:ascii="Arial" w:eastAsia="Calibri" w:hAnsi="Arial" w:cs="Arial"/>
                  <w:szCs w:val="22"/>
                  <w:lang w:val="de-DE"/>
                  <w:rPrChange w:id="83" w:author="Nokia Gosia" w:date="2022-01-21T00:08:00Z">
                    <w:rPr>
                      <w:rFonts w:ascii="Arial" w:eastAsia="Calibri" w:hAnsi="Arial" w:cs="Arial"/>
                      <w:b/>
                      <w:bCs/>
                      <w:szCs w:val="22"/>
                      <w:lang w:val="de-DE"/>
                    </w:rPr>
                  </w:rPrChange>
                </w:rPr>
                <w:t xml:space="preserve"> </w:t>
              </w:r>
              <w:proofErr w:type="spellStart"/>
              <w:r w:rsidRPr="00483311">
                <w:rPr>
                  <w:rFonts w:ascii="Arial" w:eastAsia="Calibri" w:hAnsi="Arial" w:cs="Arial"/>
                  <w:szCs w:val="22"/>
                  <w:lang w:val="de-DE"/>
                  <w:rPrChange w:id="84" w:author="Nokia Gosia" w:date="2022-01-21T00:08:00Z">
                    <w:rPr>
                      <w:rFonts w:ascii="Arial" w:eastAsia="Calibri" w:hAnsi="Arial" w:cs="Arial"/>
                      <w:b/>
                      <w:bCs/>
                      <w:szCs w:val="22"/>
                      <w:lang w:val="de-DE"/>
                    </w:rPr>
                  </w:rPrChange>
                </w:rPr>
                <w:t>nework</w:t>
              </w:r>
              <w:proofErr w:type="spellEnd"/>
              <w:r w:rsidRPr="00483311">
                <w:rPr>
                  <w:rFonts w:ascii="Arial" w:eastAsia="Calibri" w:hAnsi="Arial" w:cs="Arial"/>
                  <w:szCs w:val="22"/>
                  <w:lang w:val="de-DE"/>
                  <w:rPrChange w:id="85" w:author="Nokia Gosia" w:date="2022-01-21T00:08:00Z">
                    <w:rPr>
                      <w:rFonts w:ascii="Arial" w:eastAsia="Calibri" w:hAnsi="Arial" w:cs="Arial"/>
                      <w:b/>
                      <w:bCs/>
                      <w:szCs w:val="22"/>
                      <w:lang w:val="de-DE"/>
                    </w:rPr>
                  </w:rPrChange>
                </w:rPr>
                <w:t xml:space="preserve"> </w:t>
              </w:r>
              <w:proofErr w:type="spellStart"/>
              <w:r w:rsidRPr="00483311">
                <w:rPr>
                  <w:rFonts w:ascii="Arial" w:eastAsia="Calibri" w:hAnsi="Arial" w:cs="Arial"/>
                  <w:szCs w:val="22"/>
                  <w:lang w:val="de-DE"/>
                  <w:rPrChange w:id="86" w:author="Nokia Gosia" w:date="2022-01-21T00:08:00Z">
                    <w:rPr>
                      <w:rFonts w:ascii="Arial" w:eastAsia="Calibri" w:hAnsi="Arial" w:cs="Arial"/>
                      <w:b/>
                      <w:bCs/>
                      <w:szCs w:val="22"/>
                      <w:lang w:val="de-DE"/>
                    </w:rPr>
                  </w:rPrChange>
                </w:rPr>
                <w:t>implementation</w:t>
              </w:r>
              <w:proofErr w:type="spellEnd"/>
              <w:r w:rsidRPr="00483311">
                <w:rPr>
                  <w:rFonts w:ascii="Arial" w:eastAsia="Calibri" w:hAnsi="Arial" w:cs="Arial"/>
                  <w:szCs w:val="22"/>
                  <w:lang w:val="de-DE"/>
                  <w:rPrChange w:id="87" w:author="Nokia Gosia" w:date="2022-01-21T00:08:00Z">
                    <w:rPr>
                      <w:rFonts w:ascii="Arial" w:eastAsia="Calibri" w:hAnsi="Arial" w:cs="Arial"/>
                      <w:b/>
                      <w:bCs/>
                      <w:szCs w:val="22"/>
                      <w:lang w:val="de-DE"/>
                    </w:rPr>
                  </w:rPrChange>
                </w:rPr>
                <w:t xml:space="preserve"> </w:t>
              </w:r>
            </w:ins>
          </w:p>
        </w:tc>
      </w:tr>
      <w:tr w:rsidR="00540043" w14:paraId="1B738F6D" w14:textId="77777777" w:rsidTr="00540043">
        <w:trPr>
          <w:trHeight w:val="429"/>
        </w:trPr>
        <w:tc>
          <w:tcPr>
            <w:tcW w:w="2022" w:type="dxa"/>
          </w:tcPr>
          <w:p w14:paraId="02CA087A" w14:textId="77777777" w:rsidR="00540043" w:rsidRPr="00483311" w:rsidRDefault="00540043" w:rsidP="00540043">
            <w:pPr>
              <w:spacing w:after="120"/>
              <w:rPr>
                <w:rFonts w:ascii="Arial" w:eastAsia="SimSun" w:hAnsi="Arial" w:cs="Arial"/>
                <w:szCs w:val="22"/>
                <w:lang w:eastAsia="zh-CN"/>
                <w:rPrChange w:id="88" w:author="Nokia Gosia" w:date="2022-01-21T00:08:00Z">
                  <w:rPr>
                    <w:rFonts w:ascii="Arial" w:eastAsia="SimSun" w:hAnsi="Arial" w:cs="Arial"/>
                    <w:szCs w:val="22"/>
                    <w:lang w:eastAsia="zh-CN"/>
                  </w:rPr>
                </w:rPrChange>
              </w:rPr>
            </w:pPr>
          </w:p>
        </w:tc>
        <w:tc>
          <w:tcPr>
            <w:tcW w:w="1695" w:type="dxa"/>
          </w:tcPr>
          <w:p w14:paraId="1BB3E0CD" w14:textId="77777777" w:rsidR="00540043" w:rsidRPr="00483311" w:rsidRDefault="00540043" w:rsidP="00540043">
            <w:pPr>
              <w:spacing w:after="120"/>
              <w:rPr>
                <w:rFonts w:ascii="Arial" w:eastAsia="SimSun" w:hAnsi="Arial" w:cs="Arial"/>
                <w:szCs w:val="22"/>
                <w:lang w:eastAsia="zh-CN"/>
                <w:rPrChange w:id="89" w:author="Nokia Gosia" w:date="2022-01-21T00:08:00Z">
                  <w:rPr>
                    <w:rFonts w:ascii="Arial" w:eastAsia="SimSun" w:hAnsi="Arial" w:cs="Arial"/>
                    <w:szCs w:val="22"/>
                    <w:lang w:eastAsia="zh-CN"/>
                  </w:rPr>
                </w:rPrChange>
              </w:rPr>
            </w:pPr>
          </w:p>
        </w:tc>
        <w:tc>
          <w:tcPr>
            <w:tcW w:w="5634" w:type="dxa"/>
          </w:tcPr>
          <w:p w14:paraId="5EC3DFF4" w14:textId="77777777" w:rsidR="00540043" w:rsidRPr="00483311" w:rsidRDefault="00540043" w:rsidP="00540043">
            <w:pPr>
              <w:spacing w:after="120"/>
              <w:rPr>
                <w:rFonts w:ascii="Arial" w:eastAsia="SimSun" w:hAnsi="Arial" w:cs="Arial"/>
                <w:szCs w:val="22"/>
                <w:lang w:eastAsia="zh-CN"/>
                <w:rPrChange w:id="90" w:author="Nokia Gosia" w:date="2022-01-21T00:08:00Z">
                  <w:rPr>
                    <w:rFonts w:ascii="Arial" w:eastAsia="SimSun" w:hAnsi="Arial" w:cs="Arial"/>
                    <w:szCs w:val="22"/>
                    <w:lang w:eastAsia="zh-CN"/>
                  </w:rPr>
                </w:rPrChange>
              </w:rPr>
            </w:pPr>
          </w:p>
        </w:tc>
      </w:tr>
      <w:tr w:rsidR="00540043" w14:paraId="2A1A4746" w14:textId="77777777" w:rsidTr="00540043">
        <w:trPr>
          <w:trHeight w:val="429"/>
        </w:trPr>
        <w:tc>
          <w:tcPr>
            <w:tcW w:w="2022" w:type="dxa"/>
          </w:tcPr>
          <w:p w14:paraId="3B51FEC5" w14:textId="77777777" w:rsidR="00540043" w:rsidRDefault="00540043" w:rsidP="00540043">
            <w:pPr>
              <w:spacing w:after="120"/>
              <w:rPr>
                <w:rFonts w:ascii="Arial" w:eastAsia="Calibri" w:hAnsi="Arial" w:cs="Arial"/>
                <w:b/>
                <w:bCs/>
                <w:szCs w:val="22"/>
                <w:lang w:val="de-DE"/>
              </w:rPr>
            </w:pPr>
          </w:p>
        </w:tc>
        <w:tc>
          <w:tcPr>
            <w:tcW w:w="1695" w:type="dxa"/>
          </w:tcPr>
          <w:p w14:paraId="53A7B1EB" w14:textId="77777777" w:rsidR="00540043" w:rsidRDefault="00540043" w:rsidP="00540043">
            <w:pPr>
              <w:spacing w:after="120"/>
              <w:rPr>
                <w:rFonts w:ascii="Arial" w:eastAsia="Calibri" w:hAnsi="Arial" w:cs="Arial"/>
                <w:b/>
                <w:bCs/>
                <w:szCs w:val="22"/>
                <w:lang w:val="de-DE"/>
              </w:rPr>
            </w:pPr>
          </w:p>
        </w:tc>
        <w:tc>
          <w:tcPr>
            <w:tcW w:w="5634" w:type="dxa"/>
          </w:tcPr>
          <w:p w14:paraId="636162DB" w14:textId="77777777" w:rsidR="00540043" w:rsidRDefault="00540043" w:rsidP="00540043">
            <w:pPr>
              <w:spacing w:after="120"/>
              <w:rPr>
                <w:rFonts w:ascii="Arial" w:eastAsia="Calibri" w:hAnsi="Arial" w:cs="Arial"/>
                <w:b/>
                <w:bCs/>
                <w:szCs w:val="22"/>
                <w:lang w:val="de-DE"/>
              </w:rPr>
            </w:pPr>
          </w:p>
        </w:tc>
      </w:tr>
      <w:tr w:rsidR="00540043" w14:paraId="27280933" w14:textId="77777777" w:rsidTr="00540043">
        <w:trPr>
          <w:trHeight w:val="429"/>
        </w:trPr>
        <w:tc>
          <w:tcPr>
            <w:tcW w:w="2022" w:type="dxa"/>
          </w:tcPr>
          <w:p w14:paraId="4D2D087E" w14:textId="77777777" w:rsidR="00540043" w:rsidRDefault="00540043" w:rsidP="00540043">
            <w:pPr>
              <w:spacing w:after="120"/>
              <w:rPr>
                <w:rFonts w:ascii="Arial" w:eastAsia="Calibri" w:hAnsi="Arial" w:cs="Arial"/>
                <w:b/>
                <w:bCs/>
                <w:szCs w:val="22"/>
                <w:lang w:val="de-DE"/>
              </w:rPr>
            </w:pPr>
          </w:p>
        </w:tc>
        <w:tc>
          <w:tcPr>
            <w:tcW w:w="1695" w:type="dxa"/>
          </w:tcPr>
          <w:p w14:paraId="53ABAF3A" w14:textId="77777777" w:rsidR="00540043" w:rsidRDefault="00540043" w:rsidP="00540043">
            <w:pPr>
              <w:spacing w:after="120"/>
              <w:rPr>
                <w:rFonts w:ascii="Arial" w:eastAsia="Calibri" w:hAnsi="Arial" w:cs="Arial"/>
                <w:b/>
                <w:bCs/>
                <w:szCs w:val="22"/>
                <w:lang w:val="de-DE"/>
              </w:rPr>
            </w:pPr>
          </w:p>
        </w:tc>
        <w:tc>
          <w:tcPr>
            <w:tcW w:w="5634" w:type="dxa"/>
          </w:tcPr>
          <w:p w14:paraId="7C6E1BA8" w14:textId="77777777" w:rsidR="00540043" w:rsidRDefault="00540043" w:rsidP="00540043">
            <w:pPr>
              <w:spacing w:after="120"/>
              <w:rPr>
                <w:rFonts w:ascii="Arial" w:eastAsia="Calibri" w:hAnsi="Arial" w:cs="Arial"/>
                <w:b/>
                <w:bCs/>
                <w:szCs w:val="22"/>
                <w:lang w:val="de-DE"/>
              </w:rPr>
            </w:pPr>
          </w:p>
        </w:tc>
      </w:tr>
      <w:tr w:rsidR="00540043" w14:paraId="6EA6EA97" w14:textId="77777777" w:rsidTr="00540043">
        <w:trPr>
          <w:trHeight w:val="429"/>
        </w:trPr>
        <w:tc>
          <w:tcPr>
            <w:tcW w:w="2022" w:type="dxa"/>
          </w:tcPr>
          <w:p w14:paraId="45F5A518" w14:textId="77777777" w:rsidR="00540043" w:rsidRDefault="00540043" w:rsidP="00540043">
            <w:pPr>
              <w:spacing w:after="120"/>
              <w:rPr>
                <w:rFonts w:ascii="Arial" w:eastAsia="Calibri" w:hAnsi="Arial" w:cs="Arial"/>
                <w:b/>
                <w:bCs/>
                <w:szCs w:val="22"/>
                <w:lang w:val="de-DE"/>
              </w:rPr>
            </w:pPr>
          </w:p>
        </w:tc>
        <w:tc>
          <w:tcPr>
            <w:tcW w:w="1695" w:type="dxa"/>
          </w:tcPr>
          <w:p w14:paraId="7BCB7311" w14:textId="77777777" w:rsidR="00540043" w:rsidRDefault="00540043" w:rsidP="00540043">
            <w:pPr>
              <w:spacing w:after="120"/>
              <w:rPr>
                <w:rFonts w:ascii="Arial" w:eastAsia="Calibri" w:hAnsi="Arial" w:cs="Arial"/>
                <w:b/>
                <w:bCs/>
                <w:szCs w:val="22"/>
                <w:lang w:val="de-DE"/>
              </w:rPr>
            </w:pPr>
          </w:p>
        </w:tc>
        <w:tc>
          <w:tcPr>
            <w:tcW w:w="5634" w:type="dxa"/>
          </w:tcPr>
          <w:p w14:paraId="470A3BDA" w14:textId="77777777" w:rsidR="00540043" w:rsidRDefault="00540043" w:rsidP="00540043">
            <w:pPr>
              <w:spacing w:after="120"/>
              <w:rPr>
                <w:rFonts w:ascii="Arial" w:eastAsia="Calibri" w:hAnsi="Arial" w:cs="Arial"/>
                <w:b/>
                <w:bCs/>
                <w:szCs w:val="22"/>
                <w:lang w:val="de-DE"/>
              </w:rPr>
            </w:pPr>
          </w:p>
        </w:tc>
      </w:tr>
      <w:tr w:rsidR="00540043" w14:paraId="3D4728B4" w14:textId="77777777" w:rsidTr="00540043">
        <w:trPr>
          <w:trHeight w:val="429"/>
        </w:trPr>
        <w:tc>
          <w:tcPr>
            <w:tcW w:w="2022" w:type="dxa"/>
          </w:tcPr>
          <w:p w14:paraId="14829F3D" w14:textId="77777777" w:rsidR="00540043" w:rsidRDefault="00540043" w:rsidP="00540043">
            <w:pPr>
              <w:spacing w:after="120"/>
              <w:rPr>
                <w:rFonts w:ascii="Arial" w:eastAsia="Calibri" w:hAnsi="Arial" w:cs="Arial"/>
                <w:b/>
                <w:bCs/>
                <w:szCs w:val="22"/>
                <w:lang w:val="de-DE"/>
              </w:rPr>
            </w:pPr>
          </w:p>
        </w:tc>
        <w:tc>
          <w:tcPr>
            <w:tcW w:w="1695" w:type="dxa"/>
          </w:tcPr>
          <w:p w14:paraId="7223AEB7" w14:textId="77777777" w:rsidR="00540043" w:rsidRDefault="00540043" w:rsidP="00540043">
            <w:pPr>
              <w:spacing w:after="120"/>
              <w:rPr>
                <w:rFonts w:ascii="Arial" w:eastAsia="Calibri" w:hAnsi="Arial" w:cs="Arial"/>
                <w:b/>
                <w:bCs/>
                <w:szCs w:val="22"/>
                <w:lang w:val="de-DE"/>
              </w:rPr>
            </w:pPr>
          </w:p>
        </w:tc>
        <w:tc>
          <w:tcPr>
            <w:tcW w:w="5634" w:type="dxa"/>
          </w:tcPr>
          <w:p w14:paraId="5DF28E3A" w14:textId="77777777" w:rsidR="00540043" w:rsidRDefault="00540043" w:rsidP="00540043">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BodyText"/>
        <w:rPr>
          <w:lang w:eastAsia="zh-CN"/>
        </w:rPr>
      </w:pPr>
    </w:p>
    <w:p w14:paraId="3B49EF44" w14:textId="77777777" w:rsidR="00F33A4B" w:rsidRDefault="00F33A4B">
      <w:pPr>
        <w:pStyle w:val="BodyText"/>
        <w:rPr>
          <w:rFonts w:eastAsiaTheme="minorEastAsia"/>
          <w:sz w:val="22"/>
          <w:szCs w:val="22"/>
          <w:lang w:eastAsia="zh-CN"/>
        </w:rPr>
      </w:pPr>
    </w:p>
    <w:p w14:paraId="1E6CDEE5" w14:textId="77777777" w:rsidR="00F33A4B" w:rsidRDefault="002E5225">
      <w:pPr>
        <w:pStyle w:val="Heading2"/>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w:t>
      </w:r>
      <w:proofErr w:type="gramStart"/>
      <w:r>
        <w:rPr>
          <w:rFonts w:eastAsia="SimSun" w:hint="eastAsia"/>
          <w:bCs/>
          <w:szCs w:val="20"/>
          <w:lang w:eastAsia="zh-CN"/>
        </w:rPr>
        <w:t>in</w:t>
      </w:r>
      <w:proofErr w:type="gramEnd"/>
      <w:r>
        <w:rPr>
          <w:rFonts w:eastAsia="SimSun" w:hint="eastAsia"/>
          <w:bCs/>
          <w:szCs w:val="20"/>
          <w:lang w:eastAsia="zh-CN"/>
        </w:rPr>
        <w:t xml:space="preserve">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SimSun"/>
          <w:b/>
          <w:szCs w:val="20"/>
          <w:lang w:eastAsia="zh-CN"/>
        </w:rPr>
      </w:pPr>
      <w:bookmarkStart w:id="91" w:name="OLE_LINK3"/>
      <w:r>
        <w:rPr>
          <w:rFonts w:eastAsia="SimSun"/>
          <w:b/>
          <w:szCs w:val="20"/>
          <w:lang w:eastAsia="zh-CN"/>
        </w:rPr>
        <w:t>Opt1: Implicit solution:</w:t>
      </w:r>
    </w:p>
    <w:p w14:paraId="5450CAF7"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3A873ED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7181D700"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1D221D9A" w14:textId="77777777" w:rsidR="00F33A4B" w:rsidRDefault="002E5225">
      <w:pPr>
        <w:numPr>
          <w:ilvl w:val="0"/>
          <w:numId w:val="12"/>
        </w:numPr>
        <w:spacing w:after="120"/>
        <w:rPr>
          <w:rFonts w:eastAsia="SimSun"/>
          <w:b/>
          <w:szCs w:val="20"/>
          <w:lang w:eastAsia="zh-CN"/>
        </w:rPr>
      </w:pPr>
      <w:r>
        <w:rPr>
          <w:rFonts w:eastAsia="SimSun"/>
          <w:b/>
          <w:szCs w:val="20"/>
          <w:lang w:eastAsia="zh-CN"/>
        </w:rPr>
        <w:t>Opt2: Explicit solution:</w:t>
      </w:r>
    </w:p>
    <w:p w14:paraId="40D66780"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7C4D6912"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SimSun"/>
          <w:b/>
          <w:szCs w:val="20"/>
          <w:lang w:eastAsia="zh-CN"/>
        </w:rPr>
      </w:pPr>
      <w:r>
        <w:rPr>
          <w:rFonts w:eastAsia="SimSun" w:hint="eastAsia"/>
          <w:b/>
          <w:szCs w:val="20"/>
          <w:lang w:eastAsia="zh-CN"/>
        </w:rPr>
        <w:t xml:space="preserve">Opt3: Both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91"/>
    <w:p w14:paraId="5A05AC3C" w14:textId="77777777" w:rsidR="00F33A4B" w:rsidRDefault="00F33A4B">
      <w:pPr>
        <w:pStyle w:val="BodyText"/>
        <w:rPr>
          <w:rFonts w:eastAsia="SimSun"/>
          <w:bCs/>
          <w:szCs w:val="20"/>
          <w:lang w:eastAsia="zh-CN"/>
        </w:rPr>
      </w:pPr>
    </w:p>
    <w:p w14:paraId="26AD6865" w14:textId="77777777" w:rsidR="00F33A4B" w:rsidRDefault="002E5225">
      <w:pPr>
        <w:pStyle w:val="BodyText"/>
        <w:rPr>
          <w:rFonts w:eastAsia="SimSun"/>
          <w:bCs/>
          <w:szCs w:val="20"/>
          <w:lang w:eastAsia="zh-CN"/>
        </w:rPr>
      </w:pPr>
      <w:r>
        <w:rPr>
          <w:rFonts w:eastAsia="SimSun" w:hint="eastAsia"/>
          <w:bCs/>
          <w:szCs w:val="20"/>
          <w:lang w:eastAsia="zh-CN"/>
        </w:rPr>
        <w:t xml:space="preserve"> </w:t>
      </w:r>
    </w:p>
    <w:p w14:paraId="658AA210" w14:textId="77777777" w:rsidR="00F33A4B" w:rsidRDefault="00F33A4B">
      <w:pPr>
        <w:pStyle w:val="BodyText"/>
        <w:rPr>
          <w:rFonts w:eastAsia="SimSun"/>
          <w:lang w:eastAsia="zh-CN"/>
        </w:rPr>
      </w:pPr>
    </w:p>
    <w:p w14:paraId="12782292" w14:textId="77777777" w:rsidR="00F33A4B" w:rsidRDefault="002E5225">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25D2FDF4" w14:textId="77777777" w:rsidR="00F33A4B" w:rsidRDefault="002E5225">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BodyText"/>
              <w:rPr>
                <w:rFonts w:eastAsia="SimSun"/>
                <w:bCs/>
                <w:szCs w:val="20"/>
                <w:lang w:eastAsia="zh-CN"/>
              </w:rPr>
            </w:pPr>
            <w:r>
              <w:rPr>
                <w:rFonts w:eastAsia="SimSun" w:hint="eastAsia"/>
                <w:bCs/>
                <w:szCs w:val="20"/>
                <w:lang w:eastAsia="zh-CN"/>
              </w:rPr>
              <w:t>Scenarios</w:t>
            </w:r>
          </w:p>
        </w:tc>
        <w:tc>
          <w:tcPr>
            <w:tcW w:w="2468" w:type="dxa"/>
          </w:tcPr>
          <w:p w14:paraId="07AE7BFF" w14:textId="77777777" w:rsidR="00F33A4B" w:rsidRDefault="002E5225">
            <w:pPr>
              <w:pStyle w:val="BodyText"/>
              <w:rPr>
                <w:rFonts w:eastAsia="SimSun"/>
                <w:bCs/>
                <w:szCs w:val="20"/>
                <w:lang w:eastAsia="zh-CN"/>
              </w:rPr>
            </w:pPr>
            <w:r>
              <w:rPr>
                <w:rFonts w:eastAsia="SimSun" w:hint="eastAsia"/>
                <w:bCs/>
                <w:szCs w:val="20"/>
                <w:lang w:eastAsia="zh-CN"/>
              </w:rPr>
              <w:t>Option1</w:t>
            </w:r>
          </w:p>
          <w:p w14:paraId="4BD78DF3" w14:textId="77777777" w:rsidR="00F33A4B" w:rsidRDefault="00F33A4B">
            <w:pPr>
              <w:pStyle w:val="BodyText"/>
              <w:rPr>
                <w:rFonts w:eastAsia="SimSun"/>
                <w:bCs/>
                <w:szCs w:val="20"/>
                <w:lang w:eastAsia="zh-CN"/>
              </w:rPr>
            </w:pPr>
          </w:p>
        </w:tc>
        <w:tc>
          <w:tcPr>
            <w:tcW w:w="2538" w:type="dxa"/>
          </w:tcPr>
          <w:p w14:paraId="276D727A" w14:textId="77777777" w:rsidR="00F33A4B" w:rsidRDefault="002E5225">
            <w:pPr>
              <w:pStyle w:val="BodyText"/>
              <w:rPr>
                <w:rFonts w:eastAsia="SimSun"/>
                <w:bCs/>
                <w:szCs w:val="20"/>
                <w:lang w:eastAsia="zh-CN"/>
              </w:rPr>
            </w:pPr>
            <w:r>
              <w:rPr>
                <w:rFonts w:eastAsia="SimSun" w:hint="eastAsia"/>
                <w:bCs/>
                <w:szCs w:val="20"/>
                <w:lang w:eastAsia="zh-CN"/>
              </w:rPr>
              <w:t>Option 2</w:t>
            </w:r>
          </w:p>
          <w:p w14:paraId="2CCD8BF0" w14:textId="77777777" w:rsidR="00F33A4B" w:rsidRDefault="00F33A4B">
            <w:pPr>
              <w:pStyle w:val="BodyText"/>
              <w:rPr>
                <w:rFonts w:eastAsia="SimSun"/>
                <w:bCs/>
                <w:szCs w:val="20"/>
                <w:lang w:eastAsia="zh-CN"/>
              </w:rPr>
            </w:pPr>
          </w:p>
        </w:tc>
        <w:tc>
          <w:tcPr>
            <w:tcW w:w="2538" w:type="dxa"/>
          </w:tcPr>
          <w:p w14:paraId="647E32F4" w14:textId="77777777" w:rsidR="00F33A4B" w:rsidRDefault="002E5225">
            <w:pPr>
              <w:pStyle w:val="BodyText"/>
              <w:rPr>
                <w:rFonts w:eastAsia="SimSun"/>
                <w:bCs/>
                <w:szCs w:val="20"/>
                <w:lang w:eastAsia="zh-CN"/>
              </w:rPr>
            </w:pPr>
            <w:r>
              <w:rPr>
                <w:rFonts w:eastAsia="SimSun" w:hint="eastAsia"/>
                <w:bCs/>
                <w:szCs w:val="20"/>
                <w:lang w:eastAsia="zh-CN"/>
              </w:rPr>
              <w:t>Option 3</w:t>
            </w:r>
          </w:p>
          <w:p w14:paraId="5875A064" w14:textId="77777777" w:rsidR="00F33A4B" w:rsidRDefault="00F33A4B">
            <w:pPr>
              <w:pStyle w:val="BodyText"/>
              <w:rPr>
                <w:rFonts w:eastAsia="SimSun"/>
                <w:bCs/>
                <w:szCs w:val="20"/>
                <w:lang w:eastAsia="zh-CN"/>
              </w:rPr>
            </w:pPr>
          </w:p>
        </w:tc>
      </w:tr>
      <w:tr w:rsidR="00F33A4B" w14:paraId="60E20993" w14:textId="77777777">
        <w:tc>
          <w:tcPr>
            <w:tcW w:w="2452" w:type="dxa"/>
          </w:tcPr>
          <w:p w14:paraId="4545B510" w14:textId="77777777" w:rsidR="00F33A4B" w:rsidRDefault="002E5225">
            <w:pPr>
              <w:pStyle w:val="BodyText"/>
              <w:rPr>
                <w:rFonts w:eastAsia="SimSun"/>
                <w:bCs/>
                <w:szCs w:val="20"/>
                <w:lang w:eastAsia="zh-CN"/>
              </w:rPr>
            </w:pPr>
            <w:r>
              <w:rPr>
                <w:rFonts w:eastAsia="SimSun" w:hint="eastAsia"/>
                <w:bCs/>
                <w:szCs w:val="20"/>
                <w:lang w:eastAsia="zh-CN"/>
              </w:rPr>
              <w:t>Scenario 1:</w:t>
            </w:r>
          </w:p>
          <w:p w14:paraId="1E400A3F"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proofErr w:type="gramStart"/>
            <w:r>
              <w:rPr>
                <w:rFonts w:eastAsia="SimSun" w:hint="eastAsia"/>
                <w:bCs/>
                <w:szCs w:val="20"/>
                <w:lang w:eastAsia="zh-CN"/>
              </w:rPr>
              <w:t>signalling</w:t>
            </w:r>
            <w:proofErr w:type="spellEnd"/>
            <w:r>
              <w:rPr>
                <w:rFonts w:eastAsia="SimSun" w:hint="eastAsia"/>
                <w:bCs/>
                <w:szCs w:val="20"/>
                <w:lang w:eastAsia="zh-CN"/>
              </w:rPr>
              <w:t xml:space="preserve"> based</w:t>
            </w:r>
            <w:proofErr w:type="gramEnd"/>
            <w:r>
              <w:rPr>
                <w:rFonts w:eastAsia="SimSun" w:hint="eastAsia"/>
                <w:bCs/>
                <w:szCs w:val="20"/>
                <w:lang w:eastAsia="zh-CN"/>
              </w:rPr>
              <w:t xml:space="preserve"> MDT results</w:t>
            </w:r>
          </w:p>
        </w:tc>
        <w:tc>
          <w:tcPr>
            <w:tcW w:w="2468" w:type="dxa"/>
          </w:tcPr>
          <w:p w14:paraId="19D5C7CA"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395E4D0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71BCD0D0" w14:textId="77777777" w:rsidR="00F33A4B" w:rsidRDefault="00F33A4B">
            <w:pPr>
              <w:pStyle w:val="BodyText"/>
              <w:rPr>
                <w:rFonts w:eastAsia="SimSun"/>
                <w:bCs/>
                <w:szCs w:val="20"/>
                <w:lang w:eastAsia="zh-CN"/>
              </w:rPr>
            </w:pPr>
          </w:p>
          <w:p w14:paraId="73A3B744" w14:textId="77777777" w:rsidR="00F33A4B" w:rsidRDefault="00F33A4B">
            <w:pPr>
              <w:pStyle w:val="BodyText"/>
              <w:rPr>
                <w:rFonts w:eastAsia="SimSun"/>
                <w:bCs/>
                <w:szCs w:val="20"/>
                <w:lang w:eastAsia="zh-CN"/>
              </w:rPr>
            </w:pPr>
          </w:p>
        </w:tc>
        <w:tc>
          <w:tcPr>
            <w:tcW w:w="2538" w:type="dxa"/>
          </w:tcPr>
          <w:p w14:paraId="6ABAA7B5"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15C0BC4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E038407" w14:textId="77777777" w:rsidR="00F33A4B" w:rsidRDefault="00F33A4B">
            <w:pPr>
              <w:pStyle w:val="BodyText"/>
              <w:rPr>
                <w:rFonts w:eastAsia="SimSun"/>
                <w:bCs/>
                <w:szCs w:val="20"/>
                <w:lang w:eastAsia="zh-CN"/>
              </w:rPr>
            </w:pPr>
          </w:p>
        </w:tc>
        <w:tc>
          <w:tcPr>
            <w:tcW w:w="2538" w:type="dxa"/>
          </w:tcPr>
          <w:p w14:paraId="07ECB5AC"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1F0232A5"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325DAF65"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1E8C28" w14:textId="77777777" w:rsidR="00F33A4B" w:rsidRDefault="00F33A4B">
            <w:pPr>
              <w:pStyle w:val="BodyText"/>
              <w:rPr>
                <w:rFonts w:eastAsia="SimSun"/>
                <w:bCs/>
                <w:szCs w:val="20"/>
                <w:lang w:eastAsia="zh-CN"/>
              </w:rPr>
            </w:pPr>
          </w:p>
          <w:p w14:paraId="61F3CBE5" w14:textId="77777777" w:rsidR="00F33A4B" w:rsidRDefault="00F33A4B">
            <w:pPr>
              <w:pStyle w:val="BodyText"/>
              <w:rPr>
                <w:rFonts w:eastAsia="SimSun"/>
                <w:bCs/>
                <w:szCs w:val="20"/>
                <w:lang w:eastAsia="zh-CN"/>
              </w:rPr>
            </w:pPr>
          </w:p>
        </w:tc>
      </w:tr>
      <w:tr w:rsidR="00F33A4B" w14:paraId="5F239C57" w14:textId="77777777">
        <w:tc>
          <w:tcPr>
            <w:tcW w:w="2452" w:type="dxa"/>
          </w:tcPr>
          <w:p w14:paraId="5A963021" w14:textId="77777777" w:rsidR="00F33A4B" w:rsidRDefault="002E5225">
            <w:pPr>
              <w:pStyle w:val="BodyText"/>
              <w:rPr>
                <w:rFonts w:eastAsia="SimSun"/>
                <w:bCs/>
                <w:szCs w:val="20"/>
                <w:lang w:eastAsia="zh-CN"/>
              </w:rPr>
            </w:pPr>
            <w:r>
              <w:rPr>
                <w:rFonts w:eastAsia="SimSun" w:hint="eastAsia"/>
                <w:bCs/>
                <w:szCs w:val="20"/>
                <w:lang w:eastAsia="zh-CN"/>
              </w:rPr>
              <w:t>Scenario 2:</w:t>
            </w:r>
          </w:p>
          <w:p w14:paraId="4EC15920"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6A84F31E" w14:textId="77777777" w:rsidR="00F33A4B" w:rsidRDefault="002E5225">
            <w:pPr>
              <w:pStyle w:val="BodyText"/>
              <w:rPr>
                <w:rFonts w:eastAsia="SimSun"/>
                <w:bCs/>
                <w:szCs w:val="20"/>
                <w:lang w:eastAsia="zh-CN"/>
              </w:rPr>
            </w:pPr>
            <w:bookmarkStart w:id="92" w:name="OLE_LINK6"/>
            <w:r>
              <w:rPr>
                <w:rFonts w:eastAsia="SimSun" w:hint="eastAsia"/>
                <w:bCs/>
                <w:szCs w:val="20"/>
                <w:lang w:eastAsia="zh-CN"/>
              </w:rPr>
              <w:t>T330 status set to true</w:t>
            </w:r>
          </w:p>
          <w:bookmarkEnd w:id="92"/>
          <w:p w14:paraId="096FC594" w14:textId="77777777" w:rsidR="00F33A4B" w:rsidRDefault="00F33A4B">
            <w:pPr>
              <w:pStyle w:val="BodyText"/>
              <w:rPr>
                <w:rFonts w:eastAsia="SimSun"/>
                <w:bCs/>
                <w:szCs w:val="20"/>
                <w:lang w:eastAsia="zh-CN"/>
              </w:rPr>
            </w:pPr>
          </w:p>
        </w:tc>
        <w:tc>
          <w:tcPr>
            <w:tcW w:w="2538" w:type="dxa"/>
          </w:tcPr>
          <w:p w14:paraId="1FFB8606"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0F51640E"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407838B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BodyText"/>
              <w:rPr>
                <w:rFonts w:eastAsia="SimSun"/>
                <w:bCs/>
                <w:szCs w:val="20"/>
                <w:lang w:eastAsia="zh-CN"/>
              </w:rPr>
            </w:pPr>
            <w:r>
              <w:rPr>
                <w:rFonts w:eastAsia="SimSun" w:hint="eastAsia"/>
                <w:bCs/>
                <w:szCs w:val="20"/>
                <w:lang w:eastAsia="zh-CN"/>
              </w:rPr>
              <w:t>Scenario 3:</w:t>
            </w:r>
          </w:p>
          <w:p w14:paraId="2EA33FB4" w14:textId="77777777" w:rsidR="00F33A4B" w:rsidRDefault="002E5225">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47CFB93A"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0701C1F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979BBD3" w14:textId="77777777" w:rsidR="00F33A4B" w:rsidRDefault="00F33A4B">
            <w:pPr>
              <w:pStyle w:val="BodyText"/>
              <w:rPr>
                <w:rFonts w:eastAsia="SimSun"/>
                <w:bCs/>
                <w:szCs w:val="20"/>
                <w:lang w:eastAsia="zh-CN"/>
              </w:rPr>
            </w:pPr>
          </w:p>
        </w:tc>
        <w:tc>
          <w:tcPr>
            <w:tcW w:w="2538" w:type="dxa"/>
          </w:tcPr>
          <w:p w14:paraId="7E276ADC"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493B78A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098F71F6" w14:textId="77777777" w:rsidR="00F33A4B" w:rsidRDefault="00F33A4B">
            <w:pPr>
              <w:pStyle w:val="BodyText"/>
              <w:rPr>
                <w:rFonts w:eastAsia="SimSun"/>
                <w:bCs/>
                <w:szCs w:val="20"/>
                <w:lang w:eastAsia="zh-CN"/>
              </w:rPr>
            </w:pPr>
          </w:p>
        </w:tc>
        <w:tc>
          <w:tcPr>
            <w:tcW w:w="2538" w:type="dxa"/>
          </w:tcPr>
          <w:p w14:paraId="5F13AA0E"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106FC41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2AC15FA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77F21DE" w14:textId="77777777" w:rsidR="00F33A4B" w:rsidRDefault="00F33A4B">
            <w:pPr>
              <w:pStyle w:val="BodyText"/>
              <w:rPr>
                <w:rFonts w:eastAsia="SimSun"/>
                <w:bCs/>
                <w:szCs w:val="20"/>
                <w:lang w:eastAsia="zh-CN"/>
              </w:rPr>
            </w:pPr>
          </w:p>
        </w:tc>
      </w:tr>
      <w:tr w:rsidR="00F33A4B" w14:paraId="4C2A9F71" w14:textId="77777777">
        <w:tc>
          <w:tcPr>
            <w:tcW w:w="2452" w:type="dxa"/>
          </w:tcPr>
          <w:p w14:paraId="045C4FBA" w14:textId="77777777" w:rsidR="00F33A4B" w:rsidRDefault="002E5225">
            <w:pPr>
              <w:pStyle w:val="BodyText"/>
              <w:rPr>
                <w:rFonts w:eastAsia="SimSun"/>
                <w:bCs/>
                <w:szCs w:val="20"/>
                <w:lang w:eastAsia="zh-CN"/>
              </w:rPr>
            </w:pPr>
            <w:r>
              <w:rPr>
                <w:rFonts w:eastAsia="SimSun" w:hint="eastAsia"/>
                <w:bCs/>
                <w:szCs w:val="20"/>
                <w:lang w:eastAsia="zh-CN"/>
              </w:rPr>
              <w:t>Others</w:t>
            </w:r>
          </w:p>
        </w:tc>
        <w:tc>
          <w:tcPr>
            <w:tcW w:w="2468" w:type="dxa"/>
          </w:tcPr>
          <w:p w14:paraId="646B4B84"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033CE298" w14:textId="77777777" w:rsidR="00F33A4B" w:rsidRDefault="002E5225">
            <w:pPr>
              <w:pStyle w:val="BodyText"/>
              <w:rPr>
                <w:rFonts w:eastAsia="SimSun"/>
                <w:bCs/>
                <w:szCs w:val="20"/>
                <w:lang w:eastAsia="zh-CN"/>
              </w:rPr>
            </w:pPr>
            <w:r>
              <w:rPr>
                <w:rFonts w:eastAsia="SimSun" w:hint="eastAsia"/>
                <w:bCs/>
                <w:szCs w:val="20"/>
                <w:lang w:eastAsia="zh-CN"/>
              </w:rPr>
              <w:t xml:space="preserve">T330 </w:t>
            </w:r>
            <w:proofErr w:type="gramStart"/>
            <w:r>
              <w:rPr>
                <w:rFonts w:eastAsia="SimSun" w:hint="eastAsia"/>
                <w:bCs/>
                <w:szCs w:val="20"/>
                <w:lang w:eastAsia="zh-CN"/>
              </w:rPr>
              <w:t>status  is</w:t>
            </w:r>
            <w:proofErr w:type="gramEnd"/>
            <w:r>
              <w:rPr>
                <w:rFonts w:eastAsia="SimSun" w:hint="eastAsia"/>
                <w:bCs/>
                <w:szCs w:val="20"/>
                <w:lang w:eastAsia="zh-CN"/>
              </w:rPr>
              <w:t xml:space="preserve"> absent</w:t>
            </w:r>
          </w:p>
        </w:tc>
        <w:tc>
          <w:tcPr>
            <w:tcW w:w="2538" w:type="dxa"/>
          </w:tcPr>
          <w:p w14:paraId="51CD9A5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57A5D8A3"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1074D370" w14:textId="77777777" w:rsidR="00F33A4B" w:rsidRDefault="002E5225">
            <w:pPr>
              <w:pStyle w:val="BodyText"/>
              <w:rPr>
                <w:rFonts w:eastAsia="SimSun"/>
                <w:bCs/>
                <w:szCs w:val="20"/>
                <w:lang w:eastAsia="zh-CN"/>
              </w:rPr>
            </w:pPr>
            <w:r>
              <w:rPr>
                <w:rFonts w:eastAsia="SimSun" w:hint="eastAsia"/>
                <w:bCs/>
                <w:szCs w:val="20"/>
                <w:lang w:eastAsia="zh-CN"/>
              </w:rPr>
              <w:t>is absent</w:t>
            </w:r>
          </w:p>
        </w:tc>
        <w:tc>
          <w:tcPr>
            <w:tcW w:w="2538" w:type="dxa"/>
          </w:tcPr>
          <w:p w14:paraId="6CE02A94"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6ECE672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7F571E19" w14:textId="77777777" w:rsidR="00F33A4B" w:rsidRDefault="002E5225">
            <w:pPr>
              <w:pStyle w:val="BodyText"/>
              <w:rPr>
                <w:rFonts w:eastAsia="SimSun"/>
                <w:bCs/>
                <w:szCs w:val="20"/>
                <w:lang w:eastAsia="zh-CN"/>
              </w:rPr>
            </w:pPr>
            <w:r>
              <w:rPr>
                <w:rFonts w:eastAsia="SimSun" w:hint="eastAsia"/>
                <w:lang w:eastAsia="zh-CN"/>
              </w:rPr>
              <w:t>T330 status is absent</w:t>
            </w:r>
          </w:p>
        </w:tc>
      </w:tr>
    </w:tbl>
    <w:p w14:paraId="1A337D5B" w14:textId="77777777" w:rsidR="00F33A4B" w:rsidRDefault="00F33A4B">
      <w:pPr>
        <w:pStyle w:val="BodyText"/>
        <w:rPr>
          <w:rFonts w:eastAsia="SimSun"/>
          <w:bCs/>
          <w:szCs w:val="20"/>
          <w:lang w:eastAsia="zh-CN"/>
        </w:rPr>
      </w:pPr>
    </w:p>
    <w:p w14:paraId="445CD497" w14:textId="77777777" w:rsidR="00F33A4B" w:rsidRDefault="002E5225">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indication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3854781A" w14:textId="77777777" w:rsidR="00F33A4B" w:rsidRDefault="002E5225">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1B904FB8" w14:textId="77777777" w:rsidR="00F33A4B" w:rsidRDefault="00F33A4B">
      <w:pPr>
        <w:pStyle w:val="BodyText"/>
        <w:rPr>
          <w:rFonts w:eastAsia="SimSun"/>
          <w:bCs/>
          <w:szCs w:val="20"/>
          <w:lang w:eastAsia="zh-CN"/>
        </w:rPr>
      </w:pPr>
    </w:p>
    <w:p w14:paraId="0A4F0A42" w14:textId="77777777" w:rsidR="00F33A4B" w:rsidRDefault="002E5225">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1549333C"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00"/>
        <w:gridCol w:w="1684"/>
        <w:gridCol w:w="5667"/>
      </w:tblGrid>
      <w:tr w:rsidR="00F33A4B" w14:paraId="19940EDA" w14:textId="77777777" w:rsidTr="00483311">
        <w:trPr>
          <w:trHeight w:val="429"/>
        </w:trPr>
        <w:tc>
          <w:tcPr>
            <w:tcW w:w="2000"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74F80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rsidTr="00483311">
        <w:trPr>
          <w:trHeight w:val="429"/>
        </w:trPr>
        <w:tc>
          <w:tcPr>
            <w:tcW w:w="2000" w:type="dxa"/>
          </w:tcPr>
          <w:p w14:paraId="600A8408" w14:textId="77777777" w:rsidR="00F33A4B" w:rsidRDefault="002E5225">
            <w:pPr>
              <w:spacing w:after="120"/>
              <w:rPr>
                <w:rFonts w:ascii="Arial" w:eastAsia="Calibri" w:hAnsi="Arial" w:cs="Arial"/>
                <w:szCs w:val="22"/>
                <w:lang w:val="de-DE"/>
              </w:rPr>
            </w:pPr>
            <w:ins w:id="93" w:author="QC" w:date="2022-01-19T11:25:00Z">
              <w:r>
                <w:rPr>
                  <w:rFonts w:ascii="Arial" w:eastAsia="Calibri" w:hAnsi="Arial" w:cs="Arial"/>
                  <w:szCs w:val="22"/>
                  <w:lang w:val="de-DE"/>
                </w:rPr>
                <w:t>Qualcomm</w:t>
              </w:r>
            </w:ins>
          </w:p>
        </w:tc>
        <w:tc>
          <w:tcPr>
            <w:tcW w:w="1684" w:type="dxa"/>
          </w:tcPr>
          <w:p w14:paraId="0E7801A6" w14:textId="77777777" w:rsidR="00F33A4B" w:rsidRDefault="002E5225">
            <w:pPr>
              <w:spacing w:after="120"/>
              <w:rPr>
                <w:rFonts w:ascii="Arial" w:eastAsia="Calibri" w:hAnsi="Arial" w:cs="Arial"/>
                <w:szCs w:val="22"/>
                <w:lang w:val="de-DE"/>
              </w:rPr>
            </w:pPr>
            <w:ins w:id="94" w:author="QC" w:date="2022-01-19T11:25:00Z">
              <w:r>
                <w:rPr>
                  <w:rFonts w:ascii="Arial" w:eastAsia="Calibri" w:hAnsi="Arial" w:cs="Arial"/>
                  <w:szCs w:val="22"/>
                  <w:lang w:val="de-DE"/>
                </w:rPr>
                <w:t>Agree</w:t>
              </w:r>
            </w:ins>
          </w:p>
        </w:tc>
        <w:tc>
          <w:tcPr>
            <w:tcW w:w="5667" w:type="dxa"/>
          </w:tcPr>
          <w:p w14:paraId="2CE3EF82" w14:textId="77777777" w:rsidR="00F33A4B" w:rsidRDefault="002E5225">
            <w:pPr>
              <w:spacing w:after="120"/>
              <w:rPr>
                <w:rFonts w:ascii="Arial" w:eastAsia="Calibri" w:hAnsi="Arial" w:cs="Arial"/>
                <w:szCs w:val="22"/>
                <w:lang w:val="de-DE"/>
              </w:rPr>
            </w:pPr>
            <w:ins w:id="95" w:author="QC" w:date="2022-01-19T11:25:00Z">
              <w:r>
                <w:rPr>
                  <w:rFonts w:ascii="Arial" w:eastAsia="Calibri" w:hAnsi="Arial" w:cs="Arial"/>
                  <w:szCs w:val="22"/>
                  <w:lang w:val="de-DE"/>
                </w:rPr>
                <w:t>“T330</w:t>
              </w:r>
            </w:ins>
            <w:ins w:id="96" w:author="QC" w:date="2022-01-19T11:26:00Z">
              <w:r>
                <w:rPr>
                  <w:rFonts w:ascii="Arial" w:eastAsia="Calibri" w:hAnsi="Arial" w:cs="Arial"/>
                  <w:szCs w:val="22"/>
                  <w:lang w:val="de-DE"/>
                </w:rPr>
                <w:t xml:space="preserve"> status“ indication reporting only when signaling-based logged MDT is configured provides </w:t>
              </w:r>
            </w:ins>
            <w:ins w:id="97" w:author="QC" w:date="2022-01-19T11:27:00Z">
              <w:r>
                <w:rPr>
                  <w:rFonts w:ascii="Arial" w:eastAsia="Calibri" w:hAnsi="Arial" w:cs="Arial"/>
                  <w:szCs w:val="22"/>
                  <w:lang w:val="de-DE"/>
                </w:rPr>
                <w:t xml:space="preserve">the </w:t>
              </w:r>
            </w:ins>
            <w:ins w:id="98" w:author="QC" w:date="2022-01-19T11:26:00Z">
              <w:r>
                <w:rPr>
                  <w:rFonts w:ascii="Arial" w:eastAsia="Calibri" w:hAnsi="Arial" w:cs="Arial"/>
                  <w:szCs w:val="22"/>
                  <w:lang w:val="de-DE"/>
                </w:rPr>
                <w:t>required information.</w:t>
              </w:r>
            </w:ins>
            <w:ins w:id="99" w:author="QC" w:date="2022-01-19T11:27:00Z">
              <w:r>
                <w:rPr>
                  <w:rFonts w:ascii="Arial" w:eastAsia="Calibri" w:hAnsi="Arial" w:cs="Arial"/>
                  <w:szCs w:val="22"/>
                  <w:lang w:val="de-DE"/>
                </w:rPr>
                <w:t xml:space="preserve"> Therefore, one explicit indicator is sufficient. </w:t>
              </w:r>
            </w:ins>
            <w:ins w:id="100" w:author="QC" w:date="2022-01-19T11:26:00Z">
              <w:r>
                <w:rPr>
                  <w:rFonts w:ascii="Arial" w:eastAsia="Calibri" w:hAnsi="Arial" w:cs="Arial"/>
                  <w:szCs w:val="22"/>
                  <w:lang w:val="de-DE"/>
                </w:rPr>
                <w:t xml:space="preserve"> </w:t>
              </w:r>
            </w:ins>
          </w:p>
        </w:tc>
      </w:tr>
      <w:tr w:rsidR="00F33A4B" w14:paraId="725A4CC0" w14:textId="77777777" w:rsidTr="00483311">
        <w:trPr>
          <w:trHeight w:val="429"/>
        </w:trPr>
        <w:tc>
          <w:tcPr>
            <w:tcW w:w="2000" w:type="dxa"/>
          </w:tcPr>
          <w:p w14:paraId="181B39C4" w14:textId="7389329A" w:rsidR="00F33A4B" w:rsidRDefault="00703EE5">
            <w:pPr>
              <w:spacing w:after="120"/>
              <w:rPr>
                <w:rFonts w:ascii="Arial" w:eastAsia="Calibri" w:hAnsi="Arial" w:cs="Arial"/>
                <w:szCs w:val="22"/>
                <w:lang w:val="de-DE"/>
              </w:rPr>
            </w:pPr>
            <w:ins w:id="101" w:author="Ericsson User" w:date="2022-01-20T09:19:00Z">
              <w:r>
                <w:rPr>
                  <w:rFonts w:ascii="Arial" w:eastAsia="Calibri" w:hAnsi="Arial" w:cs="Arial"/>
                  <w:szCs w:val="22"/>
                  <w:lang w:val="de-DE"/>
                </w:rPr>
                <w:t>Ericsson</w:t>
              </w:r>
            </w:ins>
          </w:p>
        </w:tc>
        <w:tc>
          <w:tcPr>
            <w:tcW w:w="1684" w:type="dxa"/>
          </w:tcPr>
          <w:p w14:paraId="6783DC0F" w14:textId="31CAC53C" w:rsidR="00F33A4B" w:rsidRDefault="00703EE5">
            <w:pPr>
              <w:spacing w:after="120"/>
              <w:rPr>
                <w:rFonts w:ascii="Arial" w:eastAsia="Calibri" w:hAnsi="Arial" w:cs="Arial"/>
                <w:szCs w:val="22"/>
                <w:lang w:val="de-DE"/>
              </w:rPr>
            </w:pPr>
            <w:ins w:id="102" w:author="Ericsson User" w:date="2022-01-20T09:19:00Z">
              <w:r>
                <w:rPr>
                  <w:rFonts w:ascii="Arial" w:eastAsia="Calibri" w:hAnsi="Arial" w:cs="Arial"/>
                  <w:szCs w:val="22"/>
                  <w:lang w:val="de-DE"/>
                </w:rPr>
                <w:t>We agree but</w:t>
              </w:r>
            </w:ins>
          </w:p>
        </w:tc>
        <w:tc>
          <w:tcPr>
            <w:tcW w:w="5667" w:type="dxa"/>
          </w:tcPr>
          <w:p w14:paraId="39D7BBCC" w14:textId="77777777" w:rsidR="00703EE5" w:rsidRDefault="00703EE5" w:rsidP="00703EE5">
            <w:pPr>
              <w:spacing w:after="120"/>
              <w:rPr>
                <w:ins w:id="103" w:author="Ericsson User" w:date="2022-01-20T09:19:00Z"/>
                <w:rFonts w:ascii="Arial" w:eastAsia="Calibri" w:hAnsi="Arial" w:cs="Arial"/>
                <w:szCs w:val="22"/>
                <w:lang w:val="de-DE"/>
              </w:rPr>
            </w:pPr>
            <w:ins w:id="104"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5" w:author="Ericsson User" w:date="2022-01-20T09:19:00Z"/>
              </w:rPr>
            </w:pPr>
            <w:ins w:id="106"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7" w:author="Ericsson User" w:date="2022-01-20T09:19:00Z"/>
              </w:rPr>
            </w:pPr>
            <w:ins w:id="108"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9"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10" w:author="Ericsson User" w:date="2022-01-20T09:19:00Z"/>
              </w:rPr>
            </w:pPr>
            <w:ins w:id="111"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112" w:author="Ericsson User" w:date="2022-01-20T09:19:00Z"/>
                <w:rFonts w:ascii="Arial" w:eastAsia="Calibri" w:hAnsi="Arial" w:cs="Arial"/>
                <w:szCs w:val="22"/>
                <w:lang w:val="en-GB"/>
              </w:rPr>
            </w:pPr>
            <w:ins w:id="113"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77D0DD9" w14:textId="77777777" w:rsidR="00703EE5" w:rsidRDefault="00703EE5" w:rsidP="00703EE5">
            <w:pPr>
              <w:spacing w:after="120"/>
              <w:rPr>
                <w:ins w:id="114" w:author="Ericsson User" w:date="2022-01-20T09:19:00Z"/>
                <w:rFonts w:ascii="Arial" w:eastAsia="Calibri" w:hAnsi="Arial" w:cs="Arial"/>
                <w:szCs w:val="22"/>
                <w:lang w:val="en-GB"/>
              </w:rPr>
            </w:pPr>
          </w:p>
          <w:p w14:paraId="33890D08" w14:textId="77777777" w:rsidR="00703EE5" w:rsidRDefault="00703EE5" w:rsidP="00703EE5">
            <w:pPr>
              <w:spacing w:after="120"/>
              <w:rPr>
                <w:ins w:id="115" w:author="Ericsson User" w:date="2022-01-20T09:19:00Z"/>
                <w:rFonts w:ascii="Arial" w:eastAsia="Calibri" w:hAnsi="Arial" w:cs="Arial"/>
                <w:szCs w:val="22"/>
                <w:lang w:val="en-GB"/>
              </w:rPr>
            </w:pPr>
            <w:ins w:id="116" w:author="Ericsson User" w:date="2022-01-20T09:19:00Z">
              <w:r>
                <w:rPr>
                  <w:rFonts w:ascii="Arial" w:eastAsia="Calibri" w:hAnsi="Arial" w:cs="Arial"/>
                  <w:szCs w:val="22"/>
                  <w:lang w:val="en-GB"/>
                </w:rPr>
                <w:t xml:space="preserve">According to the RRC spec, T330 timer will be always running as long as the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configuration and the configuration will be released when the timer expired. Hence T330 timer status flag implicitly indicates that UE is configured with the signalling based MDT configuration.</w:t>
              </w:r>
            </w:ins>
          </w:p>
          <w:p w14:paraId="2BC5C586" w14:textId="77777777" w:rsidR="00703EE5" w:rsidRDefault="00703EE5" w:rsidP="00703EE5">
            <w:pPr>
              <w:spacing w:after="120"/>
              <w:rPr>
                <w:ins w:id="117"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118" w:author="Ericsson User" w:date="2022-01-20T09:19:00Z"/>
                <w:rFonts w:ascii="Arial" w:eastAsia="Calibri" w:hAnsi="Arial" w:cs="Arial"/>
                <w:b/>
                <w:bCs/>
                <w:szCs w:val="22"/>
                <w:lang w:val="en-GB"/>
              </w:rPr>
            </w:pPr>
            <w:proofErr w:type="gramStart"/>
            <w:ins w:id="119" w:author="Ericsson User" w:date="2022-01-20T09:19:00Z">
              <w:r w:rsidRPr="00A81BE5">
                <w:rPr>
                  <w:rFonts w:ascii="Arial" w:eastAsia="Calibri" w:hAnsi="Arial" w:cs="Arial"/>
                  <w:b/>
                  <w:bCs/>
                  <w:szCs w:val="22"/>
                  <w:lang w:val="en-GB"/>
                </w:rPr>
                <w:t>Hence</w:t>
              </w:r>
              <w:proofErr w:type="gramEnd"/>
              <w:r w:rsidRPr="00A81BE5">
                <w:rPr>
                  <w:rFonts w:ascii="Arial" w:eastAsia="Calibri" w:hAnsi="Arial" w:cs="Arial"/>
                  <w:b/>
                  <w:bCs/>
                  <w:szCs w:val="22"/>
                  <w:lang w:val="en-GB"/>
                </w:rPr>
                <w:t xml:space="preserv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540043" w14:paraId="05611241" w14:textId="77777777" w:rsidTr="00483311">
        <w:trPr>
          <w:trHeight w:val="429"/>
        </w:trPr>
        <w:tc>
          <w:tcPr>
            <w:tcW w:w="2000" w:type="dxa"/>
          </w:tcPr>
          <w:p w14:paraId="0D3F4928" w14:textId="281988DB" w:rsidR="00540043" w:rsidRDefault="00540043" w:rsidP="00540043">
            <w:pPr>
              <w:spacing w:after="120"/>
              <w:rPr>
                <w:rFonts w:ascii="Arial" w:eastAsiaTheme="minorEastAsia" w:hAnsi="Arial" w:cs="Arial"/>
                <w:bCs/>
                <w:szCs w:val="22"/>
                <w:lang w:val="de-DE" w:eastAsia="zh-CN"/>
              </w:rPr>
            </w:pPr>
            <w:ins w:id="12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FE62A1E" w14:textId="76A3F2F3" w:rsidR="00540043" w:rsidRDefault="00540043" w:rsidP="00540043">
            <w:pPr>
              <w:spacing w:after="120"/>
              <w:rPr>
                <w:rFonts w:ascii="Arial" w:eastAsiaTheme="minorEastAsia" w:hAnsi="Arial" w:cs="Arial"/>
                <w:bCs/>
                <w:szCs w:val="22"/>
                <w:lang w:val="de-DE" w:eastAsia="zh-CN"/>
              </w:rPr>
            </w:pPr>
            <w:ins w:id="121"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4BEAAFA4" w14:textId="0AAC59BA" w:rsidR="00540043" w:rsidRDefault="00540043" w:rsidP="00540043">
            <w:pPr>
              <w:spacing w:after="120"/>
              <w:rPr>
                <w:rFonts w:ascii="Arial" w:eastAsiaTheme="minorEastAsia" w:hAnsi="Arial" w:cs="Arial"/>
                <w:bCs/>
                <w:szCs w:val="22"/>
                <w:lang w:val="de-DE" w:eastAsia="zh-CN"/>
              </w:rPr>
            </w:pPr>
            <w:proofErr w:type="spellStart"/>
            <w:ins w:id="122"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rom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above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analysis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could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be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found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that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explict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indication</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either</w:t>
              </w:r>
              <w:proofErr w:type="spellEnd"/>
              <w:r>
                <w:rPr>
                  <w:rFonts w:ascii="Arial" w:eastAsiaTheme="minorEastAsia" w:hAnsi="Arial" w:cs="Arial"/>
                  <w:szCs w:val="22"/>
                  <w:lang w:val="de-DE" w:eastAsia="zh-CN"/>
                </w:rPr>
                <w:t xml:space="preserve"> </w:t>
              </w:r>
              <w:proofErr w:type="spellStart"/>
              <w:r w:rsidRPr="00053B5C">
                <w:rPr>
                  <w:rFonts w:eastAsiaTheme="minorEastAsia" w:hint="eastAsia"/>
                  <w:bCs/>
                  <w:szCs w:val="22"/>
                  <w:lang w:eastAsia="zh-CN"/>
                </w:rPr>
                <w:t>sigLogMeasConfigAvailable</w:t>
              </w:r>
              <w:proofErr w:type="spellEnd"/>
              <w:r w:rsidRPr="00053B5C">
                <w:rPr>
                  <w:rFonts w:eastAsiaTheme="minorEastAsia" w:hint="eastAsia"/>
                  <w:bCs/>
                  <w:szCs w:val="22"/>
                  <w:lang w:eastAsia="zh-CN"/>
                </w:rPr>
                <w:t xml:space="preserve"> or T330 status</w:t>
              </w:r>
              <w:r w:rsidRPr="00053B5C">
                <w:rPr>
                  <w:rFonts w:eastAsiaTheme="minorEastAsia"/>
                  <w:bCs/>
                  <w:szCs w:val="22"/>
                  <w:lang w:eastAsia="zh-CN"/>
                </w:rPr>
                <w:t>, is enough</w:t>
              </w:r>
            </w:ins>
          </w:p>
        </w:tc>
      </w:tr>
      <w:tr w:rsidR="00540043" w14:paraId="001BCCC0" w14:textId="77777777" w:rsidTr="00483311">
        <w:trPr>
          <w:trHeight w:val="429"/>
        </w:trPr>
        <w:tc>
          <w:tcPr>
            <w:tcW w:w="2000" w:type="dxa"/>
          </w:tcPr>
          <w:p w14:paraId="7805FBC3" w14:textId="54007C00" w:rsidR="00540043" w:rsidRDefault="00483311" w:rsidP="00540043">
            <w:pPr>
              <w:spacing w:after="120"/>
              <w:rPr>
                <w:rFonts w:ascii="Arial" w:eastAsia="Calibri" w:hAnsi="Arial" w:cs="Arial"/>
                <w:b/>
                <w:bCs/>
                <w:szCs w:val="22"/>
                <w:lang w:val="de-DE"/>
              </w:rPr>
            </w:pPr>
            <w:ins w:id="123" w:author="Nokia Gosia" w:date="2022-01-21T00:08:00Z">
              <w:r>
                <w:rPr>
                  <w:rFonts w:ascii="Arial" w:eastAsia="Calibri" w:hAnsi="Arial" w:cs="Arial"/>
                  <w:b/>
                  <w:bCs/>
                  <w:szCs w:val="22"/>
                  <w:lang w:val="de-DE"/>
                </w:rPr>
                <w:t>Nokia</w:t>
              </w:r>
            </w:ins>
          </w:p>
        </w:tc>
        <w:tc>
          <w:tcPr>
            <w:tcW w:w="1684" w:type="dxa"/>
          </w:tcPr>
          <w:p w14:paraId="189851DE" w14:textId="00397CF3" w:rsidR="00540043" w:rsidRPr="00483311" w:rsidRDefault="00483311" w:rsidP="00540043">
            <w:pPr>
              <w:spacing w:after="120"/>
              <w:rPr>
                <w:rFonts w:ascii="Arial" w:eastAsia="Calibri" w:hAnsi="Arial" w:cs="Arial"/>
                <w:szCs w:val="22"/>
                <w:lang w:val="de-DE"/>
                <w:rPrChange w:id="124" w:author="Nokia Gosia" w:date="2022-01-21T00:08:00Z">
                  <w:rPr>
                    <w:rFonts w:ascii="Arial" w:eastAsia="Calibri" w:hAnsi="Arial" w:cs="Arial"/>
                    <w:b/>
                    <w:bCs/>
                    <w:szCs w:val="22"/>
                    <w:lang w:val="de-DE"/>
                  </w:rPr>
                </w:rPrChange>
              </w:rPr>
            </w:pPr>
            <w:proofErr w:type="spellStart"/>
            <w:ins w:id="125" w:author="Nokia Gosia" w:date="2022-01-21T00:08:00Z">
              <w:r w:rsidRPr="00483311">
                <w:rPr>
                  <w:rFonts w:ascii="Arial" w:eastAsia="Calibri" w:hAnsi="Arial" w:cs="Arial"/>
                  <w:szCs w:val="22"/>
                  <w:lang w:val="de-DE"/>
                  <w:rPrChange w:id="126" w:author="Nokia Gosia" w:date="2022-01-21T00:08:00Z">
                    <w:rPr>
                      <w:rFonts w:ascii="Arial" w:eastAsia="Calibri" w:hAnsi="Arial" w:cs="Arial"/>
                      <w:b/>
                      <w:bCs/>
                      <w:szCs w:val="22"/>
                      <w:lang w:val="de-DE"/>
                    </w:rPr>
                  </w:rPrChange>
                </w:rPr>
                <w:t>Agree</w:t>
              </w:r>
            </w:ins>
            <w:proofErr w:type="spellEnd"/>
          </w:p>
        </w:tc>
        <w:tc>
          <w:tcPr>
            <w:tcW w:w="5667" w:type="dxa"/>
          </w:tcPr>
          <w:p w14:paraId="26896606" w14:textId="226C7F4A" w:rsidR="00540043" w:rsidRDefault="00483311" w:rsidP="00540043">
            <w:pPr>
              <w:spacing w:after="120"/>
              <w:rPr>
                <w:rFonts w:ascii="Arial" w:eastAsia="Calibri" w:hAnsi="Arial" w:cs="Arial"/>
                <w:b/>
                <w:bCs/>
                <w:szCs w:val="22"/>
                <w:lang w:val="de-DE"/>
              </w:rPr>
            </w:pPr>
            <w:ins w:id="127" w:author="Nokia Gosia" w:date="2022-01-21T00:08:00Z">
              <w:r>
                <w:rPr>
                  <w:rFonts w:eastAsiaTheme="minorEastAsia"/>
                  <w:bCs/>
                  <w:szCs w:val="22"/>
                  <w:lang w:eastAsia="zh-CN"/>
                </w:rPr>
                <w:t xml:space="preserve">One explicit indicator on configuration presence: </w:t>
              </w:r>
              <w:proofErr w:type="spellStart"/>
              <w:r w:rsidRPr="00053B5C">
                <w:rPr>
                  <w:rFonts w:eastAsiaTheme="minorEastAsia" w:hint="eastAsia"/>
                  <w:bCs/>
                  <w:szCs w:val="22"/>
                  <w:lang w:eastAsia="zh-CN"/>
                </w:rPr>
                <w:t>sigLogMeasConfigAvailable</w:t>
              </w:r>
            </w:ins>
            <w:proofErr w:type="spellEnd"/>
            <w:ins w:id="128" w:author="Nokia Gosia" w:date="2022-01-21T00:09:00Z">
              <w:r>
                <w:rPr>
                  <w:rFonts w:eastAsiaTheme="minorEastAsia"/>
                  <w:bCs/>
                  <w:szCs w:val="22"/>
                  <w:lang w:eastAsia="zh-CN"/>
                </w:rPr>
                <w:t xml:space="preserve">, as this </w:t>
              </w:r>
              <w:proofErr w:type="gramStart"/>
              <w:r>
                <w:rPr>
                  <w:rFonts w:eastAsiaTheme="minorEastAsia"/>
                  <w:bCs/>
                  <w:szCs w:val="22"/>
                  <w:lang w:eastAsia="zh-CN"/>
                </w:rPr>
                <w:t>cover</w:t>
              </w:r>
              <w:proofErr w:type="gramEnd"/>
              <w:r>
                <w:rPr>
                  <w:rFonts w:eastAsiaTheme="minorEastAsia"/>
                  <w:bCs/>
                  <w:szCs w:val="22"/>
                  <w:lang w:eastAsia="zh-CN"/>
                </w:rPr>
                <w:t xml:space="preserve"> all cases and avoids extra complexity</w:t>
              </w:r>
            </w:ins>
          </w:p>
        </w:tc>
      </w:tr>
      <w:tr w:rsidR="00540043" w14:paraId="33851DC1" w14:textId="77777777" w:rsidTr="00483311">
        <w:trPr>
          <w:trHeight w:val="429"/>
        </w:trPr>
        <w:tc>
          <w:tcPr>
            <w:tcW w:w="2000" w:type="dxa"/>
          </w:tcPr>
          <w:p w14:paraId="458A89B0" w14:textId="77777777" w:rsidR="00540043" w:rsidRDefault="00540043" w:rsidP="00540043">
            <w:pPr>
              <w:spacing w:after="120"/>
              <w:rPr>
                <w:rFonts w:ascii="Arial" w:eastAsia="SimSun" w:hAnsi="Arial" w:cs="Arial"/>
                <w:szCs w:val="22"/>
                <w:lang w:eastAsia="zh-CN"/>
              </w:rPr>
            </w:pPr>
          </w:p>
        </w:tc>
        <w:tc>
          <w:tcPr>
            <w:tcW w:w="1684" w:type="dxa"/>
          </w:tcPr>
          <w:p w14:paraId="6ED0F7A8" w14:textId="77777777" w:rsidR="00540043" w:rsidRDefault="00540043" w:rsidP="00540043">
            <w:pPr>
              <w:spacing w:after="120"/>
              <w:rPr>
                <w:rFonts w:ascii="Arial" w:eastAsia="SimSun" w:hAnsi="Arial" w:cs="Arial"/>
                <w:szCs w:val="22"/>
                <w:lang w:eastAsia="zh-CN"/>
              </w:rPr>
            </w:pPr>
          </w:p>
        </w:tc>
        <w:tc>
          <w:tcPr>
            <w:tcW w:w="5667" w:type="dxa"/>
          </w:tcPr>
          <w:p w14:paraId="61B9E4A3" w14:textId="77777777" w:rsidR="00540043" w:rsidRDefault="00540043" w:rsidP="00540043">
            <w:pPr>
              <w:spacing w:after="120"/>
              <w:rPr>
                <w:rFonts w:ascii="Arial" w:eastAsia="SimSun" w:hAnsi="Arial" w:cs="Arial"/>
                <w:szCs w:val="22"/>
                <w:lang w:eastAsia="zh-CN"/>
              </w:rPr>
            </w:pPr>
          </w:p>
        </w:tc>
      </w:tr>
      <w:tr w:rsidR="00540043" w14:paraId="65405069" w14:textId="77777777" w:rsidTr="00483311">
        <w:trPr>
          <w:trHeight w:val="429"/>
        </w:trPr>
        <w:tc>
          <w:tcPr>
            <w:tcW w:w="2000" w:type="dxa"/>
          </w:tcPr>
          <w:p w14:paraId="14D3351B" w14:textId="77777777" w:rsidR="00540043" w:rsidRDefault="00540043" w:rsidP="00540043">
            <w:pPr>
              <w:spacing w:after="120"/>
              <w:rPr>
                <w:rFonts w:ascii="Arial" w:eastAsia="Calibri" w:hAnsi="Arial" w:cs="Arial"/>
                <w:b/>
                <w:bCs/>
                <w:szCs w:val="22"/>
                <w:lang w:val="de-DE"/>
              </w:rPr>
            </w:pPr>
          </w:p>
        </w:tc>
        <w:tc>
          <w:tcPr>
            <w:tcW w:w="1684" w:type="dxa"/>
          </w:tcPr>
          <w:p w14:paraId="05A904EF" w14:textId="77777777" w:rsidR="00540043" w:rsidRDefault="00540043" w:rsidP="00540043">
            <w:pPr>
              <w:spacing w:after="120"/>
              <w:rPr>
                <w:rFonts w:ascii="Arial" w:eastAsia="Calibri" w:hAnsi="Arial" w:cs="Arial"/>
                <w:b/>
                <w:bCs/>
                <w:szCs w:val="22"/>
                <w:lang w:val="de-DE"/>
              </w:rPr>
            </w:pPr>
          </w:p>
        </w:tc>
        <w:tc>
          <w:tcPr>
            <w:tcW w:w="5667" w:type="dxa"/>
          </w:tcPr>
          <w:p w14:paraId="402EFA2C" w14:textId="77777777" w:rsidR="00540043" w:rsidRDefault="00540043" w:rsidP="00540043">
            <w:pPr>
              <w:spacing w:after="120"/>
              <w:rPr>
                <w:rFonts w:ascii="Arial" w:eastAsia="Calibri" w:hAnsi="Arial" w:cs="Arial"/>
                <w:b/>
                <w:bCs/>
                <w:szCs w:val="22"/>
                <w:lang w:val="de-DE"/>
              </w:rPr>
            </w:pPr>
          </w:p>
        </w:tc>
      </w:tr>
      <w:tr w:rsidR="00540043" w14:paraId="2A85C8D3" w14:textId="77777777" w:rsidTr="00483311">
        <w:trPr>
          <w:trHeight w:val="429"/>
        </w:trPr>
        <w:tc>
          <w:tcPr>
            <w:tcW w:w="2000" w:type="dxa"/>
          </w:tcPr>
          <w:p w14:paraId="6F59B198" w14:textId="77777777" w:rsidR="00540043" w:rsidRDefault="00540043" w:rsidP="00540043">
            <w:pPr>
              <w:spacing w:after="120"/>
              <w:rPr>
                <w:rFonts w:ascii="Arial" w:eastAsia="Calibri" w:hAnsi="Arial" w:cs="Arial"/>
                <w:b/>
                <w:bCs/>
                <w:szCs w:val="22"/>
                <w:lang w:val="de-DE"/>
              </w:rPr>
            </w:pPr>
          </w:p>
        </w:tc>
        <w:tc>
          <w:tcPr>
            <w:tcW w:w="1684" w:type="dxa"/>
          </w:tcPr>
          <w:p w14:paraId="5EFF122C" w14:textId="77777777" w:rsidR="00540043" w:rsidRDefault="00540043" w:rsidP="00540043">
            <w:pPr>
              <w:spacing w:after="120"/>
              <w:rPr>
                <w:rFonts w:ascii="Arial" w:eastAsia="Calibri" w:hAnsi="Arial" w:cs="Arial"/>
                <w:b/>
                <w:bCs/>
                <w:szCs w:val="22"/>
                <w:lang w:val="de-DE"/>
              </w:rPr>
            </w:pPr>
          </w:p>
        </w:tc>
        <w:tc>
          <w:tcPr>
            <w:tcW w:w="5667" w:type="dxa"/>
          </w:tcPr>
          <w:p w14:paraId="7A6908DC" w14:textId="77777777" w:rsidR="00540043" w:rsidRDefault="00540043" w:rsidP="00540043">
            <w:pPr>
              <w:spacing w:after="120"/>
              <w:rPr>
                <w:rFonts w:ascii="Arial" w:eastAsia="Calibri" w:hAnsi="Arial" w:cs="Arial"/>
                <w:b/>
                <w:bCs/>
                <w:szCs w:val="22"/>
                <w:lang w:val="de-DE"/>
              </w:rPr>
            </w:pPr>
          </w:p>
        </w:tc>
      </w:tr>
      <w:tr w:rsidR="00540043" w14:paraId="3B678524" w14:textId="77777777" w:rsidTr="00483311">
        <w:trPr>
          <w:trHeight w:val="429"/>
        </w:trPr>
        <w:tc>
          <w:tcPr>
            <w:tcW w:w="2000" w:type="dxa"/>
          </w:tcPr>
          <w:p w14:paraId="69760584" w14:textId="77777777" w:rsidR="00540043" w:rsidRDefault="00540043" w:rsidP="00540043">
            <w:pPr>
              <w:spacing w:after="120"/>
              <w:rPr>
                <w:rFonts w:ascii="Arial" w:eastAsia="Calibri" w:hAnsi="Arial" w:cs="Arial"/>
                <w:b/>
                <w:bCs/>
                <w:szCs w:val="22"/>
                <w:lang w:val="de-DE"/>
              </w:rPr>
            </w:pPr>
          </w:p>
        </w:tc>
        <w:tc>
          <w:tcPr>
            <w:tcW w:w="1684" w:type="dxa"/>
          </w:tcPr>
          <w:p w14:paraId="6FBE8200" w14:textId="77777777" w:rsidR="00540043" w:rsidRDefault="00540043" w:rsidP="00540043">
            <w:pPr>
              <w:spacing w:after="120"/>
              <w:rPr>
                <w:rFonts w:ascii="Arial" w:eastAsia="Calibri" w:hAnsi="Arial" w:cs="Arial"/>
                <w:b/>
                <w:bCs/>
                <w:szCs w:val="22"/>
                <w:lang w:val="de-DE"/>
              </w:rPr>
            </w:pPr>
          </w:p>
        </w:tc>
        <w:tc>
          <w:tcPr>
            <w:tcW w:w="5667" w:type="dxa"/>
          </w:tcPr>
          <w:p w14:paraId="7A8E2D29" w14:textId="77777777" w:rsidR="00540043" w:rsidRDefault="00540043" w:rsidP="00540043">
            <w:pPr>
              <w:spacing w:after="120"/>
              <w:rPr>
                <w:rFonts w:ascii="Arial" w:eastAsia="Calibri" w:hAnsi="Arial" w:cs="Arial"/>
                <w:b/>
                <w:bCs/>
                <w:szCs w:val="22"/>
                <w:lang w:val="de-DE"/>
              </w:rPr>
            </w:pPr>
          </w:p>
        </w:tc>
      </w:tr>
      <w:tr w:rsidR="00540043" w14:paraId="5D89B512" w14:textId="77777777" w:rsidTr="00483311">
        <w:trPr>
          <w:trHeight w:val="429"/>
        </w:trPr>
        <w:tc>
          <w:tcPr>
            <w:tcW w:w="2000" w:type="dxa"/>
          </w:tcPr>
          <w:p w14:paraId="0D6B8AAD" w14:textId="77777777" w:rsidR="00540043" w:rsidRDefault="00540043" w:rsidP="00540043">
            <w:pPr>
              <w:spacing w:after="120"/>
              <w:rPr>
                <w:rFonts w:ascii="Arial" w:eastAsia="Calibri" w:hAnsi="Arial" w:cs="Arial"/>
                <w:b/>
                <w:bCs/>
                <w:szCs w:val="22"/>
                <w:lang w:val="de-DE"/>
              </w:rPr>
            </w:pPr>
          </w:p>
        </w:tc>
        <w:tc>
          <w:tcPr>
            <w:tcW w:w="1684" w:type="dxa"/>
          </w:tcPr>
          <w:p w14:paraId="71B3C518" w14:textId="77777777" w:rsidR="00540043" w:rsidRDefault="00540043" w:rsidP="00540043">
            <w:pPr>
              <w:spacing w:after="120"/>
              <w:rPr>
                <w:rFonts w:ascii="Arial" w:eastAsia="Calibri" w:hAnsi="Arial" w:cs="Arial"/>
                <w:b/>
                <w:bCs/>
                <w:szCs w:val="22"/>
                <w:lang w:val="de-DE"/>
              </w:rPr>
            </w:pPr>
          </w:p>
        </w:tc>
        <w:tc>
          <w:tcPr>
            <w:tcW w:w="5667" w:type="dxa"/>
          </w:tcPr>
          <w:p w14:paraId="189D170B" w14:textId="77777777" w:rsidR="00540043" w:rsidRDefault="00540043" w:rsidP="00540043">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BodyText"/>
        <w:rPr>
          <w:rFonts w:eastAsia="SimSun"/>
          <w:bCs/>
          <w:szCs w:val="20"/>
          <w:lang w:eastAsia="zh-CN"/>
        </w:rPr>
      </w:pPr>
    </w:p>
    <w:p w14:paraId="3CD0FC47" w14:textId="77777777" w:rsidR="00F33A4B" w:rsidRDefault="002E5225">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Opt1: Implicit solution:</w:t>
      </w:r>
    </w:p>
    <w:p w14:paraId="4954AFA3"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28D44845"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72E5479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3A19165D"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F7BB929" w14:textId="77777777" w:rsidR="00F33A4B" w:rsidRDefault="002E5225">
      <w:pPr>
        <w:pStyle w:val="BodyText"/>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129" w:author="QC" w:date="2022-01-19T11:11:00Z">
          <w:tblPr>
            <w:tblStyle w:val="TableGrid"/>
            <w:tblW w:w="9351" w:type="dxa"/>
            <w:tblLook w:val="04A0" w:firstRow="1" w:lastRow="0" w:firstColumn="1" w:lastColumn="0" w:noHBand="0" w:noVBand="1"/>
          </w:tblPr>
        </w:tblPrChange>
      </w:tblPr>
      <w:tblGrid>
        <w:gridCol w:w="1183"/>
        <w:gridCol w:w="1783"/>
        <w:gridCol w:w="6760"/>
        <w:tblGridChange w:id="130">
          <w:tblGrid>
            <w:gridCol w:w="1183"/>
            <w:gridCol w:w="1783"/>
            <w:gridCol w:w="6760"/>
          </w:tblGrid>
        </w:tblGridChange>
      </w:tblGrid>
      <w:tr w:rsidR="00F33A4B" w14:paraId="24BA93DF" w14:textId="77777777" w:rsidTr="0068157A">
        <w:trPr>
          <w:trHeight w:val="429"/>
          <w:trPrChange w:id="131" w:author="QC" w:date="2022-01-19T11:11:00Z">
            <w:trPr>
              <w:trHeight w:val="429"/>
            </w:trPr>
          </w:trPrChange>
        </w:trPr>
        <w:tc>
          <w:tcPr>
            <w:tcW w:w="1183" w:type="dxa"/>
            <w:tcPrChange w:id="132"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133" w:author="QC" w:date="2022-01-19T11:11:00Z">
              <w:tcPr>
                <w:tcW w:w="1595" w:type="dxa"/>
              </w:tcPr>
            </w:tcPrChange>
          </w:tcPr>
          <w:p w14:paraId="2DAF94AD"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134"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68157A">
        <w:trPr>
          <w:trHeight w:val="429"/>
          <w:trPrChange w:id="135" w:author="QC" w:date="2022-01-19T11:11:00Z">
            <w:trPr>
              <w:trHeight w:val="429"/>
            </w:trPr>
          </w:trPrChange>
        </w:trPr>
        <w:tc>
          <w:tcPr>
            <w:tcW w:w="1183" w:type="dxa"/>
            <w:tcPrChange w:id="136"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137" w:author="QC" w:date="2022-01-19T11:09:00Z">
              <w:r>
                <w:rPr>
                  <w:rFonts w:ascii="Arial" w:eastAsia="Calibri" w:hAnsi="Arial" w:cs="Arial"/>
                  <w:szCs w:val="22"/>
                  <w:lang w:val="de-DE"/>
                </w:rPr>
                <w:t>Qualcomm</w:t>
              </w:r>
            </w:ins>
          </w:p>
        </w:tc>
        <w:tc>
          <w:tcPr>
            <w:tcW w:w="1783" w:type="dxa"/>
            <w:tcPrChange w:id="138"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139" w:author="QC" w:date="2022-01-19T11:09:00Z">
              <w:r>
                <w:rPr>
                  <w:rFonts w:ascii="Arial" w:eastAsia="Calibri" w:hAnsi="Arial" w:cs="Arial"/>
                  <w:szCs w:val="22"/>
                  <w:lang w:val="de-DE"/>
                </w:rPr>
                <w:t>Option 1</w:t>
              </w:r>
            </w:ins>
          </w:p>
        </w:tc>
        <w:tc>
          <w:tcPr>
            <w:tcW w:w="6760" w:type="dxa"/>
            <w:tcPrChange w:id="140" w:author="QC" w:date="2022-01-19T11:11:00Z">
              <w:tcPr>
                <w:tcW w:w="5718" w:type="dxa"/>
              </w:tcPr>
            </w:tcPrChange>
          </w:tcPr>
          <w:p w14:paraId="59E7A9A5" w14:textId="77777777" w:rsidR="00F33A4B" w:rsidRDefault="002E5225">
            <w:pPr>
              <w:spacing w:after="120"/>
              <w:rPr>
                <w:ins w:id="141" w:author="QC" w:date="2022-01-19T11:11:00Z"/>
                <w:rFonts w:ascii="Arial" w:eastAsia="Calibri" w:hAnsi="Arial" w:cs="Arial"/>
                <w:szCs w:val="22"/>
                <w:lang w:val="de-DE"/>
              </w:rPr>
            </w:pPr>
            <w:ins w:id="142" w:author="QC" w:date="2022-01-19T11:10:00Z">
              <w:r>
                <w:rPr>
                  <w:rFonts w:ascii="Arial" w:eastAsia="Calibri" w:hAnsi="Arial" w:cs="Arial"/>
                  <w:szCs w:val="22"/>
                  <w:lang w:val="de-DE"/>
                </w:rPr>
                <w:t>In RAN2#115-emeeting</w:t>
              </w:r>
            </w:ins>
            <w:ins w:id="143" w:author="QC" w:date="2022-01-19T11:11:00Z">
              <w:r>
                <w:rPr>
                  <w:rFonts w:ascii="Arial" w:eastAsia="Calibri" w:hAnsi="Arial" w:cs="Arial"/>
                  <w:szCs w:val="22"/>
                  <w:lang w:val="de-DE"/>
                </w:rPr>
                <w:t>, we had the following agreements:</w:t>
              </w:r>
            </w:ins>
          </w:p>
          <w:p w14:paraId="27641422" w14:textId="77777777" w:rsidR="00F33A4B" w:rsidRDefault="002E5225">
            <w:pPr>
              <w:numPr>
                <w:ilvl w:val="0"/>
                <w:numId w:val="14"/>
              </w:numPr>
              <w:tabs>
                <w:tab w:val="left" w:pos="2160"/>
              </w:tabs>
              <w:spacing w:after="120"/>
              <w:rPr>
                <w:ins w:id="144" w:author="QC" w:date="2022-01-19T11:11:00Z"/>
                <w:rFonts w:ascii="Arial" w:eastAsia="Calibri" w:hAnsi="Arial" w:cs="Arial"/>
                <w:szCs w:val="22"/>
              </w:rPr>
              <w:pPrChange w:id="145" w:author="QC" w:date="2022-01-19T11:11:00Z">
                <w:pPr>
                  <w:numPr>
                    <w:ilvl w:val="2"/>
                    <w:numId w:val="14"/>
                  </w:numPr>
                  <w:tabs>
                    <w:tab w:val="left" w:pos="1800"/>
                    <w:tab w:val="left" w:pos="2160"/>
                  </w:tabs>
                  <w:spacing w:after="120"/>
                  <w:ind w:left="1800" w:hanging="360"/>
                </w:pPr>
              </w:pPrChange>
            </w:pPr>
            <w:ins w:id="146"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47" w:author="QC" w:date="2022-01-19T11:11:00Z">
                    <w:rPr>
                      <w:rFonts w:ascii="Arial" w:eastAsia="Calibri" w:hAnsi="Arial" w:cs="Arial"/>
                      <w:szCs w:val="22"/>
                    </w:rPr>
                  </w:rPrChange>
                </w:rPr>
                <w:t>FFS: Implicit (flag indicating T330 is running or not) vs explicit indication</w:t>
              </w:r>
            </w:ins>
          </w:p>
          <w:p w14:paraId="45651320" w14:textId="77777777" w:rsidR="00F33A4B" w:rsidRDefault="002E5225">
            <w:pPr>
              <w:numPr>
                <w:ilvl w:val="0"/>
                <w:numId w:val="14"/>
              </w:numPr>
              <w:tabs>
                <w:tab w:val="left" w:pos="2160"/>
              </w:tabs>
              <w:spacing w:after="120"/>
              <w:rPr>
                <w:ins w:id="148" w:author="QC" w:date="2022-01-19T11:11:00Z"/>
                <w:rFonts w:ascii="Arial" w:eastAsia="Calibri" w:hAnsi="Arial" w:cs="Arial"/>
                <w:szCs w:val="22"/>
              </w:rPr>
              <w:pPrChange w:id="149" w:author="QC" w:date="2022-01-19T11:11:00Z">
                <w:pPr>
                  <w:numPr>
                    <w:ilvl w:val="2"/>
                    <w:numId w:val="14"/>
                  </w:numPr>
                  <w:tabs>
                    <w:tab w:val="left" w:pos="1800"/>
                    <w:tab w:val="left" w:pos="2160"/>
                  </w:tabs>
                  <w:spacing w:after="120"/>
                  <w:ind w:left="1800" w:hanging="360"/>
                </w:pPr>
              </w:pPrChange>
            </w:pPr>
            <w:ins w:id="150"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151" w:author="QC" w:date="2022-01-19T11:11:00Z">
              <w:r>
                <w:rPr>
                  <w:rFonts w:ascii="Arial" w:eastAsia="Calibri" w:hAnsi="Arial" w:cs="Arial"/>
                  <w:szCs w:val="22"/>
                  <w:lang w:val="de-DE"/>
                </w:rPr>
                <w:t xml:space="preserve">Considering our previous agreement, </w:t>
              </w:r>
            </w:ins>
            <w:ins w:id="152"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53" w:author="QC" w:date="2022-01-19T11:13:00Z">
              <w:r>
                <w:rPr>
                  <w:rFonts w:ascii="Arial" w:eastAsia="Calibri" w:hAnsi="Arial" w:cs="Arial"/>
                  <w:szCs w:val="22"/>
                </w:rPr>
                <w:t>signaling</w:t>
              </w:r>
            </w:ins>
            <w:ins w:id="154" w:author="QC" w:date="2022-01-19T11:12:00Z">
              <w:r>
                <w:rPr>
                  <w:rFonts w:ascii="Arial" w:eastAsia="Calibri" w:hAnsi="Arial" w:cs="Arial"/>
                  <w:szCs w:val="22"/>
                </w:rPr>
                <w:t xml:space="preserve"> </w:t>
              </w:r>
            </w:ins>
            <w:ins w:id="155" w:author="QC" w:date="2022-01-19T11:13:00Z">
              <w:r>
                <w:rPr>
                  <w:rFonts w:ascii="Arial" w:eastAsia="Calibri" w:hAnsi="Arial" w:cs="Arial"/>
                  <w:szCs w:val="22"/>
                </w:rPr>
                <w:t xml:space="preserve">overhead, we </w:t>
              </w:r>
            </w:ins>
            <w:ins w:id="156" w:author="QC" w:date="2022-01-19T11:21:00Z">
              <w:r>
                <w:rPr>
                  <w:rFonts w:ascii="Arial" w:eastAsia="Calibri" w:hAnsi="Arial" w:cs="Arial"/>
                  <w:szCs w:val="22"/>
                </w:rPr>
                <w:t>can include</w:t>
              </w:r>
            </w:ins>
            <w:ins w:id="157" w:author="QC" w:date="2022-01-19T11:22:00Z">
              <w:r>
                <w:rPr>
                  <w:rFonts w:ascii="Arial" w:eastAsia="Calibri" w:hAnsi="Arial" w:cs="Arial"/>
                  <w:szCs w:val="22"/>
                </w:rPr>
                <w:t xml:space="preserve"> the agreed flag only if signaling-based logged MDT is configured at the UE. This provides the required informa</w:t>
              </w:r>
            </w:ins>
            <w:ins w:id="158" w:author="QC" w:date="2022-01-19T11:23:00Z">
              <w:r>
                <w:rPr>
                  <w:rFonts w:ascii="Arial" w:eastAsia="Calibri" w:hAnsi="Arial" w:cs="Arial"/>
                  <w:szCs w:val="22"/>
                </w:rPr>
                <w:t>tion “whether signaling</w:t>
              </w:r>
            </w:ins>
            <w:ins w:id="159" w:author="QC" w:date="2022-01-19T11:24:00Z">
              <w:r>
                <w:rPr>
                  <w:rFonts w:ascii="Arial" w:eastAsia="Calibri" w:hAnsi="Arial" w:cs="Arial"/>
                  <w:szCs w:val="22"/>
                </w:rPr>
                <w:t>-</w:t>
              </w:r>
            </w:ins>
            <w:ins w:id="160" w:author="QC" w:date="2022-01-19T11:23:00Z">
              <w:r>
                <w:rPr>
                  <w:rFonts w:ascii="Arial" w:eastAsia="Calibri" w:hAnsi="Arial" w:cs="Arial"/>
                  <w:szCs w:val="22"/>
                </w:rPr>
                <w:t>based logged MDT is configured (implicitly)” and “whether T330 is running” with</w:t>
              </w:r>
            </w:ins>
            <w:ins w:id="161" w:author="QC" w:date="2022-01-19T11:24:00Z">
              <w:r>
                <w:rPr>
                  <w:rFonts w:ascii="Arial" w:eastAsia="Calibri" w:hAnsi="Arial" w:cs="Arial"/>
                  <w:szCs w:val="22"/>
                </w:rPr>
                <w:t>out</w:t>
              </w:r>
            </w:ins>
            <w:ins w:id="162" w:author="QC" w:date="2022-01-19T11:23:00Z">
              <w:r>
                <w:rPr>
                  <w:rFonts w:ascii="Arial" w:eastAsia="Calibri" w:hAnsi="Arial" w:cs="Arial"/>
                  <w:szCs w:val="22"/>
                </w:rPr>
                <w:t xml:space="preserve"> </w:t>
              </w:r>
            </w:ins>
            <w:ins w:id="163" w:author="QC" w:date="2022-01-19T11:24:00Z">
              <w:r>
                <w:rPr>
                  <w:rFonts w:ascii="Arial" w:eastAsia="Calibri" w:hAnsi="Arial" w:cs="Arial"/>
                  <w:szCs w:val="22"/>
                </w:rPr>
                <w:t>much</w:t>
              </w:r>
            </w:ins>
            <w:ins w:id="164" w:author="QC" w:date="2022-01-19T11:23:00Z">
              <w:r>
                <w:rPr>
                  <w:rFonts w:ascii="Arial" w:eastAsia="Calibri" w:hAnsi="Arial" w:cs="Arial"/>
                  <w:szCs w:val="22"/>
                </w:rPr>
                <w:t xml:space="preserve"> signaling </w:t>
              </w:r>
            </w:ins>
            <w:ins w:id="165" w:author="QC" w:date="2022-01-19T11:24:00Z">
              <w:r>
                <w:rPr>
                  <w:rFonts w:ascii="Arial" w:eastAsia="Calibri" w:hAnsi="Arial" w:cs="Arial"/>
                  <w:szCs w:val="22"/>
                </w:rPr>
                <w:t xml:space="preserve">overhead. </w:t>
              </w:r>
            </w:ins>
          </w:p>
        </w:tc>
      </w:tr>
      <w:tr w:rsidR="00F33A4B" w14:paraId="6042DABE" w14:textId="77777777" w:rsidTr="0068157A">
        <w:trPr>
          <w:trHeight w:val="429"/>
          <w:trPrChange w:id="166" w:author="QC" w:date="2022-01-19T11:11:00Z">
            <w:trPr>
              <w:trHeight w:val="429"/>
            </w:trPr>
          </w:trPrChange>
        </w:trPr>
        <w:tc>
          <w:tcPr>
            <w:tcW w:w="1183" w:type="dxa"/>
            <w:tcPrChange w:id="167"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168" w:author="Ericsson User" w:date="2022-01-20T09:21:00Z">
              <w:r>
                <w:rPr>
                  <w:rFonts w:ascii="Arial" w:eastAsia="Calibri" w:hAnsi="Arial" w:cs="Arial"/>
                  <w:szCs w:val="22"/>
                  <w:lang w:val="de-DE"/>
                </w:rPr>
                <w:t>Ericsson</w:t>
              </w:r>
            </w:ins>
          </w:p>
        </w:tc>
        <w:tc>
          <w:tcPr>
            <w:tcW w:w="1783" w:type="dxa"/>
            <w:tcPrChange w:id="169"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170" w:author="Ericsson User" w:date="2022-01-20T09:21:00Z">
              <w:r>
                <w:rPr>
                  <w:rFonts w:ascii="Arial" w:eastAsia="Calibri" w:hAnsi="Arial" w:cs="Arial"/>
                  <w:szCs w:val="22"/>
                  <w:lang w:val="de-DE"/>
                </w:rPr>
                <w:t>Option 1</w:t>
              </w:r>
            </w:ins>
          </w:p>
        </w:tc>
        <w:tc>
          <w:tcPr>
            <w:tcW w:w="6760" w:type="dxa"/>
            <w:tcPrChange w:id="171"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540043" w14:paraId="6FD330EE" w14:textId="77777777" w:rsidTr="0068157A">
        <w:trPr>
          <w:trHeight w:val="429"/>
          <w:trPrChange w:id="172" w:author="QC" w:date="2022-01-19T11:11:00Z">
            <w:trPr>
              <w:trHeight w:val="429"/>
            </w:trPr>
          </w:trPrChange>
        </w:trPr>
        <w:tc>
          <w:tcPr>
            <w:tcW w:w="1183" w:type="dxa"/>
            <w:tcPrChange w:id="173" w:author="QC" w:date="2022-01-19T11:11:00Z">
              <w:tcPr>
                <w:tcW w:w="2038" w:type="dxa"/>
              </w:tcPr>
            </w:tcPrChange>
          </w:tcPr>
          <w:p w14:paraId="7FCE9E69" w14:textId="16F49A7F" w:rsidR="00540043" w:rsidRDefault="00540043" w:rsidP="00540043">
            <w:pPr>
              <w:spacing w:after="120"/>
              <w:rPr>
                <w:rFonts w:ascii="Arial" w:eastAsiaTheme="minorEastAsia" w:hAnsi="Arial" w:cs="Arial"/>
                <w:bCs/>
                <w:szCs w:val="22"/>
                <w:lang w:val="de-DE" w:eastAsia="zh-CN"/>
              </w:rPr>
            </w:pPr>
            <w:ins w:id="17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175" w:author="QC" w:date="2022-01-19T11:11:00Z">
              <w:tcPr>
                <w:tcW w:w="1595" w:type="dxa"/>
              </w:tcPr>
            </w:tcPrChange>
          </w:tcPr>
          <w:p w14:paraId="34A017DC" w14:textId="40D7B209" w:rsidR="00540043" w:rsidRDefault="00540043" w:rsidP="00540043">
            <w:pPr>
              <w:spacing w:after="120"/>
              <w:rPr>
                <w:rFonts w:ascii="Arial" w:eastAsiaTheme="minorEastAsia" w:hAnsi="Arial" w:cs="Arial"/>
                <w:bCs/>
                <w:szCs w:val="22"/>
                <w:lang w:val="de-DE" w:eastAsia="zh-CN"/>
              </w:rPr>
            </w:pPr>
            <w:ins w:id="176"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177" w:author="QC" w:date="2022-01-19T11:11:00Z">
              <w:tcPr>
                <w:tcW w:w="5718" w:type="dxa"/>
              </w:tcPr>
            </w:tcPrChange>
          </w:tcPr>
          <w:p w14:paraId="2DD5CA14" w14:textId="77777777" w:rsidR="00540043" w:rsidRDefault="00540043" w:rsidP="00540043">
            <w:pPr>
              <w:spacing w:after="120"/>
              <w:rPr>
                <w:ins w:id="178" w:author="OPPO- Liu Yang" w:date="2022-01-20T17:01:00Z"/>
                <w:rFonts w:ascii="Arial" w:eastAsiaTheme="minorEastAsia" w:hAnsi="Arial" w:cs="Arial"/>
                <w:szCs w:val="22"/>
                <w:lang w:val="de-DE" w:eastAsia="zh-CN"/>
              </w:rPr>
            </w:pPr>
            <w:ins w:id="179"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7DB62DB0" w14:textId="77777777" w:rsidR="00540043" w:rsidRDefault="00540043" w:rsidP="00540043">
            <w:pPr>
              <w:spacing w:after="120"/>
              <w:rPr>
                <w:ins w:id="180" w:author="OPPO- Liu Yang" w:date="2022-01-20T17:01:00Z"/>
                <w:rFonts w:ascii="Arial" w:eastAsiaTheme="minorEastAsia" w:hAnsi="Arial" w:cs="Arial"/>
                <w:szCs w:val="22"/>
                <w:lang w:val="de-DE" w:eastAsia="zh-CN"/>
              </w:rPr>
            </w:pPr>
            <w:ins w:id="181"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7CC0142E" w14:textId="77777777" w:rsidR="00540043" w:rsidRDefault="00540043" w:rsidP="00540043">
            <w:pPr>
              <w:spacing w:after="120"/>
              <w:rPr>
                <w:rFonts w:ascii="Arial" w:eastAsiaTheme="minorEastAsia" w:hAnsi="Arial" w:cs="Arial"/>
                <w:bCs/>
                <w:szCs w:val="22"/>
                <w:lang w:val="de-DE" w:eastAsia="zh-CN"/>
              </w:rPr>
            </w:pPr>
          </w:p>
        </w:tc>
      </w:tr>
      <w:tr w:rsidR="00540043" w14:paraId="1D87EA85" w14:textId="77777777" w:rsidTr="0068157A">
        <w:trPr>
          <w:trHeight w:val="429"/>
          <w:trPrChange w:id="182" w:author="QC" w:date="2022-01-19T11:11:00Z">
            <w:trPr>
              <w:trHeight w:val="429"/>
            </w:trPr>
          </w:trPrChange>
        </w:trPr>
        <w:tc>
          <w:tcPr>
            <w:tcW w:w="1183" w:type="dxa"/>
            <w:tcPrChange w:id="183" w:author="QC" w:date="2022-01-19T11:11:00Z">
              <w:tcPr>
                <w:tcW w:w="2038" w:type="dxa"/>
              </w:tcPr>
            </w:tcPrChange>
          </w:tcPr>
          <w:p w14:paraId="1408FCFF" w14:textId="457DC0D6" w:rsidR="00540043" w:rsidRDefault="0068157A" w:rsidP="00540043">
            <w:pPr>
              <w:spacing w:after="120"/>
              <w:rPr>
                <w:rFonts w:ascii="Arial" w:eastAsia="Calibri" w:hAnsi="Arial" w:cs="Arial"/>
                <w:b/>
                <w:bCs/>
                <w:szCs w:val="22"/>
                <w:lang w:val="de-DE"/>
              </w:rPr>
            </w:pPr>
            <w:ins w:id="184" w:author="Nokia Gosia" w:date="2022-01-21T00:10:00Z">
              <w:r>
                <w:rPr>
                  <w:rFonts w:ascii="Arial" w:eastAsia="Calibri" w:hAnsi="Arial" w:cs="Arial"/>
                  <w:b/>
                  <w:bCs/>
                  <w:szCs w:val="22"/>
                  <w:lang w:val="de-DE"/>
                </w:rPr>
                <w:t>Nokia</w:t>
              </w:r>
            </w:ins>
          </w:p>
        </w:tc>
        <w:tc>
          <w:tcPr>
            <w:tcW w:w="1783" w:type="dxa"/>
            <w:tcPrChange w:id="185" w:author="QC" w:date="2022-01-19T11:11:00Z">
              <w:tcPr>
                <w:tcW w:w="1595" w:type="dxa"/>
              </w:tcPr>
            </w:tcPrChange>
          </w:tcPr>
          <w:p w14:paraId="37DE70B8" w14:textId="4AFB5E2D" w:rsidR="00540043" w:rsidRPr="0068157A" w:rsidRDefault="0068157A" w:rsidP="00540043">
            <w:pPr>
              <w:spacing w:after="120"/>
              <w:rPr>
                <w:rFonts w:ascii="Arial" w:eastAsia="Calibri" w:hAnsi="Arial" w:cs="Arial"/>
                <w:szCs w:val="22"/>
                <w:lang w:val="de-DE"/>
                <w:rPrChange w:id="186" w:author="Nokia Gosia" w:date="2022-01-21T00:14:00Z">
                  <w:rPr>
                    <w:rFonts w:ascii="Arial" w:eastAsia="Calibri" w:hAnsi="Arial" w:cs="Arial"/>
                    <w:b/>
                    <w:bCs/>
                    <w:szCs w:val="22"/>
                    <w:lang w:val="de-DE"/>
                  </w:rPr>
                </w:rPrChange>
              </w:rPr>
            </w:pPr>
            <w:proofErr w:type="spellStart"/>
            <w:ins w:id="187" w:author="Nokia Gosia" w:date="2022-01-21T00:11:00Z">
              <w:r w:rsidRPr="0068157A">
                <w:rPr>
                  <w:rFonts w:ascii="Arial" w:eastAsia="Calibri" w:hAnsi="Arial" w:cs="Arial"/>
                  <w:szCs w:val="22"/>
                  <w:lang w:val="de-DE"/>
                  <w:rPrChange w:id="188" w:author="Nokia Gosia" w:date="2022-01-21T00:14:00Z">
                    <w:rPr>
                      <w:rFonts w:ascii="Arial" w:eastAsia="Calibri" w:hAnsi="Arial" w:cs="Arial"/>
                      <w:b/>
                      <w:bCs/>
                      <w:szCs w:val="22"/>
                      <w:lang w:val="de-DE"/>
                    </w:rPr>
                  </w:rPrChange>
                </w:rPr>
                <w:t>Modified</w:t>
              </w:r>
              <w:proofErr w:type="spellEnd"/>
              <w:r w:rsidRPr="0068157A">
                <w:rPr>
                  <w:rFonts w:ascii="Arial" w:eastAsia="Calibri" w:hAnsi="Arial" w:cs="Arial"/>
                  <w:szCs w:val="22"/>
                  <w:lang w:val="de-DE"/>
                  <w:rPrChange w:id="189"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190" w:author="Nokia Gosia" w:date="2022-01-21T00:14:00Z">
                    <w:rPr>
                      <w:rFonts w:ascii="Arial" w:eastAsia="Calibri" w:hAnsi="Arial" w:cs="Arial"/>
                      <w:b/>
                      <w:bCs/>
                      <w:szCs w:val="22"/>
                      <w:lang w:val="de-DE"/>
                    </w:rPr>
                  </w:rPrChange>
                </w:rPr>
                <w:t>Opt</w:t>
              </w:r>
              <w:proofErr w:type="spellEnd"/>
              <w:r w:rsidRPr="0068157A">
                <w:rPr>
                  <w:rFonts w:ascii="Arial" w:eastAsia="Calibri" w:hAnsi="Arial" w:cs="Arial"/>
                  <w:szCs w:val="22"/>
                  <w:lang w:val="de-DE"/>
                  <w:rPrChange w:id="191" w:author="Nokia Gosia" w:date="2022-01-21T00:14:00Z">
                    <w:rPr>
                      <w:rFonts w:ascii="Arial" w:eastAsia="Calibri" w:hAnsi="Arial" w:cs="Arial"/>
                      <w:b/>
                      <w:bCs/>
                      <w:szCs w:val="22"/>
                      <w:lang w:val="de-DE"/>
                    </w:rPr>
                  </w:rPrChange>
                </w:rPr>
                <w:t xml:space="preserve"> 2</w:t>
              </w:r>
            </w:ins>
          </w:p>
        </w:tc>
        <w:tc>
          <w:tcPr>
            <w:tcW w:w="6760" w:type="dxa"/>
            <w:tcPrChange w:id="192" w:author="QC" w:date="2022-01-19T11:11:00Z">
              <w:tcPr>
                <w:tcW w:w="5718" w:type="dxa"/>
              </w:tcPr>
            </w:tcPrChange>
          </w:tcPr>
          <w:p w14:paraId="2956944D" w14:textId="5C48FBA2" w:rsidR="00540043" w:rsidRPr="0068157A" w:rsidRDefault="0068157A" w:rsidP="00540043">
            <w:pPr>
              <w:spacing w:after="120"/>
              <w:rPr>
                <w:ins w:id="193" w:author="Nokia Gosia" w:date="2022-01-21T00:11:00Z"/>
                <w:rFonts w:ascii="Arial" w:eastAsia="Calibri" w:hAnsi="Arial" w:cs="Arial"/>
                <w:szCs w:val="22"/>
                <w:lang w:val="de-DE"/>
                <w:rPrChange w:id="194" w:author="Nokia Gosia" w:date="2022-01-21T00:14:00Z">
                  <w:rPr>
                    <w:ins w:id="195" w:author="Nokia Gosia" w:date="2022-01-21T00:11:00Z"/>
                    <w:rFonts w:ascii="Arial" w:eastAsia="Calibri" w:hAnsi="Arial" w:cs="Arial"/>
                    <w:b/>
                    <w:bCs/>
                    <w:szCs w:val="22"/>
                    <w:lang w:val="de-DE"/>
                  </w:rPr>
                </w:rPrChange>
              </w:rPr>
            </w:pPr>
            <w:proofErr w:type="spellStart"/>
            <w:ins w:id="196" w:author="Nokia Gosia" w:date="2022-01-21T00:11:00Z">
              <w:r w:rsidRPr="0068157A">
                <w:rPr>
                  <w:rFonts w:ascii="Arial" w:eastAsia="Calibri" w:hAnsi="Arial" w:cs="Arial"/>
                  <w:szCs w:val="22"/>
                  <w:lang w:val="de-DE"/>
                  <w:rPrChange w:id="197" w:author="Nokia Gosia" w:date="2022-01-21T00:14:00Z">
                    <w:rPr>
                      <w:rFonts w:ascii="Arial" w:eastAsia="Calibri" w:hAnsi="Arial" w:cs="Arial"/>
                      <w:b/>
                      <w:bCs/>
                      <w:szCs w:val="22"/>
                      <w:lang w:val="de-DE"/>
                    </w:rPr>
                  </w:rPrChange>
                </w:rPr>
                <w:t>We</w:t>
              </w:r>
              <w:proofErr w:type="spellEnd"/>
              <w:r w:rsidRPr="0068157A">
                <w:rPr>
                  <w:rFonts w:ascii="Arial" w:eastAsia="Calibri" w:hAnsi="Arial" w:cs="Arial"/>
                  <w:szCs w:val="22"/>
                  <w:lang w:val="de-DE"/>
                  <w:rPrChange w:id="198"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199" w:author="Nokia Gosia" w:date="2022-01-21T00:14:00Z">
                    <w:rPr>
                      <w:rFonts w:ascii="Arial" w:eastAsia="Calibri" w:hAnsi="Arial" w:cs="Arial"/>
                      <w:b/>
                      <w:bCs/>
                      <w:szCs w:val="22"/>
                      <w:lang w:val="de-DE"/>
                    </w:rPr>
                  </w:rPrChange>
                </w:rPr>
                <w:t>are</w:t>
              </w:r>
              <w:proofErr w:type="spellEnd"/>
              <w:r w:rsidRPr="0068157A">
                <w:rPr>
                  <w:rFonts w:ascii="Arial" w:eastAsia="Calibri" w:hAnsi="Arial" w:cs="Arial"/>
                  <w:szCs w:val="22"/>
                  <w:lang w:val="de-DE"/>
                  <w:rPrChange w:id="200"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01" w:author="Nokia Gosia" w:date="2022-01-21T00:14:00Z">
                    <w:rPr>
                      <w:rFonts w:ascii="Arial" w:eastAsia="Calibri" w:hAnsi="Arial" w:cs="Arial"/>
                      <w:b/>
                      <w:bCs/>
                      <w:szCs w:val="22"/>
                      <w:lang w:val="de-DE"/>
                    </w:rPr>
                  </w:rPrChange>
                </w:rPr>
                <w:t>confused</w:t>
              </w:r>
              <w:proofErr w:type="spellEnd"/>
              <w:r w:rsidRPr="0068157A">
                <w:rPr>
                  <w:rFonts w:ascii="Arial" w:eastAsia="Calibri" w:hAnsi="Arial" w:cs="Arial"/>
                  <w:szCs w:val="22"/>
                  <w:lang w:val="de-DE"/>
                  <w:rPrChange w:id="202"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03" w:author="Nokia Gosia" w:date="2022-01-21T00:14:00Z">
                    <w:rPr>
                      <w:rFonts w:ascii="Arial" w:eastAsia="Calibri" w:hAnsi="Arial" w:cs="Arial"/>
                      <w:b/>
                      <w:bCs/>
                      <w:szCs w:val="22"/>
                      <w:lang w:val="de-DE"/>
                    </w:rPr>
                  </w:rPrChange>
                </w:rPr>
                <w:t>about</w:t>
              </w:r>
              <w:proofErr w:type="spellEnd"/>
              <w:r w:rsidRPr="0068157A">
                <w:rPr>
                  <w:rFonts w:ascii="Arial" w:eastAsia="Calibri" w:hAnsi="Arial" w:cs="Arial"/>
                  <w:szCs w:val="22"/>
                  <w:lang w:val="de-DE"/>
                  <w:rPrChange w:id="204"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05" w:author="Nokia Gosia" w:date="2022-01-21T00:14: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206"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07" w:author="Nokia Gosia" w:date="2022-01-21T00:14:00Z">
                    <w:rPr>
                      <w:rFonts w:ascii="Arial" w:eastAsia="Calibri" w:hAnsi="Arial" w:cs="Arial"/>
                      <w:b/>
                      <w:bCs/>
                      <w:szCs w:val="22"/>
                      <w:lang w:val="de-DE"/>
                    </w:rPr>
                  </w:rPrChange>
                </w:rPr>
                <w:t>question</w:t>
              </w:r>
              <w:proofErr w:type="spellEnd"/>
              <w:r w:rsidRPr="0068157A">
                <w:rPr>
                  <w:rFonts w:ascii="Arial" w:eastAsia="Calibri" w:hAnsi="Arial" w:cs="Arial"/>
                  <w:szCs w:val="22"/>
                  <w:lang w:val="de-DE"/>
                  <w:rPrChange w:id="208" w:author="Nokia Gosia" w:date="2022-01-21T00:14:00Z">
                    <w:rPr>
                      <w:rFonts w:ascii="Arial" w:eastAsia="Calibri" w:hAnsi="Arial" w:cs="Arial"/>
                      <w:b/>
                      <w:bCs/>
                      <w:szCs w:val="22"/>
                      <w:lang w:val="de-DE"/>
                    </w:rPr>
                  </w:rPrChange>
                </w:rPr>
                <w:t xml:space="preserve"> on EMR?</w:t>
              </w:r>
            </w:ins>
          </w:p>
          <w:p w14:paraId="76EA5395" w14:textId="5FA02D65" w:rsidR="0068157A" w:rsidRPr="0068157A" w:rsidRDefault="0068157A" w:rsidP="00540043">
            <w:pPr>
              <w:spacing w:after="120"/>
              <w:rPr>
                <w:ins w:id="209" w:author="Nokia Gosia" w:date="2022-01-21T00:12:00Z"/>
                <w:rFonts w:ascii="Arial" w:eastAsia="Calibri" w:hAnsi="Arial" w:cs="Arial"/>
                <w:szCs w:val="22"/>
                <w:lang w:val="de-DE"/>
                <w:rPrChange w:id="210" w:author="Nokia Gosia" w:date="2022-01-21T00:14:00Z">
                  <w:rPr>
                    <w:ins w:id="211" w:author="Nokia Gosia" w:date="2022-01-21T00:12:00Z"/>
                    <w:rFonts w:ascii="Arial" w:eastAsia="Calibri" w:hAnsi="Arial" w:cs="Arial"/>
                    <w:b/>
                    <w:bCs/>
                    <w:szCs w:val="22"/>
                    <w:lang w:val="de-DE"/>
                  </w:rPr>
                </w:rPrChange>
              </w:rPr>
            </w:pPr>
            <w:ins w:id="212" w:author="Nokia Gosia" w:date="2022-01-21T00:11:00Z">
              <w:r w:rsidRPr="0068157A">
                <w:rPr>
                  <w:rFonts w:ascii="Arial" w:eastAsia="Calibri" w:hAnsi="Arial" w:cs="Arial"/>
                  <w:szCs w:val="22"/>
                  <w:lang w:val="de-DE"/>
                  <w:rPrChange w:id="213" w:author="Nokia Gosia" w:date="2022-01-21T00:14:00Z">
                    <w:rPr>
                      <w:rFonts w:ascii="Arial" w:eastAsia="Calibri" w:hAnsi="Arial" w:cs="Arial"/>
                      <w:b/>
                      <w:bCs/>
                      <w:szCs w:val="22"/>
                      <w:lang w:val="de-DE"/>
                    </w:rPr>
                  </w:rPrChange>
                </w:rPr>
                <w:t xml:space="preserve">But </w:t>
              </w:r>
              <w:proofErr w:type="spellStart"/>
              <w:r w:rsidRPr="0068157A">
                <w:rPr>
                  <w:rFonts w:ascii="Arial" w:eastAsia="Calibri" w:hAnsi="Arial" w:cs="Arial"/>
                  <w:szCs w:val="22"/>
                  <w:lang w:val="de-DE"/>
                  <w:rPrChange w:id="214" w:author="Nokia Gosia" w:date="2022-01-21T00:14:00Z">
                    <w:rPr>
                      <w:rFonts w:ascii="Arial" w:eastAsia="Calibri" w:hAnsi="Arial" w:cs="Arial"/>
                      <w:b/>
                      <w:bCs/>
                      <w:szCs w:val="22"/>
                      <w:lang w:val="de-DE"/>
                    </w:rPr>
                  </w:rPrChange>
                </w:rPr>
                <w:t>when</w:t>
              </w:r>
              <w:proofErr w:type="spellEnd"/>
              <w:r w:rsidRPr="0068157A">
                <w:rPr>
                  <w:rFonts w:ascii="Arial" w:eastAsia="Calibri" w:hAnsi="Arial" w:cs="Arial"/>
                  <w:szCs w:val="22"/>
                  <w:lang w:val="de-DE"/>
                  <w:rPrChange w:id="215"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16" w:author="Nokia Gosia" w:date="2022-01-21T00:14:00Z">
                    <w:rPr>
                      <w:rFonts w:ascii="Arial" w:eastAsia="Calibri" w:hAnsi="Arial" w:cs="Arial"/>
                      <w:b/>
                      <w:bCs/>
                      <w:szCs w:val="22"/>
                      <w:lang w:val="de-DE"/>
                    </w:rPr>
                  </w:rPrChange>
                </w:rPr>
                <w:t>it</w:t>
              </w:r>
              <w:proofErr w:type="spellEnd"/>
              <w:r w:rsidRPr="0068157A">
                <w:rPr>
                  <w:rFonts w:ascii="Arial" w:eastAsia="Calibri" w:hAnsi="Arial" w:cs="Arial"/>
                  <w:szCs w:val="22"/>
                  <w:lang w:val="de-DE"/>
                  <w:rPrChange w:id="217"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18" w:author="Nokia Gosia" w:date="2022-01-21T00:14:00Z">
                    <w:rPr>
                      <w:rFonts w:ascii="Arial" w:eastAsia="Calibri" w:hAnsi="Arial" w:cs="Arial"/>
                      <w:b/>
                      <w:bCs/>
                      <w:szCs w:val="22"/>
                      <w:lang w:val="de-DE"/>
                    </w:rPr>
                  </w:rPrChange>
                </w:rPr>
                <w:t>comes</w:t>
              </w:r>
              <w:proofErr w:type="spellEnd"/>
              <w:r w:rsidRPr="0068157A">
                <w:rPr>
                  <w:rFonts w:ascii="Arial" w:eastAsia="Calibri" w:hAnsi="Arial" w:cs="Arial"/>
                  <w:szCs w:val="22"/>
                  <w:lang w:val="de-DE"/>
                  <w:rPrChange w:id="219"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20" w:author="Nokia Gosia" w:date="2022-01-21T00:14:00Z">
                    <w:rPr>
                      <w:rFonts w:ascii="Arial" w:eastAsia="Calibri" w:hAnsi="Arial" w:cs="Arial"/>
                      <w:b/>
                      <w:bCs/>
                      <w:szCs w:val="22"/>
                      <w:lang w:val="de-DE"/>
                    </w:rPr>
                  </w:rPrChange>
                </w:rPr>
                <w:t>to</w:t>
              </w:r>
              <w:proofErr w:type="spellEnd"/>
              <w:r w:rsidRPr="0068157A">
                <w:rPr>
                  <w:rFonts w:ascii="Arial" w:eastAsia="Calibri" w:hAnsi="Arial" w:cs="Arial"/>
                  <w:szCs w:val="22"/>
                  <w:lang w:val="de-DE"/>
                  <w:rPrChange w:id="221"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22" w:author="Nokia Gosia" w:date="2022-01-21T00:14:00Z">
                    <w:rPr>
                      <w:rFonts w:ascii="Arial" w:eastAsia="Calibri" w:hAnsi="Arial" w:cs="Arial"/>
                      <w:b/>
                      <w:bCs/>
                      <w:szCs w:val="22"/>
                      <w:lang w:val="de-DE"/>
                    </w:rPr>
                  </w:rPrChange>
                </w:rPr>
                <w:t>reporting</w:t>
              </w:r>
              <w:proofErr w:type="spellEnd"/>
              <w:r w:rsidRPr="0068157A">
                <w:rPr>
                  <w:rFonts w:ascii="Arial" w:eastAsia="Calibri" w:hAnsi="Arial" w:cs="Arial"/>
                  <w:szCs w:val="22"/>
                  <w:lang w:val="de-DE"/>
                  <w:rPrChange w:id="223"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24" w:author="Nokia Gosia" w:date="2022-01-21T00:14:00Z">
                    <w:rPr>
                      <w:rFonts w:ascii="Arial" w:eastAsia="Calibri" w:hAnsi="Arial" w:cs="Arial"/>
                      <w:b/>
                      <w:bCs/>
                      <w:szCs w:val="22"/>
                      <w:lang w:val="de-DE"/>
                    </w:rPr>
                  </w:rPrChange>
                </w:rPr>
                <w:t>assistance</w:t>
              </w:r>
              <w:proofErr w:type="spellEnd"/>
              <w:r w:rsidRPr="0068157A">
                <w:rPr>
                  <w:rFonts w:ascii="Arial" w:eastAsia="Calibri" w:hAnsi="Arial" w:cs="Arial"/>
                  <w:szCs w:val="22"/>
                  <w:lang w:val="de-DE"/>
                  <w:rPrChange w:id="225"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26" w:author="Nokia Gosia" w:date="2022-01-21T00:14:00Z">
                    <w:rPr>
                      <w:rFonts w:ascii="Arial" w:eastAsia="Calibri" w:hAnsi="Arial" w:cs="Arial"/>
                      <w:b/>
                      <w:bCs/>
                      <w:szCs w:val="22"/>
                      <w:lang w:val="de-DE"/>
                    </w:rPr>
                  </w:rPrChange>
                </w:rPr>
                <w:t>i</w:t>
              </w:r>
            </w:ins>
            <w:ins w:id="227" w:author="Nokia Gosia" w:date="2022-01-21T00:12:00Z">
              <w:r w:rsidRPr="0068157A">
                <w:rPr>
                  <w:rFonts w:ascii="Arial" w:eastAsia="Calibri" w:hAnsi="Arial" w:cs="Arial"/>
                  <w:szCs w:val="22"/>
                  <w:lang w:val="de-DE"/>
                  <w:rPrChange w:id="228" w:author="Nokia Gosia" w:date="2022-01-21T00:14:00Z">
                    <w:rPr>
                      <w:rFonts w:ascii="Arial" w:eastAsia="Calibri" w:hAnsi="Arial" w:cs="Arial"/>
                      <w:b/>
                      <w:bCs/>
                      <w:szCs w:val="22"/>
                      <w:lang w:val="de-DE"/>
                    </w:rPr>
                  </w:rPrChange>
                </w:rPr>
                <w:t>nformation</w:t>
              </w:r>
              <w:proofErr w:type="spellEnd"/>
              <w:r w:rsidRPr="0068157A">
                <w:rPr>
                  <w:rFonts w:ascii="Arial" w:eastAsia="Calibri" w:hAnsi="Arial" w:cs="Arial"/>
                  <w:szCs w:val="22"/>
                  <w:lang w:val="de-DE"/>
                  <w:rPrChange w:id="229" w:author="Nokia Gosia" w:date="2022-01-21T00:14:00Z">
                    <w:rPr>
                      <w:rFonts w:ascii="Arial" w:eastAsia="Calibri" w:hAnsi="Arial" w:cs="Arial"/>
                      <w:b/>
                      <w:bCs/>
                      <w:szCs w:val="22"/>
                      <w:lang w:val="de-DE"/>
                    </w:rPr>
                  </w:rPrChange>
                </w:rPr>
                <w:t xml:space="preserve">, in </w:t>
              </w:r>
              <w:proofErr w:type="spellStart"/>
              <w:r w:rsidRPr="0068157A">
                <w:rPr>
                  <w:rFonts w:ascii="Arial" w:eastAsia="Calibri" w:hAnsi="Arial" w:cs="Arial"/>
                  <w:szCs w:val="22"/>
                  <w:lang w:val="de-DE"/>
                  <w:rPrChange w:id="230" w:author="Nokia Gosia" w:date="2022-01-21T00:14:00Z">
                    <w:rPr>
                      <w:rFonts w:ascii="Arial" w:eastAsia="Calibri" w:hAnsi="Arial" w:cs="Arial"/>
                      <w:b/>
                      <w:bCs/>
                      <w:szCs w:val="22"/>
                      <w:lang w:val="de-DE"/>
                    </w:rPr>
                  </w:rPrChange>
                </w:rPr>
                <w:t>our</w:t>
              </w:r>
              <w:proofErr w:type="spellEnd"/>
              <w:r w:rsidRPr="0068157A">
                <w:rPr>
                  <w:rFonts w:ascii="Arial" w:eastAsia="Calibri" w:hAnsi="Arial" w:cs="Arial"/>
                  <w:szCs w:val="22"/>
                  <w:lang w:val="de-DE"/>
                  <w:rPrChange w:id="231"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32" w:author="Nokia Gosia" w:date="2022-01-21T00:14:00Z">
                    <w:rPr>
                      <w:rFonts w:ascii="Arial" w:eastAsia="Calibri" w:hAnsi="Arial" w:cs="Arial"/>
                      <w:b/>
                      <w:bCs/>
                      <w:szCs w:val="22"/>
                      <w:lang w:val="de-DE"/>
                    </w:rPr>
                  </w:rPrChange>
                </w:rPr>
                <w:t>understanding</w:t>
              </w:r>
              <w:proofErr w:type="spellEnd"/>
              <w:r w:rsidRPr="0068157A">
                <w:rPr>
                  <w:rFonts w:ascii="Arial" w:eastAsia="Calibri" w:hAnsi="Arial" w:cs="Arial"/>
                  <w:szCs w:val="22"/>
                  <w:lang w:val="de-DE"/>
                  <w:rPrChange w:id="233"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34" w:author="Nokia Gosia" w:date="2022-01-21T00:14: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235"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36" w:author="Nokia Gosia" w:date="2022-01-21T00:14:00Z">
                    <w:rPr>
                      <w:rFonts w:ascii="Arial" w:eastAsia="Calibri" w:hAnsi="Arial" w:cs="Arial"/>
                      <w:b/>
                      <w:bCs/>
                      <w:szCs w:val="22"/>
                      <w:lang w:val="de-DE"/>
                    </w:rPr>
                  </w:rPrChange>
                </w:rPr>
                <w:t>agreement</w:t>
              </w:r>
              <w:proofErr w:type="spellEnd"/>
              <w:r w:rsidRPr="0068157A">
                <w:rPr>
                  <w:rFonts w:ascii="Arial" w:eastAsia="Calibri" w:hAnsi="Arial" w:cs="Arial"/>
                  <w:szCs w:val="22"/>
                  <w:lang w:val="de-DE"/>
                  <w:rPrChange w:id="237" w:author="Nokia Gosia" w:date="2022-01-21T00:14:00Z">
                    <w:rPr>
                      <w:rFonts w:ascii="Arial" w:eastAsia="Calibri" w:hAnsi="Arial" w:cs="Arial"/>
                      <w:b/>
                      <w:bCs/>
                      <w:szCs w:val="22"/>
                      <w:lang w:val="de-DE"/>
                    </w:rPr>
                  </w:rPrChange>
                </w:rPr>
                <w:t xml:space="preserve">: </w:t>
              </w:r>
            </w:ins>
          </w:p>
          <w:p w14:paraId="06D7FB40" w14:textId="77777777" w:rsidR="0068157A" w:rsidRPr="0068157A" w:rsidRDefault="0068157A" w:rsidP="0068157A">
            <w:pPr>
              <w:pStyle w:val="Doc-text2"/>
              <w:pBdr>
                <w:top w:val="single" w:sz="4" w:space="1" w:color="auto"/>
                <w:left w:val="single" w:sz="4" w:space="4" w:color="auto"/>
                <w:bottom w:val="single" w:sz="4" w:space="1" w:color="auto"/>
                <w:right w:val="single" w:sz="4" w:space="4" w:color="auto"/>
              </w:pBdr>
              <w:spacing w:after="120"/>
              <w:rPr>
                <w:ins w:id="238" w:author="Nokia Gosia" w:date="2022-01-21T00:12:00Z"/>
                <w:rPrChange w:id="239" w:author="Nokia Gosia" w:date="2022-01-21T00:14:00Z">
                  <w:rPr>
                    <w:ins w:id="240" w:author="Nokia Gosia" w:date="2022-01-21T00:12:00Z"/>
                  </w:rPr>
                </w:rPrChange>
              </w:rPr>
            </w:pPr>
            <w:ins w:id="241" w:author="Nokia Gosia" w:date="2022-01-21T00:12:00Z">
              <w:r w:rsidRPr="0068157A">
                <w:rPr>
                  <w:rPrChange w:id="242" w:author="Nokia Gosia" w:date="2022-01-21T00:14:00Z">
                    <w:rPr/>
                  </w:rPrChange>
                </w:rPr>
                <w:t xml:space="preserve">Include an indicator to indicate the </w:t>
              </w:r>
              <w:proofErr w:type="spellStart"/>
              <w:r w:rsidRPr="0068157A">
                <w:rPr>
                  <w:rPrChange w:id="243" w:author="Nokia Gosia" w:date="2022-01-21T00:14:00Z">
                    <w:rPr/>
                  </w:rPrChange>
                </w:rPr>
                <w:t>signaling</w:t>
              </w:r>
              <w:proofErr w:type="spellEnd"/>
              <w:r w:rsidRPr="0068157A">
                <w:rPr>
                  <w:rPrChange w:id="244" w:author="Nokia Gosia" w:date="2022-01-21T00:14:00Z">
                    <w:rPr/>
                  </w:rPrChange>
                </w:rPr>
                <w:t xml:space="preserve"> based logged MDT configuration availability in </w:t>
              </w:r>
              <w:proofErr w:type="spellStart"/>
              <w:r w:rsidRPr="0068157A">
                <w:rPr>
                  <w:rPrChange w:id="245" w:author="Nokia Gosia" w:date="2022-01-21T00:14:00Z">
                    <w:rPr/>
                  </w:rPrChange>
                </w:rPr>
                <w:t>RRCSetupComplete</w:t>
              </w:r>
              <w:proofErr w:type="spellEnd"/>
              <w:r w:rsidRPr="0068157A">
                <w:rPr>
                  <w:rPrChange w:id="246" w:author="Nokia Gosia" w:date="2022-01-21T00:14:00Z">
                    <w:rPr/>
                  </w:rPrChange>
                </w:rPr>
                <w:t xml:space="preserve"> / </w:t>
              </w:r>
              <w:proofErr w:type="spellStart"/>
              <w:r w:rsidRPr="0068157A">
                <w:rPr>
                  <w:rPrChange w:id="247" w:author="Nokia Gosia" w:date="2022-01-21T00:14:00Z">
                    <w:rPr/>
                  </w:rPrChange>
                </w:rPr>
                <w:t>RRCConnectionSetupComplete</w:t>
              </w:r>
              <w:proofErr w:type="spellEnd"/>
              <w:r w:rsidRPr="0068157A">
                <w:rPr>
                  <w:rPrChange w:id="248" w:author="Nokia Gosia" w:date="2022-01-21T00:14:00Z">
                    <w:rPr/>
                  </w:rPrChange>
                </w:rPr>
                <w:t xml:space="preserve"> and </w:t>
              </w:r>
              <w:proofErr w:type="spellStart"/>
              <w:r w:rsidRPr="0068157A">
                <w:rPr>
                  <w:rPrChange w:id="249" w:author="Nokia Gosia" w:date="2022-01-21T00:14:00Z">
                    <w:rPr/>
                  </w:rPrChange>
                </w:rPr>
                <w:t>RRCResumeComplete</w:t>
              </w:r>
              <w:proofErr w:type="spellEnd"/>
              <w:r w:rsidRPr="0068157A">
                <w:rPr>
                  <w:rPrChange w:id="250" w:author="Nokia Gosia" w:date="2022-01-21T00:14:00Z">
                    <w:rPr/>
                  </w:rPrChange>
                </w:rPr>
                <w:t xml:space="preserve"> / </w:t>
              </w:r>
              <w:proofErr w:type="spellStart"/>
              <w:r w:rsidRPr="0068157A">
                <w:rPr>
                  <w:rPrChange w:id="251" w:author="Nokia Gosia" w:date="2022-01-21T00:14:00Z">
                    <w:rPr/>
                  </w:rPrChange>
                </w:rPr>
                <w:t>RRCConnectionResumeComplete</w:t>
              </w:r>
              <w:proofErr w:type="spellEnd"/>
              <w:r w:rsidRPr="0068157A">
                <w:rPr>
                  <w:rPrChange w:id="252" w:author="Nokia Gosia" w:date="2022-01-21T00:14:00Z">
                    <w:rPr/>
                  </w:rPrChange>
                </w:rPr>
                <w:t>.</w:t>
              </w:r>
            </w:ins>
          </w:p>
          <w:p w14:paraId="1EFA63EB" w14:textId="7CFA9355" w:rsidR="0068157A" w:rsidRPr="0068157A" w:rsidRDefault="0068157A" w:rsidP="00540043">
            <w:pPr>
              <w:spacing w:after="120"/>
              <w:rPr>
                <w:ins w:id="253" w:author="Nokia Gosia" w:date="2022-01-21T00:13:00Z"/>
                <w:rFonts w:ascii="Arial" w:eastAsia="Calibri" w:hAnsi="Arial" w:cs="Arial"/>
                <w:szCs w:val="22"/>
                <w:lang w:val="de-DE"/>
                <w:rPrChange w:id="254" w:author="Nokia Gosia" w:date="2022-01-21T00:14:00Z">
                  <w:rPr>
                    <w:ins w:id="255" w:author="Nokia Gosia" w:date="2022-01-21T00:13:00Z"/>
                    <w:rFonts w:ascii="Arial" w:eastAsia="Calibri" w:hAnsi="Arial" w:cs="Arial"/>
                    <w:b/>
                    <w:bCs/>
                    <w:szCs w:val="22"/>
                    <w:lang w:val="de-DE"/>
                  </w:rPr>
                </w:rPrChange>
              </w:rPr>
            </w:pPr>
            <w:ins w:id="256" w:author="Nokia Gosia" w:date="2022-01-21T00:12:00Z">
              <w:r w:rsidRPr="0068157A">
                <w:rPr>
                  <w:rFonts w:ascii="Arial" w:eastAsia="Calibri" w:hAnsi="Arial" w:cs="Arial"/>
                  <w:szCs w:val="22"/>
                  <w:lang w:val="de-DE"/>
                  <w:rPrChange w:id="257" w:author="Nokia Gosia" w:date="2022-01-21T00:14:00Z">
                    <w:rPr>
                      <w:rFonts w:ascii="Arial" w:eastAsia="Calibri" w:hAnsi="Arial" w:cs="Arial"/>
                      <w:b/>
                      <w:bCs/>
                      <w:szCs w:val="22"/>
                      <w:lang w:val="de-DE"/>
                    </w:rPr>
                  </w:rPrChange>
                </w:rPr>
                <w:t xml:space="preserve">Was on explicit </w:t>
              </w:r>
              <w:proofErr w:type="spellStart"/>
              <w:r w:rsidRPr="0068157A">
                <w:rPr>
                  <w:rFonts w:ascii="Arial" w:eastAsia="Calibri" w:hAnsi="Arial" w:cs="Arial"/>
                  <w:szCs w:val="22"/>
                  <w:lang w:val="de-DE"/>
                  <w:rPrChange w:id="258" w:author="Nokia Gosia" w:date="2022-01-21T00:14:00Z">
                    <w:rPr>
                      <w:rFonts w:ascii="Arial" w:eastAsia="Calibri" w:hAnsi="Arial" w:cs="Arial"/>
                      <w:b/>
                      <w:bCs/>
                      <w:szCs w:val="22"/>
                      <w:lang w:val="de-DE"/>
                    </w:rPr>
                  </w:rPrChange>
                </w:rPr>
                <w:t>indicator</w:t>
              </w:r>
              <w:proofErr w:type="spellEnd"/>
              <w:r w:rsidRPr="0068157A">
                <w:rPr>
                  <w:rFonts w:ascii="Arial" w:eastAsia="Calibri" w:hAnsi="Arial" w:cs="Arial"/>
                  <w:szCs w:val="22"/>
                  <w:lang w:val="de-DE"/>
                  <w:rPrChange w:id="259" w:author="Nokia Gosia" w:date="2022-01-21T00:14:00Z">
                    <w:rPr>
                      <w:rFonts w:ascii="Arial" w:eastAsia="Calibri" w:hAnsi="Arial" w:cs="Arial"/>
                      <w:b/>
                      <w:bCs/>
                      <w:szCs w:val="22"/>
                      <w:lang w:val="de-DE"/>
                    </w:rPr>
                  </w:rPrChange>
                </w:rPr>
                <w:t xml:space="preserve"> and </w:t>
              </w:r>
              <w:proofErr w:type="spellStart"/>
              <w:r w:rsidRPr="0068157A">
                <w:rPr>
                  <w:rFonts w:ascii="Arial" w:eastAsia="Calibri" w:hAnsi="Arial" w:cs="Arial"/>
                  <w:szCs w:val="22"/>
                  <w:lang w:val="de-DE"/>
                  <w:rPrChange w:id="260" w:author="Nokia Gosia" w:date="2022-01-21T00:14:00Z">
                    <w:rPr>
                      <w:rFonts w:ascii="Arial" w:eastAsia="Calibri" w:hAnsi="Arial" w:cs="Arial"/>
                      <w:b/>
                      <w:bCs/>
                      <w:szCs w:val="22"/>
                      <w:lang w:val="de-DE"/>
                    </w:rPr>
                  </w:rPrChange>
                </w:rPr>
                <w:t>t</w:t>
              </w:r>
            </w:ins>
            <w:ins w:id="261" w:author="Nokia Gosia" w:date="2022-01-21T00:13:00Z">
              <w:r w:rsidRPr="0068157A">
                <w:rPr>
                  <w:rFonts w:ascii="Arial" w:eastAsia="Calibri" w:hAnsi="Arial" w:cs="Arial"/>
                  <w:szCs w:val="22"/>
                  <w:lang w:val="de-DE"/>
                  <w:rPrChange w:id="262" w:author="Nokia Gosia" w:date="2022-01-21T00:14:00Z">
                    <w:rPr>
                      <w:rFonts w:ascii="Arial" w:eastAsia="Calibri" w:hAnsi="Arial" w:cs="Arial"/>
                      <w:b/>
                      <w:bCs/>
                      <w:szCs w:val="22"/>
                      <w:lang w:val="de-DE"/>
                    </w:rPr>
                  </w:rPrChange>
                </w:rPr>
                <w:t>hats</w:t>
              </w:r>
              <w:proofErr w:type="spellEnd"/>
              <w:r w:rsidRPr="0068157A">
                <w:rPr>
                  <w:rFonts w:ascii="Arial" w:eastAsia="Calibri" w:hAnsi="Arial" w:cs="Arial"/>
                  <w:szCs w:val="22"/>
                  <w:lang w:val="de-DE"/>
                  <w:rPrChange w:id="263"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64" w:author="Nokia Gosia" w:date="2022-01-21T00:14:00Z">
                    <w:rPr>
                      <w:rFonts w:ascii="Arial" w:eastAsia="Calibri" w:hAnsi="Arial" w:cs="Arial"/>
                      <w:b/>
                      <w:bCs/>
                      <w:szCs w:val="22"/>
                      <w:lang w:val="de-DE"/>
                    </w:rPr>
                  </w:rPrChange>
                </w:rPr>
                <w:t>why</w:t>
              </w:r>
              <w:proofErr w:type="spellEnd"/>
              <w:r w:rsidRPr="0068157A">
                <w:rPr>
                  <w:rFonts w:ascii="Arial" w:eastAsia="Calibri" w:hAnsi="Arial" w:cs="Arial"/>
                  <w:szCs w:val="22"/>
                  <w:lang w:val="de-DE"/>
                  <w:rPrChange w:id="265"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66" w:author="Nokia Gosia" w:date="2022-01-21T00:14:00Z">
                    <w:rPr>
                      <w:rFonts w:ascii="Arial" w:eastAsia="Calibri" w:hAnsi="Arial" w:cs="Arial"/>
                      <w:b/>
                      <w:bCs/>
                      <w:szCs w:val="22"/>
                      <w:lang w:val="de-DE"/>
                    </w:rPr>
                  </w:rPrChange>
                </w:rPr>
                <w:t>rapporteurs</w:t>
              </w:r>
              <w:proofErr w:type="spellEnd"/>
              <w:r w:rsidRPr="0068157A">
                <w:rPr>
                  <w:rFonts w:ascii="Arial" w:eastAsia="Calibri" w:hAnsi="Arial" w:cs="Arial"/>
                  <w:szCs w:val="22"/>
                  <w:lang w:val="de-DE"/>
                  <w:rPrChange w:id="267"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68" w:author="Nokia Gosia" w:date="2022-01-21T00:14:00Z">
                    <w:rPr>
                      <w:rFonts w:ascii="Arial" w:eastAsia="Calibri" w:hAnsi="Arial" w:cs="Arial"/>
                      <w:b/>
                      <w:bCs/>
                      <w:szCs w:val="22"/>
                      <w:lang w:val="de-DE"/>
                    </w:rPr>
                  </w:rPrChange>
                </w:rPr>
                <w:t>implemented</w:t>
              </w:r>
              <w:proofErr w:type="spellEnd"/>
              <w:r w:rsidRPr="0068157A">
                <w:rPr>
                  <w:rFonts w:ascii="Arial" w:eastAsia="Calibri" w:hAnsi="Arial" w:cs="Arial"/>
                  <w:szCs w:val="22"/>
                  <w:lang w:val="de-DE"/>
                  <w:rPrChange w:id="269"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70" w:author="Nokia Gosia" w:date="2022-01-21T00:14: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271"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72" w:author="Nokia Gosia" w:date="2022-01-21T00:14:00Z">
                    <w:rPr>
                      <w:rFonts w:ascii="Arial" w:eastAsia="Calibri" w:hAnsi="Arial" w:cs="Arial"/>
                      <w:b/>
                      <w:bCs/>
                      <w:szCs w:val="22"/>
                      <w:lang w:val="de-DE"/>
                    </w:rPr>
                  </w:rPrChange>
                </w:rPr>
                <w:t>flag</w:t>
              </w:r>
              <w:proofErr w:type="spellEnd"/>
              <w:r w:rsidRPr="0068157A">
                <w:rPr>
                  <w:rFonts w:ascii="Arial" w:eastAsia="Calibri" w:hAnsi="Arial" w:cs="Arial"/>
                  <w:szCs w:val="22"/>
                  <w:lang w:val="de-DE"/>
                  <w:rPrChange w:id="273" w:author="Nokia Gosia" w:date="2022-01-21T00:14:00Z">
                    <w:rPr>
                      <w:rFonts w:ascii="Arial" w:eastAsia="Calibri" w:hAnsi="Arial" w:cs="Arial"/>
                      <w:b/>
                      <w:bCs/>
                      <w:szCs w:val="22"/>
                      <w:lang w:val="de-DE"/>
                    </w:rPr>
                  </w:rPrChange>
                </w:rPr>
                <w:t xml:space="preserve"> in </w:t>
              </w:r>
              <w:proofErr w:type="spellStart"/>
              <w:r w:rsidRPr="0068157A">
                <w:rPr>
                  <w:rFonts w:ascii="Arial" w:eastAsia="Calibri" w:hAnsi="Arial" w:cs="Arial"/>
                  <w:szCs w:val="22"/>
                  <w:lang w:val="de-DE"/>
                  <w:rPrChange w:id="274" w:author="Nokia Gosia" w:date="2022-01-21T00:14: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275"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76" w:author="Nokia Gosia" w:date="2022-01-21T00:14:00Z">
                    <w:rPr>
                      <w:rFonts w:ascii="Arial" w:eastAsia="Calibri" w:hAnsi="Arial" w:cs="Arial"/>
                      <w:b/>
                      <w:bCs/>
                      <w:szCs w:val="22"/>
                      <w:lang w:val="de-DE"/>
                    </w:rPr>
                  </w:rPrChange>
                </w:rPr>
                <w:t>runnign</w:t>
              </w:r>
              <w:proofErr w:type="spellEnd"/>
              <w:r w:rsidRPr="0068157A">
                <w:rPr>
                  <w:rFonts w:ascii="Arial" w:eastAsia="Calibri" w:hAnsi="Arial" w:cs="Arial"/>
                  <w:szCs w:val="22"/>
                  <w:lang w:val="de-DE"/>
                  <w:rPrChange w:id="277" w:author="Nokia Gosia" w:date="2022-01-21T00:14:00Z">
                    <w:rPr>
                      <w:rFonts w:ascii="Arial" w:eastAsia="Calibri" w:hAnsi="Arial" w:cs="Arial"/>
                      <w:b/>
                      <w:bCs/>
                      <w:szCs w:val="22"/>
                      <w:lang w:val="de-DE"/>
                    </w:rPr>
                  </w:rPrChange>
                </w:rPr>
                <w:t xml:space="preserve"> CRs.</w:t>
              </w:r>
            </w:ins>
          </w:p>
          <w:p w14:paraId="33F311A6" w14:textId="7BA39678" w:rsidR="0068157A" w:rsidRPr="0068157A" w:rsidRDefault="0068157A" w:rsidP="00540043">
            <w:pPr>
              <w:spacing w:after="120"/>
              <w:rPr>
                <w:ins w:id="278" w:author="Nokia Gosia" w:date="2022-01-21T00:14:00Z"/>
                <w:rFonts w:ascii="Arial" w:eastAsia="Calibri" w:hAnsi="Arial" w:cs="Arial"/>
                <w:szCs w:val="22"/>
                <w:lang w:val="de-DE"/>
                <w:rPrChange w:id="279" w:author="Nokia Gosia" w:date="2022-01-21T00:14:00Z">
                  <w:rPr>
                    <w:ins w:id="280" w:author="Nokia Gosia" w:date="2022-01-21T00:14:00Z"/>
                    <w:rFonts w:ascii="Arial" w:eastAsia="Calibri" w:hAnsi="Arial" w:cs="Arial"/>
                    <w:b/>
                    <w:bCs/>
                    <w:szCs w:val="22"/>
                    <w:lang w:val="de-DE"/>
                  </w:rPr>
                </w:rPrChange>
              </w:rPr>
            </w:pPr>
            <w:ins w:id="281" w:author="Nokia Gosia" w:date="2022-01-21T00:13:00Z">
              <w:r w:rsidRPr="0068157A">
                <w:rPr>
                  <w:rFonts w:ascii="Arial" w:eastAsia="Calibri" w:hAnsi="Arial" w:cs="Arial"/>
                  <w:szCs w:val="22"/>
                  <w:lang w:val="de-DE"/>
                  <w:rPrChange w:id="282" w:author="Nokia Gosia" w:date="2022-01-21T00:14:00Z">
                    <w:rPr>
                      <w:rFonts w:ascii="Arial" w:eastAsia="Calibri" w:hAnsi="Arial" w:cs="Arial"/>
                      <w:b/>
                      <w:bCs/>
                      <w:szCs w:val="22"/>
                      <w:lang w:val="de-DE"/>
                    </w:rPr>
                  </w:rPrChange>
                </w:rPr>
                <w:t xml:space="preserve">It </w:t>
              </w:r>
              <w:proofErr w:type="spellStart"/>
              <w:r w:rsidRPr="0068157A">
                <w:rPr>
                  <w:rFonts w:ascii="Arial" w:eastAsia="Calibri" w:hAnsi="Arial" w:cs="Arial"/>
                  <w:szCs w:val="22"/>
                  <w:lang w:val="de-DE"/>
                  <w:rPrChange w:id="283" w:author="Nokia Gosia" w:date="2022-01-21T00:14:00Z">
                    <w:rPr>
                      <w:rFonts w:ascii="Arial" w:eastAsia="Calibri" w:hAnsi="Arial" w:cs="Arial"/>
                      <w:b/>
                      <w:bCs/>
                      <w:szCs w:val="22"/>
                      <w:lang w:val="de-DE"/>
                    </w:rPr>
                  </w:rPrChange>
                </w:rPr>
                <w:t>should</w:t>
              </w:r>
              <w:proofErr w:type="spellEnd"/>
              <w:r w:rsidRPr="0068157A">
                <w:rPr>
                  <w:rFonts w:ascii="Arial" w:eastAsia="Calibri" w:hAnsi="Arial" w:cs="Arial"/>
                  <w:szCs w:val="22"/>
                  <w:lang w:val="de-DE"/>
                  <w:rPrChange w:id="284"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85" w:author="Nokia Gosia" w:date="2022-01-21T00:14:00Z">
                    <w:rPr>
                      <w:rFonts w:ascii="Arial" w:eastAsia="Calibri" w:hAnsi="Arial" w:cs="Arial"/>
                      <w:b/>
                      <w:bCs/>
                      <w:szCs w:val="22"/>
                      <w:lang w:val="de-DE"/>
                    </w:rPr>
                  </w:rPrChange>
                </w:rPr>
                <w:t>be</w:t>
              </w:r>
              <w:proofErr w:type="spellEnd"/>
              <w:r w:rsidRPr="0068157A">
                <w:rPr>
                  <w:rFonts w:ascii="Arial" w:eastAsia="Calibri" w:hAnsi="Arial" w:cs="Arial"/>
                  <w:szCs w:val="22"/>
                  <w:lang w:val="de-DE"/>
                  <w:rPrChange w:id="286"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87" w:author="Nokia Gosia" w:date="2022-01-21T00:14:00Z">
                    <w:rPr>
                      <w:rFonts w:ascii="Arial" w:eastAsia="Calibri" w:hAnsi="Arial" w:cs="Arial"/>
                      <w:b/>
                      <w:bCs/>
                      <w:szCs w:val="22"/>
                      <w:lang w:val="de-DE"/>
                    </w:rPr>
                  </w:rPrChange>
                </w:rPr>
                <w:t>always</w:t>
              </w:r>
              <w:proofErr w:type="spellEnd"/>
              <w:r w:rsidRPr="0068157A">
                <w:rPr>
                  <w:rFonts w:ascii="Arial" w:eastAsia="Calibri" w:hAnsi="Arial" w:cs="Arial"/>
                  <w:szCs w:val="22"/>
                  <w:lang w:val="de-DE"/>
                  <w:rPrChange w:id="288" w:author="Nokia Gosia" w:date="2022-01-21T00:14:00Z">
                    <w:rPr>
                      <w:rFonts w:ascii="Arial" w:eastAsia="Calibri" w:hAnsi="Arial" w:cs="Arial"/>
                      <w:b/>
                      <w:bCs/>
                      <w:szCs w:val="22"/>
                      <w:lang w:val="de-DE"/>
                    </w:rPr>
                  </w:rPrChange>
                </w:rPr>
                <w:t xml:space="preserve"> send, </w:t>
              </w:r>
              <w:proofErr w:type="spellStart"/>
              <w:r w:rsidRPr="0068157A">
                <w:rPr>
                  <w:rFonts w:ascii="Arial" w:eastAsia="Calibri" w:hAnsi="Arial" w:cs="Arial"/>
                  <w:szCs w:val="22"/>
                  <w:lang w:val="de-DE"/>
                  <w:rPrChange w:id="289" w:author="Nokia Gosia" w:date="2022-01-21T00:14:00Z">
                    <w:rPr>
                      <w:rFonts w:ascii="Arial" w:eastAsia="Calibri" w:hAnsi="Arial" w:cs="Arial"/>
                      <w:b/>
                      <w:bCs/>
                      <w:szCs w:val="22"/>
                      <w:lang w:val="de-DE"/>
                    </w:rPr>
                  </w:rPrChange>
                </w:rPr>
                <w:t>there</w:t>
              </w:r>
              <w:proofErr w:type="spellEnd"/>
              <w:r w:rsidRPr="0068157A">
                <w:rPr>
                  <w:rFonts w:ascii="Arial" w:eastAsia="Calibri" w:hAnsi="Arial" w:cs="Arial"/>
                  <w:szCs w:val="22"/>
                  <w:lang w:val="de-DE"/>
                  <w:rPrChange w:id="290"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91" w:author="Nokia Gosia" w:date="2022-01-21T00:14:00Z">
                    <w:rPr>
                      <w:rFonts w:ascii="Arial" w:eastAsia="Calibri" w:hAnsi="Arial" w:cs="Arial"/>
                      <w:b/>
                      <w:bCs/>
                      <w:szCs w:val="22"/>
                      <w:lang w:val="de-DE"/>
                    </w:rPr>
                  </w:rPrChange>
                </w:rPr>
                <w:t>is</w:t>
              </w:r>
              <w:proofErr w:type="spellEnd"/>
              <w:r w:rsidRPr="0068157A">
                <w:rPr>
                  <w:rFonts w:ascii="Arial" w:eastAsia="Calibri" w:hAnsi="Arial" w:cs="Arial"/>
                  <w:szCs w:val="22"/>
                  <w:lang w:val="de-DE"/>
                  <w:rPrChange w:id="292"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93" w:author="Nokia Gosia" w:date="2022-01-21T00:14:00Z">
                    <w:rPr>
                      <w:rFonts w:ascii="Arial" w:eastAsia="Calibri" w:hAnsi="Arial" w:cs="Arial"/>
                      <w:b/>
                      <w:bCs/>
                      <w:szCs w:val="22"/>
                      <w:lang w:val="de-DE"/>
                    </w:rPr>
                  </w:rPrChange>
                </w:rPr>
                <w:t>n</w:t>
              </w:r>
            </w:ins>
            <w:ins w:id="294" w:author="Nokia Gosia" w:date="2022-01-21T00:14:00Z">
              <w:r w:rsidRPr="0068157A">
                <w:rPr>
                  <w:rFonts w:ascii="Arial" w:eastAsia="Calibri" w:hAnsi="Arial" w:cs="Arial"/>
                  <w:szCs w:val="22"/>
                  <w:lang w:val="de-DE"/>
                  <w:rPrChange w:id="295" w:author="Nokia Gosia" w:date="2022-01-21T00:14:00Z">
                    <w:rPr>
                      <w:rFonts w:ascii="Arial" w:eastAsia="Calibri" w:hAnsi="Arial" w:cs="Arial"/>
                      <w:b/>
                      <w:bCs/>
                      <w:szCs w:val="22"/>
                      <w:lang w:val="de-DE"/>
                    </w:rPr>
                  </w:rPrChange>
                </w:rPr>
                <w:t>o</w:t>
              </w:r>
              <w:proofErr w:type="spellEnd"/>
              <w:r w:rsidRPr="0068157A">
                <w:rPr>
                  <w:rFonts w:ascii="Arial" w:eastAsia="Calibri" w:hAnsi="Arial" w:cs="Arial"/>
                  <w:szCs w:val="22"/>
                  <w:lang w:val="de-DE"/>
                  <w:rPrChange w:id="296"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97" w:author="Nokia Gosia" w:date="2022-01-21T00:14:00Z">
                    <w:rPr>
                      <w:rFonts w:ascii="Arial" w:eastAsia="Calibri" w:hAnsi="Arial" w:cs="Arial"/>
                      <w:b/>
                      <w:bCs/>
                      <w:szCs w:val="22"/>
                      <w:lang w:val="de-DE"/>
                    </w:rPr>
                  </w:rPrChange>
                </w:rPr>
                <w:t>point</w:t>
              </w:r>
              <w:proofErr w:type="spellEnd"/>
              <w:r w:rsidRPr="0068157A">
                <w:rPr>
                  <w:rFonts w:ascii="Arial" w:eastAsia="Calibri" w:hAnsi="Arial" w:cs="Arial"/>
                  <w:szCs w:val="22"/>
                  <w:lang w:val="de-DE"/>
                  <w:rPrChange w:id="298"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299" w:author="Nokia Gosia" w:date="2022-01-21T00:14:00Z">
                    <w:rPr>
                      <w:rFonts w:ascii="Arial" w:eastAsia="Calibri" w:hAnsi="Arial" w:cs="Arial"/>
                      <w:b/>
                      <w:bCs/>
                      <w:szCs w:val="22"/>
                      <w:lang w:val="de-DE"/>
                    </w:rPr>
                  </w:rPrChange>
                </w:rPr>
                <w:t>to</w:t>
              </w:r>
              <w:proofErr w:type="spellEnd"/>
              <w:r w:rsidRPr="0068157A">
                <w:rPr>
                  <w:rFonts w:ascii="Arial" w:eastAsia="Calibri" w:hAnsi="Arial" w:cs="Arial"/>
                  <w:szCs w:val="22"/>
                  <w:lang w:val="de-DE"/>
                  <w:rPrChange w:id="300"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01" w:author="Nokia Gosia" w:date="2022-01-21T00:14:00Z">
                    <w:rPr>
                      <w:rFonts w:ascii="Arial" w:eastAsia="Calibri" w:hAnsi="Arial" w:cs="Arial"/>
                      <w:b/>
                      <w:bCs/>
                      <w:szCs w:val="22"/>
                      <w:lang w:val="de-DE"/>
                    </w:rPr>
                  </w:rPrChange>
                </w:rPr>
                <w:t>introduce</w:t>
              </w:r>
              <w:proofErr w:type="spellEnd"/>
              <w:r w:rsidRPr="0068157A">
                <w:rPr>
                  <w:rFonts w:ascii="Arial" w:eastAsia="Calibri" w:hAnsi="Arial" w:cs="Arial"/>
                  <w:szCs w:val="22"/>
                  <w:lang w:val="de-DE"/>
                  <w:rPrChange w:id="302"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03" w:author="Nokia Gosia" w:date="2022-01-21T00:14:00Z">
                    <w:rPr>
                      <w:rFonts w:ascii="Arial" w:eastAsia="Calibri" w:hAnsi="Arial" w:cs="Arial"/>
                      <w:b/>
                      <w:bCs/>
                      <w:szCs w:val="22"/>
                      <w:lang w:val="de-DE"/>
                    </w:rPr>
                  </w:rPrChange>
                </w:rPr>
                <w:t>complexity</w:t>
              </w:r>
              <w:proofErr w:type="spellEnd"/>
              <w:r w:rsidRPr="0068157A">
                <w:rPr>
                  <w:rFonts w:ascii="Arial" w:eastAsia="Calibri" w:hAnsi="Arial" w:cs="Arial"/>
                  <w:szCs w:val="22"/>
                  <w:lang w:val="de-DE"/>
                  <w:rPrChange w:id="304"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05" w:author="Nokia Gosia" w:date="2022-01-21T00:14:00Z">
                    <w:rPr>
                      <w:rFonts w:ascii="Arial" w:eastAsia="Calibri" w:hAnsi="Arial" w:cs="Arial"/>
                      <w:b/>
                      <w:bCs/>
                      <w:szCs w:val="22"/>
                      <w:lang w:val="de-DE"/>
                    </w:rPr>
                  </w:rPrChange>
                </w:rPr>
                <w:t>with</w:t>
              </w:r>
              <w:proofErr w:type="spellEnd"/>
              <w:r w:rsidRPr="0068157A">
                <w:rPr>
                  <w:rFonts w:ascii="Arial" w:eastAsia="Calibri" w:hAnsi="Arial" w:cs="Arial"/>
                  <w:szCs w:val="22"/>
                  <w:lang w:val="de-DE"/>
                  <w:rPrChange w:id="306"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07" w:author="Nokia Gosia" w:date="2022-01-21T00:14:00Z">
                    <w:rPr>
                      <w:rFonts w:ascii="Arial" w:eastAsia="Calibri" w:hAnsi="Arial" w:cs="Arial"/>
                      <w:b/>
                      <w:bCs/>
                      <w:szCs w:val="22"/>
                      <w:lang w:val="de-DE"/>
                    </w:rPr>
                  </w:rPrChange>
                </w:rPr>
                <w:t>teh</w:t>
              </w:r>
              <w:proofErr w:type="spellEnd"/>
              <w:r w:rsidRPr="0068157A">
                <w:rPr>
                  <w:rFonts w:ascii="Arial" w:eastAsia="Calibri" w:hAnsi="Arial" w:cs="Arial"/>
                  <w:szCs w:val="22"/>
                  <w:lang w:val="de-DE"/>
                  <w:rPrChange w:id="308"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09" w:author="Nokia Gosia" w:date="2022-01-21T00:14:00Z">
                    <w:rPr>
                      <w:rFonts w:ascii="Arial" w:eastAsia="Calibri" w:hAnsi="Arial" w:cs="Arial"/>
                      <w:b/>
                      <w:bCs/>
                      <w:szCs w:val="22"/>
                      <w:lang w:val="de-DE"/>
                    </w:rPr>
                  </w:rPrChange>
                </w:rPr>
                <w:t>second</w:t>
              </w:r>
              <w:proofErr w:type="spellEnd"/>
              <w:r w:rsidRPr="0068157A">
                <w:rPr>
                  <w:rFonts w:ascii="Arial" w:eastAsia="Calibri" w:hAnsi="Arial" w:cs="Arial"/>
                  <w:szCs w:val="22"/>
                  <w:lang w:val="de-DE"/>
                  <w:rPrChange w:id="310"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11" w:author="Nokia Gosia" w:date="2022-01-21T00:14:00Z">
                    <w:rPr>
                      <w:rFonts w:ascii="Arial" w:eastAsia="Calibri" w:hAnsi="Arial" w:cs="Arial"/>
                      <w:b/>
                      <w:bCs/>
                      <w:szCs w:val="22"/>
                      <w:lang w:val="de-DE"/>
                    </w:rPr>
                  </w:rPrChange>
                </w:rPr>
                <w:t>condition</w:t>
              </w:r>
              <w:proofErr w:type="spellEnd"/>
              <w:r w:rsidRPr="0068157A">
                <w:rPr>
                  <w:rFonts w:ascii="Arial" w:eastAsia="Calibri" w:hAnsi="Arial" w:cs="Arial"/>
                  <w:szCs w:val="22"/>
                  <w:lang w:val="de-DE"/>
                  <w:rPrChange w:id="312" w:author="Nokia Gosia" w:date="2022-01-21T00:14:00Z">
                    <w:rPr>
                      <w:rFonts w:ascii="Arial" w:eastAsia="Calibri" w:hAnsi="Arial" w:cs="Arial"/>
                      <w:b/>
                      <w:bCs/>
                      <w:szCs w:val="22"/>
                      <w:lang w:val="de-DE"/>
                    </w:rPr>
                  </w:rPrChange>
                </w:rPr>
                <w:t>:</w:t>
              </w:r>
            </w:ins>
          </w:p>
          <w:p w14:paraId="52CECDFE" w14:textId="77777777" w:rsidR="0068157A" w:rsidRPr="0068157A" w:rsidRDefault="0068157A" w:rsidP="0068157A">
            <w:pPr>
              <w:numPr>
                <w:ilvl w:val="0"/>
                <w:numId w:val="10"/>
              </w:numPr>
              <w:spacing w:after="120"/>
              <w:rPr>
                <w:ins w:id="313" w:author="Nokia Gosia" w:date="2022-01-21T00:14:00Z"/>
                <w:rFonts w:eastAsia="SimSun"/>
                <w:szCs w:val="20"/>
                <w:lang w:eastAsia="zh-CN"/>
                <w:rPrChange w:id="314" w:author="Nokia Gosia" w:date="2022-01-21T00:14:00Z">
                  <w:rPr>
                    <w:ins w:id="315" w:author="Nokia Gosia" w:date="2022-01-21T00:14:00Z"/>
                    <w:rFonts w:eastAsia="SimSun"/>
                    <w:szCs w:val="20"/>
                    <w:lang w:eastAsia="zh-CN"/>
                  </w:rPr>
                </w:rPrChange>
              </w:rPr>
            </w:pPr>
            <w:ins w:id="316" w:author="Nokia Gosia" w:date="2022-01-21T00:14:00Z">
              <w:r w:rsidRPr="0068157A">
                <w:rPr>
                  <w:rFonts w:eastAsia="SimSun"/>
                  <w:szCs w:val="20"/>
                  <w:lang w:eastAsia="zh-CN"/>
                  <w:rPrChange w:id="317" w:author="Nokia Gosia" w:date="2022-01-21T00:14:00Z">
                    <w:rPr>
                      <w:rFonts w:eastAsia="SimSun"/>
                      <w:szCs w:val="20"/>
                      <w:lang w:eastAsia="zh-CN"/>
                    </w:rPr>
                  </w:rPrChange>
                </w:rPr>
                <w:t>If the UE has sig-based logged MDT config or if UE has sig-based logged MDT results, the flag is set, otherwise absence</w:t>
              </w:r>
            </w:ins>
          </w:p>
          <w:p w14:paraId="4DD08017" w14:textId="1C979A1D" w:rsidR="0068157A" w:rsidRPr="0068157A" w:rsidRDefault="0068157A" w:rsidP="00540043">
            <w:pPr>
              <w:spacing w:after="120"/>
              <w:rPr>
                <w:ins w:id="318" w:author="Nokia Gosia" w:date="2022-01-21T00:11:00Z"/>
                <w:rFonts w:ascii="Arial" w:eastAsia="Calibri" w:hAnsi="Arial" w:cs="Arial"/>
                <w:szCs w:val="22"/>
                <w:lang w:val="de-DE"/>
                <w:rPrChange w:id="319" w:author="Nokia Gosia" w:date="2022-01-21T00:14:00Z">
                  <w:rPr>
                    <w:ins w:id="320" w:author="Nokia Gosia" w:date="2022-01-21T00:11:00Z"/>
                    <w:rFonts w:ascii="Arial" w:eastAsia="Calibri" w:hAnsi="Arial" w:cs="Arial"/>
                    <w:b/>
                    <w:bCs/>
                    <w:szCs w:val="22"/>
                    <w:lang w:val="de-DE"/>
                  </w:rPr>
                </w:rPrChange>
              </w:rPr>
            </w:pPr>
            <w:ins w:id="321" w:author="Nokia Gosia" w:date="2022-01-21T00:14:00Z">
              <w:r w:rsidRPr="0068157A">
                <w:rPr>
                  <w:rFonts w:ascii="Arial" w:eastAsia="Calibri" w:hAnsi="Arial" w:cs="Arial"/>
                  <w:szCs w:val="22"/>
                  <w:lang w:val="de-DE"/>
                  <w:rPrChange w:id="322" w:author="Nokia Gosia" w:date="2022-01-21T00:14:00Z">
                    <w:rPr>
                      <w:rFonts w:ascii="Arial" w:eastAsia="Calibri" w:hAnsi="Arial" w:cs="Arial"/>
                      <w:b/>
                      <w:bCs/>
                      <w:szCs w:val="22"/>
                      <w:lang w:val="de-DE"/>
                    </w:rPr>
                  </w:rPrChange>
                </w:rPr>
                <w:t xml:space="preserve">As </w:t>
              </w:r>
              <w:proofErr w:type="spellStart"/>
              <w:r w:rsidRPr="0068157A">
                <w:rPr>
                  <w:rFonts w:ascii="Arial" w:eastAsia="Calibri" w:hAnsi="Arial" w:cs="Arial"/>
                  <w:szCs w:val="22"/>
                  <w:lang w:val="de-DE"/>
                  <w:rPrChange w:id="323" w:author="Nokia Gosia" w:date="2022-01-21T00:14:00Z">
                    <w:rPr>
                      <w:rFonts w:ascii="Arial" w:eastAsia="Calibri" w:hAnsi="Arial" w:cs="Arial"/>
                      <w:b/>
                      <w:bCs/>
                      <w:szCs w:val="22"/>
                      <w:lang w:val="de-DE"/>
                    </w:rPr>
                  </w:rPrChange>
                </w:rPr>
                <w:t>this</w:t>
              </w:r>
              <w:proofErr w:type="spellEnd"/>
              <w:r w:rsidRPr="0068157A">
                <w:rPr>
                  <w:rFonts w:ascii="Arial" w:eastAsia="Calibri" w:hAnsi="Arial" w:cs="Arial"/>
                  <w:szCs w:val="22"/>
                  <w:lang w:val="de-DE"/>
                  <w:rPrChange w:id="324" w:author="Nokia Gosia" w:date="2022-01-21T00:14:00Z">
                    <w:rPr>
                      <w:rFonts w:ascii="Arial" w:eastAsia="Calibri" w:hAnsi="Arial" w:cs="Arial"/>
                      <w:b/>
                      <w:bCs/>
                      <w:szCs w:val="22"/>
                      <w:lang w:val="de-DE"/>
                    </w:rPr>
                  </w:rPrChange>
                </w:rPr>
                <w:t xml:space="preserve"> will </w:t>
              </w:r>
              <w:proofErr w:type="spellStart"/>
              <w:r w:rsidRPr="0068157A">
                <w:rPr>
                  <w:rFonts w:ascii="Arial" w:eastAsia="Calibri" w:hAnsi="Arial" w:cs="Arial"/>
                  <w:szCs w:val="22"/>
                  <w:lang w:val="de-DE"/>
                  <w:rPrChange w:id="325" w:author="Nokia Gosia" w:date="2022-01-21T00:14:00Z">
                    <w:rPr>
                      <w:rFonts w:ascii="Arial" w:eastAsia="Calibri" w:hAnsi="Arial" w:cs="Arial"/>
                      <w:b/>
                      <w:bCs/>
                      <w:szCs w:val="22"/>
                      <w:lang w:val="de-DE"/>
                    </w:rPr>
                  </w:rPrChange>
                </w:rPr>
                <w:t>be</w:t>
              </w:r>
              <w:proofErr w:type="spellEnd"/>
              <w:r w:rsidRPr="0068157A">
                <w:rPr>
                  <w:rFonts w:ascii="Arial" w:eastAsia="Calibri" w:hAnsi="Arial" w:cs="Arial"/>
                  <w:szCs w:val="22"/>
                  <w:lang w:val="de-DE"/>
                  <w:rPrChange w:id="326"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27" w:author="Nokia Gosia" w:date="2022-01-21T00:14:00Z">
                    <w:rPr>
                      <w:rFonts w:ascii="Arial" w:eastAsia="Calibri" w:hAnsi="Arial" w:cs="Arial"/>
                      <w:b/>
                      <w:bCs/>
                      <w:szCs w:val="22"/>
                      <w:lang w:val="de-DE"/>
                    </w:rPr>
                  </w:rPrChange>
                </w:rPr>
                <w:t>known</w:t>
              </w:r>
              <w:proofErr w:type="spellEnd"/>
              <w:r w:rsidRPr="0068157A">
                <w:rPr>
                  <w:rFonts w:ascii="Arial" w:eastAsia="Calibri" w:hAnsi="Arial" w:cs="Arial"/>
                  <w:szCs w:val="22"/>
                  <w:lang w:val="de-DE"/>
                  <w:rPrChange w:id="328"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29" w:author="Nokia Gosia" w:date="2022-01-21T00:14:00Z">
                    <w:rPr>
                      <w:rFonts w:ascii="Arial" w:eastAsia="Calibri" w:hAnsi="Arial" w:cs="Arial"/>
                      <w:b/>
                      <w:bCs/>
                      <w:szCs w:val="22"/>
                      <w:lang w:val="de-DE"/>
                    </w:rPr>
                  </w:rPrChange>
                </w:rPr>
                <w:t>from</w:t>
              </w:r>
              <w:proofErr w:type="spellEnd"/>
              <w:r w:rsidRPr="0068157A">
                <w:rPr>
                  <w:rFonts w:ascii="Arial" w:eastAsia="Calibri" w:hAnsi="Arial" w:cs="Arial"/>
                  <w:szCs w:val="22"/>
                  <w:lang w:val="de-DE"/>
                  <w:rPrChange w:id="330"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31" w:author="Nokia Gosia" w:date="2022-01-21T00:14: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332"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33" w:author="Nokia Gosia" w:date="2022-01-21T00:14:00Z">
                    <w:rPr>
                      <w:rFonts w:ascii="Arial" w:eastAsia="Calibri" w:hAnsi="Arial" w:cs="Arial"/>
                      <w:b/>
                      <w:bCs/>
                      <w:szCs w:val="22"/>
                      <w:lang w:val="de-DE"/>
                    </w:rPr>
                  </w:rPrChange>
                </w:rPr>
                <w:t>legacy</w:t>
              </w:r>
              <w:proofErr w:type="spellEnd"/>
              <w:r w:rsidRPr="0068157A">
                <w:rPr>
                  <w:rFonts w:ascii="Arial" w:eastAsia="Calibri" w:hAnsi="Arial" w:cs="Arial"/>
                  <w:szCs w:val="22"/>
                  <w:lang w:val="de-DE"/>
                  <w:rPrChange w:id="334"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35" w:author="Nokia Gosia" w:date="2022-01-21T00:14:00Z">
                    <w:rPr>
                      <w:rFonts w:ascii="Arial" w:eastAsia="Calibri" w:hAnsi="Arial" w:cs="Arial"/>
                      <w:b/>
                      <w:bCs/>
                      <w:szCs w:val="22"/>
                      <w:lang w:val="de-DE"/>
                    </w:rPr>
                  </w:rPrChange>
                </w:rPr>
                <w:t>flag</w:t>
              </w:r>
              <w:proofErr w:type="spellEnd"/>
              <w:r w:rsidRPr="0068157A">
                <w:rPr>
                  <w:rFonts w:ascii="Arial" w:eastAsia="Calibri" w:hAnsi="Arial" w:cs="Arial"/>
                  <w:szCs w:val="22"/>
                  <w:lang w:val="de-DE"/>
                  <w:rPrChange w:id="336" w:author="Nokia Gosia" w:date="2022-01-21T00:14:00Z">
                    <w:rPr>
                      <w:rFonts w:ascii="Arial" w:eastAsia="Calibri" w:hAnsi="Arial" w:cs="Arial"/>
                      <w:b/>
                      <w:bCs/>
                      <w:szCs w:val="22"/>
                      <w:lang w:val="de-DE"/>
                    </w:rPr>
                  </w:rPrChange>
                </w:rPr>
                <w:t xml:space="preserve"> on </w:t>
              </w:r>
              <w:proofErr w:type="spellStart"/>
              <w:r w:rsidRPr="0068157A">
                <w:rPr>
                  <w:rFonts w:ascii="Arial" w:eastAsia="Calibri" w:hAnsi="Arial" w:cs="Arial"/>
                  <w:szCs w:val="22"/>
                  <w:lang w:val="de-DE"/>
                  <w:rPrChange w:id="337" w:author="Nokia Gosia" w:date="2022-01-21T00:14:00Z">
                    <w:rPr>
                      <w:rFonts w:ascii="Arial" w:eastAsia="Calibri" w:hAnsi="Arial" w:cs="Arial"/>
                      <w:b/>
                      <w:bCs/>
                      <w:szCs w:val="22"/>
                      <w:lang w:val="de-DE"/>
                    </w:rPr>
                  </w:rPrChange>
                </w:rPr>
                <w:t>data</w:t>
              </w:r>
              <w:proofErr w:type="spellEnd"/>
              <w:r w:rsidRPr="0068157A">
                <w:rPr>
                  <w:rFonts w:ascii="Arial" w:eastAsia="Calibri" w:hAnsi="Arial" w:cs="Arial"/>
                  <w:szCs w:val="22"/>
                  <w:lang w:val="de-DE"/>
                  <w:rPrChange w:id="338" w:author="Nokia Gosia" w:date="2022-01-21T00:14: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339" w:author="Nokia Gosia" w:date="2022-01-21T00:14:00Z">
                    <w:rPr>
                      <w:rFonts w:ascii="Arial" w:eastAsia="Calibri" w:hAnsi="Arial" w:cs="Arial"/>
                      <w:b/>
                      <w:bCs/>
                      <w:szCs w:val="22"/>
                      <w:lang w:val="de-DE"/>
                    </w:rPr>
                  </w:rPrChange>
                </w:rPr>
                <w:t>availability</w:t>
              </w:r>
              <w:proofErr w:type="spellEnd"/>
              <w:r w:rsidRPr="0068157A">
                <w:rPr>
                  <w:rFonts w:ascii="Arial" w:eastAsia="Calibri" w:hAnsi="Arial" w:cs="Arial"/>
                  <w:szCs w:val="22"/>
                  <w:lang w:val="de-DE"/>
                  <w:rPrChange w:id="340" w:author="Nokia Gosia" w:date="2022-01-21T00:14:00Z">
                    <w:rPr>
                      <w:rFonts w:ascii="Arial" w:eastAsia="Calibri" w:hAnsi="Arial" w:cs="Arial"/>
                      <w:b/>
                      <w:bCs/>
                      <w:szCs w:val="22"/>
                      <w:lang w:val="de-DE"/>
                    </w:rPr>
                  </w:rPrChange>
                </w:rPr>
                <w:t>.</w:t>
              </w:r>
            </w:ins>
          </w:p>
          <w:p w14:paraId="6B971184" w14:textId="5485BAA8" w:rsidR="0068157A" w:rsidRPr="0068157A" w:rsidRDefault="0068157A" w:rsidP="00540043">
            <w:pPr>
              <w:spacing w:after="120"/>
              <w:rPr>
                <w:rFonts w:ascii="Arial" w:eastAsia="Calibri" w:hAnsi="Arial" w:cs="Arial"/>
                <w:szCs w:val="22"/>
                <w:lang w:val="de-DE"/>
                <w:rPrChange w:id="341" w:author="Nokia Gosia" w:date="2022-01-21T00:14:00Z">
                  <w:rPr>
                    <w:rFonts w:ascii="Arial" w:eastAsia="Calibri" w:hAnsi="Arial" w:cs="Arial"/>
                    <w:b/>
                    <w:bCs/>
                    <w:szCs w:val="22"/>
                    <w:lang w:val="de-DE"/>
                  </w:rPr>
                </w:rPrChange>
              </w:rPr>
            </w:pPr>
          </w:p>
        </w:tc>
      </w:tr>
      <w:tr w:rsidR="00540043" w14:paraId="3F0B7D2A" w14:textId="77777777" w:rsidTr="0068157A">
        <w:trPr>
          <w:trHeight w:val="429"/>
          <w:trPrChange w:id="342" w:author="QC" w:date="2022-01-19T11:11:00Z">
            <w:trPr>
              <w:trHeight w:val="429"/>
            </w:trPr>
          </w:trPrChange>
        </w:trPr>
        <w:tc>
          <w:tcPr>
            <w:tcW w:w="1183" w:type="dxa"/>
            <w:tcPrChange w:id="343" w:author="QC" w:date="2022-01-19T11:11:00Z">
              <w:tcPr>
                <w:tcW w:w="2038" w:type="dxa"/>
              </w:tcPr>
            </w:tcPrChange>
          </w:tcPr>
          <w:p w14:paraId="023CA3A5" w14:textId="77777777" w:rsidR="00540043" w:rsidRDefault="00540043" w:rsidP="00540043">
            <w:pPr>
              <w:spacing w:after="120"/>
              <w:rPr>
                <w:rFonts w:ascii="Arial" w:eastAsia="SimSun" w:hAnsi="Arial" w:cs="Arial"/>
                <w:szCs w:val="22"/>
                <w:lang w:eastAsia="zh-CN"/>
              </w:rPr>
            </w:pPr>
          </w:p>
        </w:tc>
        <w:tc>
          <w:tcPr>
            <w:tcW w:w="1783" w:type="dxa"/>
            <w:tcPrChange w:id="344" w:author="QC" w:date="2022-01-19T11:11:00Z">
              <w:tcPr>
                <w:tcW w:w="1595" w:type="dxa"/>
              </w:tcPr>
            </w:tcPrChange>
          </w:tcPr>
          <w:p w14:paraId="6B5EB4AD" w14:textId="77777777" w:rsidR="00540043" w:rsidRDefault="00540043" w:rsidP="00540043">
            <w:pPr>
              <w:spacing w:after="120"/>
              <w:rPr>
                <w:rFonts w:ascii="Arial" w:eastAsia="SimSun" w:hAnsi="Arial" w:cs="Arial"/>
                <w:szCs w:val="22"/>
                <w:lang w:eastAsia="zh-CN"/>
              </w:rPr>
            </w:pPr>
          </w:p>
        </w:tc>
        <w:tc>
          <w:tcPr>
            <w:tcW w:w="6760" w:type="dxa"/>
            <w:tcPrChange w:id="345" w:author="QC" w:date="2022-01-19T11:11:00Z">
              <w:tcPr>
                <w:tcW w:w="5718" w:type="dxa"/>
              </w:tcPr>
            </w:tcPrChange>
          </w:tcPr>
          <w:p w14:paraId="2B46327C" w14:textId="77777777" w:rsidR="00540043" w:rsidRDefault="00540043" w:rsidP="00540043">
            <w:pPr>
              <w:spacing w:after="120"/>
              <w:rPr>
                <w:rFonts w:ascii="Arial" w:eastAsia="SimSun" w:hAnsi="Arial" w:cs="Arial"/>
                <w:szCs w:val="22"/>
                <w:lang w:eastAsia="zh-CN"/>
              </w:rPr>
            </w:pPr>
          </w:p>
        </w:tc>
      </w:tr>
      <w:tr w:rsidR="00540043" w14:paraId="04B82E7F" w14:textId="77777777" w:rsidTr="0068157A">
        <w:trPr>
          <w:trHeight w:val="429"/>
          <w:trPrChange w:id="346" w:author="QC" w:date="2022-01-19T11:11:00Z">
            <w:trPr>
              <w:trHeight w:val="429"/>
            </w:trPr>
          </w:trPrChange>
        </w:trPr>
        <w:tc>
          <w:tcPr>
            <w:tcW w:w="1183" w:type="dxa"/>
            <w:tcPrChange w:id="347" w:author="QC" w:date="2022-01-19T11:11:00Z">
              <w:tcPr>
                <w:tcW w:w="2038" w:type="dxa"/>
              </w:tcPr>
            </w:tcPrChange>
          </w:tcPr>
          <w:p w14:paraId="36CD7DFD" w14:textId="77777777" w:rsidR="00540043" w:rsidRDefault="00540043" w:rsidP="00540043">
            <w:pPr>
              <w:spacing w:after="120"/>
              <w:rPr>
                <w:rFonts w:ascii="Arial" w:eastAsia="Calibri" w:hAnsi="Arial" w:cs="Arial"/>
                <w:b/>
                <w:bCs/>
                <w:szCs w:val="22"/>
                <w:lang w:val="de-DE"/>
              </w:rPr>
            </w:pPr>
          </w:p>
        </w:tc>
        <w:tc>
          <w:tcPr>
            <w:tcW w:w="1783" w:type="dxa"/>
            <w:tcPrChange w:id="348" w:author="QC" w:date="2022-01-19T11:11:00Z">
              <w:tcPr>
                <w:tcW w:w="1595" w:type="dxa"/>
              </w:tcPr>
            </w:tcPrChange>
          </w:tcPr>
          <w:p w14:paraId="04672290" w14:textId="77777777" w:rsidR="00540043" w:rsidRDefault="00540043" w:rsidP="00540043">
            <w:pPr>
              <w:spacing w:after="120"/>
              <w:rPr>
                <w:rFonts w:ascii="Arial" w:eastAsia="Calibri" w:hAnsi="Arial" w:cs="Arial"/>
                <w:b/>
                <w:bCs/>
                <w:szCs w:val="22"/>
                <w:lang w:val="de-DE"/>
              </w:rPr>
            </w:pPr>
          </w:p>
        </w:tc>
        <w:tc>
          <w:tcPr>
            <w:tcW w:w="6760" w:type="dxa"/>
            <w:tcPrChange w:id="349" w:author="QC" w:date="2022-01-19T11:11:00Z">
              <w:tcPr>
                <w:tcW w:w="5718" w:type="dxa"/>
              </w:tcPr>
            </w:tcPrChange>
          </w:tcPr>
          <w:p w14:paraId="03A5A504" w14:textId="77777777" w:rsidR="00540043" w:rsidRDefault="00540043" w:rsidP="00540043">
            <w:pPr>
              <w:spacing w:after="120"/>
              <w:rPr>
                <w:rFonts w:ascii="Arial" w:eastAsia="Calibri" w:hAnsi="Arial" w:cs="Arial"/>
                <w:b/>
                <w:bCs/>
                <w:szCs w:val="22"/>
                <w:lang w:val="de-DE"/>
              </w:rPr>
            </w:pPr>
          </w:p>
        </w:tc>
      </w:tr>
      <w:tr w:rsidR="00540043" w14:paraId="4AFC51FD" w14:textId="77777777" w:rsidTr="0068157A">
        <w:trPr>
          <w:trHeight w:val="429"/>
          <w:trPrChange w:id="350" w:author="QC" w:date="2022-01-19T11:11:00Z">
            <w:trPr>
              <w:trHeight w:val="429"/>
            </w:trPr>
          </w:trPrChange>
        </w:trPr>
        <w:tc>
          <w:tcPr>
            <w:tcW w:w="1183" w:type="dxa"/>
            <w:tcPrChange w:id="351" w:author="QC" w:date="2022-01-19T11:11:00Z">
              <w:tcPr>
                <w:tcW w:w="2038" w:type="dxa"/>
              </w:tcPr>
            </w:tcPrChange>
          </w:tcPr>
          <w:p w14:paraId="28DC7FC7" w14:textId="77777777" w:rsidR="00540043" w:rsidRDefault="00540043" w:rsidP="00540043">
            <w:pPr>
              <w:spacing w:after="120"/>
              <w:rPr>
                <w:rFonts w:ascii="Arial" w:eastAsia="Calibri" w:hAnsi="Arial" w:cs="Arial"/>
                <w:b/>
                <w:bCs/>
                <w:szCs w:val="22"/>
                <w:lang w:val="de-DE"/>
              </w:rPr>
            </w:pPr>
          </w:p>
        </w:tc>
        <w:tc>
          <w:tcPr>
            <w:tcW w:w="1783" w:type="dxa"/>
            <w:tcPrChange w:id="352" w:author="QC" w:date="2022-01-19T11:11:00Z">
              <w:tcPr>
                <w:tcW w:w="1595" w:type="dxa"/>
              </w:tcPr>
            </w:tcPrChange>
          </w:tcPr>
          <w:p w14:paraId="2E1EAD44" w14:textId="77777777" w:rsidR="00540043" w:rsidRDefault="00540043" w:rsidP="00540043">
            <w:pPr>
              <w:spacing w:after="120"/>
              <w:rPr>
                <w:rFonts w:ascii="Arial" w:eastAsia="Calibri" w:hAnsi="Arial" w:cs="Arial"/>
                <w:b/>
                <w:bCs/>
                <w:szCs w:val="22"/>
                <w:lang w:val="de-DE"/>
              </w:rPr>
            </w:pPr>
          </w:p>
        </w:tc>
        <w:tc>
          <w:tcPr>
            <w:tcW w:w="6760" w:type="dxa"/>
            <w:tcPrChange w:id="353" w:author="QC" w:date="2022-01-19T11:11:00Z">
              <w:tcPr>
                <w:tcW w:w="5718" w:type="dxa"/>
              </w:tcPr>
            </w:tcPrChange>
          </w:tcPr>
          <w:p w14:paraId="69E9D77A" w14:textId="77777777" w:rsidR="00540043" w:rsidRDefault="00540043" w:rsidP="00540043">
            <w:pPr>
              <w:spacing w:after="120"/>
              <w:rPr>
                <w:rFonts w:ascii="Arial" w:eastAsia="Calibri" w:hAnsi="Arial" w:cs="Arial"/>
                <w:b/>
                <w:bCs/>
                <w:szCs w:val="22"/>
                <w:lang w:val="de-DE"/>
              </w:rPr>
            </w:pPr>
          </w:p>
        </w:tc>
      </w:tr>
      <w:tr w:rsidR="00540043" w14:paraId="19279CC1" w14:textId="77777777" w:rsidTr="0068157A">
        <w:trPr>
          <w:trHeight w:val="429"/>
          <w:trPrChange w:id="354" w:author="QC" w:date="2022-01-19T11:11:00Z">
            <w:trPr>
              <w:trHeight w:val="429"/>
            </w:trPr>
          </w:trPrChange>
        </w:trPr>
        <w:tc>
          <w:tcPr>
            <w:tcW w:w="1183" w:type="dxa"/>
            <w:tcPrChange w:id="355" w:author="QC" w:date="2022-01-19T11:11:00Z">
              <w:tcPr>
                <w:tcW w:w="2038" w:type="dxa"/>
              </w:tcPr>
            </w:tcPrChange>
          </w:tcPr>
          <w:p w14:paraId="4CE23B9D" w14:textId="77777777" w:rsidR="00540043" w:rsidRDefault="00540043" w:rsidP="00540043">
            <w:pPr>
              <w:spacing w:after="120"/>
              <w:rPr>
                <w:rFonts w:ascii="Arial" w:eastAsia="Calibri" w:hAnsi="Arial" w:cs="Arial"/>
                <w:b/>
                <w:bCs/>
                <w:szCs w:val="22"/>
                <w:lang w:val="de-DE"/>
              </w:rPr>
            </w:pPr>
          </w:p>
        </w:tc>
        <w:tc>
          <w:tcPr>
            <w:tcW w:w="1783" w:type="dxa"/>
            <w:tcPrChange w:id="356" w:author="QC" w:date="2022-01-19T11:11:00Z">
              <w:tcPr>
                <w:tcW w:w="1595" w:type="dxa"/>
              </w:tcPr>
            </w:tcPrChange>
          </w:tcPr>
          <w:p w14:paraId="1E15D4AC" w14:textId="77777777" w:rsidR="00540043" w:rsidRDefault="00540043" w:rsidP="00540043">
            <w:pPr>
              <w:spacing w:after="120"/>
              <w:rPr>
                <w:rFonts w:ascii="Arial" w:eastAsia="Calibri" w:hAnsi="Arial" w:cs="Arial"/>
                <w:b/>
                <w:bCs/>
                <w:szCs w:val="22"/>
                <w:lang w:val="de-DE"/>
              </w:rPr>
            </w:pPr>
          </w:p>
        </w:tc>
        <w:tc>
          <w:tcPr>
            <w:tcW w:w="6760" w:type="dxa"/>
            <w:tcPrChange w:id="357" w:author="QC" w:date="2022-01-19T11:11:00Z">
              <w:tcPr>
                <w:tcW w:w="5718" w:type="dxa"/>
              </w:tcPr>
            </w:tcPrChange>
          </w:tcPr>
          <w:p w14:paraId="468C8DC5" w14:textId="77777777" w:rsidR="00540043" w:rsidRDefault="00540043" w:rsidP="00540043">
            <w:pPr>
              <w:spacing w:after="120"/>
              <w:rPr>
                <w:rFonts w:ascii="Arial" w:eastAsia="Calibri" w:hAnsi="Arial" w:cs="Arial"/>
                <w:b/>
                <w:bCs/>
                <w:szCs w:val="22"/>
                <w:lang w:val="de-DE"/>
              </w:rPr>
            </w:pPr>
          </w:p>
        </w:tc>
      </w:tr>
      <w:tr w:rsidR="00540043" w14:paraId="196A5F02" w14:textId="77777777" w:rsidTr="0068157A">
        <w:trPr>
          <w:trHeight w:val="429"/>
          <w:trPrChange w:id="358" w:author="QC" w:date="2022-01-19T11:11:00Z">
            <w:trPr>
              <w:trHeight w:val="429"/>
            </w:trPr>
          </w:trPrChange>
        </w:trPr>
        <w:tc>
          <w:tcPr>
            <w:tcW w:w="1183" w:type="dxa"/>
            <w:tcPrChange w:id="359" w:author="QC" w:date="2022-01-19T11:11:00Z">
              <w:tcPr>
                <w:tcW w:w="2038" w:type="dxa"/>
              </w:tcPr>
            </w:tcPrChange>
          </w:tcPr>
          <w:p w14:paraId="1FB557F4" w14:textId="77777777" w:rsidR="00540043" w:rsidRDefault="00540043" w:rsidP="00540043">
            <w:pPr>
              <w:spacing w:after="120"/>
              <w:rPr>
                <w:rFonts w:ascii="Arial" w:eastAsia="Calibri" w:hAnsi="Arial" w:cs="Arial"/>
                <w:b/>
                <w:bCs/>
                <w:szCs w:val="22"/>
                <w:lang w:val="de-DE"/>
              </w:rPr>
            </w:pPr>
          </w:p>
        </w:tc>
        <w:tc>
          <w:tcPr>
            <w:tcW w:w="1783" w:type="dxa"/>
            <w:tcPrChange w:id="360" w:author="QC" w:date="2022-01-19T11:11:00Z">
              <w:tcPr>
                <w:tcW w:w="1595" w:type="dxa"/>
              </w:tcPr>
            </w:tcPrChange>
          </w:tcPr>
          <w:p w14:paraId="0AFBFC31" w14:textId="77777777" w:rsidR="00540043" w:rsidRDefault="00540043" w:rsidP="00540043">
            <w:pPr>
              <w:spacing w:after="120"/>
              <w:rPr>
                <w:rFonts w:ascii="Arial" w:eastAsia="Calibri" w:hAnsi="Arial" w:cs="Arial"/>
                <w:b/>
                <w:bCs/>
                <w:szCs w:val="22"/>
                <w:lang w:val="de-DE"/>
              </w:rPr>
            </w:pPr>
          </w:p>
        </w:tc>
        <w:tc>
          <w:tcPr>
            <w:tcW w:w="6760" w:type="dxa"/>
            <w:tcPrChange w:id="361" w:author="QC" w:date="2022-01-19T11:11:00Z">
              <w:tcPr>
                <w:tcW w:w="5718" w:type="dxa"/>
              </w:tcPr>
            </w:tcPrChange>
          </w:tcPr>
          <w:p w14:paraId="0006A165" w14:textId="77777777" w:rsidR="00540043" w:rsidRDefault="00540043" w:rsidP="00540043">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BodyText"/>
        <w:rPr>
          <w:rFonts w:eastAsiaTheme="minorEastAsia"/>
          <w:b/>
          <w:szCs w:val="20"/>
          <w:lang w:val="en-GB" w:eastAsia="zh-CN"/>
        </w:rPr>
      </w:pPr>
    </w:p>
    <w:p w14:paraId="78B8518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EMR</w:t>
      </w:r>
    </w:p>
    <w:p w14:paraId="521C05CD" w14:textId="77777777" w:rsidR="00F33A4B" w:rsidRDefault="002E5225">
      <w:pPr>
        <w:pStyle w:val="BodyText"/>
        <w:rPr>
          <w:rFonts w:eastAsia="SimSun"/>
          <w:bCs/>
          <w:szCs w:val="20"/>
          <w:lang w:eastAsia="zh-CN"/>
        </w:rPr>
      </w:pPr>
      <w:r>
        <w:rPr>
          <w:rFonts w:eastAsia="SimSun" w:hint="eastAsia"/>
          <w:bCs/>
          <w:szCs w:val="20"/>
          <w:lang w:eastAsia="zh-CN"/>
        </w:rPr>
        <w:t xml:space="preserve">Based on [1] there are two interpretation on </w:t>
      </w:r>
      <w:bookmarkStart w:id="36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362"/>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18176304"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Interpretation 1(</w:t>
      </w:r>
      <w:hyperlink r:id="rId12"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543E4640"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Interpretation 2(</w:t>
      </w:r>
      <w:hyperlink r:id="rId13"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7419EF1F" w14:textId="77777777" w:rsidR="00F33A4B" w:rsidRDefault="002E5225">
      <w:pPr>
        <w:pStyle w:val="BodyText"/>
        <w:spacing w:before="120"/>
        <w:rPr>
          <w:del w:id="363" w:author="ZTE-Zhihong" w:date="2022-01-20T09:18:00Z"/>
          <w:rFonts w:eastAsia="SimSun"/>
          <w:lang w:eastAsia="zh-CN"/>
        </w:rPr>
      </w:pPr>
      <w:del w:id="364"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BodyText"/>
        <w:spacing w:before="120"/>
        <w:rPr>
          <w:del w:id="365" w:author="ZTE-Zhihong" w:date="2022-01-20T09:18:00Z"/>
          <w:rFonts w:eastAsia="SimSun"/>
          <w:lang w:eastAsia="zh-CN"/>
        </w:rPr>
      </w:pPr>
    </w:p>
    <w:bookmarkEnd w:id="17"/>
    <w:bookmarkEnd w:id="18"/>
    <w:p w14:paraId="2BDE3589" w14:textId="77777777" w:rsidR="00F33A4B" w:rsidRDefault="002E5225">
      <w:pPr>
        <w:spacing w:after="120"/>
        <w:rPr>
          <w:del w:id="366" w:author="ZTE-Zhihong" w:date="2022-01-20T09:18:00Z"/>
          <w:rFonts w:eastAsiaTheme="minorEastAsia"/>
          <w:b/>
          <w:szCs w:val="22"/>
          <w:lang w:eastAsia="zh-CN"/>
        </w:rPr>
      </w:pPr>
      <w:commentRangeStart w:id="367"/>
      <w:commentRangeStart w:id="368"/>
      <w:del w:id="369"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06B89A72" w14:textId="77777777" w:rsidR="00F33A4B" w:rsidRDefault="002E5225">
      <w:pPr>
        <w:pStyle w:val="BodyText"/>
        <w:numPr>
          <w:ilvl w:val="0"/>
          <w:numId w:val="13"/>
        </w:numPr>
        <w:spacing w:before="120"/>
        <w:rPr>
          <w:del w:id="370" w:author="ZTE-Zhihong" w:date="2022-01-20T09:18:00Z"/>
          <w:rFonts w:eastAsia="SimSun"/>
          <w:b/>
          <w:bCs/>
          <w:lang w:eastAsia="zh-CN"/>
        </w:rPr>
      </w:pPr>
      <w:del w:id="371"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7309BA70" w14:textId="77777777" w:rsidR="00F33A4B" w:rsidRDefault="002E5225">
      <w:pPr>
        <w:pStyle w:val="BodyText"/>
        <w:numPr>
          <w:ilvl w:val="0"/>
          <w:numId w:val="13"/>
        </w:numPr>
        <w:spacing w:before="120"/>
        <w:rPr>
          <w:del w:id="372" w:author="ZTE-Zhihong" w:date="2022-01-20T09:18:00Z"/>
          <w:rFonts w:eastAsia="SimSun"/>
          <w:b/>
          <w:bCs/>
          <w:lang w:eastAsia="zh-CN"/>
        </w:rPr>
      </w:pPr>
      <w:del w:id="373"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BodyText"/>
        <w:numPr>
          <w:ilvl w:val="0"/>
          <w:numId w:val="13"/>
        </w:numPr>
        <w:spacing w:before="120"/>
        <w:rPr>
          <w:del w:id="374" w:author="ZTE-Zhihong" w:date="2022-01-20T09:18:00Z"/>
          <w:rFonts w:eastAsiaTheme="minorEastAsia"/>
          <w:b/>
          <w:szCs w:val="22"/>
          <w:lang w:eastAsia="zh-CN"/>
        </w:rPr>
      </w:pPr>
      <w:del w:id="375"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367"/>
        <w:r>
          <w:rPr>
            <w:rStyle w:val="CommentReference"/>
            <w:rFonts w:eastAsia="Times New Roman"/>
          </w:rPr>
          <w:commentReference w:id="367"/>
        </w:r>
      </w:del>
      <w:commentRangeEnd w:id="368"/>
      <w:r>
        <w:commentReference w:id="368"/>
      </w:r>
    </w:p>
    <w:tbl>
      <w:tblPr>
        <w:tblStyle w:val="TableGrid"/>
        <w:tblW w:w="9351" w:type="dxa"/>
        <w:tblLook w:val="04A0" w:firstRow="1" w:lastRow="0" w:firstColumn="1" w:lastColumn="0" w:noHBand="0" w:noVBand="1"/>
      </w:tblPr>
      <w:tblGrid>
        <w:gridCol w:w="2008"/>
        <w:gridCol w:w="1783"/>
        <w:gridCol w:w="5560"/>
      </w:tblGrid>
      <w:tr w:rsidR="00F33A4B" w14:paraId="7FF04B06" w14:textId="77777777">
        <w:trPr>
          <w:trHeight w:val="429"/>
          <w:del w:id="376" w:author="ZTE-Zhihong" w:date="2022-01-20T09:18:00Z"/>
        </w:trPr>
        <w:tc>
          <w:tcPr>
            <w:tcW w:w="2038" w:type="dxa"/>
          </w:tcPr>
          <w:p w14:paraId="3B2FD8A5" w14:textId="77777777" w:rsidR="00F33A4B" w:rsidRDefault="002E5225">
            <w:pPr>
              <w:spacing w:after="120"/>
              <w:rPr>
                <w:del w:id="377" w:author="ZTE-Zhihong" w:date="2022-01-20T09:18:00Z"/>
                <w:rFonts w:ascii="Arial" w:eastAsia="Calibri" w:hAnsi="Arial" w:cs="Arial"/>
                <w:b/>
                <w:bCs/>
                <w:lang w:val="de-DE"/>
              </w:rPr>
            </w:pPr>
            <w:del w:id="378"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379" w:author="ZTE-Zhihong" w:date="2022-01-20T09:18:00Z"/>
                <w:rFonts w:ascii="Arial" w:eastAsia="SimSun" w:hAnsi="Arial" w:cs="Arial"/>
                <w:b/>
                <w:bCs/>
                <w:lang w:eastAsia="zh-CN"/>
              </w:rPr>
            </w:pPr>
            <w:del w:id="380" w:author="ZTE-Zhihong" w:date="2022-01-20T09:18:00Z">
              <w:r>
                <w:rPr>
                  <w:rFonts w:ascii="Arial" w:eastAsia="SimSun"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381" w:author="ZTE-Zhihong" w:date="2022-01-20T09:18:00Z"/>
                <w:rFonts w:ascii="Arial" w:eastAsia="Calibri" w:hAnsi="Arial" w:cs="Arial"/>
                <w:b/>
                <w:bCs/>
                <w:szCs w:val="22"/>
                <w:lang w:val="de-DE"/>
              </w:rPr>
            </w:pPr>
            <w:del w:id="382" w:author="ZTE-Zhihong" w:date="2022-01-20T09:18:00Z">
              <w:r>
                <w:rPr>
                  <w:rFonts w:ascii="Arial" w:eastAsia="Calibri" w:hAnsi="Arial" w:cs="Arial"/>
                  <w:b/>
                  <w:bCs/>
                  <w:lang w:val="de-DE"/>
                </w:rPr>
                <w:delText>Comments</w:delText>
              </w:r>
            </w:del>
          </w:p>
        </w:tc>
      </w:tr>
      <w:tr w:rsidR="00F33A4B" w14:paraId="25166039" w14:textId="77777777">
        <w:trPr>
          <w:trHeight w:val="429"/>
          <w:del w:id="383" w:author="ZTE-Zhihong" w:date="2022-01-20T09:18:00Z"/>
        </w:trPr>
        <w:tc>
          <w:tcPr>
            <w:tcW w:w="2038" w:type="dxa"/>
          </w:tcPr>
          <w:p w14:paraId="407B2B3A" w14:textId="77777777" w:rsidR="00F33A4B" w:rsidRDefault="002E5225">
            <w:pPr>
              <w:spacing w:after="120"/>
              <w:rPr>
                <w:del w:id="384" w:author="ZTE-Zhihong" w:date="2022-01-20T09:18:00Z"/>
                <w:rFonts w:ascii="Arial" w:eastAsia="Calibri" w:hAnsi="Arial" w:cs="Arial"/>
                <w:szCs w:val="22"/>
                <w:lang w:val="de-DE"/>
              </w:rPr>
            </w:pPr>
            <w:ins w:id="385" w:author="QC" w:date="2022-01-19T09:50:00Z">
              <w:del w:id="386"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387" w:author="ZTE-Zhihong" w:date="2022-01-20T09:18:00Z"/>
                <w:rFonts w:ascii="Arial" w:eastAsia="Calibri" w:hAnsi="Arial" w:cs="Arial"/>
                <w:szCs w:val="22"/>
                <w:lang w:val="de-DE"/>
              </w:rPr>
            </w:pPr>
            <w:ins w:id="388" w:author="QC" w:date="2022-01-19T09:50:00Z">
              <w:del w:id="389"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390" w:author="ZTE-Zhihong" w:date="2022-01-20T09:18:00Z"/>
                <w:rFonts w:ascii="Arial" w:eastAsia="Calibri" w:hAnsi="Arial" w:cs="Arial"/>
                <w:szCs w:val="22"/>
                <w:lang w:val="de-DE"/>
              </w:rPr>
            </w:pPr>
            <w:ins w:id="391" w:author="QC" w:date="2022-01-19T09:50:00Z">
              <w:del w:id="392" w:author="ZTE-Zhihong" w:date="2022-01-20T09:18:00Z">
                <w:r>
                  <w:rPr>
                    <w:rFonts w:ascii="Arial" w:eastAsia="Calibri" w:hAnsi="Arial" w:cs="Arial"/>
                    <w:szCs w:val="22"/>
                    <w:lang w:val="de-DE"/>
                  </w:rPr>
                  <w:delText>Agree with Ericsson</w:delText>
                </w:r>
              </w:del>
            </w:ins>
            <w:ins w:id="393" w:author="QC" w:date="2022-01-19T09:51:00Z">
              <w:del w:id="394" w:author="ZTE-Zhihong" w:date="2022-01-20T09:18:00Z">
                <w:r>
                  <w:rPr>
                    <w:rFonts w:ascii="Arial" w:eastAsia="Calibri" w:hAnsi="Arial" w:cs="Arial"/>
                    <w:szCs w:val="22"/>
                    <w:lang w:val="de-DE"/>
                  </w:rPr>
                  <w:delText>'s</w:delText>
                </w:r>
              </w:del>
            </w:ins>
            <w:ins w:id="395" w:author="QC" w:date="2022-01-19T09:50:00Z">
              <w:del w:id="396" w:author="ZTE-Zhihong" w:date="2022-01-20T09:18:00Z">
                <w:r>
                  <w:rPr>
                    <w:rFonts w:ascii="Arial" w:eastAsia="Calibri" w:hAnsi="Arial" w:cs="Arial"/>
                    <w:szCs w:val="22"/>
                    <w:lang w:val="de-DE"/>
                  </w:rPr>
                  <w:delText xml:space="preserve"> comment. This question is not needed and it will create more confusion</w:delText>
                </w:r>
              </w:del>
            </w:ins>
            <w:ins w:id="397" w:author="QC" w:date="2022-01-19T09:51:00Z">
              <w:del w:id="398" w:author="ZTE-Zhihong" w:date="2022-01-20T09:18:00Z">
                <w:r>
                  <w:rPr>
                    <w:rFonts w:ascii="Arial" w:eastAsia="Calibri" w:hAnsi="Arial" w:cs="Arial"/>
                    <w:szCs w:val="22"/>
                    <w:lang w:val="de-DE"/>
                  </w:rPr>
                  <w:delText>.</w:delText>
                </w:r>
              </w:del>
            </w:ins>
            <w:ins w:id="399" w:author="QC" w:date="2022-01-19T09:50:00Z">
              <w:del w:id="400"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401" w:author="ZTE-Zhihong" w:date="2022-01-20T09:18:00Z"/>
        </w:trPr>
        <w:tc>
          <w:tcPr>
            <w:tcW w:w="2038" w:type="dxa"/>
          </w:tcPr>
          <w:p w14:paraId="667630B0" w14:textId="77777777" w:rsidR="00F33A4B" w:rsidRDefault="00F33A4B">
            <w:pPr>
              <w:spacing w:after="120"/>
              <w:rPr>
                <w:del w:id="402"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403"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404" w:author="ZTE-Zhihong" w:date="2022-01-20T09:18:00Z"/>
                <w:rFonts w:ascii="Arial" w:eastAsia="Calibri" w:hAnsi="Arial" w:cs="Arial"/>
                <w:szCs w:val="22"/>
                <w:lang w:val="de-DE"/>
              </w:rPr>
            </w:pPr>
          </w:p>
        </w:tc>
      </w:tr>
      <w:tr w:rsidR="00F33A4B" w14:paraId="3F93E024" w14:textId="77777777">
        <w:trPr>
          <w:trHeight w:val="429"/>
          <w:del w:id="405" w:author="ZTE-Zhihong" w:date="2022-01-20T09:18:00Z"/>
        </w:trPr>
        <w:tc>
          <w:tcPr>
            <w:tcW w:w="2038" w:type="dxa"/>
          </w:tcPr>
          <w:p w14:paraId="7777A835" w14:textId="77777777" w:rsidR="00F33A4B" w:rsidRDefault="00F33A4B">
            <w:pPr>
              <w:spacing w:after="120"/>
              <w:rPr>
                <w:del w:id="406"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407"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408" w:author="ZTE-Zhihong" w:date="2022-01-20T09:18:00Z"/>
                <w:rFonts w:ascii="Arial" w:eastAsiaTheme="minorEastAsia" w:hAnsi="Arial" w:cs="Arial"/>
                <w:bCs/>
                <w:szCs w:val="22"/>
                <w:lang w:val="de-DE" w:eastAsia="zh-CN"/>
              </w:rPr>
            </w:pPr>
          </w:p>
        </w:tc>
      </w:tr>
      <w:tr w:rsidR="00F33A4B" w14:paraId="49C3356A" w14:textId="77777777">
        <w:trPr>
          <w:trHeight w:val="429"/>
          <w:del w:id="409" w:author="ZTE-Zhihong" w:date="2022-01-20T09:18:00Z"/>
        </w:trPr>
        <w:tc>
          <w:tcPr>
            <w:tcW w:w="2038" w:type="dxa"/>
          </w:tcPr>
          <w:p w14:paraId="270A89F0" w14:textId="77777777" w:rsidR="00F33A4B" w:rsidRDefault="00F33A4B">
            <w:pPr>
              <w:spacing w:after="120"/>
              <w:rPr>
                <w:del w:id="410"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411"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412" w:author="ZTE-Zhihong" w:date="2022-01-20T09:18:00Z"/>
                <w:rFonts w:ascii="Arial" w:eastAsia="Calibri" w:hAnsi="Arial" w:cs="Arial"/>
                <w:b/>
                <w:bCs/>
                <w:szCs w:val="22"/>
                <w:lang w:val="de-DE"/>
              </w:rPr>
            </w:pPr>
          </w:p>
        </w:tc>
      </w:tr>
      <w:tr w:rsidR="00F33A4B" w14:paraId="54349937" w14:textId="77777777">
        <w:trPr>
          <w:trHeight w:val="429"/>
          <w:del w:id="413" w:author="ZTE-Zhihong" w:date="2022-01-20T09:18:00Z"/>
        </w:trPr>
        <w:tc>
          <w:tcPr>
            <w:tcW w:w="2038" w:type="dxa"/>
          </w:tcPr>
          <w:p w14:paraId="60E50A3C" w14:textId="77777777" w:rsidR="00F33A4B" w:rsidRDefault="00F33A4B">
            <w:pPr>
              <w:spacing w:after="120"/>
              <w:rPr>
                <w:del w:id="414" w:author="ZTE-Zhihong" w:date="2022-01-20T09:18:00Z"/>
                <w:rFonts w:ascii="Arial" w:eastAsia="SimSun" w:hAnsi="Arial" w:cs="Arial"/>
                <w:szCs w:val="22"/>
                <w:lang w:eastAsia="zh-CN"/>
              </w:rPr>
            </w:pPr>
          </w:p>
        </w:tc>
        <w:tc>
          <w:tcPr>
            <w:tcW w:w="1595" w:type="dxa"/>
          </w:tcPr>
          <w:p w14:paraId="4DC67AC2" w14:textId="77777777" w:rsidR="00F33A4B" w:rsidRDefault="00F33A4B">
            <w:pPr>
              <w:spacing w:after="120"/>
              <w:rPr>
                <w:del w:id="415" w:author="ZTE-Zhihong" w:date="2022-01-20T09:18:00Z"/>
                <w:rFonts w:ascii="Arial" w:eastAsia="SimSun" w:hAnsi="Arial" w:cs="Arial"/>
                <w:szCs w:val="22"/>
                <w:lang w:eastAsia="zh-CN"/>
              </w:rPr>
            </w:pPr>
          </w:p>
        </w:tc>
        <w:tc>
          <w:tcPr>
            <w:tcW w:w="5718" w:type="dxa"/>
          </w:tcPr>
          <w:p w14:paraId="526051F2" w14:textId="77777777" w:rsidR="00F33A4B" w:rsidRDefault="00F33A4B">
            <w:pPr>
              <w:spacing w:after="120"/>
              <w:rPr>
                <w:del w:id="416" w:author="ZTE-Zhihong" w:date="2022-01-20T09:18:00Z"/>
                <w:rFonts w:ascii="Arial" w:eastAsia="SimSun" w:hAnsi="Arial" w:cs="Arial"/>
                <w:szCs w:val="22"/>
                <w:lang w:eastAsia="zh-CN"/>
              </w:rPr>
            </w:pPr>
          </w:p>
        </w:tc>
      </w:tr>
      <w:tr w:rsidR="00F33A4B" w14:paraId="52EFA6FB" w14:textId="77777777">
        <w:trPr>
          <w:trHeight w:val="429"/>
          <w:del w:id="417" w:author="ZTE-Zhihong" w:date="2022-01-20T09:18:00Z"/>
        </w:trPr>
        <w:tc>
          <w:tcPr>
            <w:tcW w:w="2038" w:type="dxa"/>
          </w:tcPr>
          <w:p w14:paraId="00E6A6D4" w14:textId="77777777" w:rsidR="00F33A4B" w:rsidRDefault="00F33A4B">
            <w:pPr>
              <w:spacing w:after="120"/>
              <w:rPr>
                <w:del w:id="418"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419"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420" w:author="ZTE-Zhihong" w:date="2022-01-20T09:18:00Z"/>
                <w:rFonts w:ascii="Arial" w:eastAsia="Calibri" w:hAnsi="Arial" w:cs="Arial"/>
                <w:b/>
                <w:bCs/>
                <w:szCs w:val="22"/>
                <w:lang w:val="de-DE"/>
              </w:rPr>
            </w:pPr>
          </w:p>
        </w:tc>
      </w:tr>
      <w:tr w:rsidR="00F33A4B" w14:paraId="6D626A06" w14:textId="77777777">
        <w:trPr>
          <w:trHeight w:val="429"/>
          <w:del w:id="421" w:author="ZTE-Zhihong" w:date="2022-01-20T09:18:00Z"/>
        </w:trPr>
        <w:tc>
          <w:tcPr>
            <w:tcW w:w="2038" w:type="dxa"/>
          </w:tcPr>
          <w:p w14:paraId="4EE5D2CF" w14:textId="77777777" w:rsidR="00F33A4B" w:rsidRDefault="00F33A4B">
            <w:pPr>
              <w:spacing w:after="120"/>
              <w:rPr>
                <w:del w:id="422"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423"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424" w:author="ZTE-Zhihong" w:date="2022-01-20T09:18:00Z"/>
                <w:rFonts w:ascii="Arial" w:eastAsia="Calibri" w:hAnsi="Arial" w:cs="Arial"/>
                <w:b/>
                <w:bCs/>
                <w:szCs w:val="22"/>
                <w:lang w:val="de-DE"/>
              </w:rPr>
            </w:pPr>
          </w:p>
        </w:tc>
      </w:tr>
      <w:tr w:rsidR="00F33A4B" w14:paraId="1523C483" w14:textId="77777777">
        <w:trPr>
          <w:trHeight w:val="429"/>
          <w:del w:id="425" w:author="ZTE-Zhihong" w:date="2022-01-20T09:18:00Z"/>
        </w:trPr>
        <w:tc>
          <w:tcPr>
            <w:tcW w:w="2038" w:type="dxa"/>
          </w:tcPr>
          <w:p w14:paraId="738A5E7D" w14:textId="77777777" w:rsidR="00F33A4B" w:rsidRDefault="00F33A4B">
            <w:pPr>
              <w:spacing w:after="120"/>
              <w:rPr>
                <w:del w:id="426"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427"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428" w:author="ZTE-Zhihong" w:date="2022-01-20T09:18:00Z"/>
                <w:rFonts w:ascii="Arial" w:eastAsia="Calibri" w:hAnsi="Arial" w:cs="Arial"/>
                <w:b/>
                <w:bCs/>
                <w:szCs w:val="22"/>
                <w:lang w:val="de-DE"/>
              </w:rPr>
            </w:pPr>
          </w:p>
        </w:tc>
      </w:tr>
      <w:tr w:rsidR="00F33A4B" w14:paraId="7CE6D4A8" w14:textId="77777777">
        <w:trPr>
          <w:trHeight w:val="429"/>
          <w:del w:id="429" w:author="ZTE-Zhihong" w:date="2022-01-20T09:18:00Z"/>
        </w:trPr>
        <w:tc>
          <w:tcPr>
            <w:tcW w:w="2038" w:type="dxa"/>
          </w:tcPr>
          <w:p w14:paraId="1836A218" w14:textId="77777777" w:rsidR="00F33A4B" w:rsidRDefault="00F33A4B">
            <w:pPr>
              <w:spacing w:after="120"/>
              <w:rPr>
                <w:del w:id="430"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431"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432"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BodyText"/>
        <w:numPr>
          <w:ilvl w:val="0"/>
          <w:numId w:val="13"/>
        </w:numPr>
        <w:spacing w:before="120"/>
        <w:rPr>
          <w:rFonts w:eastAsiaTheme="minorEastAsia"/>
          <w:bCs/>
          <w:lang w:eastAsia="zh-CN"/>
        </w:rPr>
      </w:pPr>
      <w:proofErr w:type="spellStart"/>
      <w:r>
        <w:rPr>
          <w:rFonts w:eastAsiaTheme="minorEastAsia" w:hint="eastAsia"/>
          <w:bCs/>
          <w:lang w:eastAsia="zh-CN"/>
        </w:rPr>
        <w:t>Opt</w:t>
      </w:r>
      <w:proofErr w:type="spellEnd"/>
      <w:r>
        <w:rPr>
          <w:rFonts w:eastAsiaTheme="minorEastAsia" w:hint="eastAsia"/>
          <w:bCs/>
          <w:lang w:eastAsia="zh-CN"/>
        </w:rPr>
        <w:t xml:space="preserve"> 1[</w:t>
      </w:r>
      <w:r>
        <w:rPr>
          <w:rFonts w:eastAsia="SimSun" w:hint="eastAsia"/>
          <w:bCs/>
          <w:szCs w:val="20"/>
          <w:lang w:eastAsia="zh-CN"/>
        </w:rPr>
        <w:t>(</w:t>
      </w:r>
      <w:hyperlink r:id="rId18"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4F2D755E"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33" w:author="QC" w:date="2022-01-19T10:10:00Z">
        <w:r>
          <w:rPr>
            <w:rFonts w:eastAsiaTheme="minorEastAsia"/>
            <w:i/>
            <w:iCs/>
            <w:lang w:val="en-GB" w:eastAsia="zh-CN"/>
          </w:rPr>
          <w:delText>loggedMeasurementConfiguration</w:delText>
        </w:r>
      </w:del>
      <w:ins w:id="434"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35"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35"/>
      <w:proofErr w:type="spellEnd"/>
      <w:r>
        <w:rPr>
          <w:rFonts w:eastAsiaTheme="minorEastAsia"/>
          <w:lang w:val="en-GB" w:eastAsia="zh-CN"/>
        </w:rPr>
        <w:t xml:space="preserve"> is not present: </w:t>
      </w:r>
    </w:p>
    <w:p w14:paraId="1DFC66F3" w14:textId="77777777" w:rsidR="00F33A4B" w:rsidRDefault="002E5225">
      <w:pPr>
        <w:pStyle w:val="BodyText"/>
        <w:spacing w:beforeLines="50" w:before="120" w:line="240" w:lineRule="auto"/>
        <w:ind w:leftChars="580" w:left="1160"/>
        <w:rPr>
          <w:rFonts w:eastAsiaTheme="minorEastAsia"/>
          <w:lang w:val="en-GB" w:eastAsia="zh-CN"/>
        </w:rPr>
        <w:pPrChange w:id="436" w:author="QC" w:date="2022-01-19T10:10:00Z">
          <w:pPr>
            <w:pStyle w:val="BodyText"/>
            <w:spacing w:beforeLines="50" w:before="120" w:line="240" w:lineRule="auto"/>
            <w:ind w:leftChars="400" w:left="800"/>
          </w:pPr>
        </w:pPrChange>
      </w:pPr>
      <w:del w:id="437"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77063CE9" w14:textId="77777777" w:rsidR="00F33A4B" w:rsidRDefault="002E5225">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38" w:author="QC" w:date="2022-01-19T10:10:00Z">
        <w:r>
          <w:rPr>
            <w:rFonts w:eastAsiaTheme="minorEastAsia"/>
            <w:i/>
            <w:iCs/>
            <w:lang w:val="en-GB" w:eastAsia="zh-CN"/>
          </w:rPr>
          <w:delText>loggedMeasurementConfiguration</w:delText>
        </w:r>
      </w:del>
      <w:ins w:id="439"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0AD47CAD"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40" w:author="QC" w:date="2022-01-19T10:10:00Z">
        <w:r>
          <w:rPr>
            <w:rFonts w:eastAsiaTheme="minorEastAsia"/>
            <w:i/>
            <w:iCs/>
            <w:lang w:val="en-GB" w:eastAsia="zh-CN"/>
          </w:rPr>
          <w:delText>loggedMeasurementConfiguration</w:delText>
        </w:r>
      </w:del>
      <w:ins w:id="441"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766FD8D4" w14:textId="77777777" w:rsidR="00F33A4B" w:rsidRDefault="00F33A4B">
      <w:pPr>
        <w:pStyle w:val="BodyText"/>
        <w:spacing w:before="120"/>
        <w:rPr>
          <w:rFonts w:eastAsiaTheme="minorEastAsia"/>
          <w:bCs/>
          <w:lang w:eastAsia="zh-CN"/>
        </w:rPr>
      </w:pPr>
    </w:p>
    <w:p w14:paraId="3BDE4589" w14:textId="77777777" w:rsidR="00F33A4B" w:rsidRDefault="002E5225">
      <w:pPr>
        <w:pStyle w:val="BodyText"/>
        <w:numPr>
          <w:ilvl w:val="0"/>
          <w:numId w:val="17"/>
        </w:numPr>
        <w:spacing w:before="120"/>
        <w:rPr>
          <w:rFonts w:eastAsiaTheme="minorEastAsia"/>
          <w:bCs/>
          <w:lang w:eastAsia="zh-CN"/>
        </w:rPr>
      </w:pPr>
      <w:r>
        <w:rPr>
          <w:rFonts w:eastAsiaTheme="minorEastAsia" w:hint="eastAsia"/>
          <w:bCs/>
          <w:lang w:eastAsia="zh-CN"/>
        </w:rPr>
        <w:t xml:space="preserve"> </w:t>
      </w:r>
      <w:proofErr w:type="spellStart"/>
      <w:r>
        <w:rPr>
          <w:rFonts w:eastAsiaTheme="minorEastAsia" w:hint="eastAsia"/>
          <w:bCs/>
          <w:lang w:eastAsia="zh-CN"/>
        </w:rPr>
        <w:t>Opt</w:t>
      </w:r>
      <w:proofErr w:type="spellEnd"/>
      <w:r>
        <w:rPr>
          <w:rFonts w:eastAsiaTheme="minorEastAsia" w:hint="eastAsia"/>
          <w:bCs/>
          <w:lang w:eastAsia="zh-CN"/>
        </w:rPr>
        <w:t xml:space="preserve"> 2 </w:t>
      </w:r>
      <w:r>
        <w:rPr>
          <w:rFonts w:eastAsia="SimSun" w:hint="eastAsia"/>
          <w:bCs/>
          <w:szCs w:val="20"/>
          <w:lang w:eastAsia="zh-CN"/>
        </w:rPr>
        <w:t xml:space="preserve"> (</w:t>
      </w:r>
      <w:hyperlink r:id="rId19"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442" w:name="OLE_LINK4"/>
      <w:r>
        <w:rPr>
          <w:rFonts w:eastAsia="SimSun" w:hint="eastAsia"/>
          <w:lang w:eastAsia="zh-CN"/>
        </w:rPr>
        <w:t>understanding of EMR related MDT configuration is as below</w:t>
      </w:r>
      <w:bookmarkEnd w:id="442"/>
      <w:ins w:id="443"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444"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445" w:author="Ericsson User" w:date="2022-01-19T16:14:00Z">
        <w:r>
          <w:rPr>
            <w:rFonts w:eastAsia="SimSun"/>
            <w:lang w:eastAsia="zh-CN"/>
          </w:rPr>
          <w:t>)</w:t>
        </w:r>
      </w:ins>
      <w:r>
        <w:rPr>
          <w:rFonts w:eastAsia="SimSun"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46"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33A4B" w14:paraId="0E47F632" w14:textId="77777777" w:rsidTr="00540043">
        <w:trPr>
          <w:trHeight w:val="429"/>
        </w:trPr>
        <w:tc>
          <w:tcPr>
            <w:tcW w:w="1981"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85CF6C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rsidTr="00540043">
        <w:trPr>
          <w:trHeight w:val="429"/>
        </w:trPr>
        <w:tc>
          <w:tcPr>
            <w:tcW w:w="1981" w:type="dxa"/>
          </w:tcPr>
          <w:p w14:paraId="79BCA298" w14:textId="77777777" w:rsidR="00F33A4B" w:rsidRDefault="002E5225">
            <w:pPr>
              <w:spacing w:after="120"/>
              <w:rPr>
                <w:rFonts w:ascii="Arial" w:eastAsia="Calibri" w:hAnsi="Arial" w:cs="Arial"/>
                <w:szCs w:val="22"/>
                <w:lang w:val="de-DE"/>
              </w:rPr>
            </w:pPr>
            <w:ins w:id="447" w:author="QC" w:date="2022-01-19T10:10:00Z">
              <w:r>
                <w:rPr>
                  <w:rFonts w:ascii="Arial" w:eastAsia="Calibri" w:hAnsi="Arial" w:cs="Arial"/>
                  <w:szCs w:val="22"/>
                  <w:lang w:val="de-DE"/>
                </w:rPr>
                <w:t>Qualcomm</w:t>
              </w:r>
            </w:ins>
          </w:p>
        </w:tc>
        <w:tc>
          <w:tcPr>
            <w:tcW w:w="1817" w:type="dxa"/>
          </w:tcPr>
          <w:p w14:paraId="54B69788" w14:textId="77777777" w:rsidR="00F33A4B" w:rsidRDefault="002E5225">
            <w:pPr>
              <w:spacing w:after="120"/>
              <w:rPr>
                <w:rFonts w:ascii="Arial" w:eastAsia="Calibri" w:hAnsi="Arial" w:cs="Arial"/>
                <w:szCs w:val="22"/>
                <w:lang w:val="de-DE"/>
              </w:rPr>
            </w:pPr>
            <w:ins w:id="448" w:author="QC" w:date="2022-01-19T10:10:00Z">
              <w:r>
                <w:rPr>
                  <w:rFonts w:ascii="Arial" w:eastAsia="Calibri" w:hAnsi="Arial" w:cs="Arial"/>
                  <w:szCs w:val="22"/>
                  <w:lang w:val="de-DE"/>
                </w:rPr>
                <w:t>Opt</w:t>
              </w:r>
            </w:ins>
            <w:ins w:id="449" w:author="QC" w:date="2022-01-19T10:11:00Z">
              <w:r>
                <w:rPr>
                  <w:rFonts w:ascii="Arial" w:eastAsia="Calibri" w:hAnsi="Arial" w:cs="Arial"/>
                  <w:szCs w:val="22"/>
                  <w:lang w:val="de-DE"/>
                </w:rPr>
                <w:t>2</w:t>
              </w:r>
            </w:ins>
          </w:p>
        </w:tc>
        <w:tc>
          <w:tcPr>
            <w:tcW w:w="5553" w:type="dxa"/>
          </w:tcPr>
          <w:p w14:paraId="7BE00F0C" w14:textId="77777777" w:rsidR="00F33A4B" w:rsidRDefault="002E5225">
            <w:pPr>
              <w:spacing w:after="120"/>
              <w:rPr>
                <w:ins w:id="450" w:author="QC" w:date="2022-01-19T10:13:00Z"/>
                <w:rFonts w:ascii="Arial" w:eastAsia="Calibri" w:hAnsi="Arial" w:cs="Arial"/>
                <w:szCs w:val="22"/>
                <w:lang w:val="de-DE"/>
              </w:rPr>
            </w:pPr>
            <w:ins w:id="451" w:author="QC" w:date="2022-01-19T10:13:00Z">
              <w:r>
                <w:rPr>
                  <w:rFonts w:ascii="Arial" w:eastAsia="Calibri" w:hAnsi="Arial" w:cs="Arial"/>
                  <w:szCs w:val="22"/>
                  <w:lang w:val="de-DE"/>
                </w:rPr>
                <w:t xml:space="preserve">I have </w:t>
              </w:r>
            </w:ins>
            <w:ins w:id="452" w:author="QC" w:date="2022-01-19T10:14:00Z">
              <w:r>
                <w:rPr>
                  <w:rFonts w:ascii="Arial" w:eastAsia="Calibri" w:hAnsi="Arial" w:cs="Arial"/>
                  <w:szCs w:val="22"/>
                  <w:lang w:val="de-DE"/>
                </w:rPr>
                <w:t xml:space="preserve">the </w:t>
              </w:r>
            </w:ins>
            <w:ins w:id="453" w:author="QC" w:date="2022-01-19T10:13:00Z">
              <w:r>
                <w:rPr>
                  <w:rFonts w:ascii="Arial" w:eastAsia="Calibri" w:hAnsi="Arial" w:cs="Arial"/>
                  <w:szCs w:val="22"/>
                  <w:lang w:val="de-DE"/>
                </w:rPr>
                <w:t>following understanding:</w:t>
              </w:r>
            </w:ins>
          </w:p>
          <w:p w14:paraId="5DAE4CF9" w14:textId="77777777" w:rsidR="00F33A4B" w:rsidRDefault="002E5225">
            <w:pPr>
              <w:pStyle w:val="ListParagraph"/>
              <w:numPr>
                <w:ilvl w:val="0"/>
                <w:numId w:val="19"/>
              </w:numPr>
              <w:tabs>
                <w:tab w:val="left" w:pos="330"/>
              </w:tabs>
              <w:spacing w:after="120"/>
              <w:rPr>
                <w:ins w:id="454" w:author="QC" w:date="2022-01-19T10:17:00Z"/>
                <w:rFonts w:ascii="Arial" w:eastAsia="Calibri" w:hAnsi="Arial" w:cs="Arial"/>
                <w:szCs w:val="22"/>
                <w:lang w:val="de-DE"/>
              </w:rPr>
              <w:pPrChange w:id="455" w:author="QC" w:date="2022-01-19T10:22:00Z">
                <w:pPr>
                  <w:pStyle w:val="ListParagraph"/>
                  <w:numPr>
                    <w:numId w:val="18"/>
                  </w:numPr>
                  <w:tabs>
                    <w:tab w:val="left" w:pos="500"/>
                    <w:tab w:val="left" w:pos="840"/>
                  </w:tabs>
                  <w:spacing w:after="120"/>
                  <w:ind w:left="410" w:hanging="260"/>
                </w:pPr>
              </w:pPrChange>
            </w:pPr>
            <w:ins w:id="456" w:author="QC" w:date="2022-01-19T10:13:00Z">
              <w:r>
                <w:rPr>
                  <w:rFonts w:ascii="Arial" w:eastAsia="Calibri" w:hAnsi="Arial" w:cs="Arial"/>
                  <w:szCs w:val="22"/>
                  <w:lang w:val="de-DE"/>
                </w:rPr>
                <w:t>UE does</w:t>
              </w:r>
            </w:ins>
            <w:ins w:id="457" w:author="QC" w:date="2022-01-19T10:14:00Z">
              <w:r>
                <w:rPr>
                  <w:rFonts w:ascii="Arial" w:eastAsia="Calibri" w:hAnsi="Arial" w:cs="Arial"/>
                  <w:szCs w:val="22"/>
                  <w:lang w:val="de-DE"/>
                </w:rPr>
                <w:t xml:space="preserve"> </w:t>
              </w:r>
            </w:ins>
            <w:ins w:id="458" w:author="QC" w:date="2022-01-19T10:13:00Z">
              <w:r>
                <w:rPr>
                  <w:rFonts w:ascii="Arial" w:eastAsia="Calibri" w:hAnsi="Arial" w:cs="Arial"/>
                  <w:szCs w:val="22"/>
                  <w:lang w:val="de-DE"/>
                </w:rPr>
                <w:t>not perform any</w:t>
              </w:r>
            </w:ins>
            <w:ins w:id="459" w:author="QC" w:date="2022-01-19T10:48:00Z">
              <w:r>
                <w:rPr>
                  <w:rFonts w:ascii="Arial" w:eastAsia="Calibri" w:hAnsi="Arial" w:cs="Arial"/>
                  <w:szCs w:val="22"/>
                  <w:lang w:val="de-DE"/>
                </w:rPr>
                <w:t xml:space="preserve"> </w:t>
              </w:r>
            </w:ins>
            <w:ins w:id="460" w:author="QC" w:date="2022-01-19T10:15:00Z">
              <w:r>
                <w:rPr>
                  <w:rFonts w:ascii="Arial" w:eastAsia="Calibri" w:hAnsi="Arial" w:cs="Arial"/>
                  <w:szCs w:val="22"/>
                  <w:lang w:val="de-DE"/>
                </w:rPr>
                <w:t xml:space="preserve">specific measurement for logged MDT. UE just logs the measurements </w:t>
              </w:r>
            </w:ins>
            <w:ins w:id="461" w:author="QC" w:date="2022-01-19T10:16:00Z">
              <w:r>
                <w:rPr>
                  <w:rFonts w:ascii="Arial" w:eastAsia="Calibri" w:hAnsi="Arial" w:cs="Arial"/>
                  <w:szCs w:val="22"/>
                  <w:lang w:val="de-DE"/>
                </w:rPr>
                <w:t>that were performed for</w:t>
              </w:r>
            </w:ins>
            <w:ins w:id="462" w:author="QC" w:date="2022-01-19T10:15:00Z">
              <w:r>
                <w:rPr>
                  <w:rFonts w:ascii="Arial" w:eastAsia="Calibri" w:hAnsi="Arial" w:cs="Arial"/>
                  <w:szCs w:val="22"/>
                  <w:lang w:val="de-DE"/>
                </w:rPr>
                <w:t xml:space="preserve"> cell</w:t>
              </w:r>
            </w:ins>
            <w:ins w:id="463" w:author="QC" w:date="2022-01-19T10:16:00Z">
              <w:r>
                <w:rPr>
                  <w:rFonts w:ascii="Arial" w:eastAsia="Calibri" w:hAnsi="Arial" w:cs="Arial"/>
                  <w:szCs w:val="22"/>
                  <w:lang w:val="de-DE"/>
                </w:rPr>
                <w:t xml:space="preserve"> </w:t>
              </w:r>
            </w:ins>
            <w:ins w:id="464" w:author="QC" w:date="2022-01-19T10:15:00Z">
              <w:r>
                <w:rPr>
                  <w:rFonts w:ascii="Arial" w:eastAsia="Calibri" w:hAnsi="Arial" w:cs="Arial"/>
                  <w:szCs w:val="22"/>
                  <w:lang w:val="de-DE"/>
                </w:rPr>
                <w:t>reselection</w:t>
              </w:r>
            </w:ins>
            <w:ins w:id="465" w:author="QC" w:date="2022-01-19T10:16:00Z">
              <w:r>
                <w:rPr>
                  <w:rFonts w:ascii="Arial" w:eastAsia="Calibri" w:hAnsi="Arial" w:cs="Arial"/>
                  <w:szCs w:val="22"/>
                  <w:lang w:val="de-DE"/>
                </w:rPr>
                <w:t xml:space="preserve"> (in rel-16 and earlier). UE </w:t>
              </w:r>
            </w:ins>
            <w:ins w:id="466" w:author="QC" w:date="2022-01-19T10:48:00Z">
              <w:r>
                <w:rPr>
                  <w:rFonts w:ascii="Arial" w:eastAsia="Calibri" w:hAnsi="Arial" w:cs="Arial"/>
                  <w:szCs w:val="22"/>
                  <w:lang w:val="de-DE"/>
                </w:rPr>
                <w:t>may</w:t>
              </w:r>
            </w:ins>
            <w:ins w:id="467" w:author="QC" w:date="2022-01-19T10:16:00Z">
              <w:r>
                <w:rPr>
                  <w:rFonts w:ascii="Arial" w:eastAsia="Calibri" w:hAnsi="Arial" w:cs="Arial"/>
                  <w:szCs w:val="22"/>
                  <w:lang w:val="de-DE"/>
                </w:rPr>
                <w:t xml:space="preserve"> log the measurements that w</w:t>
              </w:r>
            </w:ins>
            <w:ins w:id="468" w:author="QC" w:date="2022-01-19T10:17:00Z">
              <w:r>
                <w:rPr>
                  <w:rFonts w:ascii="Arial" w:eastAsia="Calibri" w:hAnsi="Arial" w:cs="Arial"/>
                  <w:szCs w:val="22"/>
                  <w:lang w:val="de-DE"/>
                </w:rPr>
                <w:t>ere</w:t>
              </w:r>
            </w:ins>
            <w:ins w:id="469" w:author="QC" w:date="2022-01-19T10:16:00Z">
              <w:r>
                <w:rPr>
                  <w:rFonts w:ascii="Arial" w:eastAsia="Calibri" w:hAnsi="Arial" w:cs="Arial"/>
                  <w:szCs w:val="22"/>
                  <w:lang w:val="de-DE"/>
                </w:rPr>
                <w:t xml:space="preserve"> per</w:t>
              </w:r>
            </w:ins>
            <w:ins w:id="470" w:author="QC" w:date="2022-01-19T10:17:00Z">
              <w:r>
                <w:rPr>
                  <w:rFonts w:ascii="Arial" w:eastAsia="Calibri" w:hAnsi="Arial" w:cs="Arial"/>
                  <w:szCs w:val="22"/>
                  <w:lang w:val="de-DE"/>
                </w:rPr>
                <w:t>formed for EMR</w:t>
              </w:r>
            </w:ins>
            <w:ins w:id="471" w:author="QC" w:date="2022-01-19T10:15:00Z">
              <w:r>
                <w:rPr>
                  <w:rFonts w:ascii="Arial" w:eastAsia="Calibri" w:hAnsi="Arial" w:cs="Arial"/>
                  <w:szCs w:val="22"/>
                  <w:lang w:val="de-DE"/>
                </w:rPr>
                <w:t xml:space="preserve"> </w:t>
              </w:r>
            </w:ins>
            <w:ins w:id="472"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pPr>
              <w:pStyle w:val="ListParagraph"/>
              <w:numPr>
                <w:ilvl w:val="0"/>
                <w:numId w:val="19"/>
              </w:numPr>
              <w:tabs>
                <w:tab w:val="left" w:pos="500"/>
              </w:tabs>
              <w:spacing w:after="120"/>
              <w:ind w:left="410" w:hanging="260"/>
              <w:rPr>
                <w:rFonts w:ascii="Arial" w:eastAsia="Calibri" w:hAnsi="Arial" w:cs="Arial"/>
                <w:szCs w:val="22"/>
                <w:lang w:val="de-DE"/>
                <w:rPrChange w:id="473" w:author="QC" w:date="2022-01-19T10:13:00Z">
                  <w:rPr>
                    <w:rFonts w:eastAsia="Calibri"/>
                  </w:rPr>
                </w:rPrChange>
              </w:rPr>
              <w:pPrChange w:id="474" w:author="QC" w:date="2022-01-19T10:17:00Z">
                <w:pPr>
                  <w:spacing w:after="120"/>
                </w:pPr>
              </w:pPrChange>
            </w:pPr>
            <w:ins w:id="475" w:author="QC" w:date="2022-01-19T10:18:00Z">
              <w:r>
                <w:rPr>
                  <w:rFonts w:ascii="Arial" w:eastAsia="Calibri" w:hAnsi="Arial" w:cs="Arial"/>
                  <w:szCs w:val="22"/>
                  <w:lang w:val="de-DE"/>
                </w:rPr>
                <w:t xml:space="preserve">UE </w:t>
              </w:r>
            </w:ins>
            <w:ins w:id="476" w:author="QC" w:date="2022-01-19T10:48:00Z">
              <w:r>
                <w:rPr>
                  <w:rFonts w:ascii="Arial" w:eastAsia="Calibri" w:hAnsi="Arial" w:cs="Arial"/>
                  <w:szCs w:val="22"/>
                  <w:lang w:val="de-DE"/>
                </w:rPr>
                <w:t xml:space="preserve">may </w:t>
              </w:r>
            </w:ins>
            <w:ins w:id="477"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478" w:author="QC" w:date="2022-01-19T10:19:00Z">
                    <w:rPr>
                      <w:rFonts w:eastAsiaTheme="minorEastAsia"/>
                      <w:lang w:eastAsia="zh-CN"/>
                    </w:rPr>
                  </w:rPrChange>
                </w:rPr>
                <w:t>is set</w:t>
              </w:r>
            </w:ins>
            <w:ins w:id="479" w:author="QC" w:date="2022-01-19T10:48:00Z">
              <w:r>
                <w:rPr>
                  <w:rFonts w:ascii="Arial" w:eastAsiaTheme="minorEastAsia" w:hAnsi="Arial" w:cs="Arial"/>
                  <w:lang w:eastAsia="zh-CN"/>
                </w:rPr>
                <w:t xml:space="preserve"> to TRU</w:t>
              </w:r>
            </w:ins>
            <w:ins w:id="480" w:author="QC" w:date="2022-01-19T10:49:00Z">
              <w:r>
                <w:rPr>
                  <w:rFonts w:ascii="Arial" w:eastAsiaTheme="minorEastAsia" w:hAnsi="Arial" w:cs="Arial"/>
                  <w:lang w:eastAsia="zh-CN"/>
                </w:rPr>
                <w:t>E</w:t>
              </w:r>
            </w:ins>
            <w:ins w:id="481" w:author="QC" w:date="2022-01-19T10:18:00Z">
              <w:r>
                <w:rPr>
                  <w:rFonts w:ascii="Arial" w:eastAsiaTheme="minorEastAsia" w:hAnsi="Arial" w:cs="Arial"/>
                  <w:lang w:eastAsia="zh-CN"/>
                  <w:rPrChange w:id="482" w:author="QC" w:date="2022-01-19T10:19:00Z">
                    <w:rPr>
                      <w:rFonts w:eastAsiaTheme="minorEastAsia"/>
                      <w:lang w:eastAsia="zh-CN"/>
                    </w:rPr>
                  </w:rPrChange>
                </w:rPr>
                <w:t>.</w:t>
              </w:r>
              <w:r>
                <w:rPr>
                  <w:rFonts w:eastAsiaTheme="minorEastAsia"/>
                  <w:lang w:eastAsia="zh-CN"/>
                </w:rPr>
                <w:t xml:space="preserve"> </w:t>
              </w:r>
            </w:ins>
            <w:ins w:id="483" w:author="QC" w:date="2022-01-19T10:19:00Z">
              <w:r>
                <w:rPr>
                  <w:rFonts w:ascii="Arial" w:eastAsiaTheme="minorEastAsia" w:hAnsi="Arial" w:cs="Arial"/>
                  <w:lang w:eastAsia="zh-CN"/>
                </w:rPr>
                <w:t>The n</w:t>
              </w:r>
              <w:r>
                <w:rPr>
                  <w:rFonts w:ascii="Arial" w:eastAsiaTheme="minorEastAsia" w:hAnsi="Arial" w:cs="Arial"/>
                  <w:lang w:eastAsia="zh-CN"/>
                  <w:rPrChange w:id="484"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485" w:author="QC" w:date="2022-01-19T10:19:00Z">
                    <w:rPr>
                      <w:rFonts w:eastAsiaTheme="minorEastAsia"/>
                      <w:lang w:eastAsia="zh-CN"/>
                    </w:rPr>
                  </w:rPrChange>
                </w:rPr>
                <w:t xml:space="preserve"> to configure</w:t>
              </w:r>
            </w:ins>
            <w:ins w:id="486" w:author="QC" w:date="2022-01-19T10:20:00Z">
              <w:r>
                <w:rPr>
                  <w:rFonts w:ascii="Arial" w:eastAsiaTheme="minorEastAsia" w:hAnsi="Arial" w:cs="Arial"/>
                  <w:lang w:eastAsia="zh-CN"/>
                </w:rPr>
                <w:t xml:space="preserve"> EMR frequencies in</w:t>
              </w:r>
            </w:ins>
            <w:ins w:id="487" w:author="QC" w:date="2022-01-19T10:19:00Z">
              <w:r>
                <w:rPr>
                  <w:rFonts w:ascii="Arial" w:eastAsiaTheme="minorEastAsia" w:hAnsi="Arial" w:cs="Arial"/>
                  <w:lang w:eastAsia="zh-CN"/>
                  <w:rPrChange w:id="488"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489" w:author="QC" w:date="2022-01-19T10:20:00Z">
              <w:r>
                <w:rPr>
                  <w:rFonts w:ascii="Arial" w:hAnsi="Arial" w:cs="Arial"/>
                  <w:b/>
                  <w:bCs/>
                  <w:rPrChange w:id="490" w:author="QC" w:date="2022-01-19T10:20:00Z">
                    <w:rPr>
                      <w:b/>
                      <w:bCs/>
                    </w:rPr>
                  </w:rPrChange>
                </w:rPr>
                <w:t>only</w:t>
              </w:r>
              <w:r>
                <w:rPr>
                  <w:rFonts w:ascii="Arial" w:hAnsi="Arial" w:cs="Arial"/>
                </w:rPr>
                <w:t xml:space="preserve"> if it has set </w:t>
              </w:r>
            </w:ins>
            <w:ins w:id="491"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rsidTr="00540043">
        <w:trPr>
          <w:trHeight w:val="429"/>
        </w:trPr>
        <w:tc>
          <w:tcPr>
            <w:tcW w:w="1981" w:type="dxa"/>
          </w:tcPr>
          <w:p w14:paraId="1AD5E17E" w14:textId="5FD62A98" w:rsidR="00F33A4B" w:rsidRDefault="004E4F08">
            <w:pPr>
              <w:spacing w:after="120"/>
              <w:rPr>
                <w:rFonts w:ascii="Arial" w:eastAsia="Calibri" w:hAnsi="Arial" w:cs="Arial"/>
                <w:szCs w:val="22"/>
                <w:lang w:val="de-DE"/>
              </w:rPr>
            </w:pPr>
            <w:ins w:id="492" w:author="Ericsson User" w:date="2022-01-20T09:22:00Z">
              <w:r>
                <w:rPr>
                  <w:rFonts w:ascii="Arial" w:eastAsia="Calibri" w:hAnsi="Arial" w:cs="Arial"/>
                  <w:szCs w:val="22"/>
                  <w:lang w:val="de-DE"/>
                </w:rPr>
                <w:t>Ericsson</w:t>
              </w:r>
            </w:ins>
          </w:p>
        </w:tc>
        <w:tc>
          <w:tcPr>
            <w:tcW w:w="1817" w:type="dxa"/>
          </w:tcPr>
          <w:p w14:paraId="1A3871B9" w14:textId="3323DCBC" w:rsidR="00F33A4B" w:rsidRDefault="004E4F08">
            <w:pPr>
              <w:spacing w:after="120"/>
              <w:rPr>
                <w:rFonts w:ascii="Arial" w:eastAsia="Calibri" w:hAnsi="Arial" w:cs="Arial"/>
                <w:szCs w:val="22"/>
                <w:lang w:val="de-DE"/>
              </w:rPr>
            </w:pPr>
            <w:ins w:id="493" w:author="Ericsson User" w:date="2022-01-20T09:22:00Z">
              <w:r>
                <w:rPr>
                  <w:rFonts w:ascii="Arial" w:eastAsia="Calibri" w:hAnsi="Arial" w:cs="Arial"/>
                  <w:szCs w:val="22"/>
                  <w:lang w:val="de-DE"/>
                </w:rPr>
                <w:t>Opt2</w:t>
              </w:r>
            </w:ins>
          </w:p>
        </w:tc>
        <w:tc>
          <w:tcPr>
            <w:tcW w:w="5553" w:type="dxa"/>
          </w:tcPr>
          <w:p w14:paraId="16BE0DFD" w14:textId="77777777" w:rsidR="004E4F08" w:rsidRDefault="004E4F08" w:rsidP="004E4F08">
            <w:pPr>
              <w:spacing w:after="120"/>
              <w:rPr>
                <w:ins w:id="494" w:author="Ericsson User" w:date="2022-01-20T09:22:00Z"/>
                <w:rFonts w:ascii="Arial" w:eastAsia="Calibri" w:hAnsi="Arial" w:cs="Arial"/>
                <w:i/>
                <w:iCs/>
                <w:szCs w:val="22"/>
                <w:lang w:val="de-DE"/>
              </w:rPr>
            </w:pPr>
            <w:ins w:id="495"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496" w:author="Ericsson User" w:date="2022-01-20T09:22:00Z"/>
                <w:rFonts w:ascii="Arial" w:eastAsia="Calibri" w:hAnsi="Arial" w:cs="Arial"/>
                <w:i/>
                <w:iCs/>
                <w:szCs w:val="22"/>
                <w:lang w:val="de-DE"/>
              </w:rPr>
            </w:pPr>
          </w:p>
          <w:p w14:paraId="5C72F316" w14:textId="60966C70" w:rsidR="004E4F08" w:rsidRDefault="004E4F08" w:rsidP="004E4F08">
            <w:pPr>
              <w:spacing w:after="120"/>
              <w:rPr>
                <w:ins w:id="497" w:author="Ericsson User" w:date="2022-01-20T09:22:00Z"/>
                <w:rFonts w:ascii="Arial" w:eastAsia="Calibri" w:hAnsi="Arial" w:cs="Arial"/>
                <w:szCs w:val="22"/>
                <w:lang w:val="de-DE"/>
              </w:rPr>
            </w:pPr>
            <w:ins w:id="498" w:author="Ericsson User" w:date="2022-01-20T09:22:00Z">
              <w:r>
                <w:rPr>
                  <w:rFonts w:ascii="Arial" w:eastAsia="Calibri" w:hAnsi="Arial" w:cs="Arial"/>
                  <w:szCs w:val="22"/>
                  <w:lang w:val="de-DE"/>
                </w:rPr>
                <w:t>However we think this</w:t>
              </w:r>
            </w:ins>
            <w:ins w:id="499" w:author="Ericsson User" w:date="2022-01-20T09:23:00Z">
              <w:r w:rsidR="005C7081">
                <w:rPr>
                  <w:rFonts w:ascii="Arial" w:eastAsia="Calibri" w:hAnsi="Arial" w:cs="Arial"/>
                  <w:szCs w:val="22"/>
                  <w:lang w:val="de-DE"/>
                </w:rPr>
                <w:t xml:space="preserve"> scenario</w:t>
              </w:r>
            </w:ins>
            <w:ins w:id="500"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501"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502"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540043" w14:paraId="581ADC96" w14:textId="77777777" w:rsidTr="00540043">
        <w:trPr>
          <w:trHeight w:val="429"/>
        </w:trPr>
        <w:tc>
          <w:tcPr>
            <w:tcW w:w="1981" w:type="dxa"/>
          </w:tcPr>
          <w:p w14:paraId="0D7C6C05" w14:textId="21A49B31" w:rsidR="00540043" w:rsidRDefault="00540043" w:rsidP="00540043">
            <w:pPr>
              <w:spacing w:after="120"/>
              <w:rPr>
                <w:rFonts w:ascii="Arial" w:eastAsiaTheme="minorEastAsia" w:hAnsi="Arial" w:cs="Arial"/>
                <w:bCs/>
                <w:szCs w:val="22"/>
                <w:lang w:val="de-DE" w:eastAsia="zh-CN"/>
              </w:rPr>
            </w:pPr>
            <w:ins w:id="503"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7948A2EB" w14:textId="42E26C8F" w:rsidR="00540043" w:rsidRDefault="00540043" w:rsidP="00540043">
            <w:pPr>
              <w:spacing w:after="120"/>
              <w:rPr>
                <w:rFonts w:ascii="Arial" w:eastAsiaTheme="minorEastAsia" w:hAnsi="Arial" w:cs="Arial"/>
                <w:bCs/>
                <w:szCs w:val="22"/>
                <w:lang w:val="de-DE" w:eastAsia="zh-CN"/>
              </w:rPr>
            </w:pPr>
            <w:ins w:id="50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29EFB48" w14:textId="036B87EA" w:rsidR="00540043" w:rsidRDefault="00540043" w:rsidP="00540043">
            <w:pPr>
              <w:spacing w:after="120"/>
              <w:rPr>
                <w:rFonts w:ascii="Arial" w:eastAsiaTheme="minorEastAsia" w:hAnsi="Arial" w:cs="Arial"/>
                <w:bCs/>
                <w:szCs w:val="22"/>
                <w:lang w:val="de-DE" w:eastAsia="zh-CN"/>
              </w:rPr>
            </w:pPr>
            <w:ins w:id="505" w:author="OPPO- Liu Yang" w:date="2022-01-20T17:01:00Z">
              <w:r>
                <w:rPr>
                  <w:rFonts w:ascii="Arial" w:eastAsiaTheme="minorEastAsia" w:hAnsi="Arial" w:cs="Arial"/>
                  <w:szCs w:val="22"/>
                  <w:lang w:val="de-DE" w:eastAsia="zh-CN"/>
                </w:rPr>
                <w:t xml:space="preserve">Personally, I cannot understand a. in option 1. </w:t>
              </w:r>
              <w:proofErr w:type="spellStart"/>
              <w:r>
                <w:rPr>
                  <w:rFonts w:ascii="Arial" w:eastAsiaTheme="minorEastAsia" w:hAnsi="Arial" w:cs="Arial"/>
                  <w:szCs w:val="22"/>
                  <w:lang w:val="de-DE" w:eastAsia="zh-CN"/>
                </w:rPr>
                <w:t>Whether</w:t>
              </w:r>
              <w:proofErr w:type="spellEnd"/>
              <w:r>
                <w:rPr>
                  <w:rFonts w:ascii="Arial" w:eastAsiaTheme="minorEastAsia" w:hAnsi="Arial" w:cs="Arial"/>
                  <w:szCs w:val="22"/>
                  <w:lang w:val="de-DE" w:eastAsia="zh-CN"/>
                </w:rPr>
                <w:t xml:space="preserve"> UE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perform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early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measurement</w:t>
              </w:r>
              <w:proofErr w:type="spellEnd"/>
              <w:r>
                <w:rPr>
                  <w:rFonts w:ascii="Arial" w:eastAsiaTheme="minorEastAsia" w:hAnsi="Arial" w:cs="Arial"/>
                  <w:szCs w:val="22"/>
                  <w:lang w:val="de-DE" w:eastAsia="zh-CN"/>
                </w:rPr>
                <w:t xml:space="preserve"> MDT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depends</w:t>
              </w:r>
              <w:proofErr w:type="spellEnd"/>
              <w:r>
                <w:rPr>
                  <w:rFonts w:ascii="Arial" w:eastAsiaTheme="minorEastAsia" w:hAnsi="Arial" w:cs="Arial"/>
                  <w:szCs w:val="22"/>
                  <w:lang w:val="de-DE" w:eastAsia="zh-CN"/>
                </w:rPr>
                <w:t xml:space="preserve"> on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presence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of</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eastAsiaTheme="minorEastAsia"/>
                  <w:i/>
                  <w:iCs/>
                  <w:lang w:val="en-GB" w:eastAsia="zh-CN"/>
                </w:rPr>
                <w:t>earlyMeasIndication</w:t>
              </w:r>
              <w:proofErr w:type="spellEnd"/>
              <w:r>
                <w:rPr>
                  <w:rFonts w:eastAsiaTheme="minorEastAsia"/>
                  <w:lang w:val="en-GB" w:eastAsia="zh-CN"/>
                </w:rPr>
                <w:t xml:space="preserve">. 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540043" w14:paraId="74372950" w14:textId="77777777" w:rsidTr="00540043">
        <w:trPr>
          <w:trHeight w:val="429"/>
        </w:trPr>
        <w:tc>
          <w:tcPr>
            <w:tcW w:w="1981" w:type="dxa"/>
          </w:tcPr>
          <w:p w14:paraId="198D41D5" w14:textId="7B5B2998" w:rsidR="00540043" w:rsidRPr="0068157A" w:rsidRDefault="0068157A" w:rsidP="00540043">
            <w:pPr>
              <w:spacing w:after="120"/>
              <w:rPr>
                <w:rFonts w:ascii="Arial" w:eastAsia="Calibri" w:hAnsi="Arial" w:cs="Arial"/>
                <w:szCs w:val="22"/>
                <w:lang w:val="de-DE"/>
                <w:rPrChange w:id="506" w:author="Nokia Gosia" w:date="2022-01-21T00:15:00Z">
                  <w:rPr>
                    <w:rFonts w:ascii="Arial" w:eastAsia="Calibri" w:hAnsi="Arial" w:cs="Arial"/>
                    <w:b/>
                    <w:bCs/>
                    <w:szCs w:val="22"/>
                    <w:lang w:val="de-DE"/>
                  </w:rPr>
                </w:rPrChange>
              </w:rPr>
            </w:pPr>
            <w:ins w:id="507" w:author="Nokia Gosia" w:date="2022-01-21T00:15:00Z">
              <w:r w:rsidRPr="0068157A">
                <w:rPr>
                  <w:rFonts w:ascii="Arial" w:eastAsia="Calibri" w:hAnsi="Arial" w:cs="Arial"/>
                  <w:szCs w:val="22"/>
                  <w:lang w:val="de-DE"/>
                  <w:rPrChange w:id="508" w:author="Nokia Gosia" w:date="2022-01-21T00:15:00Z">
                    <w:rPr>
                      <w:rFonts w:ascii="Arial" w:eastAsia="Calibri" w:hAnsi="Arial" w:cs="Arial"/>
                      <w:b/>
                      <w:bCs/>
                      <w:szCs w:val="22"/>
                      <w:lang w:val="de-DE"/>
                    </w:rPr>
                  </w:rPrChange>
                </w:rPr>
                <w:t>Nokia</w:t>
              </w:r>
            </w:ins>
          </w:p>
        </w:tc>
        <w:tc>
          <w:tcPr>
            <w:tcW w:w="1817" w:type="dxa"/>
          </w:tcPr>
          <w:p w14:paraId="5B234BF7" w14:textId="4DD47150" w:rsidR="00540043" w:rsidRPr="0068157A" w:rsidRDefault="0068157A" w:rsidP="00540043">
            <w:pPr>
              <w:spacing w:after="120"/>
              <w:rPr>
                <w:rFonts w:ascii="Arial" w:eastAsia="Calibri" w:hAnsi="Arial" w:cs="Arial"/>
                <w:szCs w:val="22"/>
                <w:lang w:val="de-DE"/>
                <w:rPrChange w:id="509" w:author="Nokia Gosia" w:date="2022-01-21T00:16:00Z">
                  <w:rPr>
                    <w:rFonts w:ascii="Arial" w:eastAsia="Calibri" w:hAnsi="Arial" w:cs="Arial"/>
                    <w:b/>
                    <w:bCs/>
                    <w:szCs w:val="22"/>
                    <w:lang w:val="de-DE"/>
                  </w:rPr>
                </w:rPrChange>
              </w:rPr>
            </w:pPr>
            <w:ins w:id="510" w:author="Nokia Gosia" w:date="2022-01-21T00:15:00Z">
              <w:r w:rsidRPr="0068157A">
                <w:rPr>
                  <w:rFonts w:ascii="Arial" w:eastAsia="Calibri" w:hAnsi="Arial" w:cs="Arial"/>
                  <w:szCs w:val="22"/>
                  <w:lang w:val="de-DE"/>
                  <w:rPrChange w:id="511" w:author="Nokia Gosia" w:date="2022-01-21T00:16:00Z">
                    <w:rPr>
                      <w:rFonts w:ascii="Arial" w:eastAsia="Calibri" w:hAnsi="Arial" w:cs="Arial"/>
                      <w:b/>
                      <w:bCs/>
                      <w:szCs w:val="22"/>
                      <w:lang w:val="de-DE"/>
                    </w:rPr>
                  </w:rPrChange>
                </w:rPr>
                <w:t>Option 1</w:t>
              </w:r>
            </w:ins>
          </w:p>
        </w:tc>
        <w:tc>
          <w:tcPr>
            <w:tcW w:w="5553" w:type="dxa"/>
          </w:tcPr>
          <w:p w14:paraId="7426166C" w14:textId="2ED94159" w:rsidR="00540043" w:rsidRPr="0068157A" w:rsidRDefault="0068157A" w:rsidP="00540043">
            <w:pPr>
              <w:spacing w:after="120"/>
              <w:rPr>
                <w:rFonts w:ascii="Arial" w:eastAsia="Calibri" w:hAnsi="Arial" w:cs="Arial"/>
                <w:szCs w:val="22"/>
                <w:lang w:val="de-DE"/>
                <w:rPrChange w:id="512" w:author="Nokia Gosia" w:date="2022-01-21T00:16:00Z">
                  <w:rPr>
                    <w:rFonts w:ascii="Arial" w:eastAsia="Calibri" w:hAnsi="Arial" w:cs="Arial"/>
                    <w:b/>
                    <w:bCs/>
                    <w:szCs w:val="22"/>
                    <w:lang w:val="de-DE"/>
                  </w:rPr>
                </w:rPrChange>
              </w:rPr>
            </w:pPr>
            <w:ins w:id="513" w:author="Nokia Gosia" w:date="2022-01-21T00:15:00Z">
              <w:r w:rsidRPr="0068157A">
                <w:rPr>
                  <w:rFonts w:ascii="Arial" w:eastAsia="Calibri" w:hAnsi="Arial" w:cs="Arial"/>
                  <w:szCs w:val="22"/>
                  <w:lang w:val="de-DE"/>
                  <w:rPrChange w:id="514" w:author="Nokia Gosia" w:date="2022-01-21T00:16:00Z">
                    <w:rPr>
                      <w:rFonts w:ascii="Arial" w:eastAsia="Calibri" w:hAnsi="Arial" w:cs="Arial"/>
                      <w:b/>
                      <w:bCs/>
                      <w:szCs w:val="22"/>
                      <w:lang w:val="de-DE"/>
                    </w:rPr>
                  </w:rPrChange>
                </w:rPr>
                <w:t xml:space="preserve">EMR </w:t>
              </w:r>
              <w:proofErr w:type="spellStart"/>
              <w:r w:rsidRPr="0068157A">
                <w:rPr>
                  <w:rFonts w:ascii="Arial" w:eastAsia="Calibri" w:hAnsi="Arial" w:cs="Arial"/>
                  <w:szCs w:val="22"/>
                  <w:lang w:val="de-DE"/>
                  <w:rPrChange w:id="515" w:author="Nokia Gosia" w:date="2022-01-21T00:16:00Z">
                    <w:rPr>
                      <w:rFonts w:ascii="Arial" w:eastAsia="Calibri" w:hAnsi="Arial" w:cs="Arial"/>
                      <w:b/>
                      <w:bCs/>
                      <w:szCs w:val="22"/>
                      <w:lang w:val="de-DE"/>
                    </w:rPr>
                  </w:rPrChange>
                </w:rPr>
                <w:t>results</w:t>
              </w:r>
              <w:proofErr w:type="spellEnd"/>
              <w:r w:rsidRPr="0068157A">
                <w:rPr>
                  <w:rFonts w:ascii="Arial" w:eastAsia="Calibri" w:hAnsi="Arial" w:cs="Arial"/>
                  <w:szCs w:val="22"/>
                  <w:lang w:val="de-DE"/>
                  <w:rPrChange w:id="516"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17" w:author="Nokia Gosia" w:date="2022-01-21T00:16:00Z">
                    <w:rPr>
                      <w:rFonts w:ascii="Arial" w:eastAsia="Calibri" w:hAnsi="Arial" w:cs="Arial"/>
                      <w:b/>
                      <w:bCs/>
                      <w:szCs w:val="22"/>
                      <w:lang w:val="de-DE"/>
                    </w:rPr>
                  </w:rPrChange>
                </w:rPr>
                <w:t>can</w:t>
              </w:r>
              <w:proofErr w:type="spellEnd"/>
              <w:r w:rsidRPr="0068157A">
                <w:rPr>
                  <w:rFonts w:ascii="Arial" w:eastAsia="Calibri" w:hAnsi="Arial" w:cs="Arial"/>
                  <w:szCs w:val="22"/>
                  <w:lang w:val="de-DE"/>
                  <w:rPrChange w:id="518"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19" w:author="Nokia Gosia" w:date="2022-01-21T00:16:00Z">
                    <w:rPr>
                      <w:rFonts w:ascii="Arial" w:eastAsia="Calibri" w:hAnsi="Arial" w:cs="Arial"/>
                      <w:b/>
                      <w:bCs/>
                      <w:szCs w:val="22"/>
                      <w:lang w:val="de-DE"/>
                    </w:rPr>
                  </w:rPrChange>
                </w:rPr>
                <w:t>be</w:t>
              </w:r>
              <w:proofErr w:type="spellEnd"/>
              <w:r w:rsidRPr="0068157A">
                <w:rPr>
                  <w:rFonts w:ascii="Arial" w:eastAsia="Calibri" w:hAnsi="Arial" w:cs="Arial"/>
                  <w:szCs w:val="22"/>
                  <w:lang w:val="de-DE"/>
                  <w:rPrChange w:id="520"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21" w:author="Nokia Gosia" w:date="2022-01-21T00:16:00Z">
                    <w:rPr>
                      <w:rFonts w:ascii="Arial" w:eastAsia="Calibri" w:hAnsi="Arial" w:cs="Arial"/>
                      <w:b/>
                      <w:bCs/>
                      <w:szCs w:val="22"/>
                      <w:lang w:val="de-DE"/>
                    </w:rPr>
                  </w:rPrChange>
                </w:rPr>
                <w:t>retrieved</w:t>
              </w:r>
              <w:proofErr w:type="spellEnd"/>
              <w:r w:rsidRPr="0068157A">
                <w:rPr>
                  <w:rFonts w:ascii="Arial" w:eastAsia="Calibri" w:hAnsi="Arial" w:cs="Arial"/>
                  <w:szCs w:val="22"/>
                  <w:lang w:val="de-DE"/>
                  <w:rPrChange w:id="522"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23" w:author="Nokia Gosia" w:date="2022-01-21T00:16:00Z">
                    <w:rPr>
                      <w:rFonts w:ascii="Arial" w:eastAsia="Calibri" w:hAnsi="Arial" w:cs="Arial"/>
                      <w:b/>
                      <w:bCs/>
                      <w:szCs w:val="22"/>
                      <w:lang w:val="de-DE"/>
                    </w:rPr>
                  </w:rPrChange>
                </w:rPr>
                <w:t>by</w:t>
              </w:r>
              <w:proofErr w:type="spellEnd"/>
              <w:r w:rsidRPr="0068157A">
                <w:rPr>
                  <w:rFonts w:ascii="Arial" w:eastAsia="Calibri" w:hAnsi="Arial" w:cs="Arial"/>
                  <w:szCs w:val="22"/>
                  <w:lang w:val="de-DE"/>
                  <w:rPrChange w:id="524"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25" w:author="Nokia Gosia" w:date="2022-01-21T00:16:00Z">
                    <w:rPr>
                      <w:rFonts w:ascii="Arial" w:eastAsia="Calibri" w:hAnsi="Arial" w:cs="Arial"/>
                      <w:b/>
                      <w:bCs/>
                      <w:szCs w:val="22"/>
                      <w:lang w:val="de-DE"/>
                    </w:rPr>
                  </w:rPrChange>
                </w:rPr>
                <w:t>the</w:t>
              </w:r>
              <w:proofErr w:type="spellEnd"/>
              <w:r w:rsidRPr="0068157A">
                <w:rPr>
                  <w:rFonts w:ascii="Arial" w:eastAsia="Calibri" w:hAnsi="Arial" w:cs="Arial"/>
                  <w:szCs w:val="22"/>
                  <w:lang w:val="de-DE"/>
                  <w:rPrChange w:id="526"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27" w:author="Nokia Gosia" w:date="2022-01-21T00:16:00Z">
                    <w:rPr>
                      <w:rFonts w:ascii="Arial" w:eastAsia="Calibri" w:hAnsi="Arial" w:cs="Arial"/>
                      <w:b/>
                      <w:bCs/>
                      <w:szCs w:val="22"/>
                      <w:lang w:val="de-DE"/>
                    </w:rPr>
                  </w:rPrChange>
                </w:rPr>
                <w:t>network</w:t>
              </w:r>
              <w:proofErr w:type="spellEnd"/>
              <w:r w:rsidRPr="0068157A">
                <w:rPr>
                  <w:rFonts w:ascii="Arial" w:eastAsia="Calibri" w:hAnsi="Arial" w:cs="Arial"/>
                  <w:szCs w:val="22"/>
                  <w:lang w:val="de-DE"/>
                  <w:rPrChange w:id="528"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29" w:author="Nokia Gosia" w:date="2022-01-21T00:16:00Z">
                    <w:rPr>
                      <w:rFonts w:ascii="Arial" w:eastAsia="Calibri" w:hAnsi="Arial" w:cs="Arial"/>
                      <w:b/>
                      <w:bCs/>
                      <w:szCs w:val="22"/>
                      <w:lang w:val="de-DE"/>
                    </w:rPr>
                  </w:rPrChange>
                </w:rPr>
                <w:t>anyway</w:t>
              </w:r>
              <w:proofErr w:type="spellEnd"/>
              <w:r w:rsidRPr="0068157A">
                <w:rPr>
                  <w:rFonts w:ascii="Arial" w:eastAsia="Calibri" w:hAnsi="Arial" w:cs="Arial"/>
                  <w:szCs w:val="22"/>
                  <w:lang w:val="de-DE"/>
                  <w:rPrChange w:id="530"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31" w:author="Nokia Gosia" w:date="2022-01-21T00:16:00Z">
                    <w:rPr>
                      <w:rFonts w:ascii="Arial" w:eastAsia="Calibri" w:hAnsi="Arial" w:cs="Arial"/>
                      <w:b/>
                      <w:bCs/>
                      <w:szCs w:val="22"/>
                      <w:lang w:val="de-DE"/>
                    </w:rPr>
                  </w:rPrChange>
                </w:rPr>
                <w:t>no</w:t>
              </w:r>
              <w:proofErr w:type="spellEnd"/>
              <w:r w:rsidRPr="0068157A">
                <w:rPr>
                  <w:rFonts w:ascii="Arial" w:eastAsia="Calibri" w:hAnsi="Arial" w:cs="Arial"/>
                  <w:szCs w:val="22"/>
                  <w:lang w:val="de-DE"/>
                  <w:rPrChange w:id="532"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33" w:author="Nokia Gosia" w:date="2022-01-21T00:16:00Z">
                    <w:rPr>
                      <w:rFonts w:ascii="Arial" w:eastAsia="Calibri" w:hAnsi="Arial" w:cs="Arial"/>
                      <w:b/>
                      <w:bCs/>
                      <w:szCs w:val="22"/>
                      <w:lang w:val="de-DE"/>
                    </w:rPr>
                  </w:rPrChange>
                </w:rPr>
                <w:t>need</w:t>
              </w:r>
              <w:proofErr w:type="spellEnd"/>
              <w:r w:rsidRPr="0068157A">
                <w:rPr>
                  <w:rFonts w:ascii="Arial" w:eastAsia="Calibri" w:hAnsi="Arial" w:cs="Arial"/>
                  <w:szCs w:val="22"/>
                  <w:lang w:val="de-DE"/>
                  <w:rPrChange w:id="534"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35" w:author="Nokia Gosia" w:date="2022-01-21T00:16:00Z">
                    <w:rPr>
                      <w:rFonts w:ascii="Arial" w:eastAsia="Calibri" w:hAnsi="Arial" w:cs="Arial"/>
                      <w:b/>
                      <w:bCs/>
                      <w:szCs w:val="22"/>
                      <w:lang w:val="de-DE"/>
                    </w:rPr>
                  </w:rPrChange>
                </w:rPr>
                <w:t>to</w:t>
              </w:r>
              <w:proofErr w:type="spellEnd"/>
              <w:r w:rsidRPr="0068157A">
                <w:rPr>
                  <w:rFonts w:ascii="Arial" w:eastAsia="Calibri" w:hAnsi="Arial" w:cs="Arial"/>
                  <w:szCs w:val="22"/>
                  <w:lang w:val="de-DE"/>
                  <w:rPrChange w:id="536"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37" w:author="Nokia Gosia" w:date="2022-01-21T00:16:00Z">
                    <w:rPr>
                      <w:rFonts w:ascii="Arial" w:eastAsia="Calibri" w:hAnsi="Arial" w:cs="Arial"/>
                      <w:b/>
                      <w:bCs/>
                      <w:szCs w:val="22"/>
                      <w:lang w:val="de-DE"/>
                    </w:rPr>
                  </w:rPrChange>
                </w:rPr>
                <w:t>extend</w:t>
              </w:r>
              <w:proofErr w:type="spellEnd"/>
              <w:r w:rsidRPr="0068157A">
                <w:rPr>
                  <w:rFonts w:ascii="Arial" w:eastAsia="Calibri" w:hAnsi="Arial" w:cs="Arial"/>
                  <w:szCs w:val="22"/>
                  <w:lang w:val="de-DE"/>
                  <w:rPrChange w:id="538" w:author="Nokia Gosia" w:date="2022-01-21T00:16:00Z">
                    <w:rPr>
                      <w:rFonts w:ascii="Arial" w:eastAsia="Calibri" w:hAnsi="Arial" w:cs="Arial"/>
                      <w:b/>
                      <w:bCs/>
                      <w:szCs w:val="22"/>
                      <w:lang w:val="de-DE"/>
                    </w:rPr>
                  </w:rPrChange>
                </w:rPr>
                <w:t xml:space="preserve"> </w:t>
              </w:r>
            </w:ins>
            <w:proofErr w:type="spellStart"/>
            <w:ins w:id="539" w:author="Nokia Gosia" w:date="2022-01-21T00:16:00Z">
              <w:r w:rsidRPr="0068157A">
                <w:rPr>
                  <w:rFonts w:ascii="Arial" w:eastAsia="Calibri" w:hAnsi="Arial" w:cs="Arial"/>
                  <w:szCs w:val="22"/>
                  <w:lang w:val="de-DE"/>
                  <w:rPrChange w:id="540" w:author="Nokia Gosia" w:date="2022-01-21T00:16:00Z">
                    <w:rPr>
                      <w:rFonts w:ascii="Arial" w:eastAsia="Calibri" w:hAnsi="Arial" w:cs="Arial"/>
                      <w:b/>
                      <w:bCs/>
                      <w:szCs w:val="22"/>
                      <w:lang w:val="de-DE"/>
                    </w:rPr>
                  </w:rPrChange>
                </w:rPr>
                <w:t>Logged</w:t>
              </w:r>
              <w:proofErr w:type="spellEnd"/>
              <w:r w:rsidRPr="0068157A">
                <w:rPr>
                  <w:rFonts w:ascii="Arial" w:eastAsia="Calibri" w:hAnsi="Arial" w:cs="Arial"/>
                  <w:szCs w:val="22"/>
                  <w:lang w:val="de-DE"/>
                  <w:rPrChange w:id="541" w:author="Nokia Gosia" w:date="2022-01-21T00:16:00Z">
                    <w:rPr>
                      <w:rFonts w:ascii="Arial" w:eastAsia="Calibri" w:hAnsi="Arial" w:cs="Arial"/>
                      <w:b/>
                      <w:bCs/>
                      <w:szCs w:val="22"/>
                      <w:lang w:val="de-DE"/>
                    </w:rPr>
                  </w:rPrChange>
                </w:rPr>
                <w:t xml:space="preserve"> MDT </w:t>
              </w:r>
              <w:proofErr w:type="spellStart"/>
              <w:r w:rsidRPr="0068157A">
                <w:rPr>
                  <w:rFonts w:ascii="Arial" w:eastAsia="Calibri" w:hAnsi="Arial" w:cs="Arial"/>
                  <w:szCs w:val="22"/>
                  <w:lang w:val="de-DE"/>
                  <w:rPrChange w:id="542" w:author="Nokia Gosia" w:date="2022-01-21T00:16:00Z">
                    <w:rPr>
                      <w:rFonts w:ascii="Arial" w:eastAsia="Calibri" w:hAnsi="Arial" w:cs="Arial"/>
                      <w:b/>
                      <w:bCs/>
                      <w:szCs w:val="22"/>
                      <w:lang w:val="de-DE"/>
                    </w:rPr>
                  </w:rPrChange>
                </w:rPr>
                <w:t>report</w:t>
              </w:r>
              <w:proofErr w:type="spellEnd"/>
              <w:r w:rsidRPr="0068157A">
                <w:rPr>
                  <w:rFonts w:ascii="Arial" w:eastAsia="Calibri" w:hAnsi="Arial" w:cs="Arial"/>
                  <w:szCs w:val="22"/>
                  <w:lang w:val="de-DE"/>
                  <w:rPrChange w:id="543"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44" w:author="Nokia Gosia" w:date="2022-01-21T00:16:00Z">
                    <w:rPr>
                      <w:rFonts w:ascii="Arial" w:eastAsia="Calibri" w:hAnsi="Arial" w:cs="Arial"/>
                      <w:b/>
                      <w:bCs/>
                      <w:szCs w:val="22"/>
                      <w:lang w:val="de-DE"/>
                    </w:rPr>
                  </w:rPrChange>
                </w:rPr>
                <w:t>with</w:t>
              </w:r>
              <w:proofErr w:type="spellEnd"/>
              <w:r w:rsidRPr="0068157A">
                <w:rPr>
                  <w:rFonts w:ascii="Arial" w:eastAsia="Calibri" w:hAnsi="Arial" w:cs="Arial"/>
                  <w:szCs w:val="22"/>
                  <w:lang w:val="de-DE"/>
                  <w:rPrChange w:id="545"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46" w:author="Nokia Gosia" w:date="2022-01-21T00:16:00Z">
                    <w:rPr>
                      <w:rFonts w:ascii="Arial" w:eastAsia="Calibri" w:hAnsi="Arial" w:cs="Arial"/>
                      <w:b/>
                      <w:bCs/>
                      <w:szCs w:val="22"/>
                      <w:lang w:val="de-DE"/>
                    </w:rPr>
                  </w:rPrChange>
                </w:rPr>
                <w:t>teh</w:t>
              </w:r>
              <w:proofErr w:type="spellEnd"/>
              <w:r w:rsidRPr="0068157A">
                <w:rPr>
                  <w:rFonts w:ascii="Arial" w:eastAsia="Calibri" w:hAnsi="Arial" w:cs="Arial"/>
                  <w:szCs w:val="22"/>
                  <w:lang w:val="de-DE"/>
                  <w:rPrChange w:id="547" w:author="Nokia Gosia" w:date="2022-01-21T00:16:00Z">
                    <w:rPr>
                      <w:rFonts w:ascii="Arial" w:eastAsia="Calibri" w:hAnsi="Arial" w:cs="Arial"/>
                      <w:b/>
                      <w:bCs/>
                      <w:szCs w:val="22"/>
                      <w:lang w:val="de-DE"/>
                    </w:rPr>
                  </w:rPrChange>
                </w:rPr>
                <w:t xml:space="preserve"> same </w:t>
              </w:r>
              <w:proofErr w:type="spellStart"/>
              <w:r w:rsidRPr="0068157A">
                <w:rPr>
                  <w:rFonts w:ascii="Arial" w:eastAsia="Calibri" w:hAnsi="Arial" w:cs="Arial"/>
                  <w:szCs w:val="22"/>
                  <w:lang w:val="de-DE"/>
                  <w:rPrChange w:id="548" w:author="Nokia Gosia" w:date="2022-01-21T00:16:00Z">
                    <w:rPr>
                      <w:rFonts w:ascii="Arial" w:eastAsia="Calibri" w:hAnsi="Arial" w:cs="Arial"/>
                      <w:b/>
                      <w:bCs/>
                      <w:szCs w:val="22"/>
                      <w:lang w:val="de-DE"/>
                    </w:rPr>
                  </w:rPrChange>
                </w:rPr>
                <w:t>content</w:t>
              </w:r>
              <w:proofErr w:type="spellEnd"/>
              <w:r w:rsidRPr="0068157A">
                <w:rPr>
                  <w:rFonts w:ascii="Arial" w:eastAsia="Calibri" w:hAnsi="Arial" w:cs="Arial"/>
                  <w:szCs w:val="22"/>
                  <w:lang w:val="de-DE"/>
                  <w:rPrChange w:id="549"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50" w:author="Nokia Gosia" w:date="2022-01-21T00:16:00Z">
                    <w:rPr>
                      <w:rFonts w:ascii="Arial" w:eastAsia="Calibri" w:hAnsi="Arial" w:cs="Arial"/>
                      <w:b/>
                      <w:bCs/>
                      <w:szCs w:val="22"/>
                      <w:lang w:val="de-DE"/>
                    </w:rPr>
                  </w:rPrChange>
                </w:rPr>
                <w:t>as</w:t>
              </w:r>
              <w:proofErr w:type="spellEnd"/>
              <w:r w:rsidRPr="0068157A">
                <w:rPr>
                  <w:rFonts w:ascii="Arial" w:eastAsia="Calibri" w:hAnsi="Arial" w:cs="Arial"/>
                  <w:szCs w:val="22"/>
                  <w:lang w:val="de-DE"/>
                  <w:rPrChange w:id="551"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52" w:author="Nokia Gosia" w:date="2022-01-21T00:16:00Z">
                    <w:rPr>
                      <w:rFonts w:ascii="Arial" w:eastAsia="Calibri" w:hAnsi="Arial" w:cs="Arial"/>
                      <w:b/>
                      <w:bCs/>
                      <w:szCs w:val="22"/>
                      <w:lang w:val="de-DE"/>
                    </w:rPr>
                  </w:rPrChange>
                </w:rPr>
                <w:t>early</w:t>
              </w:r>
              <w:proofErr w:type="spellEnd"/>
              <w:r w:rsidRPr="0068157A">
                <w:rPr>
                  <w:rFonts w:ascii="Arial" w:eastAsia="Calibri" w:hAnsi="Arial" w:cs="Arial"/>
                  <w:szCs w:val="22"/>
                  <w:lang w:val="de-DE"/>
                  <w:rPrChange w:id="553"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54" w:author="Nokia Gosia" w:date="2022-01-21T00:16:00Z">
                    <w:rPr>
                      <w:rFonts w:ascii="Arial" w:eastAsia="Calibri" w:hAnsi="Arial" w:cs="Arial"/>
                      <w:b/>
                      <w:bCs/>
                      <w:szCs w:val="22"/>
                      <w:lang w:val="de-DE"/>
                    </w:rPr>
                  </w:rPrChange>
                </w:rPr>
                <w:t>Measuremnet</w:t>
              </w:r>
              <w:proofErr w:type="spellEnd"/>
              <w:r w:rsidRPr="0068157A">
                <w:rPr>
                  <w:rFonts w:ascii="Arial" w:eastAsia="Calibri" w:hAnsi="Arial" w:cs="Arial"/>
                  <w:szCs w:val="22"/>
                  <w:lang w:val="de-DE"/>
                  <w:rPrChange w:id="555" w:author="Nokia Gosia" w:date="2022-01-21T00:16:00Z">
                    <w:rPr>
                      <w:rFonts w:ascii="Arial" w:eastAsia="Calibri" w:hAnsi="Arial" w:cs="Arial"/>
                      <w:b/>
                      <w:bCs/>
                      <w:szCs w:val="22"/>
                      <w:lang w:val="de-DE"/>
                    </w:rPr>
                  </w:rPrChange>
                </w:rPr>
                <w:t xml:space="preserve"> </w:t>
              </w:r>
              <w:proofErr w:type="spellStart"/>
              <w:r w:rsidRPr="0068157A">
                <w:rPr>
                  <w:rFonts w:ascii="Arial" w:eastAsia="Calibri" w:hAnsi="Arial" w:cs="Arial"/>
                  <w:szCs w:val="22"/>
                  <w:lang w:val="de-DE"/>
                  <w:rPrChange w:id="556" w:author="Nokia Gosia" w:date="2022-01-21T00:16:00Z">
                    <w:rPr>
                      <w:rFonts w:ascii="Arial" w:eastAsia="Calibri" w:hAnsi="Arial" w:cs="Arial"/>
                      <w:b/>
                      <w:bCs/>
                      <w:szCs w:val="22"/>
                      <w:lang w:val="de-DE"/>
                    </w:rPr>
                  </w:rPrChange>
                </w:rPr>
                <w:t>results</w:t>
              </w:r>
            </w:ins>
            <w:proofErr w:type="spellEnd"/>
          </w:p>
        </w:tc>
      </w:tr>
      <w:tr w:rsidR="00540043" w14:paraId="1C60B2BD" w14:textId="77777777" w:rsidTr="00540043">
        <w:trPr>
          <w:trHeight w:val="429"/>
        </w:trPr>
        <w:tc>
          <w:tcPr>
            <w:tcW w:w="1981" w:type="dxa"/>
          </w:tcPr>
          <w:p w14:paraId="0338DA7A" w14:textId="77777777" w:rsidR="00540043" w:rsidRDefault="00540043" w:rsidP="00540043">
            <w:pPr>
              <w:spacing w:after="120"/>
              <w:rPr>
                <w:rFonts w:ascii="Arial" w:eastAsia="SimSun" w:hAnsi="Arial" w:cs="Arial"/>
                <w:szCs w:val="22"/>
                <w:lang w:eastAsia="zh-CN"/>
              </w:rPr>
            </w:pPr>
          </w:p>
        </w:tc>
        <w:tc>
          <w:tcPr>
            <w:tcW w:w="1817" w:type="dxa"/>
          </w:tcPr>
          <w:p w14:paraId="372229E7" w14:textId="77777777" w:rsidR="00540043" w:rsidRDefault="00540043" w:rsidP="00540043">
            <w:pPr>
              <w:spacing w:after="120"/>
              <w:rPr>
                <w:rFonts w:ascii="Arial" w:eastAsia="SimSun" w:hAnsi="Arial" w:cs="Arial"/>
                <w:szCs w:val="22"/>
                <w:lang w:eastAsia="zh-CN"/>
              </w:rPr>
            </w:pPr>
          </w:p>
        </w:tc>
        <w:tc>
          <w:tcPr>
            <w:tcW w:w="5553" w:type="dxa"/>
          </w:tcPr>
          <w:p w14:paraId="34AE4382" w14:textId="77777777" w:rsidR="00540043" w:rsidRDefault="00540043" w:rsidP="00540043">
            <w:pPr>
              <w:spacing w:after="120"/>
              <w:rPr>
                <w:rFonts w:ascii="Arial" w:eastAsia="SimSun" w:hAnsi="Arial" w:cs="Arial"/>
                <w:szCs w:val="22"/>
                <w:lang w:eastAsia="zh-CN"/>
              </w:rPr>
            </w:pPr>
          </w:p>
        </w:tc>
      </w:tr>
      <w:tr w:rsidR="00540043" w14:paraId="21067F6B" w14:textId="77777777" w:rsidTr="00540043">
        <w:trPr>
          <w:trHeight w:val="429"/>
        </w:trPr>
        <w:tc>
          <w:tcPr>
            <w:tcW w:w="1981" w:type="dxa"/>
          </w:tcPr>
          <w:p w14:paraId="44B5AE56" w14:textId="77777777" w:rsidR="00540043" w:rsidRDefault="00540043" w:rsidP="00540043">
            <w:pPr>
              <w:spacing w:after="120"/>
              <w:rPr>
                <w:rFonts w:ascii="Arial" w:eastAsia="Calibri" w:hAnsi="Arial" w:cs="Arial"/>
                <w:b/>
                <w:bCs/>
                <w:szCs w:val="22"/>
                <w:lang w:val="de-DE"/>
              </w:rPr>
            </w:pPr>
          </w:p>
        </w:tc>
        <w:tc>
          <w:tcPr>
            <w:tcW w:w="1817" w:type="dxa"/>
          </w:tcPr>
          <w:p w14:paraId="08EE037F" w14:textId="77777777" w:rsidR="00540043" w:rsidRDefault="00540043" w:rsidP="00540043">
            <w:pPr>
              <w:spacing w:after="120"/>
              <w:rPr>
                <w:rFonts w:ascii="Arial" w:eastAsia="Calibri" w:hAnsi="Arial" w:cs="Arial"/>
                <w:b/>
                <w:bCs/>
                <w:szCs w:val="22"/>
                <w:lang w:val="de-DE"/>
              </w:rPr>
            </w:pPr>
          </w:p>
        </w:tc>
        <w:tc>
          <w:tcPr>
            <w:tcW w:w="5553" w:type="dxa"/>
          </w:tcPr>
          <w:p w14:paraId="2E08C1FB" w14:textId="77777777" w:rsidR="00540043" w:rsidRDefault="00540043" w:rsidP="00540043">
            <w:pPr>
              <w:spacing w:after="120"/>
              <w:rPr>
                <w:rFonts w:ascii="Arial" w:eastAsia="Calibri" w:hAnsi="Arial" w:cs="Arial"/>
                <w:b/>
                <w:bCs/>
                <w:szCs w:val="22"/>
                <w:lang w:val="de-DE"/>
              </w:rPr>
            </w:pPr>
          </w:p>
        </w:tc>
      </w:tr>
      <w:tr w:rsidR="00540043" w14:paraId="313A3720" w14:textId="77777777" w:rsidTr="00540043">
        <w:trPr>
          <w:trHeight w:val="429"/>
        </w:trPr>
        <w:tc>
          <w:tcPr>
            <w:tcW w:w="1981" w:type="dxa"/>
          </w:tcPr>
          <w:p w14:paraId="1152FF6B" w14:textId="77777777" w:rsidR="00540043" w:rsidRDefault="00540043" w:rsidP="00540043">
            <w:pPr>
              <w:spacing w:after="120"/>
              <w:rPr>
                <w:rFonts w:ascii="Arial" w:eastAsia="Calibri" w:hAnsi="Arial" w:cs="Arial"/>
                <w:b/>
                <w:bCs/>
                <w:szCs w:val="22"/>
                <w:lang w:val="de-DE"/>
              </w:rPr>
            </w:pPr>
          </w:p>
        </w:tc>
        <w:tc>
          <w:tcPr>
            <w:tcW w:w="1817" w:type="dxa"/>
          </w:tcPr>
          <w:p w14:paraId="381D73A7" w14:textId="77777777" w:rsidR="00540043" w:rsidRDefault="00540043" w:rsidP="00540043">
            <w:pPr>
              <w:spacing w:after="120"/>
              <w:rPr>
                <w:rFonts w:ascii="Arial" w:eastAsia="Calibri" w:hAnsi="Arial" w:cs="Arial"/>
                <w:b/>
                <w:bCs/>
                <w:szCs w:val="22"/>
                <w:lang w:val="de-DE"/>
              </w:rPr>
            </w:pPr>
          </w:p>
        </w:tc>
        <w:tc>
          <w:tcPr>
            <w:tcW w:w="5553" w:type="dxa"/>
          </w:tcPr>
          <w:p w14:paraId="5CEAA7F5" w14:textId="77777777" w:rsidR="00540043" w:rsidRDefault="00540043" w:rsidP="00540043">
            <w:pPr>
              <w:spacing w:after="120"/>
              <w:rPr>
                <w:rFonts w:ascii="Arial" w:eastAsia="Calibri" w:hAnsi="Arial" w:cs="Arial"/>
                <w:b/>
                <w:bCs/>
                <w:szCs w:val="22"/>
                <w:lang w:val="de-DE"/>
              </w:rPr>
            </w:pPr>
          </w:p>
        </w:tc>
      </w:tr>
      <w:tr w:rsidR="00540043" w14:paraId="445E11CB" w14:textId="77777777" w:rsidTr="00540043">
        <w:trPr>
          <w:trHeight w:val="429"/>
        </w:trPr>
        <w:tc>
          <w:tcPr>
            <w:tcW w:w="1981" w:type="dxa"/>
          </w:tcPr>
          <w:p w14:paraId="2161874A" w14:textId="77777777" w:rsidR="00540043" w:rsidRDefault="00540043" w:rsidP="00540043">
            <w:pPr>
              <w:spacing w:after="120"/>
              <w:rPr>
                <w:rFonts w:ascii="Arial" w:eastAsia="Calibri" w:hAnsi="Arial" w:cs="Arial"/>
                <w:b/>
                <w:bCs/>
                <w:szCs w:val="22"/>
                <w:lang w:val="de-DE"/>
              </w:rPr>
            </w:pPr>
          </w:p>
        </w:tc>
        <w:tc>
          <w:tcPr>
            <w:tcW w:w="1817" w:type="dxa"/>
          </w:tcPr>
          <w:p w14:paraId="358FF25B" w14:textId="77777777" w:rsidR="00540043" w:rsidRDefault="00540043" w:rsidP="00540043">
            <w:pPr>
              <w:spacing w:after="120"/>
              <w:rPr>
                <w:rFonts w:ascii="Arial" w:eastAsia="Calibri" w:hAnsi="Arial" w:cs="Arial"/>
                <w:b/>
                <w:bCs/>
                <w:szCs w:val="22"/>
                <w:lang w:val="de-DE"/>
              </w:rPr>
            </w:pPr>
          </w:p>
        </w:tc>
        <w:tc>
          <w:tcPr>
            <w:tcW w:w="5553" w:type="dxa"/>
          </w:tcPr>
          <w:p w14:paraId="6E516A0B" w14:textId="77777777" w:rsidR="00540043" w:rsidRDefault="00540043" w:rsidP="00540043">
            <w:pPr>
              <w:spacing w:after="120"/>
              <w:rPr>
                <w:rFonts w:ascii="Arial" w:eastAsia="Calibri" w:hAnsi="Arial" w:cs="Arial"/>
                <w:b/>
                <w:bCs/>
                <w:szCs w:val="22"/>
                <w:lang w:val="de-DE"/>
              </w:rPr>
            </w:pPr>
          </w:p>
        </w:tc>
      </w:tr>
      <w:tr w:rsidR="00540043" w14:paraId="7D641A00" w14:textId="77777777" w:rsidTr="00540043">
        <w:trPr>
          <w:trHeight w:val="429"/>
        </w:trPr>
        <w:tc>
          <w:tcPr>
            <w:tcW w:w="1981" w:type="dxa"/>
          </w:tcPr>
          <w:p w14:paraId="67DD84DE" w14:textId="77777777" w:rsidR="00540043" w:rsidRDefault="00540043" w:rsidP="00540043">
            <w:pPr>
              <w:spacing w:after="120"/>
              <w:rPr>
                <w:rFonts w:ascii="Arial" w:eastAsia="Calibri" w:hAnsi="Arial" w:cs="Arial"/>
                <w:b/>
                <w:bCs/>
                <w:szCs w:val="22"/>
                <w:lang w:val="de-DE"/>
              </w:rPr>
            </w:pPr>
          </w:p>
        </w:tc>
        <w:tc>
          <w:tcPr>
            <w:tcW w:w="1817" w:type="dxa"/>
          </w:tcPr>
          <w:p w14:paraId="383F169C" w14:textId="77777777" w:rsidR="00540043" w:rsidRDefault="00540043" w:rsidP="00540043">
            <w:pPr>
              <w:spacing w:after="120"/>
              <w:rPr>
                <w:rFonts w:ascii="Arial" w:eastAsia="Calibri" w:hAnsi="Arial" w:cs="Arial"/>
                <w:b/>
                <w:bCs/>
                <w:szCs w:val="22"/>
                <w:lang w:val="de-DE"/>
              </w:rPr>
            </w:pPr>
          </w:p>
        </w:tc>
        <w:tc>
          <w:tcPr>
            <w:tcW w:w="5553" w:type="dxa"/>
          </w:tcPr>
          <w:p w14:paraId="67532FF8" w14:textId="77777777" w:rsidR="00540043" w:rsidRDefault="00540043" w:rsidP="00540043">
            <w:pPr>
              <w:spacing w:after="120"/>
              <w:rPr>
                <w:rFonts w:ascii="Arial" w:eastAsia="Calibri" w:hAnsi="Arial" w:cs="Arial"/>
                <w:b/>
                <w:bCs/>
                <w:szCs w:val="22"/>
                <w:lang w:val="de-DE"/>
              </w:rPr>
            </w:pP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BodyText"/>
        <w:rPr>
          <w:rFonts w:eastAsia="Times New Roman"/>
          <w:b/>
          <w:bCs/>
          <w:lang w:eastAsia="zh-CN"/>
        </w:rPr>
      </w:pPr>
      <w:proofErr w:type="gramStart"/>
      <w:r>
        <w:rPr>
          <w:rFonts w:eastAsia="Times New Roman" w:hint="eastAsia"/>
          <w:b/>
          <w:bCs/>
          <w:lang w:eastAsia="zh-CN"/>
        </w:rPr>
        <w:t>Moreover</w:t>
      </w:r>
      <w:proofErr w:type="gramEnd"/>
      <w:r>
        <w:rPr>
          <w:rFonts w:eastAsia="Times New Roman" w:hint="eastAsia"/>
          <w:b/>
          <w:bCs/>
          <w:lang w:eastAsia="zh-CN"/>
        </w:rPr>
        <w:t xml:space="preserve"> following proposal are made in [2] to discuss how to log EMR MDT results together with MDT results:</w:t>
      </w:r>
    </w:p>
    <w:p w14:paraId="585A1349" w14:textId="77777777" w:rsidR="00F33A4B" w:rsidRDefault="002E5225">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2A2C4C5" w14:textId="77777777" w:rsidR="00F33A4B" w:rsidRDefault="002E5225">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0963669A" w14:textId="77777777" w:rsidR="00F33A4B" w:rsidRDefault="002E5225">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4563DBCA" w14:textId="77777777" w:rsidR="00F33A4B" w:rsidRDefault="00F33A4B">
      <w:pPr>
        <w:pStyle w:val="BodyText"/>
        <w:rPr>
          <w:rFonts w:eastAsia="Times New Roman"/>
          <w:b/>
          <w:bCs/>
          <w:lang w:eastAsia="zh-CN"/>
        </w:rPr>
      </w:pPr>
    </w:p>
    <w:p w14:paraId="22F3B6EA" w14:textId="77777777" w:rsidR="00F33A4B" w:rsidRDefault="002E5225">
      <w:pPr>
        <w:spacing w:after="120"/>
        <w:rPr>
          <w:rFonts w:eastAsiaTheme="minorEastAsia"/>
          <w:b/>
          <w:lang w:eastAsia="zh-CN"/>
        </w:rPr>
      </w:pPr>
      <w:commentRangeStart w:id="557"/>
      <w:r>
        <w:rPr>
          <w:rFonts w:eastAsiaTheme="minorEastAsia" w:hint="eastAsia"/>
          <w:b/>
          <w:szCs w:val="22"/>
          <w:lang w:val="en-GB" w:eastAsia="zh-CN"/>
        </w:rPr>
        <w:t>Question-</w:t>
      </w:r>
      <w:r>
        <w:rPr>
          <w:rFonts w:eastAsiaTheme="minorEastAsia" w:hint="eastAsia"/>
          <w:b/>
          <w:szCs w:val="22"/>
          <w:lang w:eastAsia="zh-CN"/>
        </w:rPr>
        <w:t>3a</w:t>
      </w:r>
      <w:commentRangeEnd w:id="557"/>
      <w:r>
        <w:rPr>
          <w:rStyle w:val="CommentReference"/>
        </w:rPr>
        <w:commentReference w:id="557"/>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403767F2" w14:textId="77777777" w:rsidR="00F33A4B" w:rsidRDefault="002E5225">
      <w:pPr>
        <w:numPr>
          <w:ilvl w:val="0"/>
          <w:numId w:val="20"/>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289B8250" w14:textId="77777777" w:rsidR="00F33A4B" w:rsidRDefault="002E5225">
      <w:pPr>
        <w:numPr>
          <w:ilvl w:val="0"/>
          <w:numId w:val="20"/>
        </w:numPr>
        <w:spacing w:after="120"/>
        <w:rPr>
          <w:ins w:id="558"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SimSun"/>
          <w:b/>
          <w:sz w:val="22"/>
          <w:szCs w:val="22"/>
          <w:lang w:val="en-GB" w:eastAsia="zh-CN"/>
        </w:rPr>
      </w:pPr>
      <w:ins w:id="559" w:author="Ericsson User" w:date="2022-01-19T16:22:00Z">
        <w:r>
          <w:rPr>
            <w:rFonts w:eastAsia="SimSun"/>
            <w:b/>
            <w:sz w:val="22"/>
            <w:szCs w:val="22"/>
            <w:lang w:eastAsia="zh-CN"/>
          </w:rPr>
          <w:t>Option</w:t>
        </w:r>
      </w:ins>
      <w:ins w:id="560" w:author="Ericsson User" w:date="2022-01-19T16:23:00Z">
        <w:r>
          <w:rPr>
            <w:rFonts w:eastAsia="SimSun"/>
            <w:b/>
            <w:sz w:val="22"/>
            <w:szCs w:val="22"/>
            <w:lang w:eastAsia="zh-CN"/>
          </w:rPr>
          <w:t xml:space="preserve"> 3: no impact on the ASN.1 but the neighbour cell measurements included in the logged MDT results (</w:t>
        </w:r>
      </w:ins>
      <w:proofErr w:type="spellStart"/>
      <w:ins w:id="561" w:author="Ericsson User" w:date="2022-01-19T16:24:00Z">
        <w:r>
          <w:rPr>
            <w:rFonts w:eastAsia="SimSun"/>
            <w:b/>
            <w:i/>
            <w:iCs/>
            <w:sz w:val="22"/>
            <w:szCs w:val="22"/>
            <w:lang w:eastAsia="zh-CN"/>
          </w:rPr>
          <w:t>m</w:t>
        </w:r>
      </w:ins>
      <w:ins w:id="562" w:author="Ericsson User" w:date="2022-01-19T16:23:00Z">
        <w:r>
          <w:rPr>
            <w:rFonts w:eastAsia="SimSun"/>
            <w:b/>
            <w:i/>
            <w:iCs/>
            <w:sz w:val="22"/>
            <w:szCs w:val="22"/>
            <w:lang w:eastAsia="zh-CN"/>
          </w:rPr>
          <w:t>easResult</w:t>
        </w:r>
      </w:ins>
      <w:ins w:id="563" w:author="Ericsson User" w:date="2022-01-19T16:24:00Z">
        <w:r>
          <w:rPr>
            <w:rFonts w:eastAsia="SimSun"/>
            <w:b/>
            <w:i/>
            <w:iCs/>
            <w:sz w:val="22"/>
            <w:szCs w:val="22"/>
            <w:lang w:eastAsia="zh-CN"/>
          </w:rPr>
          <w:t>NeighCells</w:t>
        </w:r>
      </w:ins>
      <w:proofErr w:type="spellEnd"/>
      <w:ins w:id="564"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565" w:author="Ericsson User" w:date="2022-01-19T16:24:00Z">
        <w:r>
          <w:rPr>
            <w:rFonts w:eastAsia="SimSun"/>
            <w:b/>
            <w:sz w:val="22"/>
            <w:szCs w:val="22"/>
            <w:lang w:eastAsia="zh-CN"/>
          </w:rPr>
          <w:t>frequencies measurements</w:t>
        </w:r>
      </w:ins>
      <w:ins w:id="566" w:author="Ericsson User" w:date="2022-01-19T16:26:00Z">
        <w:r>
          <w:rPr>
            <w:rFonts w:eastAsia="SimSun"/>
            <w:b/>
            <w:sz w:val="22"/>
            <w:szCs w:val="22"/>
            <w:lang w:eastAsia="zh-CN"/>
          </w:rPr>
          <w:t xml:space="preserve"> </w:t>
        </w:r>
      </w:ins>
      <w:ins w:id="567" w:author="Ericsson User" w:date="2022-01-19T16:27:00Z">
        <w:r>
          <w:rPr>
            <w:rFonts w:eastAsia="SimSun"/>
            <w:b/>
            <w:sz w:val="22"/>
            <w:szCs w:val="22"/>
            <w:lang w:eastAsia="zh-CN"/>
          </w:rPr>
          <w:t>(</w:t>
        </w:r>
      </w:ins>
      <w:ins w:id="568"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t>measIdleC</w:t>
        </w:r>
      </w:ins>
      <w:ins w:id="569"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570" w:author="Ericsson User" w:date="2022-01-19T16:24:00Z">
        <w:r>
          <w:rPr>
            <w:rFonts w:eastAsia="SimSun"/>
            <w:b/>
            <w:sz w:val="22"/>
            <w:szCs w:val="22"/>
            <w:lang w:eastAsia="zh-CN"/>
          </w:rPr>
          <w:t xml:space="preserve"> and cell reselection frequencies measurements (</w:t>
        </w:r>
      </w:ins>
      <w:ins w:id="571" w:author="Ericsson User" w:date="2022-01-19T16:55:00Z">
        <w:r>
          <w:rPr>
            <w:rFonts w:eastAsia="SimSun"/>
            <w:b/>
            <w:sz w:val="22"/>
            <w:szCs w:val="22"/>
            <w:lang w:eastAsia="zh-CN"/>
          </w:rPr>
          <w:t>included in</w:t>
        </w:r>
      </w:ins>
      <w:ins w:id="572" w:author="Ericsson User" w:date="2022-01-19T16:27:00Z">
        <w:r>
          <w:rPr>
            <w:rFonts w:eastAsia="SimSun"/>
            <w:b/>
            <w:sz w:val="22"/>
            <w:szCs w:val="22"/>
            <w:lang w:eastAsia="zh-CN"/>
          </w:rPr>
          <w:t xml:space="preserve"> </w:t>
        </w:r>
      </w:ins>
      <w:ins w:id="573" w:author="Ericsson User" w:date="2022-01-19T16:24:00Z">
        <w:r>
          <w:rPr>
            <w:rFonts w:eastAsia="SimSun"/>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33A4B" w14:paraId="04B8F604" w14:textId="77777777" w:rsidTr="00540043">
        <w:trPr>
          <w:trHeight w:val="429"/>
        </w:trPr>
        <w:tc>
          <w:tcPr>
            <w:tcW w:w="1909"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31EF216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w:t>
            </w:r>
            <w:ins w:id="574"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rsidTr="00540043">
        <w:trPr>
          <w:trHeight w:val="429"/>
        </w:trPr>
        <w:tc>
          <w:tcPr>
            <w:tcW w:w="1909" w:type="dxa"/>
          </w:tcPr>
          <w:p w14:paraId="46C2B438" w14:textId="77777777" w:rsidR="00F33A4B" w:rsidRDefault="002E5225">
            <w:pPr>
              <w:spacing w:after="120"/>
              <w:rPr>
                <w:rFonts w:ascii="Arial" w:eastAsia="Calibri" w:hAnsi="Arial" w:cs="Arial"/>
                <w:szCs w:val="22"/>
                <w:lang w:val="de-DE"/>
              </w:rPr>
            </w:pPr>
            <w:ins w:id="575" w:author="QC" w:date="2022-01-19T10:51:00Z">
              <w:r>
                <w:rPr>
                  <w:rFonts w:ascii="Arial" w:eastAsia="Calibri" w:hAnsi="Arial" w:cs="Arial"/>
                  <w:szCs w:val="22"/>
                  <w:lang w:val="de-DE"/>
                </w:rPr>
                <w:t>Qualcomm</w:t>
              </w:r>
            </w:ins>
          </w:p>
        </w:tc>
        <w:tc>
          <w:tcPr>
            <w:tcW w:w="2294" w:type="dxa"/>
          </w:tcPr>
          <w:p w14:paraId="3688AE19" w14:textId="77777777" w:rsidR="00F33A4B" w:rsidRDefault="002E5225">
            <w:pPr>
              <w:spacing w:after="120"/>
              <w:rPr>
                <w:rFonts w:ascii="Arial" w:eastAsia="Calibri" w:hAnsi="Arial" w:cs="Arial"/>
                <w:szCs w:val="22"/>
                <w:lang w:val="de-DE"/>
              </w:rPr>
            </w:pPr>
            <w:ins w:id="576" w:author="QC" w:date="2022-01-19T10:51:00Z">
              <w:r>
                <w:rPr>
                  <w:rFonts w:ascii="Arial" w:eastAsia="Calibri" w:hAnsi="Arial" w:cs="Arial"/>
                  <w:szCs w:val="22"/>
                  <w:lang w:val="de-DE"/>
                </w:rPr>
                <w:t>Agree with Ericsson’s comment (</w:t>
              </w:r>
            </w:ins>
            <w:ins w:id="577" w:author="QC" w:date="2022-01-19T10:52:00Z">
              <w:r>
                <w:rPr>
                  <w:rFonts w:ascii="Arial" w:eastAsia="Calibri" w:hAnsi="Arial" w:cs="Arial"/>
                  <w:szCs w:val="22"/>
                  <w:lang w:val="de-DE"/>
                </w:rPr>
                <w:t>maybe option3 is most appropriate</w:t>
              </w:r>
            </w:ins>
            <w:ins w:id="578" w:author="QC" w:date="2022-01-19T10:51:00Z">
              <w:r>
                <w:rPr>
                  <w:rFonts w:ascii="Arial" w:eastAsia="Calibri" w:hAnsi="Arial" w:cs="Arial"/>
                  <w:szCs w:val="22"/>
                  <w:lang w:val="de-DE"/>
                </w:rPr>
                <w:t>)</w:t>
              </w:r>
            </w:ins>
          </w:p>
        </w:tc>
        <w:tc>
          <w:tcPr>
            <w:tcW w:w="5148" w:type="dxa"/>
          </w:tcPr>
          <w:p w14:paraId="348BC22F" w14:textId="77777777" w:rsidR="00F33A4B" w:rsidRDefault="002E5225">
            <w:pPr>
              <w:spacing w:after="120"/>
              <w:rPr>
                <w:rFonts w:ascii="Arial" w:eastAsia="Calibri" w:hAnsi="Arial" w:cs="Arial"/>
                <w:szCs w:val="22"/>
                <w:lang w:val="de-DE"/>
              </w:rPr>
            </w:pPr>
            <w:ins w:id="579"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580" w:author="QC" w:date="2022-01-19T10:53:00Z">
                    <w:rPr>
                      <w:rFonts w:eastAsiaTheme="minorEastAsia"/>
                      <w:i/>
                      <w:iCs/>
                      <w:lang w:val="en-GB" w:eastAsia="zh-CN"/>
                    </w:rPr>
                  </w:rPrChange>
                </w:rPr>
                <w:t>is set to TRUE</w:t>
              </w:r>
            </w:ins>
            <w:ins w:id="581" w:author="QC" w:date="2022-01-19T10:53:00Z">
              <w:r>
                <w:rPr>
                  <w:rFonts w:ascii="Arial" w:eastAsiaTheme="minorEastAsia" w:hAnsi="Arial" w:cs="Arial"/>
                  <w:lang w:val="en-GB" w:eastAsia="zh-CN"/>
                </w:rPr>
                <w:t>.</w:t>
              </w:r>
            </w:ins>
          </w:p>
        </w:tc>
      </w:tr>
      <w:tr w:rsidR="00F33A4B" w14:paraId="1985D14A" w14:textId="77777777" w:rsidTr="00540043">
        <w:trPr>
          <w:trHeight w:val="429"/>
        </w:trPr>
        <w:tc>
          <w:tcPr>
            <w:tcW w:w="1909" w:type="dxa"/>
          </w:tcPr>
          <w:p w14:paraId="12AFEEC3" w14:textId="6BEDCE4B" w:rsidR="00F33A4B" w:rsidRDefault="0036768B">
            <w:pPr>
              <w:spacing w:after="120"/>
              <w:rPr>
                <w:rFonts w:ascii="Arial" w:eastAsia="Calibri" w:hAnsi="Arial" w:cs="Arial"/>
                <w:szCs w:val="22"/>
                <w:lang w:val="de-DE"/>
              </w:rPr>
            </w:pPr>
            <w:ins w:id="582" w:author="Ericsson User" w:date="2022-01-20T09:23:00Z">
              <w:r>
                <w:rPr>
                  <w:rFonts w:ascii="Arial" w:eastAsia="Calibri" w:hAnsi="Arial" w:cs="Arial"/>
                  <w:szCs w:val="22"/>
                  <w:lang w:val="de-DE"/>
                </w:rPr>
                <w:t>Ericsson</w:t>
              </w:r>
            </w:ins>
          </w:p>
        </w:tc>
        <w:tc>
          <w:tcPr>
            <w:tcW w:w="2294" w:type="dxa"/>
          </w:tcPr>
          <w:p w14:paraId="026763D1" w14:textId="6FF5F7E9" w:rsidR="00F33A4B" w:rsidRDefault="0036768B">
            <w:pPr>
              <w:spacing w:after="120"/>
              <w:rPr>
                <w:rFonts w:ascii="Arial" w:eastAsia="Calibri" w:hAnsi="Arial" w:cs="Arial"/>
                <w:szCs w:val="22"/>
                <w:lang w:val="de-DE"/>
              </w:rPr>
            </w:pPr>
            <w:ins w:id="583" w:author="Ericsson User" w:date="2022-01-20T09:23:00Z">
              <w:r>
                <w:rPr>
                  <w:rFonts w:ascii="Arial" w:eastAsia="Calibri" w:hAnsi="Arial" w:cs="Arial"/>
                  <w:szCs w:val="22"/>
                  <w:lang w:val="de-DE"/>
                </w:rPr>
                <w:t>Option 3</w:t>
              </w:r>
            </w:ins>
          </w:p>
        </w:tc>
        <w:tc>
          <w:tcPr>
            <w:tcW w:w="5148" w:type="dxa"/>
          </w:tcPr>
          <w:p w14:paraId="536D0C83" w14:textId="77777777" w:rsidR="00F33A4B" w:rsidRDefault="00F33A4B">
            <w:pPr>
              <w:spacing w:after="120"/>
              <w:rPr>
                <w:rFonts w:ascii="Arial" w:eastAsia="Calibri" w:hAnsi="Arial" w:cs="Arial"/>
                <w:szCs w:val="22"/>
                <w:lang w:val="de-DE"/>
              </w:rPr>
            </w:pPr>
          </w:p>
        </w:tc>
      </w:tr>
      <w:tr w:rsidR="00540043" w14:paraId="1A05A37F" w14:textId="77777777" w:rsidTr="00540043">
        <w:trPr>
          <w:trHeight w:val="429"/>
        </w:trPr>
        <w:tc>
          <w:tcPr>
            <w:tcW w:w="1909" w:type="dxa"/>
          </w:tcPr>
          <w:p w14:paraId="3DBACA3E" w14:textId="10D9F453" w:rsidR="00540043" w:rsidRDefault="00540043" w:rsidP="00540043">
            <w:pPr>
              <w:spacing w:after="120"/>
              <w:rPr>
                <w:rFonts w:ascii="Arial" w:eastAsiaTheme="minorEastAsia" w:hAnsi="Arial" w:cs="Arial"/>
                <w:bCs/>
                <w:szCs w:val="22"/>
                <w:lang w:val="de-DE" w:eastAsia="zh-CN"/>
              </w:rPr>
            </w:pPr>
            <w:ins w:id="58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41ED7581" w14:textId="147EBD11" w:rsidR="00540043" w:rsidRDefault="00540043" w:rsidP="00540043">
            <w:pPr>
              <w:spacing w:after="120"/>
              <w:rPr>
                <w:rFonts w:ascii="Arial" w:eastAsiaTheme="minorEastAsia" w:hAnsi="Arial" w:cs="Arial"/>
                <w:bCs/>
                <w:szCs w:val="22"/>
                <w:lang w:val="de-DE" w:eastAsia="zh-CN"/>
              </w:rPr>
            </w:pPr>
            <w:ins w:id="585"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DC1AC8E" w14:textId="5D27EF65" w:rsidR="00540043" w:rsidRDefault="00540043" w:rsidP="00540043">
            <w:pPr>
              <w:spacing w:after="120"/>
              <w:rPr>
                <w:rFonts w:ascii="Arial" w:eastAsiaTheme="minorEastAsia" w:hAnsi="Arial" w:cs="Arial"/>
                <w:bCs/>
                <w:szCs w:val="22"/>
                <w:lang w:val="de-DE" w:eastAsia="zh-CN"/>
              </w:rPr>
            </w:pPr>
            <w:ins w:id="586"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540043" w14:paraId="5644D493" w14:textId="77777777" w:rsidTr="00540043">
        <w:trPr>
          <w:trHeight w:val="429"/>
        </w:trPr>
        <w:tc>
          <w:tcPr>
            <w:tcW w:w="1909" w:type="dxa"/>
          </w:tcPr>
          <w:p w14:paraId="655E05CB" w14:textId="0060EA25" w:rsidR="00540043" w:rsidRDefault="0068157A" w:rsidP="00540043">
            <w:pPr>
              <w:spacing w:after="120"/>
              <w:rPr>
                <w:rFonts w:ascii="Arial" w:eastAsia="Calibri" w:hAnsi="Arial" w:cs="Arial"/>
                <w:b/>
                <w:bCs/>
                <w:szCs w:val="22"/>
                <w:lang w:val="de-DE"/>
              </w:rPr>
            </w:pPr>
            <w:ins w:id="587" w:author="Nokia Gosia" w:date="2022-01-21T00:17:00Z">
              <w:r>
                <w:rPr>
                  <w:rFonts w:ascii="Arial" w:eastAsia="Calibri" w:hAnsi="Arial" w:cs="Arial"/>
                  <w:b/>
                  <w:bCs/>
                  <w:szCs w:val="22"/>
                  <w:lang w:val="de-DE"/>
                </w:rPr>
                <w:t>Nokia</w:t>
              </w:r>
            </w:ins>
          </w:p>
        </w:tc>
        <w:tc>
          <w:tcPr>
            <w:tcW w:w="2294" w:type="dxa"/>
          </w:tcPr>
          <w:p w14:paraId="63112199" w14:textId="0B8E8D92" w:rsidR="00540043" w:rsidRDefault="0068157A" w:rsidP="00540043">
            <w:pPr>
              <w:spacing w:after="120"/>
              <w:rPr>
                <w:rFonts w:ascii="Arial" w:eastAsia="Calibri" w:hAnsi="Arial" w:cs="Arial"/>
                <w:b/>
                <w:bCs/>
                <w:szCs w:val="22"/>
                <w:lang w:val="de-DE"/>
              </w:rPr>
            </w:pPr>
            <w:ins w:id="588" w:author="Nokia Gosia" w:date="2022-01-21T00:17:00Z">
              <w:r>
                <w:rPr>
                  <w:rFonts w:ascii="Arial" w:eastAsia="Calibri" w:hAnsi="Arial" w:cs="Arial"/>
                  <w:b/>
                  <w:bCs/>
                  <w:szCs w:val="22"/>
                  <w:lang w:val="de-DE"/>
                </w:rPr>
                <w:t>Option 3</w:t>
              </w:r>
            </w:ins>
          </w:p>
        </w:tc>
        <w:tc>
          <w:tcPr>
            <w:tcW w:w="5148" w:type="dxa"/>
          </w:tcPr>
          <w:p w14:paraId="2342D728" w14:textId="77777777" w:rsidR="00540043" w:rsidRDefault="00540043" w:rsidP="00540043">
            <w:pPr>
              <w:spacing w:after="120"/>
              <w:rPr>
                <w:rFonts w:ascii="Arial" w:eastAsia="Calibri" w:hAnsi="Arial" w:cs="Arial"/>
                <w:b/>
                <w:bCs/>
                <w:szCs w:val="22"/>
                <w:lang w:val="de-DE"/>
              </w:rPr>
            </w:pPr>
          </w:p>
        </w:tc>
      </w:tr>
      <w:tr w:rsidR="00540043" w14:paraId="2BB0739A" w14:textId="77777777" w:rsidTr="00540043">
        <w:trPr>
          <w:trHeight w:val="429"/>
        </w:trPr>
        <w:tc>
          <w:tcPr>
            <w:tcW w:w="1909" w:type="dxa"/>
          </w:tcPr>
          <w:p w14:paraId="299BEA57" w14:textId="77777777" w:rsidR="00540043" w:rsidRDefault="00540043" w:rsidP="00540043">
            <w:pPr>
              <w:spacing w:after="120"/>
              <w:rPr>
                <w:rFonts w:ascii="Arial" w:eastAsia="SimSun" w:hAnsi="Arial" w:cs="Arial"/>
                <w:szCs w:val="22"/>
                <w:lang w:eastAsia="zh-CN"/>
              </w:rPr>
            </w:pPr>
          </w:p>
        </w:tc>
        <w:tc>
          <w:tcPr>
            <w:tcW w:w="2294" w:type="dxa"/>
          </w:tcPr>
          <w:p w14:paraId="5D79C466" w14:textId="77777777" w:rsidR="00540043" w:rsidRDefault="00540043" w:rsidP="00540043">
            <w:pPr>
              <w:spacing w:after="120"/>
              <w:rPr>
                <w:rFonts w:ascii="Arial" w:eastAsia="SimSun" w:hAnsi="Arial" w:cs="Arial"/>
                <w:szCs w:val="22"/>
                <w:lang w:eastAsia="zh-CN"/>
              </w:rPr>
            </w:pPr>
          </w:p>
        </w:tc>
        <w:tc>
          <w:tcPr>
            <w:tcW w:w="5148" w:type="dxa"/>
          </w:tcPr>
          <w:p w14:paraId="2370711F" w14:textId="77777777" w:rsidR="00540043" w:rsidRDefault="00540043" w:rsidP="00540043">
            <w:pPr>
              <w:spacing w:after="120"/>
              <w:rPr>
                <w:rFonts w:ascii="Arial" w:eastAsia="SimSun" w:hAnsi="Arial" w:cs="Arial"/>
                <w:szCs w:val="22"/>
                <w:lang w:eastAsia="zh-CN"/>
              </w:rPr>
            </w:pPr>
          </w:p>
        </w:tc>
      </w:tr>
      <w:tr w:rsidR="00540043" w14:paraId="5CA20C43" w14:textId="77777777" w:rsidTr="00540043">
        <w:trPr>
          <w:trHeight w:val="429"/>
        </w:trPr>
        <w:tc>
          <w:tcPr>
            <w:tcW w:w="1909" w:type="dxa"/>
          </w:tcPr>
          <w:p w14:paraId="2B4F9D69" w14:textId="77777777" w:rsidR="00540043" w:rsidRDefault="00540043" w:rsidP="00540043">
            <w:pPr>
              <w:spacing w:after="120"/>
              <w:rPr>
                <w:rFonts w:ascii="Arial" w:eastAsia="Calibri" w:hAnsi="Arial" w:cs="Arial"/>
                <w:b/>
                <w:bCs/>
                <w:szCs w:val="22"/>
                <w:lang w:val="de-DE"/>
              </w:rPr>
            </w:pPr>
          </w:p>
        </w:tc>
        <w:tc>
          <w:tcPr>
            <w:tcW w:w="2294" w:type="dxa"/>
          </w:tcPr>
          <w:p w14:paraId="28567D0B" w14:textId="77777777" w:rsidR="00540043" w:rsidRDefault="00540043" w:rsidP="00540043">
            <w:pPr>
              <w:spacing w:after="120"/>
              <w:rPr>
                <w:rFonts w:ascii="Arial" w:eastAsia="Calibri" w:hAnsi="Arial" w:cs="Arial"/>
                <w:b/>
                <w:bCs/>
                <w:szCs w:val="22"/>
                <w:lang w:val="de-DE"/>
              </w:rPr>
            </w:pPr>
          </w:p>
        </w:tc>
        <w:tc>
          <w:tcPr>
            <w:tcW w:w="5148" w:type="dxa"/>
          </w:tcPr>
          <w:p w14:paraId="1907D5CE" w14:textId="77777777" w:rsidR="00540043" w:rsidRDefault="00540043" w:rsidP="00540043">
            <w:pPr>
              <w:spacing w:after="120"/>
              <w:rPr>
                <w:rFonts w:ascii="Arial" w:eastAsia="Calibri" w:hAnsi="Arial" w:cs="Arial"/>
                <w:b/>
                <w:bCs/>
                <w:szCs w:val="22"/>
                <w:lang w:val="de-DE"/>
              </w:rPr>
            </w:pPr>
          </w:p>
        </w:tc>
      </w:tr>
      <w:tr w:rsidR="00540043" w14:paraId="1AA948E3" w14:textId="77777777" w:rsidTr="00540043">
        <w:trPr>
          <w:trHeight w:val="429"/>
        </w:trPr>
        <w:tc>
          <w:tcPr>
            <w:tcW w:w="1909" w:type="dxa"/>
          </w:tcPr>
          <w:p w14:paraId="4FBD4AAB" w14:textId="77777777" w:rsidR="00540043" w:rsidRDefault="00540043" w:rsidP="00540043">
            <w:pPr>
              <w:spacing w:after="120"/>
              <w:rPr>
                <w:rFonts w:ascii="Arial" w:eastAsia="Calibri" w:hAnsi="Arial" w:cs="Arial"/>
                <w:b/>
                <w:bCs/>
                <w:szCs w:val="22"/>
                <w:lang w:val="de-DE"/>
              </w:rPr>
            </w:pPr>
          </w:p>
        </w:tc>
        <w:tc>
          <w:tcPr>
            <w:tcW w:w="2294" w:type="dxa"/>
          </w:tcPr>
          <w:p w14:paraId="2BE66447" w14:textId="77777777" w:rsidR="00540043" w:rsidRDefault="00540043" w:rsidP="00540043">
            <w:pPr>
              <w:spacing w:after="120"/>
              <w:rPr>
                <w:rFonts w:ascii="Arial" w:eastAsia="Calibri" w:hAnsi="Arial" w:cs="Arial"/>
                <w:b/>
                <w:bCs/>
                <w:szCs w:val="22"/>
                <w:lang w:val="de-DE"/>
              </w:rPr>
            </w:pPr>
          </w:p>
        </w:tc>
        <w:tc>
          <w:tcPr>
            <w:tcW w:w="5148" w:type="dxa"/>
          </w:tcPr>
          <w:p w14:paraId="40A1CFAF" w14:textId="77777777" w:rsidR="00540043" w:rsidRDefault="00540043" w:rsidP="00540043">
            <w:pPr>
              <w:spacing w:after="120"/>
              <w:rPr>
                <w:rFonts w:ascii="Arial" w:eastAsia="Calibri" w:hAnsi="Arial" w:cs="Arial"/>
                <w:b/>
                <w:bCs/>
                <w:szCs w:val="22"/>
                <w:lang w:val="de-DE"/>
              </w:rPr>
            </w:pPr>
          </w:p>
        </w:tc>
      </w:tr>
      <w:tr w:rsidR="00540043" w14:paraId="4CDCF428" w14:textId="77777777" w:rsidTr="00540043">
        <w:trPr>
          <w:trHeight w:val="429"/>
        </w:trPr>
        <w:tc>
          <w:tcPr>
            <w:tcW w:w="1909" w:type="dxa"/>
          </w:tcPr>
          <w:p w14:paraId="6B5DFDE9" w14:textId="77777777" w:rsidR="00540043" w:rsidRDefault="00540043" w:rsidP="00540043">
            <w:pPr>
              <w:spacing w:after="120"/>
              <w:rPr>
                <w:rFonts w:ascii="Arial" w:eastAsia="Calibri" w:hAnsi="Arial" w:cs="Arial"/>
                <w:b/>
                <w:bCs/>
                <w:szCs w:val="22"/>
                <w:lang w:val="de-DE"/>
              </w:rPr>
            </w:pPr>
          </w:p>
        </w:tc>
        <w:tc>
          <w:tcPr>
            <w:tcW w:w="2294" w:type="dxa"/>
          </w:tcPr>
          <w:p w14:paraId="0FE2BE7F" w14:textId="77777777" w:rsidR="00540043" w:rsidRDefault="00540043" w:rsidP="00540043">
            <w:pPr>
              <w:spacing w:after="120"/>
              <w:rPr>
                <w:rFonts w:ascii="Arial" w:eastAsia="Calibri" w:hAnsi="Arial" w:cs="Arial"/>
                <w:b/>
                <w:bCs/>
                <w:szCs w:val="22"/>
                <w:lang w:val="de-DE"/>
              </w:rPr>
            </w:pPr>
          </w:p>
        </w:tc>
        <w:tc>
          <w:tcPr>
            <w:tcW w:w="5148" w:type="dxa"/>
          </w:tcPr>
          <w:p w14:paraId="08B2C284" w14:textId="77777777" w:rsidR="00540043" w:rsidRDefault="00540043" w:rsidP="00540043">
            <w:pPr>
              <w:spacing w:after="120"/>
              <w:rPr>
                <w:rFonts w:ascii="Arial" w:eastAsia="Calibri" w:hAnsi="Arial" w:cs="Arial"/>
                <w:b/>
                <w:bCs/>
                <w:szCs w:val="22"/>
                <w:lang w:val="de-DE"/>
              </w:rPr>
            </w:pPr>
          </w:p>
        </w:tc>
      </w:tr>
      <w:tr w:rsidR="00540043" w14:paraId="0B89A23C" w14:textId="77777777" w:rsidTr="00540043">
        <w:trPr>
          <w:trHeight w:val="429"/>
        </w:trPr>
        <w:tc>
          <w:tcPr>
            <w:tcW w:w="1909" w:type="dxa"/>
          </w:tcPr>
          <w:p w14:paraId="538F70D5" w14:textId="77777777" w:rsidR="00540043" w:rsidRDefault="00540043" w:rsidP="00540043">
            <w:pPr>
              <w:spacing w:after="120"/>
              <w:rPr>
                <w:rFonts w:ascii="Arial" w:eastAsia="Calibri" w:hAnsi="Arial" w:cs="Arial"/>
                <w:b/>
                <w:bCs/>
                <w:szCs w:val="22"/>
                <w:lang w:val="de-DE"/>
              </w:rPr>
            </w:pPr>
          </w:p>
        </w:tc>
        <w:tc>
          <w:tcPr>
            <w:tcW w:w="2294" w:type="dxa"/>
          </w:tcPr>
          <w:p w14:paraId="40E86E1A" w14:textId="77777777" w:rsidR="00540043" w:rsidRDefault="00540043" w:rsidP="00540043">
            <w:pPr>
              <w:spacing w:after="120"/>
              <w:rPr>
                <w:rFonts w:ascii="Arial" w:eastAsia="Calibri" w:hAnsi="Arial" w:cs="Arial"/>
                <w:b/>
                <w:bCs/>
                <w:szCs w:val="22"/>
                <w:lang w:val="de-DE"/>
              </w:rPr>
            </w:pPr>
          </w:p>
        </w:tc>
        <w:tc>
          <w:tcPr>
            <w:tcW w:w="5148" w:type="dxa"/>
          </w:tcPr>
          <w:p w14:paraId="2FD4A34E" w14:textId="77777777" w:rsidR="00540043" w:rsidRDefault="00540043" w:rsidP="00540043">
            <w:pPr>
              <w:spacing w:after="120"/>
              <w:rPr>
                <w:rFonts w:ascii="Arial" w:eastAsia="Calibri" w:hAnsi="Arial" w:cs="Arial"/>
                <w:b/>
                <w:bCs/>
                <w:szCs w:val="22"/>
                <w:lang w:val="de-DE"/>
              </w:rPr>
            </w:pPr>
          </w:p>
        </w:tc>
      </w:tr>
    </w:tbl>
    <w:p w14:paraId="3A21826F" w14:textId="77777777" w:rsidR="00F33A4B" w:rsidRDefault="00F33A4B">
      <w:pPr>
        <w:pStyle w:val="BodyText"/>
        <w:rPr>
          <w:rFonts w:eastAsia="Times New Roman"/>
          <w:b/>
          <w:bCs/>
          <w:lang w:eastAsia="zh-CN"/>
        </w:rPr>
      </w:pPr>
    </w:p>
    <w:p w14:paraId="32959D5D"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483311">
            <w:pPr>
              <w:pStyle w:val="BodyText"/>
              <w:rPr>
                <w:rFonts w:eastAsiaTheme="minorEastAsia"/>
                <w:lang w:eastAsia="zh-CN"/>
              </w:rPr>
            </w:pPr>
            <w:hyperlink r:id="rId20" w:history="1">
              <w:r w:rsidR="002E5225">
                <w:rPr>
                  <w:rStyle w:val="FollowedHyperlink"/>
                </w:rPr>
                <w:t>R2-2200397</w:t>
              </w:r>
            </w:hyperlink>
          </w:p>
        </w:tc>
        <w:tc>
          <w:tcPr>
            <w:tcW w:w="1224" w:type="dxa"/>
          </w:tcPr>
          <w:p w14:paraId="752A7F4E"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 xml:space="preserve">Proposal 4: RAN2 to agree structure 3 (figure 3), </w:t>
            </w:r>
            <w:proofErr w:type="gramStart"/>
            <w:r>
              <w:rPr>
                <w:rFonts w:hint="eastAsia"/>
                <w:b/>
                <w:bCs/>
                <w:lang w:eastAsia="zh-CN"/>
              </w:rPr>
              <w:t>i.e.</w:t>
            </w:r>
            <w:proofErr w:type="gramEnd"/>
            <w:r>
              <w:rPr>
                <w:rFonts w:hint="eastAsia"/>
                <w:b/>
                <w:bCs/>
                <w:lang w:eastAsia="zh-CN"/>
              </w:rPr>
              <w:t xml:space="preserve"> each entry for each connection failure on a cell or on different cell for multiple CEF reports.</w:t>
            </w:r>
          </w:p>
        </w:tc>
      </w:tr>
      <w:tr w:rsidR="00F33A4B" w14:paraId="43508D4E" w14:textId="77777777">
        <w:tc>
          <w:tcPr>
            <w:tcW w:w="1242" w:type="dxa"/>
          </w:tcPr>
          <w:p w14:paraId="45C7396A" w14:textId="77777777" w:rsidR="00F33A4B" w:rsidRDefault="00483311">
            <w:pPr>
              <w:pStyle w:val="BodyText"/>
              <w:rPr>
                <w:rFonts w:eastAsia="SimSun"/>
                <w:lang w:eastAsia="zh-CN"/>
              </w:rPr>
            </w:pPr>
            <w:hyperlink r:id="rId21" w:history="1">
              <w:r w:rsidR="002E5225">
                <w:rPr>
                  <w:rStyle w:val="FollowedHyperlink"/>
                </w:rPr>
                <w:t>R2-2200648</w:t>
              </w:r>
            </w:hyperlink>
          </w:p>
        </w:tc>
        <w:tc>
          <w:tcPr>
            <w:tcW w:w="1224" w:type="dxa"/>
          </w:tcPr>
          <w:p w14:paraId="06F2826F" w14:textId="77777777" w:rsidR="00F33A4B" w:rsidRDefault="002E5225">
            <w:pPr>
              <w:pStyle w:val="BodyText"/>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14:paraId="69C96891" w14:textId="77777777" w:rsidR="00F33A4B" w:rsidRDefault="002E5225">
            <w:pPr>
              <w:spacing w:after="120"/>
              <w:rPr>
                <w:b/>
                <w:bCs/>
                <w:lang w:eastAsia="ko-KR"/>
              </w:rPr>
            </w:pPr>
            <w:r>
              <w:rPr>
                <w:rFonts w:hint="eastAsia"/>
                <w:b/>
                <w:bCs/>
                <w:lang w:eastAsia="ko-KR"/>
              </w:rPr>
              <w:t>Proposal 3: Existing availability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t>Proposal 4: Existing retrieval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759DD711" w14:textId="77777777" w:rsidR="00F33A4B" w:rsidRDefault="002E5225">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483311">
            <w:pPr>
              <w:pStyle w:val="BodyText"/>
            </w:pPr>
            <w:hyperlink r:id="rId22" w:history="1">
              <w:r w:rsidR="002E5225">
                <w:rPr>
                  <w:rStyle w:val="FollowedHyperlink"/>
                </w:rPr>
                <w:t>R2-2200889</w:t>
              </w:r>
            </w:hyperlink>
          </w:p>
        </w:tc>
        <w:tc>
          <w:tcPr>
            <w:tcW w:w="1224" w:type="dxa"/>
          </w:tcPr>
          <w:p w14:paraId="1A6482F5" w14:textId="77777777" w:rsidR="00F33A4B" w:rsidRDefault="002E5225">
            <w:pPr>
              <w:pStyle w:val="BodyText"/>
              <w:rPr>
                <w:rFonts w:eastAsiaTheme="minorEastAsia"/>
                <w:lang w:eastAsia="zh-CN"/>
              </w:rPr>
            </w:pPr>
            <w:r>
              <w:t>Ericsson</w:t>
            </w:r>
          </w:p>
        </w:tc>
        <w:tc>
          <w:tcPr>
            <w:tcW w:w="6820" w:type="dxa"/>
          </w:tcPr>
          <w:p w14:paraId="1D00ABD3" w14:textId="77777777" w:rsidR="00F33A4B" w:rsidRDefault="00483311">
            <w:pPr>
              <w:spacing w:after="120"/>
              <w:rPr>
                <w:b/>
                <w:bCs/>
                <w:lang w:val="en-GB" w:eastAsia="sv-SE"/>
              </w:rPr>
            </w:pPr>
            <w:hyperlink w:anchor="_Toc90647047" w:history="1">
              <w:r w:rsidR="002E5225">
                <w:rPr>
                  <w:rFonts w:hint="eastAsia"/>
                  <w:b/>
                  <w:bCs/>
                  <w:lang w:eastAsia="zh-CN"/>
                </w:rPr>
                <w:t>Proposal 8</w:t>
              </w:r>
              <w:r w:rsidR="002E5225">
                <w:rPr>
                  <w:rFonts w:hint="eastAsia"/>
                  <w:b/>
                  <w:bCs/>
                  <w:lang w:val="en-GB" w:eastAsia="sv-SE"/>
                </w:rPr>
                <w:tab/>
              </w:r>
              <w:r w:rsidR="002E5225">
                <w:rPr>
                  <w:rFonts w:hint="eastAsia"/>
                  <w:b/>
                  <w:bCs/>
                  <w:lang w:eastAsia="zh-CN"/>
                </w:rPr>
                <w:t>RAN2 introduces a new capability bit for UEs capable of multiple CEF reports.</w:t>
              </w:r>
            </w:hyperlink>
          </w:p>
          <w:p w14:paraId="3DCC87AF" w14:textId="77777777" w:rsidR="00F33A4B" w:rsidRDefault="00483311">
            <w:pPr>
              <w:spacing w:after="120"/>
              <w:rPr>
                <w:b/>
                <w:bCs/>
                <w:lang w:val="en-GB" w:eastAsia="sv-SE"/>
              </w:rPr>
            </w:pPr>
            <w:hyperlink w:anchor="_Toc90647048" w:history="1">
              <w:r w:rsidR="002E5225">
                <w:rPr>
                  <w:rFonts w:hint="eastAsia"/>
                  <w:b/>
                  <w:bCs/>
                  <w:lang w:eastAsia="zh-CN"/>
                </w:rPr>
                <w:t>Proposal 9</w:t>
              </w:r>
              <w:r w:rsidR="002E5225">
                <w:rPr>
                  <w:rFonts w:hint="eastAsia"/>
                  <w:b/>
                  <w:bCs/>
                  <w:lang w:val="en-GB" w:eastAsia="sv-SE"/>
                </w:rPr>
                <w:tab/>
              </w:r>
              <w:r w:rsidR="002E5225">
                <w:rPr>
                  <w:rFonts w:hint="eastAsia"/>
                  <w:b/>
                  <w:bCs/>
                  <w:lang w:eastAsia="zh-CN"/>
                </w:rPr>
                <w:t>RAN2 agree to flush the existing CEF reports upon logging a CEF report in a cell with a new RPLMN identity.</w:t>
              </w:r>
            </w:hyperlink>
          </w:p>
          <w:p w14:paraId="6A7E09BB" w14:textId="77777777" w:rsidR="00F33A4B" w:rsidRDefault="00483311">
            <w:pPr>
              <w:spacing w:after="120"/>
              <w:rPr>
                <w:b/>
                <w:bCs/>
                <w:lang w:val="en-GB" w:eastAsia="sv-SE"/>
              </w:rPr>
            </w:pPr>
            <w:hyperlink w:anchor="_Toc90647049" w:history="1">
              <w:r w:rsidR="002E5225">
                <w:rPr>
                  <w:rFonts w:hint="eastAsia"/>
                  <w:b/>
                  <w:bCs/>
                  <w:lang w:eastAsia="zh-CN"/>
                </w:rPr>
                <w:t>Proposal 10</w:t>
              </w:r>
              <w:r w:rsidR="002E5225">
                <w:rPr>
                  <w:rFonts w:hint="eastAsia"/>
                  <w:b/>
                  <w:bCs/>
                  <w:lang w:val="en-GB" w:eastAsia="sv-SE"/>
                </w:rPr>
                <w:tab/>
              </w:r>
              <w:r w:rsidR="002E5225">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483311">
            <w:pPr>
              <w:spacing w:after="120"/>
              <w:rPr>
                <w:rFonts w:eastAsiaTheme="minorEastAsia"/>
                <w:bCs/>
                <w:lang w:val="en-GB" w:eastAsia="zh-CN"/>
              </w:rPr>
            </w:pPr>
            <w:hyperlink w:anchor="_Toc90647050" w:history="1">
              <w:r w:rsidR="002E5225">
                <w:rPr>
                  <w:rFonts w:hint="eastAsia"/>
                  <w:b/>
                  <w:bCs/>
                  <w:lang w:eastAsia="zh-CN"/>
                </w:rPr>
                <w:t>Proposal 11</w:t>
              </w:r>
              <w:r w:rsidR="002E5225">
                <w:rPr>
                  <w:rFonts w:hint="eastAsia"/>
                  <w:b/>
                  <w:bCs/>
                  <w:lang w:val="en-GB" w:eastAsia="sv-SE"/>
                </w:rPr>
                <w:tab/>
              </w:r>
              <w:r w:rsidR="002E5225">
                <w:rPr>
                  <w:rFonts w:hint="eastAsia"/>
                  <w:b/>
                  <w:bCs/>
                  <w:lang w:eastAsia="zh-CN"/>
                </w:rPr>
                <w:t>RAN2 agree that the maximum number of CEF reports is equal to 8.</w:t>
              </w:r>
            </w:hyperlink>
          </w:p>
        </w:tc>
      </w:tr>
      <w:tr w:rsidR="00F33A4B" w14:paraId="71A56BEF" w14:textId="77777777">
        <w:tc>
          <w:tcPr>
            <w:tcW w:w="1242" w:type="dxa"/>
          </w:tcPr>
          <w:p w14:paraId="6D7E2BB5" w14:textId="77777777" w:rsidR="00F33A4B" w:rsidRDefault="00483311">
            <w:pPr>
              <w:spacing w:after="120"/>
            </w:pPr>
            <w:hyperlink r:id="rId23" w:history="1">
              <w:r w:rsidR="002E5225">
                <w:rPr>
                  <w:rStyle w:val="FollowedHyperlink"/>
                </w:rPr>
                <w:t>R2-2201042</w:t>
              </w:r>
            </w:hyperlink>
            <w:r w:rsidR="002E5225">
              <w:tab/>
            </w:r>
          </w:p>
        </w:tc>
        <w:tc>
          <w:tcPr>
            <w:tcW w:w="1224" w:type="dxa"/>
          </w:tcPr>
          <w:p w14:paraId="1C5FA5C8" w14:textId="77777777" w:rsidR="00F33A4B" w:rsidRDefault="002E5225">
            <w:pPr>
              <w:pStyle w:val="BodyText"/>
            </w:pPr>
            <w:r>
              <w:t>Nokia, Nokia Shanghai Bell, CMCC</w:t>
            </w:r>
          </w:p>
        </w:tc>
        <w:tc>
          <w:tcPr>
            <w:tcW w:w="6820" w:type="dxa"/>
          </w:tcPr>
          <w:p w14:paraId="1C67BA35"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525F40D8"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722AB0A0" w14:textId="77777777" w:rsidR="00F33A4B" w:rsidRDefault="00F33A4B">
      <w:pPr>
        <w:pStyle w:val="BodyText"/>
        <w:rPr>
          <w:rFonts w:eastAsia="SimSun"/>
          <w:lang w:eastAsia="zh-CN"/>
        </w:rPr>
      </w:pPr>
    </w:p>
    <w:p w14:paraId="6AC6CD41" w14:textId="77777777" w:rsidR="00F33A4B" w:rsidRDefault="002E5225">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BD1C70" w14:textId="77777777" w:rsidR="00F33A4B" w:rsidRDefault="002E5225">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5CF8EF32" w14:textId="77777777" w:rsidR="00F33A4B" w:rsidRDefault="002E5225">
      <w:pPr>
        <w:pStyle w:val="BodyText"/>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54FD2A54" w14:textId="77777777" w:rsidR="00F33A4B" w:rsidRDefault="002E5225">
      <w:pPr>
        <w:pStyle w:val="BodyText"/>
        <w:rPr>
          <w:rFonts w:eastAsia="SimSun"/>
          <w:lang w:eastAsia="zh-CN"/>
        </w:rPr>
      </w:pPr>
      <w:r>
        <w:rPr>
          <w:rFonts w:eastAsia="SimSun" w:hint="eastAsia"/>
          <w:lang w:eastAsia="zh-CN"/>
        </w:rPr>
        <w:t>Moreover, following enhancements are raised:</w:t>
      </w:r>
    </w:p>
    <w:p w14:paraId="0F4DB834" w14:textId="77777777" w:rsidR="00F33A4B" w:rsidRDefault="002E5225">
      <w:pPr>
        <w:pStyle w:val="BodyText"/>
        <w:rPr>
          <w:rFonts w:eastAsia="SimSun"/>
          <w:lang w:eastAsia="zh-CN"/>
        </w:rPr>
      </w:pPr>
      <w:r>
        <w:rPr>
          <w:rFonts w:eastAsia="SimSun" w:hint="eastAsia"/>
          <w:lang w:eastAsia="zh-CN"/>
        </w:rPr>
        <w:t xml:space="preserve">In  </w:t>
      </w:r>
      <w:hyperlink r:id="rId24"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33A054A5" w14:textId="77777777" w:rsidR="00F33A4B" w:rsidRDefault="002E5225">
      <w:pPr>
        <w:pStyle w:val="BodyText"/>
        <w:rPr>
          <w:rFonts w:eastAsia="SimSun"/>
          <w:lang w:eastAsia="zh-CN"/>
        </w:rPr>
      </w:pPr>
      <w:r>
        <w:rPr>
          <w:rFonts w:eastAsia="SimSun" w:hint="eastAsia"/>
          <w:lang w:eastAsia="zh-CN"/>
        </w:rPr>
        <w:t xml:space="preserve">In </w:t>
      </w:r>
      <w:hyperlink r:id="rId25"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28DC08CC" w14:textId="77777777" w:rsidR="00F33A4B" w:rsidRDefault="002E5225">
      <w:pPr>
        <w:pStyle w:val="BodyText"/>
        <w:rPr>
          <w:rFonts w:eastAsia="SimSun"/>
          <w:lang w:eastAsia="zh-CN"/>
        </w:rPr>
      </w:pPr>
      <w:r>
        <w:rPr>
          <w:rFonts w:eastAsia="SimSun" w:hint="eastAsia"/>
          <w:lang w:eastAsia="zh-CN"/>
        </w:rPr>
        <w:t xml:space="preserve">In </w:t>
      </w:r>
      <w:hyperlink r:id="rId26"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1C4A3F32" w14:textId="77777777" w:rsidR="00F33A4B" w:rsidRDefault="002E5225">
      <w:pPr>
        <w:pStyle w:val="BodyText"/>
        <w:numPr>
          <w:ilvl w:val="0"/>
          <w:numId w:val="21"/>
        </w:numPr>
        <w:rPr>
          <w:rFonts w:eastAsia="SimSun"/>
          <w:lang w:eastAsia="zh-CN"/>
        </w:rPr>
      </w:pPr>
      <w:r>
        <w:rPr>
          <w:rFonts w:eastAsia="SimSun" w:hint="eastAsia"/>
          <w:lang w:eastAsia="zh-CN"/>
        </w:rPr>
        <w:t xml:space="preserve">Each CEF report can be for the same or different </w:t>
      </w:r>
      <w:proofErr w:type="gramStart"/>
      <w:r>
        <w:rPr>
          <w:rFonts w:eastAsia="SimSun" w:hint="eastAsia"/>
          <w:lang w:eastAsia="zh-CN"/>
        </w:rPr>
        <w:t>cell ,where</w:t>
      </w:r>
      <w:proofErr w:type="gramEnd"/>
      <w:r>
        <w:rPr>
          <w:rFonts w:eastAsia="SimSun" w:hint="eastAsia"/>
          <w:lang w:eastAsia="zh-CN"/>
        </w:rPr>
        <w:t xml:space="preserv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676726C5" w14:textId="77777777" w:rsidR="00F33A4B" w:rsidRDefault="00F33A4B">
      <w:pPr>
        <w:pStyle w:val="BodyText"/>
        <w:rPr>
          <w:rFonts w:eastAsia="SimSun"/>
          <w:lang w:eastAsia="zh-CN"/>
        </w:rPr>
      </w:pPr>
    </w:p>
    <w:p w14:paraId="7B4749F3" w14:textId="77777777" w:rsidR="00F33A4B" w:rsidRDefault="002E5225">
      <w:pPr>
        <w:pStyle w:val="BodyText"/>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78ECEF2D" w14:textId="77777777" w:rsidR="00F33A4B" w:rsidRDefault="002E5225">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398219D3" w14:textId="77777777" w:rsidTr="00540043">
        <w:trPr>
          <w:trHeight w:val="429"/>
        </w:trPr>
        <w:tc>
          <w:tcPr>
            <w:tcW w:w="2024"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555F09F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rsidTr="00540043">
        <w:trPr>
          <w:trHeight w:val="429"/>
        </w:trPr>
        <w:tc>
          <w:tcPr>
            <w:tcW w:w="2024" w:type="dxa"/>
          </w:tcPr>
          <w:p w14:paraId="4F2574EA" w14:textId="77777777" w:rsidR="00F33A4B" w:rsidRDefault="002E5225">
            <w:pPr>
              <w:spacing w:after="120"/>
              <w:rPr>
                <w:rFonts w:ascii="Arial" w:eastAsia="Calibri" w:hAnsi="Arial" w:cs="Arial"/>
                <w:szCs w:val="22"/>
                <w:lang w:val="de-DE"/>
              </w:rPr>
            </w:pPr>
            <w:ins w:id="589" w:author="QC" w:date="2022-01-19T10:53:00Z">
              <w:r>
                <w:rPr>
                  <w:rFonts w:ascii="Arial" w:eastAsia="Calibri" w:hAnsi="Arial" w:cs="Arial"/>
                  <w:szCs w:val="22"/>
                  <w:lang w:val="de-DE"/>
                </w:rPr>
                <w:t>Qualcomm</w:t>
              </w:r>
            </w:ins>
          </w:p>
        </w:tc>
        <w:tc>
          <w:tcPr>
            <w:tcW w:w="1684" w:type="dxa"/>
          </w:tcPr>
          <w:p w14:paraId="6B0316DD" w14:textId="77777777" w:rsidR="00F33A4B" w:rsidRDefault="002E5225">
            <w:pPr>
              <w:spacing w:after="120"/>
              <w:rPr>
                <w:rFonts w:ascii="Arial" w:eastAsia="Calibri" w:hAnsi="Arial" w:cs="Arial"/>
                <w:szCs w:val="22"/>
                <w:lang w:val="de-DE"/>
              </w:rPr>
            </w:pPr>
            <w:ins w:id="590" w:author="QC" w:date="2022-01-19T10:53:00Z">
              <w:r>
                <w:rPr>
                  <w:rFonts w:ascii="Arial" w:eastAsia="Calibri" w:hAnsi="Arial" w:cs="Arial"/>
                  <w:szCs w:val="22"/>
                  <w:lang w:val="de-DE"/>
                </w:rPr>
                <w:t>Agree</w:t>
              </w:r>
            </w:ins>
          </w:p>
        </w:tc>
        <w:tc>
          <w:tcPr>
            <w:tcW w:w="5643"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rsidTr="00540043">
        <w:trPr>
          <w:trHeight w:val="429"/>
        </w:trPr>
        <w:tc>
          <w:tcPr>
            <w:tcW w:w="2024" w:type="dxa"/>
          </w:tcPr>
          <w:p w14:paraId="1A99737C" w14:textId="337BBDC2" w:rsidR="00F33A4B" w:rsidRDefault="00AD28FD">
            <w:pPr>
              <w:spacing w:after="120"/>
              <w:rPr>
                <w:rFonts w:ascii="Arial" w:eastAsia="Calibri" w:hAnsi="Arial" w:cs="Arial"/>
                <w:szCs w:val="22"/>
                <w:lang w:val="de-DE"/>
              </w:rPr>
            </w:pPr>
            <w:ins w:id="591" w:author="Ericsson User" w:date="2022-01-20T09:24:00Z">
              <w:r>
                <w:rPr>
                  <w:rFonts w:ascii="Arial" w:eastAsia="Calibri" w:hAnsi="Arial" w:cs="Arial"/>
                  <w:szCs w:val="22"/>
                  <w:lang w:val="de-DE"/>
                </w:rPr>
                <w:t>Ericsson</w:t>
              </w:r>
            </w:ins>
          </w:p>
        </w:tc>
        <w:tc>
          <w:tcPr>
            <w:tcW w:w="1684" w:type="dxa"/>
          </w:tcPr>
          <w:p w14:paraId="0BF00B1B" w14:textId="53C84E3C" w:rsidR="00F33A4B" w:rsidRDefault="00AD28FD">
            <w:pPr>
              <w:spacing w:after="120"/>
              <w:rPr>
                <w:rFonts w:ascii="Arial" w:eastAsia="Calibri" w:hAnsi="Arial" w:cs="Arial"/>
                <w:szCs w:val="22"/>
                <w:lang w:val="de-DE"/>
              </w:rPr>
            </w:pPr>
            <w:ins w:id="592" w:author="Ericsson User" w:date="2022-01-20T09:24:00Z">
              <w:r>
                <w:rPr>
                  <w:rFonts w:ascii="Arial" w:eastAsia="Calibri" w:hAnsi="Arial" w:cs="Arial"/>
                  <w:szCs w:val="22"/>
                  <w:lang w:val="de-DE"/>
                </w:rPr>
                <w:t>Agree</w:t>
              </w:r>
            </w:ins>
          </w:p>
        </w:tc>
        <w:tc>
          <w:tcPr>
            <w:tcW w:w="5643" w:type="dxa"/>
          </w:tcPr>
          <w:p w14:paraId="12E6C0FC" w14:textId="77777777" w:rsidR="00F33A4B" w:rsidRDefault="00F33A4B">
            <w:pPr>
              <w:spacing w:after="120"/>
              <w:rPr>
                <w:rFonts w:ascii="Arial" w:eastAsia="Calibri" w:hAnsi="Arial" w:cs="Arial"/>
                <w:szCs w:val="22"/>
                <w:lang w:val="de-DE"/>
              </w:rPr>
            </w:pPr>
          </w:p>
        </w:tc>
      </w:tr>
      <w:tr w:rsidR="00540043" w14:paraId="5DB72338" w14:textId="77777777" w:rsidTr="00540043">
        <w:trPr>
          <w:trHeight w:val="429"/>
        </w:trPr>
        <w:tc>
          <w:tcPr>
            <w:tcW w:w="2024" w:type="dxa"/>
          </w:tcPr>
          <w:p w14:paraId="6ED9BD40" w14:textId="52E4D660" w:rsidR="00540043" w:rsidRDefault="00540043" w:rsidP="00540043">
            <w:pPr>
              <w:spacing w:after="120"/>
              <w:rPr>
                <w:rFonts w:ascii="Arial" w:eastAsiaTheme="minorEastAsia" w:hAnsi="Arial" w:cs="Arial"/>
                <w:bCs/>
                <w:szCs w:val="22"/>
                <w:lang w:val="de-DE" w:eastAsia="zh-CN"/>
              </w:rPr>
            </w:pPr>
            <w:ins w:id="59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323E4254" w14:textId="30010A3A" w:rsidR="00540043" w:rsidRDefault="00540043" w:rsidP="00540043">
            <w:pPr>
              <w:spacing w:after="120"/>
              <w:rPr>
                <w:rFonts w:ascii="Arial" w:eastAsiaTheme="minorEastAsia" w:hAnsi="Arial" w:cs="Arial"/>
                <w:bCs/>
                <w:szCs w:val="22"/>
                <w:lang w:val="de-DE" w:eastAsia="zh-CN"/>
              </w:rPr>
            </w:pPr>
            <w:ins w:id="594"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19835095" w14:textId="77777777" w:rsidR="00540043" w:rsidRDefault="00540043" w:rsidP="00540043">
            <w:pPr>
              <w:spacing w:after="120"/>
              <w:rPr>
                <w:rFonts w:ascii="Arial" w:eastAsiaTheme="minorEastAsia" w:hAnsi="Arial" w:cs="Arial"/>
                <w:bCs/>
                <w:szCs w:val="22"/>
                <w:lang w:val="de-DE" w:eastAsia="zh-CN"/>
              </w:rPr>
            </w:pPr>
          </w:p>
        </w:tc>
      </w:tr>
      <w:tr w:rsidR="00540043" w14:paraId="19905783" w14:textId="77777777" w:rsidTr="00540043">
        <w:trPr>
          <w:trHeight w:val="429"/>
        </w:trPr>
        <w:tc>
          <w:tcPr>
            <w:tcW w:w="2024" w:type="dxa"/>
          </w:tcPr>
          <w:p w14:paraId="55CEF2EF" w14:textId="1D3ED4A0" w:rsidR="00540043" w:rsidRPr="0068157A" w:rsidRDefault="0068157A" w:rsidP="00540043">
            <w:pPr>
              <w:spacing w:after="120"/>
              <w:rPr>
                <w:rFonts w:ascii="Arial" w:eastAsia="Calibri" w:hAnsi="Arial" w:cs="Arial"/>
                <w:szCs w:val="22"/>
                <w:lang w:val="de-DE"/>
                <w:rPrChange w:id="595" w:author="Nokia Gosia" w:date="2022-01-21T00:17:00Z">
                  <w:rPr>
                    <w:rFonts w:ascii="Arial" w:eastAsia="Calibri" w:hAnsi="Arial" w:cs="Arial"/>
                    <w:b/>
                    <w:bCs/>
                    <w:szCs w:val="22"/>
                    <w:lang w:val="de-DE"/>
                  </w:rPr>
                </w:rPrChange>
              </w:rPr>
            </w:pPr>
            <w:ins w:id="596" w:author="Nokia Gosia" w:date="2022-01-21T00:17:00Z">
              <w:r w:rsidRPr="0068157A">
                <w:rPr>
                  <w:rFonts w:ascii="Arial" w:eastAsia="Calibri" w:hAnsi="Arial" w:cs="Arial"/>
                  <w:szCs w:val="22"/>
                  <w:lang w:val="de-DE"/>
                  <w:rPrChange w:id="597" w:author="Nokia Gosia" w:date="2022-01-21T00:17:00Z">
                    <w:rPr>
                      <w:rFonts w:ascii="Arial" w:eastAsia="Calibri" w:hAnsi="Arial" w:cs="Arial"/>
                      <w:b/>
                      <w:bCs/>
                      <w:szCs w:val="22"/>
                      <w:lang w:val="de-DE"/>
                    </w:rPr>
                  </w:rPrChange>
                </w:rPr>
                <w:t>Nokia</w:t>
              </w:r>
            </w:ins>
          </w:p>
        </w:tc>
        <w:tc>
          <w:tcPr>
            <w:tcW w:w="1684" w:type="dxa"/>
          </w:tcPr>
          <w:p w14:paraId="7F4AA19F" w14:textId="0B6009FC" w:rsidR="00540043" w:rsidRPr="0068157A" w:rsidRDefault="00A01A7C" w:rsidP="00540043">
            <w:pPr>
              <w:spacing w:after="120"/>
              <w:rPr>
                <w:rFonts w:ascii="Arial" w:eastAsia="Calibri" w:hAnsi="Arial" w:cs="Arial"/>
                <w:szCs w:val="22"/>
                <w:lang w:val="de-DE"/>
                <w:rPrChange w:id="598" w:author="Nokia Gosia" w:date="2022-01-21T00:20:00Z">
                  <w:rPr>
                    <w:rFonts w:ascii="Arial" w:eastAsia="Calibri" w:hAnsi="Arial" w:cs="Arial"/>
                    <w:b/>
                    <w:bCs/>
                    <w:szCs w:val="22"/>
                    <w:lang w:val="de-DE"/>
                  </w:rPr>
                </w:rPrChange>
              </w:rPr>
            </w:pPr>
            <w:proofErr w:type="spellStart"/>
            <w:ins w:id="599" w:author="Nokia Gosia" w:date="2022-01-21T00:31:00Z">
              <w:r>
                <w:rPr>
                  <w:rFonts w:ascii="Arial" w:eastAsia="Calibri" w:hAnsi="Arial" w:cs="Arial"/>
                  <w:szCs w:val="22"/>
                  <w:lang w:val="de-DE"/>
                </w:rPr>
                <w:t>Agree</w:t>
              </w:r>
            </w:ins>
            <w:proofErr w:type="spellEnd"/>
          </w:p>
        </w:tc>
        <w:tc>
          <w:tcPr>
            <w:tcW w:w="5643" w:type="dxa"/>
          </w:tcPr>
          <w:p w14:paraId="6D27590E" w14:textId="17D2E118" w:rsidR="0068157A" w:rsidRPr="00A01A7C" w:rsidRDefault="0068157A" w:rsidP="00A01A7C">
            <w:pPr>
              <w:spacing w:after="120"/>
              <w:rPr>
                <w:rFonts w:ascii="Arial" w:eastAsia="Calibri" w:hAnsi="Arial" w:cs="Arial"/>
                <w:szCs w:val="22"/>
                <w:lang w:val="de-DE"/>
                <w:rPrChange w:id="600" w:author="Nokia Gosia" w:date="2022-01-21T00:25:00Z">
                  <w:rPr>
                    <w:rFonts w:ascii="Arial" w:eastAsia="Calibri" w:hAnsi="Arial" w:cs="Arial"/>
                    <w:b/>
                    <w:bCs/>
                    <w:szCs w:val="22"/>
                    <w:lang w:val="de-DE"/>
                  </w:rPr>
                </w:rPrChange>
              </w:rPr>
              <w:pPrChange w:id="601" w:author="Nokia Gosia" w:date="2022-01-21T00:25:00Z">
                <w:pPr>
                  <w:spacing w:after="120"/>
                </w:pPr>
              </w:pPrChange>
            </w:pPr>
          </w:p>
        </w:tc>
      </w:tr>
      <w:tr w:rsidR="00540043" w14:paraId="1E2AAF24" w14:textId="77777777" w:rsidTr="00540043">
        <w:trPr>
          <w:trHeight w:val="429"/>
        </w:trPr>
        <w:tc>
          <w:tcPr>
            <w:tcW w:w="2024" w:type="dxa"/>
          </w:tcPr>
          <w:p w14:paraId="517A05F2" w14:textId="77777777" w:rsidR="00540043" w:rsidRDefault="00540043" w:rsidP="00540043">
            <w:pPr>
              <w:spacing w:after="120"/>
              <w:rPr>
                <w:rFonts w:ascii="Arial" w:eastAsia="SimSun" w:hAnsi="Arial" w:cs="Arial"/>
                <w:szCs w:val="22"/>
                <w:lang w:eastAsia="zh-CN"/>
              </w:rPr>
            </w:pPr>
          </w:p>
        </w:tc>
        <w:tc>
          <w:tcPr>
            <w:tcW w:w="1684" w:type="dxa"/>
          </w:tcPr>
          <w:p w14:paraId="5142E815" w14:textId="77777777" w:rsidR="00540043" w:rsidRDefault="00540043" w:rsidP="00540043">
            <w:pPr>
              <w:spacing w:after="120"/>
              <w:rPr>
                <w:rFonts w:ascii="Arial" w:eastAsia="SimSun" w:hAnsi="Arial" w:cs="Arial"/>
                <w:szCs w:val="22"/>
                <w:lang w:eastAsia="zh-CN"/>
              </w:rPr>
            </w:pPr>
          </w:p>
        </w:tc>
        <w:tc>
          <w:tcPr>
            <w:tcW w:w="5643" w:type="dxa"/>
          </w:tcPr>
          <w:p w14:paraId="0ECE5F4C" w14:textId="77777777" w:rsidR="00540043" w:rsidRDefault="00540043" w:rsidP="00540043">
            <w:pPr>
              <w:spacing w:after="120"/>
              <w:rPr>
                <w:rFonts w:ascii="Arial" w:eastAsia="SimSun" w:hAnsi="Arial" w:cs="Arial"/>
                <w:szCs w:val="22"/>
                <w:lang w:eastAsia="zh-CN"/>
              </w:rPr>
            </w:pPr>
          </w:p>
        </w:tc>
      </w:tr>
      <w:tr w:rsidR="00540043" w14:paraId="09675B5A" w14:textId="77777777" w:rsidTr="00540043">
        <w:trPr>
          <w:trHeight w:val="429"/>
        </w:trPr>
        <w:tc>
          <w:tcPr>
            <w:tcW w:w="2024" w:type="dxa"/>
          </w:tcPr>
          <w:p w14:paraId="668DCB52" w14:textId="77777777" w:rsidR="00540043" w:rsidRDefault="00540043" w:rsidP="00540043">
            <w:pPr>
              <w:spacing w:after="120"/>
              <w:rPr>
                <w:rFonts w:ascii="Arial" w:eastAsia="Calibri" w:hAnsi="Arial" w:cs="Arial"/>
                <w:b/>
                <w:bCs/>
                <w:szCs w:val="22"/>
                <w:lang w:val="de-DE"/>
              </w:rPr>
            </w:pPr>
          </w:p>
        </w:tc>
        <w:tc>
          <w:tcPr>
            <w:tcW w:w="1684" w:type="dxa"/>
          </w:tcPr>
          <w:p w14:paraId="68BE016C" w14:textId="77777777" w:rsidR="00540043" w:rsidRDefault="00540043" w:rsidP="00540043">
            <w:pPr>
              <w:spacing w:after="120"/>
              <w:rPr>
                <w:rFonts w:ascii="Arial" w:eastAsia="Calibri" w:hAnsi="Arial" w:cs="Arial"/>
                <w:b/>
                <w:bCs/>
                <w:szCs w:val="22"/>
                <w:lang w:val="de-DE"/>
              </w:rPr>
            </w:pPr>
          </w:p>
        </w:tc>
        <w:tc>
          <w:tcPr>
            <w:tcW w:w="5643" w:type="dxa"/>
          </w:tcPr>
          <w:p w14:paraId="5C497701" w14:textId="77777777" w:rsidR="00540043" w:rsidRDefault="00540043" w:rsidP="00540043">
            <w:pPr>
              <w:spacing w:after="120"/>
              <w:rPr>
                <w:rFonts w:ascii="Arial" w:eastAsia="Calibri" w:hAnsi="Arial" w:cs="Arial"/>
                <w:b/>
                <w:bCs/>
                <w:szCs w:val="22"/>
                <w:lang w:val="de-DE"/>
              </w:rPr>
            </w:pPr>
          </w:p>
        </w:tc>
      </w:tr>
      <w:tr w:rsidR="00540043" w14:paraId="52767973" w14:textId="77777777" w:rsidTr="00540043">
        <w:trPr>
          <w:trHeight w:val="429"/>
        </w:trPr>
        <w:tc>
          <w:tcPr>
            <w:tcW w:w="2024" w:type="dxa"/>
          </w:tcPr>
          <w:p w14:paraId="5D283415" w14:textId="77777777" w:rsidR="00540043" w:rsidRDefault="00540043" w:rsidP="00540043">
            <w:pPr>
              <w:spacing w:after="120"/>
              <w:rPr>
                <w:rFonts w:ascii="Arial" w:eastAsia="Calibri" w:hAnsi="Arial" w:cs="Arial"/>
                <w:b/>
                <w:bCs/>
                <w:szCs w:val="22"/>
                <w:lang w:val="de-DE"/>
              </w:rPr>
            </w:pPr>
          </w:p>
        </w:tc>
        <w:tc>
          <w:tcPr>
            <w:tcW w:w="1684" w:type="dxa"/>
          </w:tcPr>
          <w:p w14:paraId="6A62DFCB" w14:textId="77777777" w:rsidR="00540043" w:rsidRDefault="00540043" w:rsidP="00540043">
            <w:pPr>
              <w:spacing w:after="120"/>
              <w:rPr>
                <w:rFonts w:ascii="Arial" w:eastAsia="Calibri" w:hAnsi="Arial" w:cs="Arial"/>
                <w:b/>
                <w:bCs/>
                <w:szCs w:val="22"/>
                <w:lang w:val="de-DE"/>
              </w:rPr>
            </w:pPr>
          </w:p>
        </w:tc>
        <w:tc>
          <w:tcPr>
            <w:tcW w:w="5643" w:type="dxa"/>
          </w:tcPr>
          <w:p w14:paraId="6E306A9A" w14:textId="77777777" w:rsidR="00540043" w:rsidRDefault="00540043" w:rsidP="00540043">
            <w:pPr>
              <w:spacing w:after="120"/>
              <w:rPr>
                <w:rFonts w:ascii="Arial" w:eastAsia="Calibri" w:hAnsi="Arial" w:cs="Arial"/>
                <w:b/>
                <w:bCs/>
                <w:szCs w:val="22"/>
                <w:lang w:val="de-DE"/>
              </w:rPr>
            </w:pPr>
          </w:p>
        </w:tc>
      </w:tr>
      <w:tr w:rsidR="00540043" w14:paraId="26ABF779" w14:textId="77777777" w:rsidTr="00540043">
        <w:trPr>
          <w:trHeight w:val="429"/>
        </w:trPr>
        <w:tc>
          <w:tcPr>
            <w:tcW w:w="2024" w:type="dxa"/>
          </w:tcPr>
          <w:p w14:paraId="261E1303" w14:textId="77777777" w:rsidR="00540043" w:rsidRDefault="00540043" w:rsidP="00540043">
            <w:pPr>
              <w:spacing w:after="120"/>
              <w:rPr>
                <w:rFonts w:ascii="Arial" w:eastAsia="Calibri" w:hAnsi="Arial" w:cs="Arial"/>
                <w:b/>
                <w:bCs/>
                <w:szCs w:val="22"/>
                <w:lang w:val="de-DE"/>
              </w:rPr>
            </w:pPr>
          </w:p>
        </w:tc>
        <w:tc>
          <w:tcPr>
            <w:tcW w:w="1684" w:type="dxa"/>
          </w:tcPr>
          <w:p w14:paraId="6ACC1295" w14:textId="77777777" w:rsidR="00540043" w:rsidRDefault="00540043" w:rsidP="00540043">
            <w:pPr>
              <w:spacing w:after="120"/>
              <w:rPr>
                <w:rFonts w:ascii="Arial" w:eastAsia="Calibri" w:hAnsi="Arial" w:cs="Arial"/>
                <w:b/>
                <w:bCs/>
                <w:szCs w:val="22"/>
                <w:lang w:val="de-DE"/>
              </w:rPr>
            </w:pPr>
          </w:p>
        </w:tc>
        <w:tc>
          <w:tcPr>
            <w:tcW w:w="5643" w:type="dxa"/>
          </w:tcPr>
          <w:p w14:paraId="31F1DCAF" w14:textId="77777777" w:rsidR="00540043" w:rsidRDefault="00540043" w:rsidP="00540043">
            <w:pPr>
              <w:spacing w:after="120"/>
              <w:rPr>
                <w:rFonts w:ascii="Arial" w:eastAsia="Calibri" w:hAnsi="Arial" w:cs="Arial"/>
                <w:b/>
                <w:bCs/>
                <w:szCs w:val="22"/>
                <w:lang w:val="de-DE"/>
              </w:rPr>
            </w:pPr>
          </w:p>
        </w:tc>
      </w:tr>
      <w:tr w:rsidR="00540043" w14:paraId="3A2A4D20" w14:textId="77777777" w:rsidTr="00540043">
        <w:trPr>
          <w:trHeight w:val="429"/>
        </w:trPr>
        <w:tc>
          <w:tcPr>
            <w:tcW w:w="2024" w:type="dxa"/>
          </w:tcPr>
          <w:p w14:paraId="2E41A4E4" w14:textId="77777777" w:rsidR="00540043" w:rsidRDefault="00540043" w:rsidP="00540043">
            <w:pPr>
              <w:spacing w:after="120"/>
              <w:rPr>
                <w:rFonts w:ascii="Arial" w:eastAsia="Calibri" w:hAnsi="Arial" w:cs="Arial"/>
                <w:b/>
                <w:bCs/>
                <w:szCs w:val="22"/>
                <w:lang w:val="de-DE"/>
              </w:rPr>
            </w:pPr>
          </w:p>
        </w:tc>
        <w:tc>
          <w:tcPr>
            <w:tcW w:w="1684" w:type="dxa"/>
          </w:tcPr>
          <w:p w14:paraId="275F80B1" w14:textId="77777777" w:rsidR="00540043" w:rsidRDefault="00540043" w:rsidP="00540043">
            <w:pPr>
              <w:spacing w:after="120"/>
              <w:rPr>
                <w:rFonts w:ascii="Arial" w:eastAsia="Calibri" w:hAnsi="Arial" w:cs="Arial"/>
                <w:b/>
                <w:bCs/>
                <w:szCs w:val="22"/>
                <w:lang w:val="de-DE"/>
              </w:rPr>
            </w:pPr>
          </w:p>
        </w:tc>
        <w:tc>
          <w:tcPr>
            <w:tcW w:w="5643" w:type="dxa"/>
          </w:tcPr>
          <w:p w14:paraId="15D8D32E" w14:textId="77777777" w:rsidR="00540043" w:rsidRDefault="00540043" w:rsidP="00540043">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231ED7E1"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w:t>
      </w:r>
      <w:proofErr w:type="gramStart"/>
      <w:r>
        <w:rPr>
          <w:rFonts w:eastAsia="SimSun" w:hint="eastAsia"/>
          <w:b/>
          <w:bCs/>
          <w:lang w:eastAsia="zh-CN"/>
        </w:rPr>
        <w:t>be  dummy</w:t>
      </w:r>
      <w:proofErr w:type="gramEnd"/>
      <w:r>
        <w:rPr>
          <w:rFonts w:eastAsia="SimSun" w:hint="eastAsia"/>
          <w:b/>
          <w:bCs/>
          <w:lang w:eastAsia="zh-CN"/>
        </w:rPr>
        <w:t xml:space="preserve">  across different CEF entries</w:t>
      </w:r>
    </w:p>
    <w:p w14:paraId="714CA994" w14:textId="77777777" w:rsidR="00F33A4B" w:rsidRDefault="002E5225">
      <w:pPr>
        <w:pStyle w:val="BodyText"/>
        <w:numPr>
          <w:ilvl w:val="0"/>
          <w:numId w:val="22"/>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33A4B" w14:paraId="0947EC8D" w14:textId="77777777" w:rsidTr="00A01A7C">
        <w:trPr>
          <w:trHeight w:val="429"/>
        </w:trPr>
        <w:tc>
          <w:tcPr>
            <w:tcW w:w="1922"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51DCC59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rsidTr="00A01A7C">
        <w:trPr>
          <w:trHeight w:val="429"/>
        </w:trPr>
        <w:tc>
          <w:tcPr>
            <w:tcW w:w="1922" w:type="dxa"/>
          </w:tcPr>
          <w:p w14:paraId="274A962C" w14:textId="77777777" w:rsidR="00F33A4B" w:rsidRDefault="002E5225">
            <w:pPr>
              <w:spacing w:after="120"/>
              <w:rPr>
                <w:rFonts w:ascii="Arial" w:eastAsia="Calibri" w:hAnsi="Arial" w:cs="Arial"/>
                <w:szCs w:val="22"/>
                <w:lang w:val="de-DE"/>
              </w:rPr>
            </w:pPr>
            <w:ins w:id="602" w:author="QC" w:date="2022-01-19T10:55:00Z">
              <w:r>
                <w:rPr>
                  <w:rFonts w:ascii="Arial" w:eastAsia="Calibri" w:hAnsi="Arial" w:cs="Arial"/>
                  <w:szCs w:val="22"/>
                  <w:lang w:val="de-DE"/>
                </w:rPr>
                <w:t>Qualcomm</w:t>
              </w:r>
            </w:ins>
          </w:p>
        </w:tc>
        <w:tc>
          <w:tcPr>
            <w:tcW w:w="2294" w:type="dxa"/>
          </w:tcPr>
          <w:p w14:paraId="736FCB41" w14:textId="77777777" w:rsidR="00F33A4B" w:rsidRDefault="002E5225">
            <w:pPr>
              <w:spacing w:after="120"/>
              <w:rPr>
                <w:rFonts w:ascii="Arial" w:eastAsia="Calibri" w:hAnsi="Arial" w:cs="Arial"/>
                <w:szCs w:val="22"/>
                <w:lang w:val="de-DE"/>
              </w:rPr>
            </w:pPr>
            <w:ins w:id="603" w:author="QC" w:date="2022-01-19T10:55:00Z">
              <w:r>
                <w:rPr>
                  <w:rFonts w:ascii="Arial" w:eastAsia="Calibri" w:hAnsi="Arial" w:cs="Arial"/>
                  <w:szCs w:val="22"/>
                  <w:lang w:val="de-DE"/>
                </w:rPr>
                <w:t>Opt2</w:t>
              </w:r>
            </w:ins>
          </w:p>
        </w:tc>
        <w:tc>
          <w:tcPr>
            <w:tcW w:w="5135" w:type="dxa"/>
          </w:tcPr>
          <w:p w14:paraId="22D58270" w14:textId="77777777" w:rsidR="00F33A4B" w:rsidRDefault="002E5225">
            <w:pPr>
              <w:spacing w:after="120"/>
              <w:rPr>
                <w:rFonts w:ascii="Arial" w:eastAsia="Calibri" w:hAnsi="Arial" w:cs="Arial"/>
                <w:szCs w:val="22"/>
                <w:lang w:val="de-DE"/>
              </w:rPr>
            </w:pPr>
            <w:ins w:id="604" w:author="QC" w:date="2022-01-19T10:55:00Z">
              <w:r>
                <w:rPr>
                  <w:rFonts w:ascii="Arial" w:eastAsia="Calibri" w:hAnsi="Arial" w:cs="Arial"/>
                  <w:szCs w:val="22"/>
                  <w:lang w:val="de-DE"/>
                </w:rPr>
                <w:t>One CEF report entry in multiple CEF report , fo</w:t>
              </w:r>
            </w:ins>
            <w:ins w:id="605"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rsidTr="00A01A7C">
        <w:trPr>
          <w:trHeight w:val="429"/>
        </w:trPr>
        <w:tc>
          <w:tcPr>
            <w:tcW w:w="1922" w:type="dxa"/>
          </w:tcPr>
          <w:p w14:paraId="502F9F83" w14:textId="3E8A078C" w:rsidR="00F33A4B" w:rsidRDefault="00AD28FD">
            <w:pPr>
              <w:spacing w:after="120"/>
              <w:rPr>
                <w:rFonts w:ascii="Arial" w:eastAsia="Calibri" w:hAnsi="Arial" w:cs="Arial"/>
                <w:szCs w:val="22"/>
                <w:lang w:val="de-DE"/>
              </w:rPr>
            </w:pPr>
            <w:ins w:id="606" w:author="Ericsson User" w:date="2022-01-20T09:24:00Z">
              <w:r>
                <w:rPr>
                  <w:rFonts w:ascii="Arial" w:eastAsia="Calibri" w:hAnsi="Arial" w:cs="Arial"/>
                  <w:szCs w:val="22"/>
                  <w:lang w:val="de-DE"/>
                </w:rPr>
                <w:t>Ericsson</w:t>
              </w:r>
            </w:ins>
          </w:p>
        </w:tc>
        <w:tc>
          <w:tcPr>
            <w:tcW w:w="2294" w:type="dxa"/>
          </w:tcPr>
          <w:p w14:paraId="4E0746D2" w14:textId="1731CE14" w:rsidR="00F33A4B" w:rsidRDefault="00AD28FD">
            <w:pPr>
              <w:spacing w:after="120"/>
              <w:rPr>
                <w:rFonts w:ascii="Arial" w:eastAsia="Calibri" w:hAnsi="Arial" w:cs="Arial"/>
                <w:szCs w:val="22"/>
                <w:lang w:val="de-DE"/>
              </w:rPr>
            </w:pPr>
            <w:ins w:id="607" w:author="Ericsson User" w:date="2022-01-20T09:24:00Z">
              <w:r>
                <w:rPr>
                  <w:rFonts w:ascii="Arial" w:eastAsia="Calibri" w:hAnsi="Arial" w:cs="Arial"/>
                  <w:szCs w:val="22"/>
                  <w:lang w:val="de-DE"/>
                </w:rPr>
                <w:t>Opt 2</w:t>
              </w:r>
            </w:ins>
          </w:p>
        </w:tc>
        <w:tc>
          <w:tcPr>
            <w:tcW w:w="5135" w:type="dxa"/>
          </w:tcPr>
          <w:p w14:paraId="0834C527" w14:textId="7663A934" w:rsidR="00F33A4B" w:rsidRDefault="00AD28FD">
            <w:pPr>
              <w:spacing w:after="120"/>
              <w:rPr>
                <w:rFonts w:ascii="Arial" w:eastAsia="Calibri" w:hAnsi="Arial" w:cs="Arial"/>
                <w:szCs w:val="22"/>
                <w:lang w:val="de-DE"/>
              </w:rPr>
            </w:pPr>
            <w:ins w:id="608" w:author="Ericsson User" w:date="2022-01-20T09:24:00Z">
              <w:r>
                <w:rPr>
                  <w:rFonts w:ascii="Arial" w:eastAsia="Calibri" w:hAnsi="Arial" w:cs="Arial"/>
                  <w:szCs w:val="22"/>
                  <w:lang w:val="de-DE"/>
                </w:rPr>
                <w:t>We prefer Option 2, but are fine with Option 3 as well</w:t>
              </w:r>
            </w:ins>
          </w:p>
        </w:tc>
      </w:tr>
      <w:tr w:rsidR="00540043" w14:paraId="1D7B9270" w14:textId="77777777" w:rsidTr="00A01A7C">
        <w:trPr>
          <w:trHeight w:val="429"/>
        </w:trPr>
        <w:tc>
          <w:tcPr>
            <w:tcW w:w="1922" w:type="dxa"/>
          </w:tcPr>
          <w:p w14:paraId="13247A76" w14:textId="6BDC2815" w:rsidR="00540043" w:rsidRDefault="00540043" w:rsidP="00540043">
            <w:pPr>
              <w:spacing w:after="120"/>
              <w:rPr>
                <w:rFonts w:ascii="Arial" w:eastAsiaTheme="minorEastAsia" w:hAnsi="Arial" w:cs="Arial"/>
                <w:bCs/>
                <w:szCs w:val="22"/>
                <w:lang w:val="de-DE" w:eastAsia="zh-CN"/>
              </w:rPr>
            </w:pPr>
            <w:ins w:id="60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797AC1D4" w14:textId="77FA90D5" w:rsidR="00540043" w:rsidRDefault="00540043" w:rsidP="00540043">
            <w:pPr>
              <w:spacing w:after="120"/>
              <w:rPr>
                <w:rFonts w:ascii="Arial" w:eastAsiaTheme="minorEastAsia" w:hAnsi="Arial" w:cs="Arial"/>
                <w:bCs/>
                <w:szCs w:val="22"/>
                <w:lang w:val="de-DE" w:eastAsia="zh-CN"/>
              </w:rPr>
            </w:pPr>
            <w:ins w:id="61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756ACE5C" w14:textId="77777777" w:rsidR="00540043" w:rsidRDefault="00540043" w:rsidP="00540043">
            <w:pPr>
              <w:spacing w:after="120"/>
              <w:rPr>
                <w:rFonts w:ascii="Arial" w:eastAsiaTheme="minorEastAsia" w:hAnsi="Arial" w:cs="Arial"/>
                <w:bCs/>
                <w:szCs w:val="22"/>
                <w:lang w:val="de-DE" w:eastAsia="zh-CN"/>
              </w:rPr>
            </w:pPr>
          </w:p>
        </w:tc>
      </w:tr>
      <w:tr w:rsidR="00540043" w14:paraId="28333F96" w14:textId="77777777" w:rsidTr="00A01A7C">
        <w:trPr>
          <w:trHeight w:val="429"/>
        </w:trPr>
        <w:tc>
          <w:tcPr>
            <w:tcW w:w="1922" w:type="dxa"/>
          </w:tcPr>
          <w:p w14:paraId="28ADA5A3" w14:textId="21933761" w:rsidR="00540043" w:rsidRDefault="00A01A7C" w:rsidP="00540043">
            <w:pPr>
              <w:spacing w:after="120"/>
              <w:rPr>
                <w:rFonts w:ascii="Arial" w:eastAsia="Calibri" w:hAnsi="Arial" w:cs="Arial"/>
                <w:b/>
                <w:bCs/>
                <w:szCs w:val="22"/>
                <w:lang w:val="de-DE"/>
              </w:rPr>
            </w:pPr>
            <w:ins w:id="611" w:author="Nokia Gosia" w:date="2022-01-21T00:27:00Z">
              <w:r>
                <w:rPr>
                  <w:rFonts w:ascii="Arial" w:eastAsia="Calibri" w:hAnsi="Arial" w:cs="Arial"/>
                  <w:b/>
                  <w:bCs/>
                  <w:szCs w:val="22"/>
                  <w:lang w:val="de-DE"/>
                </w:rPr>
                <w:t>Nokia</w:t>
              </w:r>
            </w:ins>
          </w:p>
        </w:tc>
        <w:tc>
          <w:tcPr>
            <w:tcW w:w="2294" w:type="dxa"/>
          </w:tcPr>
          <w:p w14:paraId="28B8149D" w14:textId="10122572" w:rsidR="00540043" w:rsidRDefault="00A01A7C" w:rsidP="00540043">
            <w:pPr>
              <w:spacing w:after="120"/>
              <w:rPr>
                <w:rFonts w:ascii="Arial" w:eastAsia="Calibri" w:hAnsi="Arial" w:cs="Arial"/>
                <w:b/>
                <w:bCs/>
                <w:szCs w:val="22"/>
                <w:lang w:val="de-DE"/>
              </w:rPr>
            </w:pPr>
            <w:proofErr w:type="spellStart"/>
            <w:ins w:id="612" w:author="Nokia Gosia" w:date="2022-01-21T00:27:00Z">
              <w:r>
                <w:rPr>
                  <w:rFonts w:ascii="Arial" w:eastAsia="Calibri" w:hAnsi="Arial" w:cs="Arial"/>
                  <w:b/>
                  <w:bCs/>
                  <w:szCs w:val="22"/>
                  <w:lang w:val="de-DE"/>
                </w:rPr>
                <w:t>Others</w:t>
              </w:r>
            </w:ins>
            <w:proofErr w:type="spellEnd"/>
          </w:p>
        </w:tc>
        <w:tc>
          <w:tcPr>
            <w:tcW w:w="5135" w:type="dxa"/>
          </w:tcPr>
          <w:p w14:paraId="38FB9FEE" w14:textId="079B5041" w:rsidR="00540043" w:rsidRPr="0025485B" w:rsidRDefault="00A01A7C" w:rsidP="00540043">
            <w:pPr>
              <w:spacing w:after="120"/>
              <w:rPr>
                <w:rFonts w:ascii="Arial" w:eastAsia="Calibri" w:hAnsi="Arial" w:cs="Arial"/>
                <w:szCs w:val="22"/>
                <w:lang w:val="de-DE"/>
                <w:rPrChange w:id="613" w:author="Nokia Gosia" w:date="2022-01-21T00:33:00Z">
                  <w:rPr>
                    <w:rFonts w:ascii="Arial" w:eastAsia="Calibri" w:hAnsi="Arial" w:cs="Arial"/>
                    <w:b/>
                    <w:bCs/>
                    <w:szCs w:val="22"/>
                    <w:lang w:val="de-DE"/>
                  </w:rPr>
                </w:rPrChange>
              </w:rPr>
            </w:pPr>
            <w:ins w:id="614" w:author="Nokia Gosia" w:date="2022-01-21T00:32:00Z">
              <w:r w:rsidRPr="0025485B">
                <w:rPr>
                  <w:rFonts w:ascii="Arial" w:eastAsia="Calibri" w:hAnsi="Arial" w:cs="Arial"/>
                  <w:szCs w:val="22"/>
                  <w:lang w:val="de-DE"/>
                  <w:rPrChange w:id="615" w:author="Nokia Gosia" w:date="2022-01-21T00:33:00Z">
                    <w:rPr>
                      <w:rFonts w:ascii="Arial" w:eastAsia="Calibri" w:hAnsi="Arial" w:cs="Arial"/>
                      <w:b/>
                      <w:bCs/>
                      <w:szCs w:val="22"/>
                      <w:lang w:val="de-DE"/>
                    </w:rPr>
                  </w:rPrChange>
                </w:rPr>
                <w:t xml:space="preserve">UE </w:t>
              </w:r>
              <w:proofErr w:type="spellStart"/>
              <w:r w:rsidRPr="0025485B">
                <w:rPr>
                  <w:rFonts w:ascii="Arial" w:eastAsia="Calibri" w:hAnsi="Arial" w:cs="Arial"/>
                  <w:szCs w:val="22"/>
                  <w:lang w:val="de-DE"/>
                  <w:rPrChange w:id="616" w:author="Nokia Gosia" w:date="2022-01-21T00:33:00Z">
                    <w:rPr>
                      <w:rFonts w:ascii="Arial" w:eastAsia="Calibri" w:hAnsi="Arial" w:cs="Arial"/>
                      <w:b/>
                      <w:bCs/>
                      <w:szCs w:val="22"/>
                      <w:lang w:val="de-DE"/>
                    </w:rPr>
                  </w:rPrChange>
                </w:rPr>
                <w:t>shoul</w:t>
              </w:r>
            </w:ins>
            <w:ins w:id="617" w:author="Nokia Gosia" w:date="2022-01-21T00:33:00Z">
              <w:r w:rsidR="0025485B">
                <w:rPr>
                  <w:rFonts w:ascii="Arial" w:eastAsia="Calibri" w:hAnsi="Arial" w:cs="Arial"/>
                  <w:szCs w:val="22"/>
                  <w:lang w:val="de-DE"/>
                </w:rPr>
                <w:t>d</w:t>
              </w:r>
            </w:ins>
            <w:proofErr w:type="spellEnd"/>
            <w:ins w:id="618" w:author="Nokia Gosia" w:date="2022-01-21T00:32:00Z">
              <w:r w:rsidRPr="0025485B">
                <w:rPr>
                  <w:rFonts w:ascii="Arial" w:eastAsia="Calibri" w:hAnsi="Arial" w:cs="Arial"/>
                  <w:szCs w:val="22"/>
                  <w:lang w:val="de-DE"/>
                  <w:rPrChange w:id="619"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20" w:author="Nokia Gosia" w:date="2022-01-21T00:33:00Z">
                    <w:rPr>
                      <w:rFonts w:ascii="Arial" w:eastAsia="Calibri" w:hAnsi="Arial" w:cs="Arial"/>
                      <w:b/>
                      <w:bCs/>
                      <w:szCs w:val="22"/>
                      <w:lang w:val="de-DE"/>
                    </w:rPr>
                  </w:rPrChange>
                </w:rPr>
                <w:t>be</w:t>
              </w:r>
              <w:proofErr w:type="spellEnd"/>
              <w:r w:rsidRPr="0025485B">
                <w:rPr>
                  <w:rFonts w:ascii="Arial" w:eastAsia="Calibri" w:hAnsi="Arial" w:cs="Arial"/>
                  <w:szCs w:val="22"/>
                  <w:lang w:val="de-DE"/>
                  <w:rPrChange w:id="621"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22" w:author="Nokia Gosia" w:date="2022-01-21T00:33:00Z">
                    <w:rPr>
                      <w:rFonts w:ascii="Arial" w:eastAsia="Calibri" w:hAnsi="Arial" w:cs="Arial"/>
                      <w:b/>
                      <w:bCs/>
                      <w:szCs w:val="22"/>
                      <w:lang w:val="de-DE"/>
                    </w:rPr>
                  </w:rPrChange>
                </w:rPr>
                <w:t>allowed</w:t>
              </w:r>
              <w:proofErr w:type="spellEnd"/>
              <w:r w:rsidRPr="0025485B">
                <w:rPr>
                  <w:rFonts w:ascii="Arial" w:eastAsia="Calibri" w:hAnsi="Arial" w:cs="Arial"/>
                  <w:szCs w:val="22"/>
                  <w:lang w:val="de-DE"/>
                  <w:rPrChange w:id="623"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24" w:author="Nokia Gosia" w:date="2022-01-21T00:33:00Z">
                    <w:rPr>
                      <w:rFonts w:ascii="Arial" w:eastAsia="Calibri" w:hAnsi="Arial" w:cs="Arial"/>
                      <w:b/>
                      <w:bCs/>
                      <w:szCs w:val="22"/>
                      <w:lang w:val="de-DE"/>
                    </w:rPr>
                  </w:rPrChange>
                </w:rPr>
                <w:t>to</w:t>
              </w:r>
              <w:proofErr w:type="spellEnd"/>
              <w:r w:rsidRPr="0025485B">
                <w:rPr>
                  <w:rFonts w:ascii="Arial" w:eastAsia="Calibri" w:hAnsi="Arial" w:cs="Arial"/>
                  <w:szCs w:val="22"/>
                  <w:lang w:val="de-DE"/>
                  <w:rPrChange w:id="625" w:author="Nokia Gosia" w:date="2022-01-21T00:33:00Z">
                    <w:rPr>
                      <w:rFonts w:ascii="Arial" w:eastAsia="Calibri" w:hAnsi="Arial" w:cs="Arial"/>
                      <w:b/>
                      <w:bCs/>
                      <w:szCs w:val="22"/>
                      <w:lang w:val="de-DE"/>
                    </w:rPr>
                  </w:rPrChange>
                </w:rPr>
                <w:t xml:space="preserve"> </w:t>
              </w:r>
              <w:r w:rsidRPr="0025485B">
                <w:rPr>
                  <w:rFonts w:hint="eastAsia"/>
                  <w:lang w:eastAsia="zh-CN"/>
                  <w:rPrChange w:id="626" w:author="Nokia Gosia" w:date="2022-01-21T00:33:00Z">
                    <w:rPr>
                      <w:rFonts w:hint="eastAsia"/>
                      <w:b/>
                      <w:bCs/>
                      <w:lang w:eastAsia="zh-CN"/>
                    </w:rPr>
                  </w:rPrChange>
                </w:rPr>
                <w:t xml:space="preserve"> log multiple CEF in the same or different cell</w:t>
              </w:r>
            </w:ins>
            <w:ins w:id="627" w:author="Nokia Gosia" w:date="2022-01-21T00:33:00Z">
              <w:r w:rsidR="0025485B" w:rsidRPr="0025485B">
                <w:rPr>
                  <w:lang w:eastAsia="zh-CN"/>
                  <w:rPrChange w:id="628" w:author="Nokia Gosia" w:date="2022-01-21T00:33:00Z">
                    <w:rPr>
                      <w:b/>
                      <w:bCs/>
                      <w:lang w:eastAsia="zh-CN"/>
                    </w:rPr>
                  </w:rPrChange>
                </w:rPr>
                <w:t xml:space="preserve"> (no need to dummy), otherwise the report</w:t>
              </w:r>
            </w:ins>
            <w:ins w:id="629" w:author="Nokia Gosia" w:date="2022-01-21T00:32:00Z">
              <w:r w:rsidRPr="0025485B">
                <w:rPr>
                  <w:rFonts w:ascii="Arial" w:eastAsia="Calibri" w:hAnsi="Arial" w:cs="Arial"/>
                  <w:szCs w:val="22"/>
                  <w:lang w:val="de-DE"/>
                  <w:rPrChange w:id="630"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31" w:author="Nokia Gosia" w:date="2022-01-21T00:33:00Z">
                    <w:rPr>
                      <w:rFonts w:ascii="Arial" w:eastAsia="Calibri" w:hAnsi="Arial" w:cs="Arial"/>
                      <w:b/>
                      <w:bCs/>
                      <w:szCs w:val="22"/>
                      <w:lang w:val="de-DE"/>
                    </w:rPr>
                  </w:rPrChange>
                </w:rPr>
                <w:t>wont</w:t>
              </w:r>
              <w:proofErr w:type="spellEnd"/>
              <w:r w:rsidRPr="0025485B">
                <w:rPr>
                  <w:rFonts w:ascii="Arial" w:eastAsia="Calibri" w:hAnsi="Arial" w:cs="Arial"/>
                  <w:szCs w:val="22"/>
                  <w:lang w:val="de-DE"/>
                  <w:rPrChange w:id="632"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33" w:author="Nokia Gosia" w:date="2022-01-21T00:33:00Z">
                    <w:rPr>
                      <w:rFonts w:ascii="Arial" w:eastAsia="Calibri" w:hAnsi="Arial" w:cs="Arial"/>
                      <w:b/>
                      <w:bCs/>
                      <w:szCs w:val="22"/>
                      <w:lang w:val="de-DE"/>
                    </w:rPr>
                  </w:rPrChange>
                </w:rPr>
                <w:t>reflect</w:t>
              </w:r>
              <w:proofErr w:type="spellEnd"/>
              <w:r w:rsidRPr="0025485B">
                <w:rPr>
                  <w:rFonts w:ascii="Arial" w:eastAsia="Calibri" w:hAnsi="Arial" w:cs="Arial"/>
                  <w:szCs w:val="22"/>
                  <w:lang w:val="de-DE"/>
                  <w:rPrChange w:id="634"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35" w:author="Nokia Gosia" w:date="2022-01-21T00:33:00Z">
                    <w:rPr>
                      <w:rFonts w:ascii="Arial" w:eastAsia="Calibri" w:hAnsi="Arial" w:cs="Arial"/>
                      <w:b/>
                      <w:bCs/>
                      <w:szCs w:val="22"/>
                      <w:lang w:val="de-DE"/>
                    </w:rPr>
                  </w:rPrChange>
                </w:rPr>
                <w:t>the</w:t>
              </w:r>
              <w:proofErr w:type="spellEnd"/>
              <w:r w:rsidRPr="0025485B">
                <w:rPr>
                  <w:rFonts w:ascii="Arial" w:eastAsia="Calibri" w:hAnsi="Arial" w:cs="Arial"/>
                  <w:szCs w:val="22"/>
                  <w:lang w:val="de-DE"/>
                  <w:rPrChange w:id="636" w:author="Nokia Gosia" w:date="2022-01-21T00:33: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37" w:author="Nokia Gosia" w:date="2022-01-21T00:33:00Z">
                    <w:rPr>
                      <w:rFonts w:ascii="Arial" w:eastAsia="Calibri" w:hAnsi="Arial" w:cs="Arial"/>
                      <w:b/>
                      <w:bCs/>
                      <w:szCs w:val="22"/>
                      <w:lang w:val="de-DE"/>
                    </w:rPr>
                  </w:rPrChange>
                </w:rPr>
                <w:t>problem</w:t>
              </w:r>
              <w:proofErr w:type="spellEnd"/>
              <w:r w:rsidRPr="0025485B">
                <w:rPr>
                  <w:rFonts w:ascii="Arial" w:eastAsia="Calibri" w:hAnsi="Arial" w:cs="Arial"/>
                  <w:szCs w:val="22"/>
                  <w:lang w:val="de-DE"/>
                  <w:rPrChange w:id="638" w:author="Nokia Gosia" w:date="2022-01-21T00:33:00Z">
                    <w:rPr>
                      <w:rFonts w:ascii="Arial" w:eastAsia="Calibri" w:hAnsi="Arial" w:cs="Arial"/>
                      <w:b/>
                      <w:bCs/>
                      <w:szCs w:val="22"/>
                      <w:lang w:val="de-DE"/>
                    </w:rPr>
                  </w:rPrChange>
                </w:rPr>
                <w:t xml:space="preserve"> </w:t>
              </w:r>
            </w:ins>
          </w:p>
        </w:tc>
      </w:tr>
      <w:tr w:rsidR="00540043" w14:paraId="314AD88E" w14:textId="77777777" w:rsidTr="00A01A7C">
        <w:trPr>
          <w:trHeight w:val="429"/>
        </w:trPr>
        <w:tc>
          <w:tcPr>
            <w:tcW w:w="1922" w:type="dxa"/>
          </w:tcPr>
          <w:p w14:paraId="511B13F7" w14:textId="77777777" w:rsidR="00540043" w:rsidRDefault="00540043" w:rsidP="00540043">
            <w:pPr>
              <w:spacing w:after="120"/>
              <w:rPr>
                <w:rFonts w:ascii="Arial" w:eastAsia="SimSun" w:hAnsi="Arial" w:cs="Arial"/>
                <w:szCs w:val="22"/>
                <w:lang w:eastAsia="zh-CN"/>
              </w:rPr>
            </w:pPr>
          </w:p>
        </w:tc>
        <w:tc>
          <w:tcPr>
            <w:tcW w:w="2294" w:type="dxa"/>
          </w:tcPr>
          <w:p w14:paraId="16D9C698" w14:textId="77777777" w:rsidR="00540043" w:rsidRDefault="00540043" w:rsidP="00540043">
            <w:pPr>
              <w:spacing w:after="120"/>
              <w:rPr>
                <w:rFonts w:ascii="Arial" w:eastAsia="SimSun" w:hAnsi="Arial" w:cs="Arial"/>
                <w:szCs w:val="22"/>
                <w:lang w:eastAsia="zh-CN"/>
              </w:rPr>
            </w:pPr>
          </w:p>
        </w:tc>
        <w:tc>
          <w:tcPr>
            <w:tcW w:w="5135" w:type="dxa"/>
          </w:tcPr>
          <w:p w14:paraId="3BA48338" w14:textId="77777777" w:rsidR="00540043" w:rsidRDefault="00540043" w:rsidP="00540043">
            <w:pPr>
              <w:spacing w:after="120"/>
              <w:rPr>
                <w:rFonts w:ascii="Arial" w:eastAsia="SimSun" w:hAnsi="Arial" w:cs="Arial"/>
                <w:szCs w:val="22"/>
                <w:lang w:eastAsia="zh-CN"/>
              </w:rPr>
            </w:pPr>
          </w:p>
        </w:tc>
      </w:tr>
      <w:tr w:rsidR="00540043" w14:paraId="49D81EAC" w14:textId="77777777" w:rsidTr="00A01A7C">
        <w:trPr>
          <w:trHeight w:val="429"/>
        </w:trPr>
        <w:tc>
          <w:tcPr>
            <w:tcW w:w="1922" w:type="dxa"/>
          </w:tcPr>
          <w:p w14:paraId="1F6297EE" w14:textId="77777777" w:rsidR="00540043" w:rsidRDefault="00540043" w:rsidP="00540043">
            <w:pPr>
              <w:spacing w:after="120"/>
              <w:rPr>
                <w:rFonts w:ascii="Arial" w:eastAsia="Calibri" w:hAnsi="Arial" w:cs="Arial"/>
                <w:b/>
                <w:bCs/>
                <w:szCs w:val="22"/>
                <w:lang w:val="de-DE"/>
              </w:rPr>
            </w:pPr>
          </w:p>
        </w:tc>
        <w:tc>
          <w:tcPr>
            <w:tcW w:w="2294" w:type="dxa"/>
          </w:tcPr>
          <w:p w14:paraId="246B3EDC" w14:textId="77777777" w:rsidR="00540043" w:rsidRDefault="00540043" w:rsidP="00540043">
            <w:pPr>
              <w:spacing w:after="120"/>
              <w:rPr>
                <w:rFonts w:ascii="Arial" w:eastAsia="Calibri" w:hAnsi="Arial" w:cs="Arial"/>
                <w:b/>
                <w:bCs/>
                <w:szCs w:val="22"/>
                <w:lang w:val="de-DE"/>
              </w:rPr>
            </w:pPr>
          </w:p>
        </w:tc>
        <w:tc>
          <w:tcPr>
            <w:tcW w:w="5135" w:type="dxa"/>
          </w:tcPr>
          <w:p w14:paraId="415736A5" w14:textId="77777777" w:rsidR="00540043" w:rsidRDefault="00540043" w:rsidP="00540043">
            <w:pPr>
              <w:spacing w:after="120"/>
              <w:rPr>
                <w:rFonts w:ascii="Arial" w:eastAsia="Calibri" w:hAnsi="Arial" w:cs="Arial"/>
                <w:b/>
                <w:bCs/>
                <w:szCs w:val="22"/>
                <w:lang w:val="de-DE"/>
              </w:rPr>
            </w:pPr>
          </w:p>
        </w:tc>
      </w:tr>
      <w:tr w:rsidR="00540043" w14:paraId="28A5FAE4" w14:textId="77777777" w:rsidTr="00A01A7C">
        <w:trPr>
          <w:trHeight w:val="429"/>
        </w:trPr>
        <w:tc>
          <w:tcPr>
            <w:tcW w:w="1922" w:type="dxa"/>
          </w:tcPr>
          <w:p w14:paraId="031D984F" w14:textId="77777777" w:rsidR="00540043" w:rsidRDefault="00540043" w:rsidP="00540043">
            <w:pPr>
              <w:spacing w:after="120"/>
              <w:rPr>
                <w:rFonts w:ascii="Arial" w:eastAsia="Calibri" w:hAnsi="Arial" w:cs="Arial"/>
                <w:b/>
                <w:bCs/>
                <w:szCs w:val="22"/>
                <w:lang w:val="de-DE"/>
              </w:rPr>
            </w:pPr>
          </w:p>
        </w:tc>
        <w:tc>
          <w:tcPr>
            <w:tcW w:w="2294" w:type="dxa"/>
          </w:tcPr>
          <w:p w14:paraId="2168D0CA" w14:textId="77777777" w:rsidR="00540043" w:rsidRDefault="00540043" w:rsidP="00540043">
            <w:pPr>
              <w:spacing w:after="120"/>
              <w:rPr>
                <w:rFonts w:ascii="Arial" w:eastAsia="Calibri" w:hAnsi="Arial" w:cs="Arial"/>
                <w:b/>
                <w:bCs/>
                <w:szCs w:val="22"/>
                <w:lang w:val="de-DE"/>
              </w:rPr>
            </w:pPr>
          </w:p>
        </w:tc>
        <w:tc>
          <w:tcPr>
            <w:tcW w:w="5135" w:type="dxa"/>
          </w:tcPr>
          <w:p w14:paraId="4D1E90CE" w14:textId="77777777" w:rsidR="00540043" w:rsidRDefault="00540043" w:rsidP="00540043">
            <w:pPr>
              <w:spacing w:after="120"/>
              <w:rPr>
                <w:rFonts w:ascii="Arial" w:eastAsia="Calibri" w:hAnsi="Arial" w:cs="Arial"/>
                <w:b/>
                <w:bCs/>
                <w:szCs w:val="22"/>
                <w:lang w:val="de-DE"/>
              </w:rPr>
            </w:pPr>
          </w:p>
        </w:tc>
      </w:tr>
      <w:tr w:rsidR="00540043" w14:paraId="7DE44A1E" w14:textId="77777777" w:rsidTr="00A01A7C">
        <w:trPr>
          <w:trHeight w:val="429"/>
        </w:trPr>
        <w:tc>
          <w:tcPr>
            <w:tcW w:w="1922" w:type="dxa"/>
          </w:tcPr>
          <w:p w14:paraId="0296BE52" w14:textId="77777777" w:rsidR="00540043" w:rsidRDefault="00540043" w:rsidP="00540043">
            <w:pPr>
              <w:spacing w:after="120"/>
              <w:rPr>
                <w:rFonts w:ascii="Arial" w:eastAsia="Calibri" w:hAnsi="Arial" w:cs="Arial"/>
                <w:b/>
                <w:bCs/>
                <w:szCs w:val="22"/>
                <w:lang w:val="de-DE"/>
              </w:rPr>
            </w:pPr>
          </w:p>
        </w:tc>
        <w:tc>
          <w:tcPr>
            <w:tcW w:w="2294" w:type="dxa"/>
          </w:tcPr>
          <w:p w14:paraId="6C0FF9D2" w14:textId="77777777" w:rsidR="00540043" w:rsidRDefault="00540043" w:rsidP="00540043">
            <w:pPr>
              <w:spacing w:after="120"/>
              <w:rPr>
                <w:rFonts w:ascii="Arial" w:eastAsia="Calibri" w:hAnsi="Arial" w:cs="Arial"/>
                <w:b/>
                <w:bCs/>
                <w:szCs w:val="22"/>
                <w:lang w:val="de-DE"/>
              </w:rPr>
            </w:pPr>
          </w:p>
        </w:tc>
        <w:tc>
          <w:tcPr>
            <w:tcW w:w="5135" w:type="dxa"/>
          </w:tcPr>
          <w:p w14:paraId="3BEFE9AC" w14:textId="77777777" w:rsidR="00540043" w:rsidRDefault="00540043" w:rsidP="00540043">
            <w:pPr>
              <w:spacing w:after="120"/>
              <w:rPr>
                <w:rFonts w:ascii="Arial" w:eastAsia="Calibri" w:hAnsi="Arial" w:cs="Arial"/>
                <w:b/>
                <w:bCs/>
                <w:szCs w:val="22"/>
                <w:lang w:val="de-DE"/>
              </w:rPr>
            </w:pPr>
          </w:p>
        </w:tc>
      </w:tr>
      <w:tr w:rsidR="00540043" w14:paraId="6037F7DB" w14:textId="77777777" w:rsidTr="00A01A7C">
        <w:trPr>
          <w:trHeight w:val="429"/>
        </w:trPr>
        <w:tc>
          <w:tcPr>
            <w:tcW w:w="1922" w:type="dxa"/>
          </w:tcPr>
          <w:p w14:paraId="39FC4A8C" w14:textId="77777777" w:rsidR="00540043" w:rsidRDefault="00540043" w:rsidP="00540043">
            <w:pPr>
              <w:spacing w:after="120"/>
              <w:rPr>
                <w:rFonts w:ascii="Arial" w:eastAsia="Calibri" w:hAnsi="Arial" w:cs="Arial"/>
                <w:b/>
                <w:bCs/>
                <w:szCs w:val="22"/>
                <w:lang w:val="de-DE"/>
              </w:rPr>
            </w:pPr>
          </w:p>
        </w:tc>
        <w:tc>
          <w:tcPr>
            <w:tcW w:w="2294" w:type="dxa"/>
          </w:tcPr>
          <w:p w14:paraId="1EC4BB32" w14:textId="77777777" w:rsidR="00540043" w:rsidRDefault="00540043" w:rsidP="00540043">
            <w:pPr>
              <w:spacing w:after="120"/>
              <w:rPr>
                <w:rFonts w:ascii="Arial" w:eastAsia="Calibri" w:hAnsi="Arial" w:cs="Arial"/>
                <w:b/>
                <w:bCs/>
                <w:szCs w:val="22"/>
                <w:lang w:val="de-DE"/>
              </w:rPr>
            </w:pPr>
          </w:p>
        </w:tc>
        <w:tc>
          <w:tcPr>
            <w:tcW w:w="5135" w:type="dxa"/>
          </w:tcPr>
          <w:p w14:paraId="7C4E3AF0" w14:textId="77777777" w:rsidR="00540043" w:rsidRDefault="00540043" w:rsidP="00540043">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SimSun"/>
          <w:lang w:eastAsia="zh-CN"/>
        </w:rPr>
      </w:pPr>
      <w:r>
        <w:rPr>
          <w:rFonts w:eastAsia="SimSun" w:hint="eastAsia"/>
          <w:lang w:eastAsia="zh-CN"/>
        </w:rPr>
        <w:t>It is suggested in [2] to further discuss the maximum  number of CEF reports allowed, and in [</w:t>
      </w:r>
      <w:hyperlink r:id="rId27" w:history="1">
        <w:r>
          <w:rPr>
            <w:rStyle w:val="FollowedHyperlink"/>
          </w:rPr>
          <w:t>R2-2200889</w:t>
        </w:r>
      </w:hyperlink>
      <w:r>
        <w:rPr>
          <w:rFonts w:eastAsia="SimSun" w:hint="eastAsia"/>
          <w:lang w:eastAsia="zh-CN"/>
        </w:rPr>
        <w:t>] 8 is proposed as the max number of CEF report stored.</w:t>
      </w:r>
    </w:p>
    <w:p w14:paraId="714FD1D9"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F33A4B" w14:paraId="69765942" w14:textId="77777777" w:rsidTr="00540043">
        <w:trPr>
          <w:trHeight w:val="429"/>
        </w:trPr>
        <w:tc>
          <w:tcPr>
            <w:tcW w:w="2024"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0D65167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rsidTr="00540043">
        <w:trPr>
          <w:trHeight w:val="429"/>
        </w:trPr>
        <w:tc>
          <w:tcPr>
            <w:tcW w:w="2024" w:type="dxa"/>
          </w:tcPr>
          <w:p w14:paraId="7C4B228C" w14:textId="77777777" w:rsidR="00F33A4B" w:rsidRDefault="002E5225">
            <w:pPr>
              <w:spacing w:after="120"/>
              <w:rPr>
                <w:rFonts w:ascii="Arial" w:eastAsia="Calibri" w:hAnsi="Arial" w:cs="Arial"/>
                <w:szCs w:val="22"/>
                <w:lang w:val="de-DE"/>
              </w:rPr>
            </w:pPr>
            <w:ins w:id="639" w:author="QC" w:date="2022-01-19T10:57:00Z">
              <w:r>
                <w:rPr>
                  <w:rFonts w:ascii="Arial" w:eastAsia="Calibri" w:hAnsi="Arial" w:cs="Arial"/>
                  <w:szCs w:val="22"/>
                  <w:lang w:val="de-DE"/>
                </w:rPr>
                <w:t>Qualcomm</w:t>
              </w:r>
            </w:ins>
          </w:p>
        </w:tc>
        <w:tc>
          <w:tcPr>
            <w:tcW w:w="1684" w:type="dxa"/>
          </w:tcPr>
          <w:p w14:paraId="69795270" w14:textId="77777777" w:rsidR="00F33A4B" w:rsidRDefault="002E5225">
            <w:pPr>
              <w:spacing w:after="120"/>
              <w:rPr>
                <w:rFonts w:ascii="Arial" w:eastAsia="Calibri" w:hAnsi="Arial" w:cs="Arial"/>
                <w:szCs w:val="22"/>
                <w:lang w:val="de-DE"/>
              </w:rPr>
            </w:pPr>
            <w:ins w:id="640" w:author="QC" w:date="2022-01-19T10:57:00Z">
              <w:r>
                <w:rPr>
                  <w:rFonts w:ascii="Arial" w:eastAsia="Calibri" w:hAnsi="Arial" w:cs="Arial"/>
                  <w:szCs w:val="22"/>
                  <w:lang w:val="de-DE"/>
                </w:rPr>
                <w:t>Disagree</w:t>
              </w:r>
            </w:ins>
          </w:p>
        </w:tc>
        <w:tc>
          <w:tcPr>
            <w:tcW w:w="5643" w:type="dxa"/>
          </w:tcPr>
          <w:p w14:paraId="6E5C7D02" w14:textId="77777777" w:rsidR="00F33A4B" w:rsidRDefault="002E5225">
            <w:pPr>
              <w:spacing w:after="120"/>
              <w:rPr>
                <w:rFonts w:ascii="Arial" w:eastAsia="Calibri" w:hAnsi="Arial" w:cs="Arial"/>
                <w:szCs w:val="22"/>
                <w:lang w:val="de-DE"/>
              </w:rPr>
            </w:pPr>
            <w:ins w:id="641" w:author="QC" w:date="2022-01-19T10:57:00Z">
              <w:r>
                <w:rPr>
                  <w:rFonts w:ascii="Arial" w:eastAsia="Calibri" w:hAnsi="Arial" w:cs="Arial"/>
                  <w:szCs w:val="22"/>
                  <w:lang w:val="de-DE"/>
                </w:rPr>
                <w:t xml:space="preserve">Considering requirement for UE memory, UE suggest to keep it </w:t>
              </w:r>
            </w:ins>
            <w:ins w:id="642" w:author="QC" w:date="2022-01-19T10:58:00Z">
              <w:r>
                <w:rPr>
                  <w:rFonts w:ascii="Arial" w:eastAsia="Calibri" w:hAnsi="Arial" w:cs="Arial"/>
                  <w:szCs w:val="22"/>
                  <w:lang w:val="de-DE"/>
                </w:rPr>
                <w:t xml:space="preserve">low, for example, 4. </w:t>
              </w:r>
            </w:ins>
          </w:p>
        </w:tc>
      </w:tr>
      <w:tr w:rsidR="00F33A4B" w14:paraId="20221BB3" w14:textId="77777777" w:rsidTr="00540043">
        <w:trPr>
          <w:trHeight w:val="429"/>
        </w:trPr>
        <w:tc>
          <w:tcPr>
            <w:tcW w:w="2024" w:type="dxa"/>
          </w:tcPr>
          <w:p w14:paraId="18C16DF8" w14:textId="28072738" w:rsidR="00F33A4B" w:rsidRDefault="006304F7">
            <w:pPr>
              <w:spacing w:after="120"/>
              <w:rPr>
                <w:rFonts w:ascii="Arial" w:eastAsia="Calibri" w:hAnsi="Arial" w:cs="Arial"/>
                <w:szCs w:val="22"/>
                <w:lang w:val="de-DE"/>
              </w:rPr>
            </w:pPr>
            <w:ins w:id="643" w:author="Ericsson User" w:date="2022-01-20T09:24:00Z">
              <w:r>
                <w:rPr>
                  <w:rFonts w:ascii="Arial" w:eastAsia="Calibri" w:hAnsi="Arial" w:cs="Arial"/>
                  <w:szCs w:val="22"/>
                  <w:lang w:val="de-DE"/>
                </w:rPr>
                <w:t>Ericsson</w:t>
              </w:r>
            </w:ins>
          </w:p>
        </w:tc>
        <w:tc>
          <w:tcPr>
            <w:tcW w:w="1684" w:type="dxa"/>
          </w:tcPr>
          <w:p w14:paraId="4FA47EA9" w14:textId="61402609" w:rsidR="00F33A4B" w:rsidRDefault="006304F7">
            <w:pPr>
              <w:spacing w:after="120"/>
              <w:rPr>
                <w:rFonts w:ascii="Arial" w:eastAsia="Calibri" w:hAnsi="Arial" w:cs="Arial"/>
                <w:szCs w:val="22"/>
                <w:lang w:val="de-DE"/>
              </w:rPr>
            </w:pPr>
            <w:ins w:id="644" w:author="Ericsson User" w:date="2022-01-20T09:25:00Z">
              <w:r>
                <w:rPr>
                  <w:rFonts w:ascii="Arial" w:eastAsia="Calibri" w:hAnsi="Arial" w:cs="Arial"/>
                  <w:szCs w:val="22"/>
                  <w:lang w:val="de-DE"/>
                </w:rPr>
                <w:t>Agree</w:t>
              </w:r>
            </w:ins>
          </w:p>
        </w:tc>
        <w:tc>
          <w:tcPr>
            <w:tcW w:w="5643" w:type="dxa"/>
          </w:tcPr>
          <w:p w14:paraId="749C02BE" w14:textId="77777777" w:rsidR="00F33A4B" w:rsidRDefault="00F33A4B">
            <w:pPr>
              <w:spacing w:after="120"/>
              <w:rPr>
                <w:rFonts w:ascii="Arial" w:eastAsia="Calibri" w:hAnsi="Arial" w:cs="Arial"/>
                <w:szCs w:val="22"/>
                <w:lang w:val="de-DE"/>
              </w:rPr>
            </w:pPr>
          </w:p>
        </w:tc>
      </w:tr>
      <w:tr w:rsidR="00540043" w14:paraId="75209D62" w14:textId="77777777" w:rsidTr="00540043">
        <w:trPr>
          <w:trHeight w:val="429"/>
        </w:trPr>
        <w:tc>
          <w:tcPr>
            <w:tcW w:w="2024" w:type="dxa"/>
          </w:tcPr>
          <w:p w14:paraId="578D726D" w14:textId="45F6C200" w:rsidR="00540043" w:rsidRDefault="00540043" w:rsidP="00540043">
            <w:pPr>
              <w:spacing w:after="120"/>
              <w:rPr>
                <w:rFonts w:ascii="Arial" w:eastAsiaTheme="minorEastAsia" w:hAnsi="Arial" w:cs="Arial"/>
                <w:bCs/>
                <w:szCs w:val="22"/>
                <w:lang w:val="de-DE" w:eastAsia="zh-CN"/>
              </w:rPr>
            </w:pPr>
            <w:ins w:id="645"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86B959D" w14:textId="267D4EF8" w:rsidR="00540043" w:rsidRDefault="00540043" w:rsidP="00540043">
            <w:pPr>
              <w:spacing w:after="120"/>
              <w:rPr>
                <w:rFonts w:ascii="Arial" w:eastAsiaTheme="minorEastAsia" w:hAnsi="Arial" w:cs="Arial"/>
                <w:bCs/>
                <w:szCs w:val="22"/>
                <w:lang w:val="de-DE" w:eastAsia="zh-CN"/>
              </w:rPr>
            </w:pPr>
            <w:ins w:id="646"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025795F6" w14:textId="304B592F" w:rsidR="00540043" w:rsidRDefault="00540043" w:rsidP="00540043">
            <w:pPr>
              <w:spacing w:after="120"/>
              <w:rPr>
                <w:rFonts w:ascii="Arial" w:eastAsiaTheme="minorEastAsia" w:hAnsi="Arial" w:cs="Arial"/>
                <w:bCs/>
                <w:szCs w:val="22"/>
                <w:lang w:val="de-DE" w:eastAsia="zh-CN"/>
              </w:rPr>
            </w:pPr>
            <w:ins w:id="647"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540043" w14:paraId="7B81989B" w14:textId="77777777" w:rsidTr="00540043">
        <w:trPr>
          <w:trHeight w:val="429"/>
        </w:trPr>
        <w:tc>
          <w:tcPr>
            <w:tcW w:w="2024" w:type="dxa"/>
          </w:tcPr>
          <w:p w14:paraId="7F42C072" w14:textId="34DD8378" w:rsidR="00540043" w:rsidRPr="0025485B" w:rsidRDefault="0025485B" w:rsidP="00540043">
            <w:pPr>
              <w:spacing w:after="120"/>
              <w:rPr>
                <w:rFonts w:ascii="Arial" w:eastAsia="Calibri" w:hAnsi="Arial" w:cs="Arial"/>
                <w:szCs w:val="22"/>
                <w:lang w:val="de-DE"/>
                <w:rPrChange w:id="648" w:author="Nokia Gosia" w:date="2022-01-21T00:34:00Z">
                  <w:rPr>
                    <w:rFonts w:ascii="Arial" w:eastAsia="Calibri" w:hAnsi="Arial" w:cs="Arial"/>
                    <w:b/>
                    <w:bCs/>
                    <w:szCs w:val="22"/>
                    <w:lang w:val="de-DE"/>
                  </w:rPr>
                </w:rPrChange>
              </w:rPr>
            </w:pPr>
            <w:ins w:id="649" w:author="Nokia Gosia" w:date="2022-01-21T00:33:00Z">
              <w:r w:rsidRPr="0025485B">
                <w:rPr>
                  <w:rFonts w:ascii="Arial" w:eastAsia="Calibri" w:hAnsi="Arial" w:cs="Arial"/>
                  <w:szCs w:val="22"/>
                  <w:lang w:val="de-DE"/>
                  <w:rPrChange w:id="650" w:author="Nokia Gosia" w:date="2022-01-21T00:34:00Z">
                    <w:rPr>
                      <w:rFonts w:ascii="Arial" w:eastAsia="Calibri" w:hAnsi="Arial" w:cs="Arial"/>
                      <w:b/>
                      <w:bCs/>
                      <w:szCs w:val="22"/>
                      <w:lang w:val="de-DE"/>
                    </w:rPr>
                  </w:rPrChange>
                </w:rPr>
                <w:t>N</w:t>
              </w:r>
            </w:ins>
            <w:ins w:id="651" w:author="Nokia Gosia" w:date="2022-01-21T00:34:00Z">
              <w:r w:rsidRPr="0025485B">
                <w:rPr>
                  <w:rFonts w:ascii="Arial" w:eastAsia="Calibri" w:hAnsi="Arial" w:cs="Arial"/>
                  <w:szCs w:val="22"/>
                  <w:lang w:val="de-DE"/>
                  <w:rPrChange w:id="652" w:author="Nokia Gosia" w:date="2022-01-21T00:34:00Z">
                    <w:rPr>
                      <w:rFonts w:ascii="Arial" w:eastAsia="Calibri" w:hAnsi="Arial" w:cs="Arial"/>
                      <w:b/>
                      <w:bCs/>
                      <w:szCs w:val="22"/>
                      <w:lang w:val="de-DE"/>
                    </w:rPr>
                  </w:rPrChange>
                </w:rPr>
                <w:t>okia</w:t>
              </w:r>
            </w:ins>
          </w:p>
        </w:tc>
        <w:tc>
          <w:tcPr>
            <w:tcW w:w="1684" w:type="dxa"/>
          </w:tcPr>
          <w:p w14:paraId="3EDDD252" w14:textId="78188B68" w:rsidR="00540043" w:rsidRPr="0025485B" w:rsidRDefault="0025485B" w:rsidP="00540043">
            <w:pPr>
              <w:spacing w:after="120"/>
              <w:rPr>
                <w:rFonts w:ascii="Arial" w:eastAsia="Calibri" w:hAnsi="Arial" w:cs="Arial"/>
                <w:szCs w:val="22"/>
                <w:lang w:val="de-DE"/>
                <w:rPrChange w:id="653" w:author="Nokia Gosia" w:date="2022-01-21T00:34:00Z">
                  <w:rPr>
                    <w:rFonts w:ascii="Arial" w:eastAsia="Calibri" w:hAnsi="Arial" w:cs="Arial"/>
                    <w:b/>
                    <w:bCs/>
                    <w:szCs w:val="22"/>
                    <w:lang w:val="de-DE"/>
                  </w:rPr>
                </w:rPrChange>
              </w:rPr>
            </w:pPr>
            <w:proofErr w:type="spellStart"/>
            <w:ins w:id="654" w:author="Nokia Gosia" w:date="2022-01-21T00:34:00Z">
              <w:r w:rsidRPr="0025485B">
                <w:rPr>
                  <w:rFonts w:ascii="Arial" w:eastAsia="Calibri" w:hAnsi="Arial" w:cs="Arial"/>
                  <w:szCs w:val="22"/>
                  <w:lang w:val="de-DE"/>
                  <w:rPrChange w:id="655" w:author="Nokia Gosia" w:date="2022-01-21T00:34:00Z">
                    <w:rPr>
                      <w:rFonts w:ascii="Arial" w:eastAsia="Calibri" w:hAnsi="Arial" w:cs="Arial"/>
                      <w:b/>
                      <w:bCs/>
                      <w:szCs w:val="22"/>
                      <w:lang w:val="de-DE"/>
                    </w:rPr>
                  </w:rPrChange>
                </w:rPr>
                <w:t>No</w:t>
              </w:r>
              <w:proofErr w:type="spellEnd"/>
              <w:r w:rsidRPr="0025485B">
                <w:rPr>
                  <w:rFonts w:ascii="Arial" w:eastAsia="Calibri" w:hAnsi="Arial" w:cs="Arial"/>
                  <w:szCs w:val="22"/>
                  <w:lang w:val="de-DE"/>
                  <w:rPrChange w:id="656" w:author="Nokia Gosia" w:date="2022-01-21T00:34: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57" w:author="Nokia Gosia" w:date="2022-01-21T00:34:00Z">
                    <w:rPr>
                      <w:rFonts w:ascii="Arial" w:eastAsia="Calibri" w:hAnsi="Arial" w:cs="Arial"/>
                      <w:b/>
                      <w:bCs/>
                      <w:szCs w:val="22"/>
                      <w:lang w:val="de-DE"/>
                    </w:rPr>
                  </w:rPrChange>
                </w:rPr>
                <w:t>need</w:t>
              </w:r>
              <w:proofErr w:type="spellEnd"/>
              <w:r w:rsidRPr="0025485B">
                <w:rPr>
                  <w:rFonts w:ascii="Arial" w:eastAsia="Calibri" w:hAnsi="Arial" w:cs="Arial"/>
                  <w:szCs w:val="22"/>
                  <w:lang w:val="de-DE"/>
                  <w:rPrChange w:id="658" w:author="Nokia Gosia" w:date="2022-01-21T00:34: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59" w:author="Nokia Gosia" w:date="2022-01-21T00:34:00Z">
                    <w:rPr>
                      <w:rFonts w:ascii="Arial" w:eastAsia="Calibri" w:hAnsi="Arial" w:cs="Arial"/>
                      <w:b/>
                      <w:bCs/>
                      <w:szCs w:val="22"/>
                      <w:lang w:val="de-DE"/>
                    </w:rPr>
                  </w:rPrChange>
                </w:rPr>
                <w:t>to</w:t>
              </w:r>
              <w:proofErr w:type="spellEnd"/>
              <w:r w:rsidRPr="0025485B">
                <w:rPr>
                  <w:rFonts w:ascii="Arial" w:eastAsia="Calibri" w:hAnsi="Arial" w:cs="Arial"/>
                  <w:szCs w:val="22"/>
                  <w:lang w:val="de-DE"/>
                  <w:rPrChange w:id="660" w:author="Nokia Gosia" w:date="2022-01-21T00:34: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61" w:author="Nokia Gosia" w:date="2022-01-21T00:34:00Z">
                    <w:rPr>
                      <w:rFonts w:ascii="Arial" w:eastAsia="Calibri" w:hAnsi="Arial" w:cs="Arial"/>
                      <w:b/>
                      <w:bCs/>
                      <w:szCs w:val="22"/>
                      <w:lang w:val="de-DE"/>
                    </w:rPr>
                  </w:rPrChange>
                </w:rPr>
                <w:t>decide</w:t>
              </w:r>
              <w:proofErr w:type="spellEnd"/>
              <w:r w:rsidRPr="0025485B">
                <w:rPr>
                  <w:rFonts w:ascii="Arial" w:eastAsia="Calibri" w:hAnsi="Arial" w:cs="Arial"/>
                  <w:szCs w:val="22"/>
                  <w:lang w:val="de-DE"/>
                  <w:rPrChange w:id="662" w:author="Nokia Gosia" w:date="2022-01-21T00:34: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63" w:author="Nokia Gosia" w:date="2022-01-21T00:34:00Z">
                    <w:rPr>
                      <w:rFonts w:ascii="Arial" w:eastAsia="Calibri" w:hAnsi="Arial" w:cs="Arial"/>
                      <w:b/>
                      <w:bCs/>
                      <w:szCs w:val="22"/>
                      <w:lang w:val="de-DE"/>
                    </w:rPr>
                  </w:rPrChange>
                </w:rPr>
                <w:t>now</w:t>
              </w:r>
            </w:ins>
            <w:proofErr w:type="spellEnd"/>
          </w:p>
        </w:tc>
        <w:tc>
          <w:tcPr>
            <w:tcW w:w="5643" w:type="dxa"/>
          </w:tcPr>
          <w:p w14:paraId="5EDA65D6" w14:textId="6AB549DA" w:rsidR="00540043" w:rsidRPr="0025485B" w:rsidRDefault="0025485B" w:rsidP="00540043">
            <w:pPr>
              <w:spacing w:after="120"/>
              <w:rPr>
                <w:rFonts w:ascii="Arial" w:eastAsia="Calibri" w:hAnsi="Arial" w:cs="Arial"/>
                <w:szCs w:val="22"/>
                <w:lang w:val="de-DE"/>
                <w:rPrChange w:id="664" w:author="Nokia Gosia" w:date="2022-01-21T00:35:00Z">
                  <w:rPr>
                    <w:rFonts w:ascii="Arial" w:eastAsia="Calibri" w:hAnsi="Arial" w:cs="Arial"/>
                    <w:b/>
                    <w:bCs/>
                    <w:szCs w:val="22"/>
                    <w:lang w:val="de-DE"/>
                  </w:rPr>
                </w:rPrChange>
              </w:rPr>
            </w:pPr>
            <w:ins w:id="665" w:author="Nokia Gosia" w:date="2022-01-21T00:34:00Z">
              <w:r w:rsidRPr="0025485B">
                <w:rPr>
                  <w:rFonts w:ascii="Arial" w:eastAsia="Calibri" w:hAnsi="Arial" w:cs="Arial"/>
                  <w:szCs w:val="22"/>
                  <w:lang w:val="de-DE"/>
                  <w:rPrChange w:id="666" w:author="Nokia Gosia" w:date="2022-01-21T00:35:00Z">
                    <w:rPr>
                      <w:rFonts w:ascii="Arial" w:eastAsia="Calibri" w:hAnsi="Arial" w:cs="Arial"/>
                      <w:b/>
                      <w:bCs/>
                      <w:szCs w:val="22"/>
                      <w:lang w:val="de-DE"/>
                    </w:rPr>
                  </w:rPrChange>
                </w:rPr>
                <w:t xml:space="preserve">It </w:t>
              </w:r>
              <w:proofErr w:type="spellStart"/>
              <w:r w:rsidRPr="0025485B">
                <w:rPr>
                  <w:rFonts w:ascii="Arial" w:eastAsia="Calibri" w:hAnsi="Arial" w:cs="Arial"/>
                  <w:szCs w:val="22"/>
                  <w:lang w:val="de-DE"/>
                  <w:rPrChange w:id="667" w:author="Nokia Gosia" w:date="2022-01-21T00:35:00Z">
                    <w:rPr>
                      <w:rFonts w:ascii="Arial" w:eastAsia="Calibri" w:hAnsi="Arial" w:cs="Arial"/>
                      <w:b/>
                      <w:bCs/>
                      <w:szCs w:val="22"/>
                      <w:lang w:val="de-DE"/>
                    </w:rPr>
                  </w:rPrChange>
                </w:rPr>
                <w:t>depends</w:t>
              </w:r>
              <w:proofErr w:type="spellEnd"/>
              <w:r w:rsidRPr="0025485B">
                <w:rPr>
                  <w:rFonts w:ascii="Arial" w:eastAsia="Calibri" w:hAnsi="Arial" w:cs="Arial"/>
                  <w:szCs w:val="22"/>
                  <w:lang w:val="de-DE"/>
                  <w:rPrChange w:id="668" w:author="Nokia Gosia" w:date="2022-01-21T00:35:00Z">
                    <w:rPr>
                      <w:rFonts w:ascii="Arial" w:eastAsia="Calibri" w:hAnsi="Arial" w:cs="Arial"/>
                      <w:b/>
                      <w:bCs/>
                      <w:szCs w:val="22"/>
                      <w:lang w:val="de-DE"/>
                    </w:rPr>
                  </w:rPrChange>
                </w:rPr>
                <w:t xml:space="preserve"> on </w:t>
              </w:r>
              <w:proofErr w:type="spellStart"/>
              <w:r w:rsidRPr="0025485B">
                <w:rPr>
                  <w:rFonts w:ascii="Arial" w:eastAsia="Calibri" w:hAnsi="Arial" w:cs="Arial"/>
                  <w:szCs w:val="22"/>
                  <w:lang w:val="de-DE"/>
                  <w:rPrChange w:id="669" w:author="Nokia Gosia" w:date="2022-01-21T00:35:00Z">
                    <w:rPr>
                      <w:rFonts w:ascii="Arial" w:eastAsia="Calibri" w:hAnsi="Arial" w:cs="Arial"/>
                      <w:b/>
                      <w:bCs/>
                      <w:szCs w:val="22"/>
                      <w:lang w:val="de-DE"/>
                    </w:rPr>
                  </w:rPrChange>
                </w:rPr>
                <w:t>the</w:t>
              </w:r>
              <w:proofErr w:type="spellEnd"/>
              <w:r w:rsidRPr="0025485B">
                <w:rPr>
                  <w:rFonts w:ascii="Arial" w:eastAsia="Calibri" w:hAnsi="Arial" w:cs="Arial"/>
                  <w:szCs w:val="22"/>
                  <w:lang w:val="de-DE"/>
                  <w:rPrChange w:id="670"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71" w:author="Nokia Gosia" w:date="2022-01-21T00:35:00Z">
                    <w:rPr>
                      <w:rFonts w:ascii="Arial" w:eastAsia="Calibri" w:hAnsi="Arial" w:cs="Arial"/>
                      <w:b/>
                      <w:bCs/>
                      <w:szCs w:val="22"/>
                      <w:lang w:val="de-DE"/>
                    </w:rPr>
                  </w:rPrChange>
                </w:rPr>
                <w:t>other</w:t>
              </w:r>
              <w:proofErr w:type="spellEnd"/>
              <w:r w:rsidRPr="0025485B">
                <w:rPr>
                  <w:rFonts w:ascii="Arial" w:eastAsia="Calibri" w:hAnsi="Arial" w:cs="Arial"/>
                  <w:szCs w:val="22"/>
                  <w:lang w:val="de-DE"/>
                  <w:rPrChange w:id="672"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73" w:author="Nokia Gosia" w:date="2022-01-21T00:35:00Z">
                    <w:rPr>
                      <w:rFonts w:ascii="Arial" w:eastAsia="Calibri" w:hAnsi="Arial" w:cs="Arial"/>
                      <w:b/>
                      <w:bCs/>
                      <w:szCs w:val="22"/>
                      <w:lang w:val="de-DE"/>
                    </w:rPr>
                  </w:rPrChange>
                </w:rPr>
                <w:t>agreements</w:t>
              </w:r>
              <w:proofErr w:type="spellEnd"/>
              <w:r w:rsidRPr="0025485B">
                <w:rPr>
                  <w:rFonts w:ascii="Arial" w:eastAsia="Calibri" w:hAnsi="Arial" w:cs="Arial"/>
                  <w:szCs w:val="22"/>
                  <w:lang w:val="de-DE"/>
                  <w:rPrChange w:id="674"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75" w:author="Nokia Gosia" w:date="2022-01-21T00:35:00Z">
                    <w:rPr>
                      <w:rFonts w:ascii="Arial" w:eastAsia="Calibri" w:hAnsi="Arial" w:cs="Arial"/>
                      <w:b/>
                      <w:bCs/>
                      <w:szCs w:val="22"/>
                      <w:lang w:val="de-DE"/>
                    </w:rPr>
                  </w:rPrChange>
                </w:rPr>
                <w:t>if</w:t>
              </w:r>
              <w:proofErr w:type="spellEnd"/>
              <w:r w:rsidRPr="0025485B">
                <w:rPr>
                  <w:rFonts w:ascii="Arial" w:eastAsia="Calibri" w:hAnsi="Arial" w:cs="Arial"/>
                  <w:szCs w:val="22"/>
                  <w:lang w:val="de-DE"/>
                  <w:rPrChange w:id="676"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77" w:author="Nokia Gosia" w:date="2022-01-21T00:35:00Z">
                    <w:rPr>
                      <w:rFonts w:ascii="Arial" w:eastAsia="Calibri" w:hAnsi="Arial" w:cs="Arial"/>
                      <w:b/>
                      <w:bCs/>
                      <w:szCs w:val="22"/>
                      <w:lang w:val="de-DE"/>
                    </w:rPr>
                  </w:rPrChange>
                </w:rPr>
                <w:t>there</w:t>
              </w:r>
              <w:proofErr w:type="spellEnd"/>
              <w:r w:rsidRPr="0025485B">
                <w:rPr>
                  <w:rFonts w:ascii="Arial" w:eastAsia="Calibri" w:hAnsi="Arial" w:cs="Arial"/>
                  <w:szCs w:val="22"/>
                  <w:lang w:val="de-DE"/>
                  <w:rPrChange w:id="678"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79" w:author="Nokia Gosia" w:date="2022-01-21T00:35:00Z">
                    <w:rPr>
                      <w:rFonts w:ascii="Arial" w:eastAsia="Calibri" w:hAnsi="Arial" w:cs="Arial"/>
                      <w:b/>
                      <w:bCs/>
                      <w:szCs w:val="22"/>
                      <w:lang w:val="de-DE"/>
                    </w:rPr>
                  </w:rPrChange>
                </w:rPr>
                <w:t>is</w:t>
              </w:r>
              <w:proofErr w:type="spellEnd"/>
              <w:r w:rsidRPr="0025485B">
                <w:rPr>
                  <w:rFonts w:ascii="Arial" w:eastAsia="Calibri" w:hAnsi="Arial" w:cs="Arial"/>
                  <w:szCs w:val="22"/>
                  <w:lang w:val="de-DE"/>
                  <w:rPrChange w:id="680"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81" w:author="Nokia Gosia" w:date="2022-01-21T00:35:00Z">
                    <w:rPr>
                      <w:rFonts w:ascii="Arial" w:eastAsia="Calibri" w:hAnsi="Arial" w:cs="Arial"/>
                      <w:b/>
                      <w:bCs/>
                      <w:szCs w:val="22"/>
                      <w:lang w:val="de-DE"/>
                    </w:rPr>
                  </w:rPrChange>
                </w:rPr>
                <w:t>one</w:t>
              </w:r>
              <w:proofErr w:type="spellEnd"/>
              <w:r w:rsidRPr="0025485B">
                <w:rPr>
                  <w:rFonts w:ascii="Arial" w:eastAsia="Calibri" w:hAnsi="Arial" w:cs="Arial"/>
                  <w:szCs w:val="22"/>
                  <w:lang w:val="de-DE"/>
                  <w:rPrChange w:id="682"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83" w:author="Nokia Gosia" w:date="2022-01-21T00:35:00Z">
                    <w:rPr>
                      <w:rFonts w:ascii="Arial" w:eastAsia="Calibri" w:hAnsi="Arial" w:cs="Arial"/>
                      <w:b/>
                      <w:bCs/>
                      <w:szCs w:val="22"/>
                      <w:lang w:val="de-DE"/>
                    </w:rPr>
                  </w:rPrChange>
                </w:rPr>
                <w:t>entry</w:t>
              </w:r>
              <w:proofErr w:type="spellEnd"/>
              <w:r w:rsidRPr="0025485B">
                <w:rPr>
                  <w:rFonts w:ascii="Arial" w:eastAsia="Calibri" w:hAnsi="Arial" w:cs="Arial"/>
                  <w:szCs w:val="22"/>
                  <w:lang w:val="de-DE"/>
                  <w:rPrChange w:id="684" w:author="Nokia Gosia" w:date="2022-01-21T00:35:00Z">
                    <w:rPr>
                      <w:rFonts w:ascii="Arial" w:eastAsia="Calibri" w:hAnsi="Arial" w:cs="Arial"/>
                      <w:b/>
                      <w:bCs/>
                      <w:szCs w:val="22"/>
                      <w:lang w:val="de-DE"/>
                    </w:rPr>
                  </w:rPrChange>
                </w:rPr>
                <w:t xml:space="preserve"> for </w:t>
              </w:r>
              <w:proofErr w:type="spellStart"/>
              <w:r w:rsidRPr="0025485B">
                <w:rPr>
                  <w:rFonts w:ascii="Arial" w:eastAsia="Calibri" w:hAnsi="Arial" w:cs="Arial"/>
                  <w:szCs w:val="22"/>
                  <w:lang w:val="de-DE"/>
                  <w:rPrChange w:id="685" w:author="Nokia Gosia" w:date="2022-01-21T00:35:00Z">
                    <w:rPr>
                      <w:rFonts w:ascii="Arial" w:eastAsia="Calibri" w:hAnsi="Arial" w:cs="Arial"/>
                      <w:b/>
                      <w:bCs/>
                      <w:szCs w:val="22"/>
                      <w:lang w:val="de-DE"/>
                    </w:rPr>
                  </w:rPrChange>
                </w:rPr>
                <w:t>teh</w:t>
              </w:r>
              <w:proofErr w:type="spellEnd"/>
              <w:r w:rsidRPr="0025485B">
                <w:rPr>
                  <w:rFonts w:ascii="Arial" w:eastAsia="Calibri" w:hAnsi="Arial" w:cs="Arial"/>
                  <w:szCs w:val="22"/>
                  <w:lang w:val="de-DE"/>
                  <w:rPrChange w:id="686" w:author="Nokia Gosia" w:date="2022-01-21T00:35:00Z">
                    <w:rPr>
                      <w:rFonts w:ascii="Arial" w:eastAsia="Calibri" w:hAnsi="Arial" w:cs="Arial"/>
                      <w:b/>
                      <w:bCs/>
                      <w:szCs w:val="22"/>
                      <w:lang w:val="de-DE"/>
                    </w:rPr>
                  </w:rPrChange>
                </w:rPr>
                <w:t xml:space="preserve"> same </w:t>
              </w:r>
              <w:proofErr w:type="spellStart"/>
              <w:r w:rsidRPr="0025485B">
                <w:rPr>
                  <w:rFonts w:ascii="Arial" w:eastAsia="Calibri" w:hAnsi="Arial" w:cs="Arial"/>
                  <w:szCs w:val="22"/>
                  <w:lang w:val="de-DE"/>
                  <w:rPrChange w:id="687" w:author="Nokia Gosia" w:date="2022-01-21T00:35:00Z">
                    <w:rPr>
                      <w:rFonts w:ascii="Arial" w:eastAsia="Calibri" w:hAnsi="Arial" w:cs="Arial"/>
                      <w:b/>
                      <w:bCs/>
                      <w:szCs w:val="22"/>
                      <w:lang w:val="de-DE"/>
                    </w:rPr>
                  </w:rPrChange>
                </w:rPr>
                <w:t>cell</w:t>
              </w:r>
              <w:proofErr w:type="spellEnd"/>
              <w:r w:rsidRPr="0025485B">
                <w:rPr>
                  <w:rFonts w:ascii="Arial" w:eastAsia="Calibri" w:hAnsi="Arial" w:cs="Arial"/>
                  <w:szCs w:val="22"/>
                  <w:lang w:val="de-DE"/>
                  <w:rPrChange w:id="688" w:author="Nokia Gosia" w:date="2022-01-21T00:35:00Z">
                    <w:rPr>
                      <w:rFonts w:ascii="Arial" w:eastAsia="Calibri" w:hAnsi="Arial" w:cs="Arial"/>
                      <w:b/>
                      <w:bCs/>
                      <w:szCs w:val="22"/>
                      <w:lang w:val="de-DE"/>
                    </w:rPr>
                  </w:rPrChange>
                </w:rPr>
                <w:t xml:space="preserve"> 4 </w:t>
              </w:r>
              <w:proofErr w:type="spellStart"/>
              <w:r w:rsidRPr="0025485B">
                <w:rPr>
                  <w:rFonts w:ascii="Arial" w:eastAsia="Calibri" w:hAnsi="Arial" w:cs="Arial"/>
                  <w:szCs w:val="22"/>
                  <w:lang w:val="de-DE"/>
                  <w:rPrChange w:id="689" w:author="Nokia Gosia" w:date="2022-01-21T00:35:00Z">
                    <w:rPr>
                      <w:rFonts w:ascii="Arial" w:eastAsia="Calibri" w:hAnsi="Arial" w:cs="Arial"/>
                      <w:b/>
                      <w:bCs/>
                      <w:szCs w:val="22"/>
                      <w:lang w:val="de-DE"/>
                    </w:rPr>
                  </w:rPrChange>
                </w:rPr>
                <w:t>may</w:t>
              </w:r>
              <w:proofErr w:type="spellEnd"/>
              <w:r w:rsidRPr="0025485B">
                <w:rPr>
                  <w:rFonts w:ascii="Arial" w:eastAsia="Calibri" w:hAnsi="Arial" w:cs="Arial"/>
                  <w:szCs w:val="22"/>
                  <w:lang w:val="de-DE"/>
                  <w:rPrChange w:id="690" w:author="Nokia Gosia" w:date="2022-01-21T00:35: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691" w:author="Nokia Gosia" w:date="2022-01-21T00:35:00Z">
                    <w:rPr>
                      <w:rFonts w:ascii="Arial" w:eastAsia="Calibri" w:hAnsi="Arial" w:cs="Arial"/>
                      <w:b/>
                      <w:bCs/>
                      <w:szCs w:val="22"/>
                      <w:lang w:val="de-DE"/>
                    </w:rPr>
                  </w:rPrChange>
                </w:rPr>
                <w:t>be</w:t>
              </w:r>
              <w:proofErr w:type="spellEnd"/>
              <w:r w:rsidRPr="0025485B">
                <w:rPr>
                  <w:rFonts w:ascii="Arial" w:eastAsia="Calibri" w:hAnsi="Arial" w:cs="Arial"/>
                  <w:szCs w:val="22"/>
                  <w:lang w:val="de-DE"/>
                  <w:rPrChange w:id="692" w:author="Nokia Gosia" w:date="2022-01-21T00:35:00Z">
                    <w:rPr>
                      <w:rFonts w:ascii="Arial" w:eastAsia="Calibri" w:hAnsi="Arial" w:cs="Arial"/>
                      <w:b/>
                      <w:bCs/>
                      <w:szCs w:val="22"/>
                      <w:lang w:val="de-DE"/>
                    </w:rPr>
                  </w:rPrChange>
                </w:rPr>
                <w:t xml:space="preserve"> </w:t>
              </w:r>
            </w:ins>
            <w:proofErr w:type="spellStart"/>
            <w:ins w:id="693" w:author="Nokia Gosia" w:date="2022-01-21T00:35:00Z">
              <w:r w:rsidRPr="0025485B">
                <w:rPr>
                  <w:rFonts w:ascii="Arial" w:eastAsia="Calibri" w:hAnsi="Arial" w:cs="Arial"/>
                  <w:szCs w:val="22"/>
                  <w:lang w:val="de-DE"/>
                  <w:rPrChange w:id="694" w:author="Nokia Gosia" w:date="2022-01-21T00:35:00Z">
                    <w:rPr>
                      <w:rFonts w:ascii="Arial" w:eastAsia="Calibri" w:hAnsi="Arial" w:cs="Arial"/>
                      <w:b/>
                      <w:bCs/>
                      <w:szCs w:val="22"/>
                      <w:lang w:val="de-DE"/>
                    </w:rPr>
                  </w:rPrChange>
                </w:rPr>
                <w:t>enough</w:t>
              </w:r>
            </w:ins>
            <w:proofErr w:type="spellEnd"/>
          </w:p>
        </w:tc>
      </w:tr>
      <w:tr w:rsidR="00540043" w14:paraId="7F3EEAAC" w14:textId="77777777" w:rsidTr="00540043">
        <w:trPr>
          <w:trHeight w:val="429"/>
        </w:trPr>
        <w:tc>
          <w:tcPr>
            <w:tcW w:w="2024" w:type="dxa"/>
          </w:tcPr>
          <w:p w14:paraId="35C878A8" w14:textId="77777777" w:rsidR="00540043" w:rsidRDefault="00540043" w:rsidP="00540043">
            <w:pPr>
              <w:spacing w:after="120"/>
              <w:rPr>
                <w:rFonts w:ascii="Arial" w:eastAsia="SimSun" w:hAnsi="Arial" w:cs="Arial"/>
                <w:szCs w:val="22"/>
                <w:lang w:eastAsia="zh-CN"/>
              </w:rPr>
            </w:pPr>
          </w:p>
        </w:tc>
        <w:tc>
          <w:tcPr>
            <w:tcW w:w="1684" w:type="dxa"/>
          </w:tcPr>
          <w:p w14:paraId="66C992BB" w14:textId="77777777" w:rsidR="00540043" w:rsidRDefault="00540043" w:rsidP="00540043">
            <w:pPr>
              <w:spacing w:after="120"/>
              <w:rPr>
                <w:rFonts w:ascii="Arial" w:eastAsia="SimSun" w:hAnsi="Arial" w:cs="Arial"/>
                <w:szCs w:val="22"/>
                <w:lang w:eastAsia="zh-CN"/>
              </w:rPr>
            </w:pPr>
          </w:p>
        </w:tc>
        <w:tc>
          <w:tcPr>
            <w:tcW w:w="5643" w:type="dxa"/>
          </w:tcPr>
          <w:p w14:paraId="5E0EF7A2" w14:textId="77777777" w:rsidR="00540043" w:rsidRDefault="00540043" w:rsidP="00540043">
            <w:pPr>
              <w:spacing w:after="120"/>
              <w:rPr>
                <w:rFonts w:ascii="Arial" w:eastAsia="SimSun" w:hAnsi="Arial" w:cs="Arial"/>
                <w:szCs w:val="22"/>
                <w:lang w:eastAsia="zh-CN"/>
              </w:rPr>
            </w:pPr>
          </w:p>
        </w:tc>
      </w:tr>
      <w:tr w:rsidR="00540043" w14:paraId="3DDEF6C8" w14:textId="77777777" w:rsidTr="00540043">
        <w:trPr>
          <w:trHeight w:val="429"/>
        </w:trPr>
        <w:tc>
          <w:tcPr>
            <w:tcW w:w="2024" w:type="dxa"/>
          </w:tcPr>
          <w:p w14:paraId="2BBDCD1C" w14:textId="77777777" w:rsidR="00540043" w:rsidRDefault="00540043" w:rsidP="00540043">
            <w:pPr>
              <w:spacing w:after="120"/>
              <w:rPr>
                <w:rFonts w:ascii="Arial" w:eastAsia="Calibri" w:hAnsi="Arial" w:cs="Arial"/>
                <w:b/>
                <w:bCs/>
                <w:szCs w:val="22"/>
                <w:lang w:val="de-DE"/>
              </w:rPr>
            </w:pPr>
          </w:p>
        </w:tc>
        <w:tc>
          <w:tcPr>
            <w:tcW w:w="1684" w:type="dxa"/>
          </w:tcPr>
          <w:p w14:paraId="2B727221" w14:textId="77777777" w:rsidR="00540043" w:rsidRDefault="00540043" w:rsidP="00540043">
            <w:pPr>
              <w:spacing w:after="120"/>
              <w:rPr>
                <w:rFonts w:ascii="Arial" w:eastAsia="Calibri" w:hAnsi="Arial" w:cs="Arial"/>
                <w:b/>
                <w:bCs/>
                <w:szCs w:val="22"/>
                <w:lang w:val="de-DE"/>
              </w:rPr>
            </w:pPr>
          </w:p>
        </w:tc>
        <w:tc>
          <w:tcPr>
            <w:tcW w:w="5643" w:type="dxa"/>
          </w:tcPr>
          <w:p w14:paraId="6091365A" w14:textId="77777777" w:rsidR="00540043" w:rsidRDefault="00540043" w:rsidP="00540043">
            <w:pPr>
              <w:spacing w:after="120"/>
              <w:rPr>
                <w:rFonts w:ascii="Arial" w:eastAsia="Calibri" w:hAnsi="Arial" w:cs="Arial"/>
                <w:b/>
                <w:bCs/>
                <w:szCs w:val="22"/>
                <w:lang w:val="de-DE"/>
              </w:rPr>
            </w:pPr>
          </w:p>
        </w:tc>
      </w:tr>
      <w:tr w:rsidR="00540043" w14:paraId="4C364E9D" w14:textId="77777777" w:rsidTr="00540043">
        <w:trPr>
          <w:trHeight w:val="429"/>
        </w:trPr>
        <w:tc>
          <w:tcPr>
            <w:tcW w:w="2024" w:type="dxa"/>
          </w:tcPr>
          <w:p w14:paraId="2DAE3990" w14:textId="77777777" w:rsidR="00540043" w:rsidRDefault="00540043" w:rsidP="00540043">
            <w:pPr>
              <w:spacing w:after="120"/>
              <w:rPr>
                <w:rFonts w:ascii="Arial" w:eastAsia="Calibri" w:hAnsi="Arial" w:cs="Arial"/>
                <w:b/>
                <w:bCs/>
                <w:szCs w:val="22"/>
                <w:lang w:val="de-DE"/>
              </w:rPr>
            </w:pPr>
          </w:p>
        </w:tc>
        <w:tc>
          <w:tcPr>
            <w:tcW w:w="1684" w:type="dxa"/>
          </w:tcPr>
          <w:p w14:paraId="0FE31A2A" w14:textId="77777777" w:rsidR="00540043" w:rsidRDefault="00540043" w:rsidP="00540043">
            <w:pPr>
              <w:spacing w:after="120"/>
              <w:rPr>
                <w:rFonts w:ascii="Arial" w:eastAsia="Calibri" w:hAnsi="Arial" w:cs="Arial"/>
                <w:b/>
                <w:bCs/>
                <w:szCs w:val="22"/>
                <w:lang w:val="de-DE"/>
              </w:rPr>
            </w:pPr>
          </w:p>
        </w:tc>
        <w:tc>
          <w:tcPr>
            <w:tcW w:w="5643" w:type="dxa"/>
          </w:tcPr>
          <w:p w14:paraId="166F705D" w14:textId="77777777" w:rsidR="00540043" w:rsidRDefault="00540043" w:rsidP="00540043">
            <w:pPr>
              <w:spacing w:after="120"/>
              <w:rPr>
                <w:rFonts w:ascii="Arial" w:eastAsia="Calibri" w:hAnsi="Arial" w:cs="Arial"/>
                <w:b/>
                <w:bCs/>
                <w:szCs w:val="22"/>
                <w:lang w:val="de-DE"/>
              </w:rPr>
            </w:pPr>
          </w:p>
        </w:tc>
      </w:tr>
      <w:tr w:rsidR="00540043" w14:paraId="6B1A1485" w14:textId="77777777" w:rsidTr="00540043">
        <w:trPr>
          <w:trHeight w:val="429"/>
        </w:trPr>
        <w:tc>
          <w:tcPr>
            <w:tcW w:w="2024" w:type="dxa"/>
          </w:tcPr>
          <w:p w14:paraId="5A72CB07" w14:textId="77777777" w:rsidR="00540043" w:rsidRDefault="00540043" w:rsidP="00540043">
            <w:pPr>
              <w:spacing w:after="120"/>
              <w:rPr>
                <w:rFonts w:ascii="Arial" w:eastAsia="Calibri" w:hAnsi="Arial" w:cs="Arial"/>
                <w:b/>
                <w:bCs/>
                <w:szCs w:val="22"/>
                <w:lang w:val="de-DE"/>
              </w:rPr>
            </w:pPr>
          </w:p>
        </w:tc>
        <w:tc>
          <w:tcPr>
            <w:tcW w:w="1684" w:type="dxa"/>
          </w:tcPr>
          <w:p w14:paraId="00E3BE43" w14:textId="77777777" w:rsidR="00540043" w:rsidRDefault="00540043" w:rsidP="00540043">
            <w:pPr>
              <w:spacing w:after="120"/>
              <w:rPr>
                <w:rFonts w:ascii="Arial" w:eastAsia="Calibri" w:hAnsi="Arial" w:cs="Arial"/>
                <w:b/>
                <w:bCs/>
                <w:szCs w:val="22"/>
                <w:lang w:val="de-DE"/>
              </w:rPr>
            </w:pPr>
          </w:p>
        </w:tc>
        <w:tc>
          <w:tcPr>
            <w:tcW w:w="5643" w:type="dxa"/>
          </w:tcPr>
          <w:p w14:paraId="3C06C756" w14:textId="77777777" w:rsidR="00540043" w:rsidRDefault="00540043" w:rsidP="00540043">
            <w:pPr>
              <w:spacing w:after="120"/>
              <w:rPr>
                <w:rFonts w:ascii="Arial" w:eastAsia="Calibri" w:hAnsi="Arial" w:cs="Arial"/>
                <w:b/>
                <w:bCs/>
                <w:szCs w:val="22"/>
                <w:lang w:val="de-DE"/>
              </w:rPr>
            </w:pPr>
          </w:p>
        </w:tc>
      </w:tr>
      <w:tr w:rsidR="00540043" w14:paraId="42235B02" w14:textId="77777777" w:rsidTr="00540043">
        <w:trPr>
          <w:trHeight w:val="429"/>
        </w:trPr>
        <w:tc>
          <w:tcPr>
            <w:tcW w:w="2024" w:type="dxa"/>
          </w:tcPr>
          <w:p w14:paraId="6292154B" w14:textId="77777777" w:rsidR="00540043" w:rsidRDefault="00540043" w:rsidP="00540043">
            <w:pPr>
              <w:spacing w:after="120"/>
              <w:rPr>
                <w:rFonts w:ascii="Arial" w:eastAsia="Calibri" w:hAnsi="Arial" w:cs="Arial"/>
                <w:b/>
                <w:bCs/>
                <w:szCs w:val="22"/>
                <w:lang w:val="de-DE"/>
              </w:rPr>
            </w:pPr>
          </w:p>
        </w:tc>
        <w:tc>
          <w:tcPr>
            <w:tcW w:w="1684" w:type="dxa"/>
          </w:tcPr>
          <w:p w14:paraId="1947DC81" w14:textId="77777777" w:rsidR="00540043" w:rsidRDefault="00540043" w:rsidP="00540043">
            <w:pPr>
              <w:spacing w:after="120"/>
              <w:rPr>
                <w:rFonts w:ascii="Arial" w:eastAsia="Calibri" w:hAnsi="Arial" w:cs="Arial"/>
                <w:b/>
                <w:bCs/>
                <w:szCs w:val="22"/>
                <w:lang w:val="de-DE"/>
              </w:rPr>
            </w:pPr>
          </w:p>
        </w:tc>
        <w:tc>
          <w:tcPr>
            <w:tcW w:w="5643" w:type="dxa"/>
          </w:tcPr>
          <w:p w14:paraId="74E2F6CF" w14:textId="77777777" w:rsidR="00540043" w:rsidRDefault="00540043" w:rsidP="00540043">
            <w:pPr>
              <w:spacing w:after="120"/>
              <w:rPr>
                <w:rFonts w:ascii="Arial" w:eastAsia="Calibri" w:hAnsi="Arial" w:cs="Arial"/>
                <w:b/>
                <w:bCs/>
                <w:szCs w:val="22"/>
                <w:lang w:val="de-DE"/>
              </w:rPr>
            </w:pPr>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BodyText"/>
        <w:rPr>
          <w:rFonts w:eastAsia="SimSun"/>
          <w:b/>
          <w:bCs/>
          <w:lang w:eastAsia="zh-CN"/>
        </w:rPr>
      </w:pPr>
    </w:p>
    <w:p w14:paraId="26043136" w14:textId="77777777" w:rsidR="00F33A4B" w:rsidRDefault="00F33A4B">
      <w:pPr>
        <w:pStyle w:val="BodyText"/>
        <w:rPr>
          <w:rFonts w:eastAsia="SimSun"/>
          <w:b/>
          <w:bCs/>
          <w:lang w:eastAsia="zh-CN"/>
        </w:rPr>
      </w:pPr>
    </w:p>
    <w:p w14:paraId="09E09EEA" w14:textId="77777777" w:rsidR="00F33A4B" w:rsidRDefault="002E5225">
      <w:pPr>
        <w:pStyle w:val="BodyText"/>
        <w:rPr>
          <w:rFonts w:eastAsia="SimSun"/>
          <w:b/>
          <w:bCs/>
          <w:u w:val="single"/>
          <w:lang w:eastAsia="zh-CN"/>
        </w:rPr>
      </w:pPr>
      <w:r>
        <w:rPr>
          <w:rFonts w:eastAsia="SimSun" w:hint="eastAsia"/>
          <w:b/>
          <w:bCs/>
          <w:u w:val="single"/>
          <w:lang w:eastAsia="zh-CN"/>
        </w:rPr>
        <w:t xml:space="preserve">CEF content: </w:t>
      </w:r>
    </w:p>
    <w:p w14:paraId="093D36A0" w14:textId="77777777" w:rsidR="00F33A4B" w:rsidRDefault="002E5225">
      <w:pPr>
        <w:pStyle w:val="BodyText"/>
        <w:rPr>
          <w:rFonts w:eastAsia="SimSun"/>
          <w:lang w:eastAsia="zh-CN"/>
        </w:rPr>
      </w:pPr>
      <w:r>
        <w:rPr>
          <w:rFonts w:eastAsia="SimSun" w:hint="eastAsia"/>
          <w:lang w:eastAsia="zh-CN"/>
        </w:rPr>
        <w:t xml:space="preserve">In </w:t>
      </w:r>
      <w:bookmarkStart w:id="695"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695"/>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0C6553C5" w14:textId="77777777" w:rsidR="00F33A4B" w:rsidRDefault="00F33A4B">
      <w:pPr>
        <w:pStyle w:val="BodyText"/>
        <w:rPr>
          <w:rFonts w:eastAsia="SimSun"/>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33A4B" w14:paraId="0ADE8761" w14:textId="77777777" w:rsidTr="0025485B">
        <w:trPr>
          <w:trHeight w:val="429"/>
        </w:trPr>
        <w:tc>
          <w:tcPr>
            <w:tcW w:w="201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6A42BB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rsidTr="0025485B">
        <w:trPr>
          <w:trHeight w:val="429"/>
        </w:trPr>
        <w:tc>
          <w:tcPr>
            <w:tcW w:w="2018" w:type="dxa"/>
          </w:tcPr>
          <w:p w14:paraId="15FC5B20" w14:textId="77777777" w:rsidR="00F33A4B" w:rsidRDefault="002E5225">
            <w:pPr>
              <w:spacing w:after="120"/>
              <w:rPr>
                <w:rFonts w:ascii="Arial" w:eastAsia="Calibri" w:hAnsi="Arial" w:cs="Arial"/>
                <w:szCs w:val="22"/>
                <w:lang w:val="de-DE"/>
              </w:rPr>
            </w:pPr>
            <w:ins w:id="696" w:author="QC" w:date="2022-01-19T10:58:00Z">
              <w:r>
                <w:rPr>
                  <w:rFonts w:ascii="Arial" w:eastAsia="Calibri" w:hAnsi="Arial" w:cs="Arial"/>
                  <w:szCs w:val="22"/>
                  <w:lang w:val="de-DE"/>
                </w:rPr>
                <w:t>Qualcomm</w:t>
              </w:r>
            </w:ins>
          </w:p>
        </w:tc>
        <w:tc>
          <w:tcPr>
            <w:tcW w:w="1684" w:type="dxa"/>
          </w:tcPr>
          <w:p w14:paraId="0D409EA7" w14:textId="77777777" w:rsidR="00F33A4B" w:rsidRDefault="002E5225">
            <w:pPr>
              <w:spacing w:after="120"/>
              <w:rPr>
                <w:rFonts w:ascii="Arial" w:eastAsia="Calibri" w:hAnsi="Arial" w:cs="Arial"/>
                <w:szCs w:val="22"/>
                <w:lang w:val="de-DE"/>
              </w:rPr>
            </w:pPr>
            <w:ins w:id="697" w:author="QC" w:date="2022-01-19T10:58:00Z">
              <w:r>
                <w:rPr>
                  <w:rFonts w:ascii="Arial" w:eastAsia="Calibri" w:hAnsi="Arial" w:cs="Arial"/>
                  <w:szCs w:val="22"/>
                  <w:lang w:val="de-DE"/>
                </w:rPr>
                <w:t>Disagree</w:t>
              </w:r>
            </w:ins>
          </w:p>
        </w:tc>
        <w:tc>
          <w:tcPr>
            <w:tcW w:w="5649"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rsidTr="0025485B">
        <w:trPr>
          <w:trHeight w:val="429"/>
        </w:trPr>
        <w:tc>
          <w:tcPr>
            <w:tcW w:w="2018" w:type="dxa"/>
          </w:tcPr>
          <w:p w14:paraId="7522D221" w14:textId="74177EC5" w:rsidR="00F33A4B" w:rsidRDefault="006304F7">
            <w:pPr>
              <w:spacing w:after="120"/>
              <w:rPr>
                <w:rFonts w:ascii="Arial" w:eastAsia="Calibri" w:hAnsi="Arial" w:cs="Arial"/>
                <w:szCs w:val="22"/>
                <w:lang w:val="de-DE"/>
              </w:rPr>
            </w:pPr>
            <w:ins w:id="698" w:author="Ericsson User" w:date="2022-01-20T09:26:00Z">
              <w:r>
                <w:rPr>
                  <w:rFonts w:ascii="Arial" w:eastAsia="Calibri" w:hAnsi="Arial" w:cs="Arial"/>
                  <w:szCs w:val="22"/>
                  <w:lang w:val="de-DE"/>
                </w:rPr>
                <w:t>Ericsson</w:t>
              </w:r>
            </w:ins>
          </w:p>
        </w:tc>
        <w:tc>
          <w:tcPr>
            <w:tcW w:w="1684" w:type="dxa"/>
          </w:tcPr>
          <w:p w14:paraId="53E43A94" w14:textId="5B0E0087" w:rsidR="00F33A4B" w:rsidRDefault="006304F7">
            <w:pPr>
              <w:spacing w:after="120"/>
              <w:rPr>
                <w:rFonts w:ascii="Arial" w:eastAsia="Calibri" w:hAnsi="Arial" w:cs="Arial"/>
                <w:szCs w:val="22"/>
                <w:lang w:val="de-DE"/>
              </w:rPr>
            </w:pPr>
            <w:ins w:id="699"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17E2811F" w14:textId="77777777" w:rsidR="006304F7" w:rsidRDefault="006304F7" w:rsidP="006304F7">
            <w:pPr>
              <w:spacing w:after="120"/>
              <w:rPr>
                <w:ins w:id="700" w:author="Ericsson User" w:date="2022-01-20T09:26:00Z"/>
                <w:rFonts w:ascii="Arial" w:eastAsia="Calibri" w:hAnsi="Arial" w:cs="Arial"/>
                <w:szCs w:val="22"/>
                <w:lang w:val="de-DE"/>
              </w:rPr>
            </w:pPr>
            <w:ins w:id="701"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702" w:author="Ericsson User" w:date="2022-01-20T09:26:00Z"/>
                <w:rFonts w:ascii="Arial" w:eastAsia="Calibri" w:hAnsi="Arial" w:cs="Arial"/>
                <w:szCs w:val="22"/>
                <w:lang w:val="de-DE"/>
              </w:rPr>
            </w:pPr>
            <w:ins w:id="703"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704" w:author="Ericsson User" w:date="2022-01-20T09:26:00Z"/>
                <w:rFonts w:ascii="Arial" w:eastAsia="Calibri" w:hAnsi="Arial" w:cs="Arial"/>
                <w:szCs w:val="22"/>
                <w:lang w:val="de-DE"/>
              </w:rPr>
            </w:pPr>
            <w:ins w:id="705"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706" w:author="Ericsson User" w:date="2022-01-20T09:38:00Z">
              <w:r w:rsidR="00A81BE5">
                <w:rPr>
                  <w:rFonts w:ascii="Arial" w:eastAsia="Calibri" w:hAnsi="Arial" w:cs="Arial"/>
                  <w:szCs w:val="22"/>
                  <w:lang w:val="de-DE"/>
                </w:rPr>
                <w:t>Practically</w:t>
              </w:r>
            </w:ins>
            <w:ins w:id="707"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708" w:author="Ericsson User" w:date="2022-01-20T09:26:00Z">
              <w:r>
                <w:rPr>
                  <w:rFonts w:ascii="Arial" w:eastAsia="Calibri" w:hAnsi="Arial" w:cs="Arial"/>
                  <w:szCs w:val="22"/>
                  <w:lang w:val="de-DE"/>
                </w:rPr>
                <w:t xml:space="preserve">Further, we would like mention that perRAInfoList might be much smaller than its maximum size i.e., </w:t>
              </w:r>
              <w:proofErr w:type="spellStart"/>
              <w:r>
                <w:rPr>
                  <w:rFonts w:ascii="Arial" w:eastAsia="Calibri" w:hAnsi="Arial" w:cs="Arial"/>
                  <w:szCs w:val="22"/>
                  <w:lang w:val="de-DE"/>
                </w:rPr>
                <w:t>most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likely</w:t>
              </w:r>
              <w:proofErr w:type="spellEnd"/>
              <w:r>
                <w:rPr>
                  <w:rFonts w:ascii="Arial" w:eastAsia="Calibri" w:hAnsi="Arial" w:cs="Arial"/>
                  <w:szCs w:val="22"/>
                  <w:lang w:val="de-DE"/>
                </w:rPr>
                <w:t xml:space="preserve"> a UE </w:t>
              </w:r>
              <w:proofErr w:type="spellStart"/>
              <w:r>
                <w:rPr>
                  <w:rFonts w:ascii="Arial" w:eastAsia="Calibri" w:hAnsi="Arial" w:cs="Arial"/>
                  <w:szCs w:val="22"/>
                  <w:lang w:val="de-DE"/>
                </w:rPr>
                <w:t>would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continue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to</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perform</w:t>
              </w:r>
              <w:proofErr w:type="spellEnd"/>
              <w:r>
                <w:rPr>
                  <w:rFonts w:ascii="Arial" w:eastAsia="Calibri" w:hAnsi="Arial" w:cs="Arial"/>
                  <w:szCs w:val="22"/>
                  <w:lang w:val="de-DE"/>
                </w:rPr>
                <w:t xml:space="preserve"> RA on </w:t>
              </w:r>
              <w:proofErr w:type="spellStart"/>
              <w:r>
                <w:rPr>
                  <w:rFonts w:ascii="Arial" w:eastAsia="Calibri" w:hAnsi="Arial" w:cs="Arial"/>
                  <w:szCs w:val="22"/>
                  <w:lang w:val="de-DE"/>
                </w:rPr>
                <w:t>the</w:t>
              </w:r>
              <w:proofErr w:type="spellEnd"/>
              <w:r>
                <w:rPr>
                  <w:rFonts w:ascii="Arial" w:eastAsia="Calibri" w:hAnsi="Arial" w:cs="Arial"/>
                  <w:szCs w:val="22"/>
                  <w:lang w:val="de-DE"/>
                </w:rPr>
                <w:t xml:space="preserve"> same SSB and </w:t>
              </w:r>
              <w:proofErr w:type="spellStart"/>
              <w:r>
                <w:rPr>
                  <w:rFonts w:ascii="Arial" w:eastAsia="Calibri" w:hAnsi="Arial" w:cs="Arial"/>
                  <w:szCs w:val="22"/>
                  <w:lang w:val="de-DE"/>
                </w:rPr>
                <w:t>thus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includes</w:t>
              </w:r>
              <w:proofErr w:type="spellEnd"/>
              <w:r>
                <w:rPr>
                  <w:rFonts w:ascii="Arial" w:eastAsia="Calibri" w:hAnsi="Arial" w:cs="Arial"/>
                  <w:szCs w:val="22"/>
                  <w:lang w:val="de-DE"/>
                </w:rPr>
                <w:t xml:space="preserve"> a &gt;&gt;1 </w:t>
              </w:r>
              <w:proofErr w:type="spellStart"/>
              <w:r>
                <w:rPr>
                  <w:rFonts w:ascii="Arial" w:eastAsia="Calibri" w:hAnsi="Arial" w:cs="Arial"/>
                  <w:szCs w:val="22"/>
                  <w:lang w:val="de-DE"/>
                </w:rPr>
                <w:t>value</w:t>
              </w:r>
              <w:proofErr w:type="spellEnd"/>
              <w:r>
                <w:rPr>
                  <w:rFonts w:ascii="Arial" w:eastAsia="Calibri" w:hAnsi="Arial" w:cs="Arial"/>
                  <w:szCs w:val="22"/>
                  <w:lang w:val="de-DE"/>
                </w:rPr>
                <w:t xml:space="preserve"> in </w:t>
              </w:r>
              <w:proofErr w:type="spellStart"/>
              <w:r w:rsidRPr="00D27132">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540043" w14:paraId="74075791" w14:textId="77777777" w:rsidTr="0025485B">
        <w:trPr>
          <w:trHeight w:val="429"/>
        </w:trPr>
        <w:tc>
          <w:tcPr>
            <w:tcW w:w="2018" w:type="dxa"/>
          </w:tcPr>
          <w:p w14:paraId="6146294B" w14:textId="697401F4" w:rsidR="00540043" w:rsidRDefault="00540043" w:rsidP="00540043">
            <w:pPr>
              <w:spacing w:after="120"/>
              <w:rPr>
                <w:rFonts w:ascii="Arial" w:eastAsiaTheme="minorEastAsia" w:hAnsi="Arial" w:cs="Arial"/>
                <w:bCs/>
                <w:szCs w:val="22"/>
                <w:lang w:val="de-DE" w:eastAsia="zh-CN"/>
              </w:rPr>
            </w:pPr>
            <w:ins w:id="70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BAAFB1C" w14:textId="227BDC03" w:rsidR="00540043" w:rsidRDefault="00540043" w:rsidP="00540043">
            <w:pPr>
              <w:spacing w:after="120"/>
              <w:rPr>
                <w:rFonts w:ascii="Arial" w:eastAsiaTheme="minorEastAsia" w:hAnsi="Arial" w:cs="Arial"/>
                <w:bCs/>
                <w:szCs w:val="22"/>
                <w:lang w:val="de-DE" w:eastAsia="zh-CN"/>
              </w:rPr>
            </w:pPr>
            <w:ins w:id="710"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49704B58" w14:textId="04B427ED" w:rsidR="00540043" w:rsidRDefault="00540043" w:rsidP="00540043">
            <w:pPr>
              <w:spacing w:after="120"/>
              <w:rPr>
                <w:rFonts w:ascii="Arial" w:eastAsiaTheme="minorEastAsia" w:hAnsi="Arial" w:cs="Arial"/>
                <w:bCs/>
                <w:szCs w:val="22"/>
                <w:lang w:val="de-DE" w:eastAsia="zh-CN"/>
              </w:rPr>
            </w:pPr>
            <w:ins w:id="711"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540043" w14:paraId="39FE2E47" w14:textId="77777777" w:rsidTr="0025485B">
        <w:trPr>
          <w:trHeight w:val="429"/>
        </w:trPr>
        <w:tc>
          <w:tcPr>
            <w:tcW w:w="2018" w:type="dxa"/>
          </w:tcPr>
          <w:p w14:paraId="58B74565" w14:textId="42596FB2" w:rsidR="00540043" w:rsidRPr="0025485B" w:rsidRDefault="0025485B" w:rsidP="00540043">
            <w:pPr>
              <w:spacing w:after="120"/>
              <w:rPr>
                <w:rFonts w:ascii="Arial" w:eastAsia="Calibri" w:hAnsi="Arial" w:cs="Arial"/>
                <w:szCs w:val="22"/>
                <w:lang w:val="de-DE"/>
                <w:rPrChange w:id="712" w:author="Nokia Gosia" w:date="2022-01-21T00:38:00Z">
                  <w:rPr>
                    <w:rFonts w:ascii="Arial" w:eastAsia="Calibri" w:hAnsi="Arial" w:cs="Arial"/>
                    <w:b/>
                    <w:bCs/>
                    <w:szCs w:val="22"/>
                    <w:lang w:val="de-DE"/>
                  </w:rPr>
                </w:rPrChange>
              </w:rPr>
            </w:pPr>
            <w:ins w:id="713" w:author="Nokia Gosia" w:date="2022-01-21T00:35:00Z">
              <w:r w:rsidRPr="0025485B">
                <w:rPr>
                  <w:rFonts w:ascii="Arial" w:eastAsia="Calibri" w:hAnsi="Arial" w:cs="Arial"/>
                  <w:szCs w:val="22"/>
                  <w:lang w:val="de-DE"/>
                  <w:rPrChange w:id="714" w:author="Nokia Gosia" w:date="2022-01-21T00:38:00Z">
                    <w:rPr>
                      <w:rFonts w:ascii="Arial" w:eastAsia="Calibri" w:hAnsi="Arial" w:cs="Arial"/>
                      <w:b/>
                      <w:bCs/>
                      <w:szCs w:val="22"/>
                      <w:lang w:val="de-DE"/>
                    </w:rPr>
                  </w:rPrChange>
                </w:rPr>
                <w:t>Nokia</w:t>
              </w:r>
            </w:ins>
          </w:p>
        </w:tc>
        <w:tc>
          <w:tcPr>
            <w:tcW w:w="1684" w:type="dxa"/>
          </w:tcPr>
          <w:p w14:paraId="09EE06F1" w14:textId="5D4FDC3A" w:rsidR="00540043" w:rsidRPr="0025485B" w:rsidRDefault="0025485B" w:rsidP="00540043">
            <w:pPr>
              <w:spacing w:after="120"/>
              <w:rPr>
                <w:rFonts w:ascii="Arial" w:eastAsia="Calibri" w:hAnsi="Arial" w:cs="Arial"/>
                <w:szCs w:val="22"/>
                <w:lang w:val="de-DE"/>
                <w:rPrChange w:id="715" w:author="Nokia Gosia" w:date="2022-01-21T00:38:00Z">
                  <w:rPr>
                    <w:rFonts w:ascii="Arial" w:eastAsia="Calibri" w:hAnsi="Arial" w:cs="Arial"/>
                    <w:b/>
                    <w:bCs/>
                    <w:szCs w:val="22"/>
                    <w:lang w:val="de-DE"/>
                  </w:rPr>
                </w:rPrChange>
              </w:rPr>
            </w:pPr>
            <w:proofErr w:type="spellStart"/>
            <w:ins w:id="716" w:author="Nokia Gosia" w:date="2022-01-21T00:35:00Z">
              <w:r w:rsidRPr="0025485B">
                <w:rPr>
                  <w:rFonts w:ascii="Arial" w:eastAsia="Calibri" w:hAnsi="Arial" w:cs="Arial"/>
                  <w:szCs w:val="22"/>
                  <w:lang w:val="de-DE"/>
                  <w:rPrChange w:id="717" w:author="Nokia Gosia" w:date="2022-01-21T00:38:00Z">
                    <w:rPr>
                      <w:rFonts w:ascii="Arial" w:eastAsia="Calibri" w:hAnsi="Arial" w:cs="Arial"/>
                      <w:b/>
                      <w:bCs/>
                      <w:szCs w:val="22"/>
                      <w:lang w:val="de-DE"/>
                    </w:rPr>
                  </w:rPrChange>
                </w:rPr>
                <w:t>A</w:t>
              </w:r>
            </w:ins>
            <w:ins w:id="718" w:author="Nokia Gosia" w:date="2022-01-21T00:38:00Z">
              <w:r w:rsidRPr="0025485B">
                <w:rPr>
                  <w:rFonts w:ascii="Arial" w:eastAsia="Calibri" w:hAnsi="Arial" w:cs="Arial"/>
                  <w:szCs w:val="22"/>
                  <w:lang w:val="de-DE"/>
                  <w:rPrChange w:id="719" w:author="Nokia Gosia" w:date="2022-01-21T00:38:00Z">
                    <w:rPr>
                      <w:rFonts w:ascii="Arial" w:eastAsia="Calibri" w:hAnsi="Arial" w:cs="Arial"/>
                      <w:b/>
                      <w:bCs/>
                      <w:szCs w:val="22"/>
                      <w:lang w:val="de-DE"/>
                    </w:rPr>
                  </w:rPrChange>
                </w:rPr>
                <w:t>g</w:t>
              </w:r>
            </w:ins>
            <w:ins w:id="720" w:author="Nokia Gosia" w:date="2022-01-21T00:35:00Z">
              <w:r w:rsidRPr="0025485B">
                <w:rPr>
                  <w:rFonts w:ascii="Arial" w:eastAsia="Calibri" w:hAnsi="Arial" w:cs="Arial"/>
                  <w:szCs w:val="22"/>
                  <w:lang w:val="de-DE"/>
                  <w:rPrChange w:id="721" w:author="Nokia Gosia" w:date="2022-01-21T00:38:00Z">
                    <w:rPr>
                      <w:rFonts w:ascii="Arial" w:eastAsia="Calibri" w:hAnsi="Arial" w:cs="Arial"/>
                      <w:b/>
                      <w:bCs/>
                      <w:szCs w:val="22"/>
                      <w:lang w:val="de-DE"/>
                    </w:rPr>
                  </w:rPrChange>
                </w:rPr>
                <w:t>ree</w:t>
              </w:r>
            </w:ins>
            <w:proofErr w:type="spellEnd"/>
          </w:p>
        </w:tc>
        <w:tc>
          <w:tcPr>
            <w:tcW w:w="5649" w:type="dxa"/>
          </w:tcPr>
          <w:p w14:paraId="0B8CF776" w14:textId="1284A64D" w:rsidR="00540043" w:rsidRDefault="0025485B" w:rsidP="00540043">
            <w:pPr>
              <w:spacing w:after="120"/>
              <w:rPr>
                <w:rFonts w:ascii="Arial" w:eastAsia="Calibri" w:hAnsi="Arial" w:cs="Arial"/>
                <w:b/>
                <w:bCs/>
                <w:szCs w:val="22"/>
                <w:lang w:val="de-DE"/>
              </w:rPr>
            </w:pPr>
            <w:proofErr w:type="spellStart"/>
            <w:ins w:id="722" w:author="Nokia Gosia" w:date="2022-01-21T00:36:00Z">
              <w:r>
                <w:rPr>
                  <w:rFonts w:ascii="Arial" w:eastAsia="Calibri" w:hAnsi="Arial" w:cs="Arial"/>
                  <w:szCs w:val="22"/>
                  <w:lang w:val="de-DE"/>
                </w:rPr>
                <w:t>perRAInfoList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is</w:t>
              </w:r>
              <w:proofErr w:type="spellEnd"/>
              <w:r>
                <w:rPr>
                  <w:rFonts w:ascii="Arial" w:eastAsia="Calibri" w:hAnsi="Arial" w:cs="Arial"/>
                  <w:szCs w:val="22"/>
                  <w:lang w:val="de-DE"/>
                </w:rPr>
                <w:t xml:space="preserve"> a </w:t>
              </w:r>
              <w:proofErr w:type="spellStart"/>
              <w:r>
                <w:rPr>
                  <w:rFonts w:ascii="Arial" w:eastAsia="Calibri" w:hAnsi="Arial" w:cs="Arial"/>
                  <w:szCs w:val="22"/>
                  <w:lang w:val="de-DE"/>
                </w:rPr>
                <w:t>collective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record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from</w:t>
              </w:r>
              <w:proofErr w:type="spellEnd"/>
              <w:r>
                <w:rPr>
                  <w:rFonts w:ascii="Arial" w:eastAsia="Calibri" w:hAnsi="Arial" w:cs="Arial"/>
                  <w:szCs w:val="22"/>
                  <w:lang w:val="de-DE"/>
                </w:rPr>
                <w:t xml:space="preserve"> RA </w:t>
              </w:r>
              <w:proofErr w:type="spellStart"/>
              <w:r>
                <w:rPr>
                  <w:rFonts w:ascii="Arial" w:eastAsia="Calibri" w:hAnsi="Arial" w:cs="Arial"/>
                  <w:szCs w:val="22"/>
                  <w:lang w:val="de-DE"/>
                </w:rPr>
                <w:t>procedures</w:t>
              </w:r>
              <w:proofErr w:type="spellEnd"/>
              <w:r>
                <w:rPr>
                  <w:rFonts w:ascii="Arial" w:eastAsia="Calibri" w:hAnsi="Arial" w:cs="Arial"/>
                  <w:szCs w:val="22"/>
                  <w:lang w:val="de-DE"/>
                </w:rPr>
                <w:t xml:space="preserve"> and </w:t>
              </w:r>
              <w:proofErr w:type="spellStart"/>
              <w:r>
                <w:rPr>
                  <w:rFonts w:ascii="Arial" w:eastAsia="Calibri" w:hAnsi="Arial" w:cs="Arial"/>
                  <w:szCs w:val="22"/>
                  <w:lang w:val="de-DE"/>
                </w:rPr>
                <w:t>is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mandatorily</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included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into</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CEF</w:t>
              </w:r>
            </w:ins>
            <w:ins w:id="723" w:author="Nokia Gosia" w:date="2022-01-21T00:37:00Z">
              <w:r>
                <w:rPr>
                  <w:rFonts w:ascii="Arial" w:eastAsia="Calibri" w:hAnsi="Arial" w:cs="Arial"/>
                  <w:szCs w:val="22"/>
                  <w:lang w:val="de-DE"/>
                </w:rPr>
                <w:t>report</w:t>
              </w:r>
              <w:proofErr w:type="spellEnd"/>
              <w:r>
                <w:rPr>
                  <w:rFonts w:ascii="Arial" w:eastAsia="Calibri" w:hAnsi="Arial" w:cs="Arial"/>
                  <w:szCs w:val="22"/>
                  <w:lang w:val="de-DE"/>
                </w:rPr>
                <w:t xml:space="preserve">. It </w:t>
              </w:r>
              <w:proofErr w:type="spellStart"/>
              <w:r>
                <w:rPr>
                  <w:rFonts w:ascii="Arial" w:eastAsia="Calibri" w:hAnsi="Arial" w:cs="Arial"/>
                  <w:szCs w:val="22"/>
                  <w:lang w:val="de-DE"/>
                </w:rPr>
                <w:t>shoudl</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be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possible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to</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construct</w:t>
              </w:r>
              <w:proofErr w:type="spellEnd"/>
              <w:r>
                <w:rPr>
                  <w:rFonts w:ascii="Arial" w:eastAsia="Calibri" w:hAnsi="Arial" w:cs="Arial"/>
                  <w:szCs w:val="22"/>
                  <w:lang w:val="de-DE"/>
                </w:rPr>
                <w:t xml:space="preserve"> multiple </w:t>
              </w:r>
              <w:proofErr w:type="spellStart"/>
              <w:r>
                <w:rPr>
                  <w:rFonts w:ascii="Arial" w:eastAsia="Calibri" w:hAnsi="Arial" w:cs="Arial"/>
                  <w:szCs w:val="22"/>
                  <w:lang w:val="de-DE"/>
                </w:rPr>
                <w:t>CEFreport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structure</w:t>
              </w:r>
              <w:proofErr w:type="spellEnd"/>
              <w:r>
                <w:rPr>
                  <w:rFonts w:ascii="Arial" w:eastAsia="Calibri" w:hAnsi="Arial" w:cs="Arial"/>
                  <w:szCs w:val="22"/>
                  <w:lang w:val="de-DE"/>
                </w:rPr>
                <w:t xml:space="preserve"> in a </w:t>
              </w:r>
              <w:proofErr w:type="spellStart"/>
              <w:r>
                <w:rPr>
                  <w:rFonts w:ascii="Arial" w:eastAsia="Calibri" w:hAnsi="Arial" w:cs="Arial"/>
                  <w:szCs w:val="22"/>
                  <w:lang w:val="de-DE"/>
                </w:rPr>
                <w:t>way</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does</w:t>
              </w:r>
              <w:proofErr w:type="spellEnd"/>
              <w:r>
                <w:rPr>
                  <w:rFonts w:ascii="Arial" w:eastAsia="Calibri" w:hAnsi="Arial" w:cs="Arial"/>
                  <w:szCs w:val="22"/>
                  <w:lang w:val="de-DE"/>
                </w:rPr>
                <w:t xml:space="preserve"> not </w:t>
              </w:r>
              <w:proofErr w:type="spellStart"/>
              <w:r>
                <w:rPr>
                  <w:rFonts w:ascii="Arial" w:eastAsia="Calibri" w:hAnsi="Arial" w:cs="Arial"/>
                  <w:szCs w:val="22"/>
                  <w:lang w:val="de-DE"/>
                </w:rPr>
                <w:t>require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perRAInfoList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includion</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as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with</w:t>
              </w:r>
              <w:proofErr w:type="spellEnd"/>
              <w:r>
                <w:rPr>
                  <w:rFonts w:ascii="Arial" w:eastAsia="Calibri" w:hAnsi="Arial" w:cs="Arial"/>
                  <w:szCs w:val="22"/>
                  <w:lang w:val="de-DE"/>
                </w:rPr>
                <w:t xml:space="preserve"> multiple </w:t>
              </w:r>
              <w:proofErr w:type="spellStart"/>
              <w:r>
                <w:rPr>
                  <w:rFonts w:ascii="Arial" w:eastAsia="Calibri" w:hAnsi="Arial" w:cs="Arial"/>
                  <w:szCs w:val="22"/>
                  <w:lang w:val="de-DE"/>
                </w:rPr>
                <w:t>failures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recording</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the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association</w:t>
              </w:r>
              <w:proofErr w:type="spellEnd"/>
              <w:r>
                <w:rPr>
                  <w:rFonts w:ascii="Arial" w:eastAsia="Calibri" w:hAnsi="Arial" w:cs="Arial"/>
                  <w:szCs w:val="22"/>
                  <w:lang w:val="de-DE"/>
                </w:rPr>
                <w:t xml:space="preserve"> tot he RACH </w:t>
              </w:r>
              <w:proofErr w:type="spellStart"/>
              <w:r>
                <w:rPr>
                  <w:rFonts w:ascii="Arial" w:eastAsia="Calibri" w:hAnsi="Arial" w:cs="Arial"/>
                  <w:szCs w:val="22"/>
                  <w:lang w:val="de-DE"/>
                </w:rPr>
                <w:t>report</w:t>
              </w:r>
              <w:proofErr w:type="spellEnd"/>
              <w:r>
                <w:rPr>
                  <w:rFonts w:ascii="Arial" w:eastAsia="Calibri" w:hAnsi="Arial" w:cs="Arial"/>
                  <w:szCs w:val="22"/>
                  <w:lang w:val="de-DE"/>
                </w:rPr>
                <w:t xml:space="preserve"> </w:t>
              </w:r>
            </w:ins>
            <w:proofErr w:type="spellStart"/>
            <w:ins w:id="724" w:author="Nokia Gosia" w:date="2022-01-21T00:38:00Z">
              <w:r>
                <w:rPr>
                  <w:rFonts w:ascii="Arial" w:eastAsia="Calibri" w:hAnsi="Arial" w:cs="Arial"/>
                  <w:szCs w:val="22"/>
                  <w:lang w:val="de-DE"/>
                </w:rPr>
                <w:t>becomes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much</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more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complex</w:t>
              </w:r>
            </w:ins>
            <w:proofErr w:type="spellEnd"/>
          </w:p>
        </w:tc>
      </w:tr>
      <w:tr w:rsidR="00540043" w14:paraId="2796CD16" w14:textId="77777777" w:rsidTr="0025485B">
        <w:trPr>
          <w:trHeight w:val="429"/>
        </w:trPr>
        <w:tc>
          <w:tcPr>
            <w:tcW w:w="2018" w:type="dxa"/>
          </w:tcPr>
          <w:p w14:paraId="67422D69" w14:textId="77777777" w:rsidR="00540043" w:rsidRDefault="00540043" w:rsidP="00540043">
            <w:pPr>
              <w:spacing w:after="120"/>
              <w:rPr>
                <w:rFonts w:ascii="Arial" w:eastAsia="SimSun" w:hAnsi="Arial" w:cs="Arial"/>
                <w:szCs w:val="22"/>
                <w:lang w:eastAsia="zh-CN"/>
              </w:rPr>
            </w:pPr>
          </w:p>
        </w:tc>
        <w:tc>
          <w:tcPr>
            <w:tcW w:w="1684" w:type="dxa"/>
          </w:tcPr>
          <w:p w14:paraId="70D50A41" w14:textId="77777777" w:rsidR="00540043" w:rsidRDefault="00540043" w:rsidP="00540043">
            <w:pPr>
              <w:spacing w:after="120"/>
              <w:rPr>
                <w:rFonts w:ascii="Arial" w:eastAsia="SimSun" w:hAnsi="Arial" w:cs="Arial"/>
                <w:szCs w:val="22"/>
                <w:lang w:eastAsia="zh-CN"/>
              </w:rPr>
            </w:pPr>
          </w:p>
        </w:tc>
        <w:tc>
          <w:tcPr>
            <w:tcW w:w="5649" w:type="dxa"/>
          </w:tcPr>
          <w:p w14:paraId="37F75C25" w14:textId="77777777" w:rsidR="00540043" w:rsidRDefault="00540043" w:rsidP="00540043">
            <w:pPr>
              <w:spacing w:after="120"/>
              <w:rPr>
                <w:rFonts w:ascii="Arial" w:eastAsia="SimSun" w:hAnsi="Arial" w:cs="Arial"/>
                <w:szCs w:val="22"/>
                <w:lang w:eastAsia="zh-CN"/>
              </w:rPr>
            </w:pPr>
          </w:p>
        </w:tc>
      </w:tr>
      <w:tr w:rsidR="00540043" w14:paraId="3A7A05D1" w14:textId="77777777" w:rsidTr="0025485B">
        <w:trPr>
          <w:trHeight w:val="429"/>
        </w:trPr>
        <w:tc>
          <w:tcPr>
            <w:tcW w:w="2018" w:type="dxa"/>
          </w:tcPr>
          <w:p w14:paraId="5F469012" w14:textId="77777777" w:rsidR="00540043" w:rsidRDefault="00540043" w:rsidP="00540043">
            <w:pPr>
              <w:spacing w:after="120"/>
              <w:rPr>
                <w:rFonts w:ascii="Arial" w:eastAsia="Calibri" w:hAnsi="Arial" w:cs="Arial"/>
                <w:b/>
                <w:bCs/>
                <w:szCs w:val="22"/>
                <w:lang w:val="de-DE"/>
              </w:rPr>
            </w:pPr>
          </w:p>
        </w:tc>
        <w:tc>
          <w:tcPr>
            <w:tcW w:w="1684" w:type="dxa"/>
          </w:tcPr>
          <w:p w14:paraId="3111DC87" w14:textId="77777777" w:rsidR="00540043" w:rsidRDefault="00540043" w:rsidP="00540043">
            <w:pPr>
              <w:spacing w:after="120"/>
              <w:rPr>
                <w:rFonts w:ascii="Arial" w:eastAsia="Calibri" w:hAnsi="Arial" w:cs="Arial"/>
                <w:b/>
                <w:bCs/>
                <w:szCs w:val="22"/>
                <w:lang w:val="de-DE"/>
              </w:rPr>
            </w:pPr>
          </w:p>
        </w:tc>
        <w:tc>
          <w:tcPr>
            <w:tcW w:w="5649" w:type="dxa"/>
          </w:tcPr>
          <w:p w14:paraId="154606A8" w14:textId="77777777" w:rsidR="00540043" w:rsidRDefault="00540043" w:rsidP="00540043">
            <w:pPr>
              <w:spacing w:after="120"/>
              <w:rPr>
                <w:rFonts w:ascii="Arial" w:eastAsia="Calibri" w:hAnsi="Arial" w:cs="Arial"/>
                <w:b/>
                <w:bCs/>
                <w:szCs w:val="22"/>
                <w:lang w:val="de-DE"/>
              </w:rPr>
            </w:pPr>
          </w:p>
        </w:tc>
      </w:tr>
      <w:tr w:rsidR="00540043" w14:paraId="3A31BDE6" w14:textId="77777777" w:rsidTr="0025485B">
        <w:trPr>
          <w:trHeight w:val="429"/>
        </w:trPr>
        <w:tc>
          <w:tcPr>
            <w:tcW w:w="2018" w:type="dxa"/>
          </w:tcPr>
          <w:p w14:paraId="763DF1E6" w14:textId="77777777" w:rsidR="00540043" w:rsidRDefault="00540043" w:rsidP="00540043">
            <w:pPr>
              <w:spacing w:after="120"/>
              <w:rPr>
                <w:rFonts w:ascii="Arial" w:eastAsia="Calibri" w:hAnsi="Arial" w:cs="Arial"/>
                <w:b/>
                <w:bCs/>
                <w:szCs w:val="22"/>
                <w:lang w:val="de-DE"/>
              </w:rPr>
            </w:pPr>
          </w:p>
        </w:tc>
        <w:tc>
          <w:tcPr>
            <w:tcW w:w="1684" w:type="dxa"/>
          </w:tcPr>
          <w:p w14:paraId="4175EFA1" w14:textId="77777777" w:rsidR="00540043" w:rsidRDefault="00540043" w:rsidP="00540043">
            <w:pPr>
              <w:spacing w:after="120"/>
              <w:rPr>
                <w:rFonts w:ascii="Arial" w:eastAsia="Calibri" w:hAnsi="Arial" w:cs="Arial"/>
                <w:b/>
                <w:bCs/>
                <w:szCs w:val="22"/>
                <w:lang w:val="de-DE"/>
              </w:rPr>
            </w:pPr>
          </w:p>
        </w:tc>
        <w:tc>
          <w:tcPr>
            <w:tcW w:w="5649" w:type="dxa"/>
          </w:tcPr>
          <w:p w14:paraId="6476BCB1" w14:textId="77777777" w:rsidR="00540043" w:rsidRDefault="00540043" w:rsidP="00540043">
            <w:pPr>
              <w:spacing w:after="120"/>
              <w:rPr>
                <w:rFonts w:ascii="Arial" w:eastAsia="Calibri" w:hAnsi="Arial" w:cs="Arial"/>
                <w:b/>
                <w:bCs/>
                <w:szCs w:val="22"/>
                <w:lang w:val="de-DE"/>
              </w:rPr>
            </w:pPr>
          </w:p>
        </w:tc>
      </w:tr>
      <w:tr w:rsidR="00540043" w14:paraId="388BB69E" w14:textId="77777777" w:rsidTr="0025485B">
        <w:trPr>
          <w:trHeight w:val="429"/>
        </w:trPr>
        <w:tc>
          <w:tcPr>
            <w:tcW w:w="2018" w:type="dxa"/>
          </w:tcPr>
          <w:p w14:paraId="214EF41A" w14:textId="77777777" w:rsidR="00540043" w:rsidRDefault="00540043" w:rsidP="00540043">
            <w:pPr>
              <w:spacing w:after="120"/>
              <w:rPr>
                <w:rFonts w:ascii="Arial" w:eastAsia="Calibri" w:hAnsi="Arial" w:cs="Arial"/>
                <w:b/>
                <w:bCs/>
                <w:szCs w:val="22"/>
                <w:lang w:val="de-DE"/>
              </w:rPr>
            </w:pPr>
          </w:p>
        </w:tc>
        <w:tc>
          <w:tcPr>
            <w:tcW w:w="1684" w:type="dxa"/>
          </w:tcPr>
          <w:p w14:paraId="6CF75139" w14:textId="77777777" w:rsidR="00540043" w:rsidRDefault="00540043" w:rsidP="00540043">
            <w:pPr>
              <w:spacing w:after="120"/>
              <w:rPr>
                <w:rFonts w:ascii="Arial" w:eastAsia="Calibri" w:hAnsi="Arial" w:cs="Arial"/>
                <w:b/>
                <w:bCs/>
                <w:szCs w:val="22"/>
                <w:lang w:val="de-DE"/>
              </w:rPr>
            </w:pPr>
          </w:p>
        </w:tc>
        <w:tc>
          <w:tcPr>
            <w:tcW w:w="5649" w:type="dxa"/>
          </w:tcPr>
          <w:p w14:paraId="66F3F85B" w14:textId="77777777" w:rsidR="00540043" w:rsidRDefault="00540043" w:rsidP="00540043">
            <w:pPr>
              <w:spacing w:after="120"/>
              <w:rPr>
                <w:rFonts w:ascii="Arial" w:eastAsia="Calibri" w:hAnsi="Arial" w:cs="Arial"/>
                <w:b/>
                <w:bCs/>
                <w:szCs w:val="22"/>
                <w:lang w:val="de-DE"/>
              </w:rPr>
            </w:pPr>
          </w:p>
        </w:tc>
      </w:tr>
      <w:tr w:rsidR="00540043" w14:paraId="39ABFC85" w14:textId="77777777" w:rsidTr="0025485B">
        <w:trPr>
          <w:trHeight w:val="429"/>
        </w:trPr>
        <w:tc>
          <w:tcPr>
            <w:tcW w:w="2018" w:type="dxa"/>
          </w:tcPr>
          <w:p w14:paraId="62E99307" w14:textId="77777777" w:rsidR="00540043" w:rsidRDefault="00540043" w:rsidP="00540043">
            <w:pPr>
              <w:spacing w:after="120"/>
              <w:rPr>
                <w:rFonts w:ascii="Arial" w:eastAsia="Calibri" w:hAnsi="Arial" w:cs="Arial"/>
                <w:b/>
                <w:bCs/>
                <w:szCs w:val="22"/>
                <w:lang w:val="de-DE"/>
              </w:rPr>
            </w:pPr>
          </w:p>
        </w:tc>
        <w:tc>
          <w:tcPr>
            <w:tcW w:w="1684" w:type="dxa"/>
          </w:tcPr>
          <w:p w14:paraId="35BA6642" w14:textId="77777777" w:rsidR="00540043" w:rsidRDefault="00540043" w:rsidP="00540043">
            <w:pPr>
              <w:spacing w:after="120"/>
              <w:rPr>
                <w:rFonts w:ascii="Arial" w:eastAsia="Calibri" w:hAnsi="Arial" w:cs="Arial"/>
                <w:b/>
                <w:bCs/>
                <w:szCs w:val="22"/>
                <w:lang w:val="de-DE"/>
              </w:rPr>
            </w:pPr>
          </w:p>
        </w:tc>
        <w:tc>
          <w:tcPr>
            <w:tcW w:w="5649" w:type="dxa"/>
          </w:tcPr>
          <w:p w14:paraId="4AF1CF56" w14:textId="77777777" w:rsidR="00540043" w:rsidRDefault="00540043" w:rsidP="00540043">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t>To be added later</w:t>
      </w:r>
    </w:p>
    <w:p w14:paraId="34B76A19" w14:textId="77777777" w:rsidR="00F33A4B" w:rsidRDefault="00F33A4B">
      <w:pPr>
        <w:pStyle w:val="BodyText"/>
        <w:rPr>
          <w:rFonts w:eastAsia="SimSun"/>
          <w:lang w:eastAsia="zh-CN"/>
        </w:rPr>
      </w:pPr>
    </w:p>
    <w:p w14:paraId="7B6E06E9" w14:textId="77777777" w:rsidR="00F33A4B" w:rsidRDefault="002E5225">
      <w:pPr>
        <w:pStyle w:val="BodyText"/>
        <w:rPr>
          <w:rFonts w:eastAsia="SimSun"/>
          <w:b/>
          <w:bCs/>
          <w:u w:val="single"/>
          <w:lang w:eastAsia="zh-CN"/>
        </w:rPr>
      </w:pPr>
      <w:r>
        <w:rPr>
          <w:rFonts w:eastAsia="SimSun" w:hint="eastAsia"/>
          <w:b/>
          <w:bCs/>
          <w:u w:val="single"/>
          <w:lang w:eastAsia="zh-CN"/>
        </w:rPr>
        <w:t>Request/Report procedure:</w:t>
      </w:r>
    </w:p>
    <w:p w14:paraId="470C23F0" w14:textId="77777777" w:rsidR="00F33A4B" w:rsidRDefault="002E5225">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37CB7B70" w14:textId="77777777" w:rsidR="00F33A4B" w:rsidRDefault="002E5225">
      <w:pPr>
        <w:pStyle w:val="BodyText"/>
        <w:numPr>
          <w:ilvl w:val="0"/>
          <w:numId w:val="23"/>
        </w:numPr>
        <w:rPr>
          <w:rFonts w:eastAsia="SimSun"/>
          <w:lang w:eastAsia="zh-CN"/>
        </w:rPr>
      </w:pPr>
      <w:r>
        <w:rPr>
          <w:rFonts w:eastAsia="SimSun" w:hint="eastAsia"/>
          <w:lang w:eastAsia="zh-CN"/>
        </w:rPr>
        <w:t>Option 1: Existing availability bit and request bit is used for multiple CEF reports;</w:t>
      </w:r>
    </w:p>
    <w:p w14:paraId="144B5BF2" w14:textId="77777777" w:rsidR="00F33A4B" w:rsidRDefault="002E5225">
      <w:pPr>
        <w:pStyle w:val="BodyText"/>
        <w:numPr>
          <w:ilvl w:val="0"/>
          <w:numId w:val="23"/>
        </w:numPr>
        <w:rPr>
          <w:rFonts w:eastAsia="SimSun"/>
          <w:b/>
          <w:bCs/>
          <w:lang w:eastAsia="zh-CN"/>
        </w:rPr>
      </w:pPr>
      <w:r>
        <w:rPr>
          <w:rFonts w:eastAsia="SimSun"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371CB9AC" w14:textId="77777777" w:rsidR="00F33A4B" w:rsidRDefault="002E5225">
      <w:pPr>
        <w:pStyle w:val="BodyText"/>
        <w:numPr>
          <w:ilvl w:val="0"/>
          <w:numId w:val="24"/>
        </w:numPr>
        <w:rPr>
          <w:rFonts w:eastAsia="SimSun"/>
          <w:b/>
          <w:bCs/>
          <w:lang w:eastAsia="zh-CN"/>
        </w:rPr>
      </w:pPr>
      <w:r>
        <w:rPr>
          <w:rFonts w:eastAsia="SimSun" w:hint="eastAsia"/>
          <w:b/>
          <w:bCs/>
          <w:lang w:eastAsia="zh-CN"/>
        </w:rPr>
        <w:t>Option 1: Existing availability bit and request bit is used for multiple CEF reports;</w:t>
      </w:r>
    </w:p>
    <w:p w14:paraId="640BD76B" w14:textId="77777777" w:rsidR="00F33A4B" w:rsidRDefault="002E5225">
      <w:pPr>
        <w:pStyle w:val="BodyText"/>
        <w:numPr>
          <w:ilvl w:val="0"/>
          <w:numId w:val="24"/>
        </w:numPr>
        <w:rPr>
          <w:rFonts w:eastAsia="SimSun"/>
          <w:b/>
          <w:bCs/>
          <w:lang w:eastAsia="zh-CN"/>
        </w:rPr>
      </w:pPr>
      <w:r>
        <w:rPr>
          <w:rFonts w:eastAsia="SimSun" w:hint="eastAsia"/>
          <w:b/>
          <w:bCs/>
          <w:lang w:eastAsia="zh-CN"/>
        </w:rPr>
        <w:t xml:space="preserve">Option 2: Separate availability bit is used to indicate presence multiple CEF reports </w:t>
      </w:r>
    </w:p>
    <w:p w14:paraId="35541F34" w14:textId="77777777" w:rsidR="00F33A4B" w:rsidRDefault="002E5225">
      <w:pPr>
        <w:pStyle w:val="BodyText"/>
        <w:numPr>
          <w:ilvl w:val="0"/>
          <w:numId w:val="22"/>
        </w:numPr>
        <w:rPr>
          <w:rFonts w:eastAsiaTheme="minorEastAsia"/>
          <w:b/>
          <w:szCs w:val="22"/>
          <w:lang w:eastAsia="zh-CN"/>
        </w:rPr>
      </w:pPr>
      <w:bookmarkStart w:id="725"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33A4B" w14:paraId="2992B83A" w14:textId="77777777" w:rsidTr="00540043">
        <w:trPr>
          <w:trHeight w:val="429"/>
        </w:trPr>
        <w:tc>
          <w:tcPr>
            <w:tcW w:w="1998" w:type="dxa"/>
          </w:tcPr>
          <w:bookmarkEnd w:id="725"/>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1CD303E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rsidTr="00540043">
        <w:trPr>
          <w:trHeight w:val="429"/>
        </w:trPr>
        <w:tc>
          <w:tcPr>
            <w:tcW w:w="1998" w:type="dxa"/>
          </w:tcPr>
          <w:p w14:paraId="7CB251AC" w14:textId="77777777" w:rsidR="00F33A4B" w:rsidRDefault="002E5225">
            <w:pPr>
              <w:spacing w:after="120"/>
              <w:rPr>
                <w:rFonts w:ascii="Arial" w:eastAsia="Calibri" w:hAnsi="Arial" w:cs="Arial"/>
                <w:szCs w:val="22"/>
                <w:lang w:val="de-DE"/>
              </w:rPr>
            </w:pPr>
            <w:ins w:id="726" w:author="QC" w:date="2022-01-19T10:59:00Z">
              <w:r>
                <w:rPr>
                  <w:rFonts w:ascii="Arial" w:eastAsia="Calibri" w:hAnsi="Arial" w:cs="Arial"/>
                  <w:szCs w:val="22"/>
                  <w:lang w:val="de-DE"/>
                </w:rPr>
                <w:t>Qualcomm</w:t>
              </w:r>
            </w:ins>
          </w:p>
        </w:tc>
        <w:tc>
          <w:tcPr>
            <w:tcW w:w="1817" w:type="dxa"/>
          </w:tcPr>
          <w:p w14:paraId="5FF4340F" w14:textId="77777777" w:rsidR="00F33A4B" w:rsidRDefault="002E5225">
            <w:pPr>
              <w:spacing w:after="120"/>
              <w:rPr>
                <w:rFonts w:ascii="Arial" w:eastAsia="Calibri" w:hAnsi="Arial" w:cs="Arial"/>
                <w:szCs w:val="22"/>
                <w:lang w:val="de-DE"/>
              </w:rPr>
            </w:pPr>
            <w:ins w:id="727" w:author="QC" w:date="2022-01-19T10:59:00Z">
              <w:r>
                <w:rPr>
                  <w:rFonts w:ascii="Arial" w:eastAsia="Calibri" w:hAnsi="Arial" w:cs="Arial"/>
                  <w:szCs w:val="22"/>
                  <w:lang w:val="de-DE"/>
                </w:rPr>
                <w:t>Option1</w:t>
              </w:r>
            </w:ins>
          </w:p>
        </w:tc>
        <w:tc>
          <w:tcPr>
            <w:tcW w:w="5536" w:type="dxa"/>
          </w:tcPr>
          <w:p w14:paraId="367E17F7" w14:textId="77777777" w:rsidR="00F33A4B" w:rsidRDefault="002E5225">
            <w:pPr>
              <w:spacing w:after="120"/>
              <w:rPr>
                <w:rFonts w:ascii="Arial" w:eastAsia="Calibri" w:hAnsi="Arial" w:cs="Arial"/>
                <w:szCs w:val="22"/>
                <w:lang w:val="de-DE"/>
              </w:rPr>
            </w:pPr>
            <w:ins w:id="728"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rsidTr="00540043">
        <w:trPr>
          <w:trHeight w:val="429"/>
        </w:trPr>
        <w:tc>
          <w:tcPr>
            <w:tcW w:w="1998" w:type="dxa"/>
          </w:tcPr>
          <w:p w14:paraId="68E14F0D" w14:textId="4249C79C" w:rsidR="00F33A4B" w:rsidRDefault="006304F7">
            <w:pPr>
              <w:spacing w:after="120"/>
              <w:rPr>
                <w:rFonts w:ascii="Arial" w:eastAsia="Calibri" w:hAnsi="Arial" w:cs="Arial"/>
                <w:szCs w:val="22"/>
                <w:lang w:val="de-DE"/>
              </w:rPr>
            </w:pPr>
            <w:ins w:id="729" w:author="Ericsson User" w:date="2022-01-20T09:27:00Z">
              <w:r>
                <w:rPr>
                  <w:rFonts w:ascii="Arial" w:eastAsia="Calibri" w:hAnsi="Arial" w:cs="Arial"/>
                  <w:szCs w:val="22"/>
                  <w:lang w:val="de-DE"/>
                </w:rPr>
                <w:t>Ericsson</w:t>
              </w:r>
            </w:ins>
          </w:p>
        </w:tc>
        <w:tc>
          <w:tcPr>
            <w:tcW w:w="1817" w:type="dxa"/>
          </w:tcPr>
          <w:p w14:paraId="26A2863B" w14:textId="680EA44E" w:rsidR="00F33A4B" w:rsidRDefault="006304F7">
            <w:pPr>
              <w:spacing w:after="120"/>
              <w:rPr>
                <w:rFonts w:ascii="Arial" w:eastAsia="Calibri" w:hAnsi="Arial" w:cs="Arial"/>
                <w:szCs w:val="22"/>
                <w:lang w:val="de-DE"/>
              </w:rPr>
            </w:pPr>
            <w:ins w:id="730" w:author="Ericsson User" w:date="2022-01-20T09:27:00Z">
              <w:r>
                <w:rPr>
                  <w:rFonts w:ascii="Arial" w:eastAsia="Calibri" w:hAnsi="Arial" w:cs="Arial"/>
                  <w:szCs w:val="22"/>
                  <w:lang w:val="de-DE"/>
                </w:rPr>
                <w:t>Option 1</w:t>
              </w:r>
            </w:ins>
          </w:p>
        </w:tc>
        <w:tc>
          <w:tcPr>
            <w:tcW w:w="5536" w:type="dxa"/>
          </w:tcPr>
          <w:p w14:paraId="44045D79" w14:textId="2B1A40A7" w:rsidR="00F33A4B" w:rsidRDefault="0045373C">
            <w:pPr>
              <w:spacing w:after="120"/>
              <w:rPr>
                <w:rFonts w:ascii="Arial" w:eastAsia="Calibri" w:hAnsi="Arial" w:cs="Arial"/>
                <w:szCs w:val="22"/>
                <w:lang w:val="de-DE"/>
              </w:rPr>
            </w:pPr>
            <w:ins w:id="731" w:author="Ericsson User" w:date="2022-01-20T09:38:00Z">
              <w:r>
                <w:rPr>
                  <w:rFonts w:ascii="Arial" w:eastAsia="Calibri" w:hAnsi="Arial" w:cs="Arial"/>
                  <w:szCs w:val="22"/>
                  <w:lang w:val="de-DE"/>
                </w:rPr>
                <w:t xml:space="preserve">We should be </w:t>
              </w:r>
            </w:ins>
            <w:ins w:id="732" w:author="Ericsson User" w:date="2022-01-20T09:39:00Z">
              <w:r>
                <w:rPr>
                  <w:rFonts w:ascii="Arial" w:eastAsia="Calibri" w:hAnsi="Arial" w:cs="Arial"/>
                  <w:szCs w:val="22"/>
                  <w:lang w:val="de-DE"/>
                </w:rPr>
                <w:t xml:space="preserve">careful in non-essential increasing the size of the RRCXXComplete messages </w:t>
              </w:r>
            </w:ins>
          </w:p>
        </w:tc>
      </w:tr>
      <w:tr w:rsidR="00540043" w14:paraId="37A3B4F2" w14:textId="77777777" w:rsidTr="00540043">
        <w:trPr>
          <w:trHeight w:val="429"/>
        </w:trPr>
        <w:tc>
          <w:tcPr>
            <w:tcW w:w="1998" w:type="dxa"/>
          </w:tcPr>
          <w:p w14:paraId="143A1B76" w14:textId="7C544632" w:rsidR="00540043" w:rsidRDefault="00540043" w:rsidP="00540043">
            <w:pPr>
              <w:spacing w:after="120"/>
              <w:rPr>
                <w:rFonts w:ascii="Arial" w:eastAsiaTheme="minorEastAsia" w:hAnsi="Arial" w:cs="Arial"/>
                <w:bCs/>
                <w:szCs w:val="22"/>
                <w:lang w:val="de-DE" w:eastAsia="zh-CN"/>
              </w:rPr>
            </w:pPr>
            <w:ins w:id="73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43C432E" w14:textId="4815F5E2" w:rsidR="00540043" w:rsidRDefault="00540043" w:rsidP="00540043">
            <w:pPr>
              <w:spacing w:after="120"/>
              <w:rPr>
                <w:rFonts w:ascii="Arial" w:eastAsiaTheme="minorEastAsia" w:hAnsi="Arial" w:cs="Arial"/>
                <w:bCs/>
                <w:szCs w:val="22"/>
                <w:lang w:val="de-DE" w:eastAsia="zh-CN"/>
              </w:rPr>
            </w:pPr>
            <w:ins w:id="734"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66E9EFDC" w14:textId="77777777" w:rsidR="00540043" w:rsidRDefault="00540043" w:rsidP="00540043">
            <w:pPr>
              <w:spacing w:after="120"/>
              <w:rPr>
                <w:rFonts w:ascii="Arial" w:eastAsiaTheme="minorEastAsia" w:hAnsi="Arial" w:cs="Arial"/>
                <w:bCs/>
                <w:szCs w:val="22"/>
                <w:lang w:val="de-DE" w:eastAsia="zh-CN"/>
              </w:rPr>
            </w:pPr>
          </w:p>
        </w:tc>
      </w:tr>
      <w:tr w:rsidR="00540043" w14:paraId="3DCDFE9A" w14:textId="77777777" w:rsidTr="00540043">
        <w:trPr>
          <w:trHeight w:val="429"/>
        </w:trPr>
        <w:tc>
          <w:tcPr>
            <w:tcW w:w="1998" w:type="dxa"/>
          </w:tcPr>
          <w:p w14:paraId="1E618294" w14:textId="479DF8D9" w:rsidR="00540043" w:rsidRPr="0025485B" w:rsidRDefault="0025485B" w:rsidP="00540043">
            <w:pPr>
              <w:spacing w:after="120"/>
              <w:rPr>
                <w:rFonts w:ascii="Arial" w:eastAsia="Calibri" w:hAnsi="Arial" w:cs="Arial"/>
                <w:szCs w:val="22"/>
                <w:lang w:val="de-DE"/>
                <w:rPrChange w:id="735" w:author="Nokia Gosia" w:date="2022-01-21T00:39:00Z">
                  <w:rPr>
                    <w:rFonts w:ascii="Arial" w:eastAsia="Calibri" w:hAnsi="Arial" w:cs="Arial"/>
                    <w:b/>
                    <w:bCs/>
                    <w:szCs w:val="22"/>
                    <w:lang w:val="de-DE"/>
                  </w:rPr>
                </w:rPrChange>
              </w:rPr>
            </w:pPr>
            <w:ins w:id="736" w:author="Nokia Gosia" w:date="2022-01-21T00:38:00Z">
              <w:r w:rsidRPr="0025485B">
                <w:rPr>
                  <w:rFonts w:ascii="Arial" w:eastAsia="Calibri" w:hAnsi="Arial" w:cs="Arial"/>
                  <w:szCs w:val="22"/>
                  <w:lang w:val="de-DE"/>
                  <w:rPrChange w:id="737" w:author="Nokia Gosia" w:date="2022-01-21T00:39:00Z">
                    <w:rPr>
                      <w:rFonts w:ascii="Arial" w:eastAsia="Calibri" w:hAnsi="Arial" w:cs="Arial"/>
                      <w:b/>
                      <w:bCs/>
                      <w:szCs w:val="22"/>
                      <w:lang w:val="de-DE"/>
                    </w:rPr>
                  </w:rPrChange>
                </w:rPr>
                <w:t>Nokia</w:t>
              </w:r>
            </w:ins>
          </w:p>
        </w:tc>
        <w:tc>
          <w:tcPr>
            <w:tcW w:w="1817" w:type="dxa"/>
          </w:tcPr>
          <w:p w14:paraId="1DDB395D" w14:textId="351B4C06" w:rsidR="00540043" w:rsidRPr="0025485B" w:rsidRDefault="0025485B" w:rsidP="00540043">
            <w:pPr>
              <w:spacing w:after="120"/>
              <w:rPr>
                <w:rFonts w:ascii="Arial" w:eastAsia="Calibri" w:hAnsi="Arial" w:cs="Arial"/>
                <w:szCs w:val="22"/>
                <w:lang w:val="de-DE"/>
                <w:rPrChange w:id="738" w:author="Nokia Gosia" w:date="2022-01-21T00:38:00Z">
                  <w:rPr>
                    <w:rFonts w:ascii="Arial" w:eastAsia="Calibri" w:hAnsi="Arial" w:cs="Arial"/>
                    <w:b/>
                    <w:bCs/>
                    <w:szCs w:val="22"/>
                    <w:lang w:val="de-DE"/>
                  </w:rPr>
                </w:rPrChange>
              </w:rPr>
            </w:pPr>
            <w:ins w:id="739" w:author="Nokia Gosia" w:date="2022-01-21T00:38:00Z">
              <w:r w:rsidRPr="0025485B">
                <w:rPr>
                  <w:rFonts w:ascii="Arial" w:eastAsia="Calibri" w:hAnsi="Arial" w:cs="Arial"/>
                  <w:szCs w:val="22"/>
                  <w:lang w:val="de-DE"/>
                  <w:rPrChange w:id="740" w:author="Nokia Gosia" w:date="2022-01-21T00:38:00Z">
                    <w:rPr>
                      <w:rFonts w:ascii="Arial" w:eastAsia="Calibri" w:hAnsi="Arial" w:cs="Arial"/>
                      <w:b/>
                      <w:bCs/>
                      <w:szCs w:val="22"/>
                      <w:lang w:val="de-DE"/>
                    </w:rPr>
                  </w:rPrChange>
                </w:rPr>
                <w:t>Option 2</w:t>
              </w:r>
            </w:ins>
          </w:p>
        </w:tc>
        <w:tc>
          <w:tcPr>
            <w:tcW w:w="5536" w:type="dxa"/>
          </w:tcPr>
          <w:p w14:paraId="7E347734" w14:textId="1C54B3F6" w:rsidR="00540043" w:rsidRPr="0025485B" w:rsidRDefault="0025485B" w:rsidP="00540043">
            <w:pPr>
              <w:spacing w:after="120"/>
              <w:rPr>
                <w:rFonts w:ascii="Arial" w:eastAsia="Calibri" w:hAnsi="Arial" w:cs="Arial"/>
                <w:szCs w:val="22"/>
                <w:lang w:val="de-DE"/>
                <w:rPrChange w:id="741" w:author="Nokia Gosia" w:date="2022-01-21T00:38:00Z">
                  <w:rPr>
                    <w:rFonts w:ascii="Arial" w:eastAsia="Calibri" w:hAnsi="Arial" w:cs="Arial"/>
                    <w:b/>
                    <w:bCs/>
                    <w:szCs w:val="22"/>
                    <w:lang w:val="de-DE"/>
                  </w:rPr>
                </w:rPrChange>
              </w:rPr>
            </w:pPr>
            <w:proofErr w:type="spellStart"/>
            <w:ins w:id="742" w:author="Nokia Gosia" w:date="2022-01-21T00:38:00Z">
              <w:r w:rsidRPr="0025485B">
                <w:rPr>
                  <w:rFonts w:ascii="Arial" w:eastAsia="Calibri" w:hAnsi="Arial" w:cs="Arial"/>
                  <w:szCs w:val="22"/>
                  <w:lang w:val="de-DE"/>
                  <w:rPrChange w:id="743" w:author="Nokia Gosia" w:date="2022-01-21T00:38:00Z">
                    <w:rPr>
                      <w:rFonts w:ascii="Arial" w:eastAsia="Calibri" w:hAnsi="Arial" w:cs="Arial"/>
                      <w:b/>
                      <w:bCs/>
                      <w:szCs w:val="22"/>
                      <w:lang w:val="de-DE"/>
                    </w:rPr>
                  </w:rPrChange>
                </w:rPr>
                <w:t>If</w:t>
              </w:r>
              <w:proofErr w:type="spellEnd"/>
              <w:r w:rsidRPr="0025485B">
                <w:rPr>
                  <w:rFonts w:ascii="Arial" w:eastAsia="Calibri" w:hAnsi="Arial" w:cs="Arial"/>
                  <w:szCs w:val="22"/>
                  <w:lang w:val="de-DE"/>
                  <w:rPrChange w:id="744" w:author="Nokia Gosia" w:date="2022-01-21T00:38: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745" w:author="Nokia Gosia" w:date="2022-01-21T00:38:00Z">
                    <w:rPr>
                      <w:rFonts w:ascii="Arial" w:eastAsia="Calibri" w:hAnsi="Arial" w:cs="Arial"/>
                      <w:b/>
                      <w:bCs/>
                      <w:szCs w:val="22"/>
                      <w:lang w:val="de-DE"/>
                    </w:rPr>
                  </w:rPrChange>
                </w:rPr>
                <w:t>the</w:t>
              </w:r>
              <w:proofErr w:type="spellEnd"/>
              <w:r w:rsidRPr="0025485B">
                <w:rPr>
                  <w:rFonts w:ascii="Arial" w:eastAsia="Calibri" w:hAnsi="Arial" w:cs="Arial"/>
                  <w:szCs w:val="22"/>
                  <w:lang w:val="de-DE"/>
                  <w:rPrChange w:id="746" w:author="Nokia Gosia" w:date="2022-01-21T00:38: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747" w:author="Nokia Gosia" w:date="2022-01-21T00:38:00Z">
                    <w:rPr>
                      <w:rFonts w:ascii="Arial" w:eastAsia="Calibri" w:hAnsi="Arial" w:cs="Arial"/>
                      <w:b/>
                      <w:bCs/>
                      <w:szCs w:val="22"/>
                      <w:lang w:val="de-DE"/>
                    </w:rPr>
                  </w:rPrChange>
                </w:rPr>
                <w:t>structure</w:t>
              </w:r>
              <w:proofErr w:type="spellEnd"/>
              <w:r w:rsidRPr="0025485B">
                <w:rPr>
                  <w:rFonts w:ascii="Arial" w:eastAsia="Calibri" w:hAnsi="Arial" w:cs="Arial"/>
                  <w:szCs w:val="22"/>
                  <w:lang w:val="de-DE"/>
                  <w:rPrChange w:id="748" w:author="Nokia Gosia" w:date="2022-01-21T00:38: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749" w:author="Nokia Gosia" w:date="2022-01-21T00:38:00Z">
                    <w:rPr>
                      <w:rFonts w:ascii="Arial" w:eastAsia="Calibri" w:hAnsi="Arial" w:cs="Arial"/>
                      <w:b/>
                      <w:bCs/>
                      <w:szCs w:val="22"/>
                      <w:lang w:val="de-DE"/>
                    </w:rPr>
                  </w:rPrChange>
                </w:rPr>
                <w:t>is</w:t>
              </w:r>
              <w:proofErr w:type="spellEnd"/>
              <w:r w:rsidRPr="0025485B">
                <w:rPr>
                  <w:rFonts w:ascii="Arial" w:eastAsia="Calibri" w:hAnsi="Arial" w:cs="Arial"/>
                  <w:szCs w:val="22"/>
                  <w:lang w:val="de-DE"/>
                  <w:rPrChange w:id="750" w:author="Nokia Gosia" w:date="2022-01-21T00:38:00Z">
                    <w:rPr>
                      <w:rFonts w:ascii="Arial" w:eastAsia="Calibri" w:hAnsi="Arial" w:cs="Arial"/>
                      <w:b/>
                      <w:bCs/>
                      <w:szCs w:val="22"/>
                      <w:lang w:val="de-DE"/>
                    </w:rPr>
                  </w:rPrChange>
                </w:rPr>
                <w:t xml:space="preserve"> </w:t>
              </w:r>
              <w:proofErr w:type="spellStart"/>
              <w:r w:rsidRPr="0025485B">
                <w:rPr>
                  <w:rFonts w:ascii="Arial" w:eastAsia="Calibri" w:hAnsi="Arial" w:cs="Arial"/>
                  <w:szCs w:val="22"/>
                  <w:lang w:val="de-DE"/>
                  <w:rPrChange w:id="751" w:author="Nokia Gosia" w:date="2022-01-21T00:38:00Z">
                    <w:rPr>
                      <w:rFonts w:ascii="Arial" w:eastAsia="Calibri" w:hAnsi="Arial" w:cs="Arial"/>
                      <w:b/>
                      <w:bCs/>
                      <w:szCs w:val="22"/>
                      <w:lang w:val="de-DE"/>
                    </w:rPr>
                  </w:rPrChange>
                </w:rPr>
                <w:t>differentiated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from</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single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CEFr</w:t>
              </w:r>
            </w:ins>
            <w:ins w:id="752" w:author="Nokia Gosia" w:date="2022-01-21T00:39:00Z">
              <w:r>
                <w:rPr>
                  <w:rFonts w:ascii="Arial" w:eastAsia="Calibri" w:hAnsi="Arial" w:cs="Arial"/>
                  <w:szCs w:val="22"/>
                  <w:lang w:val="de-DE"/>
                </w:rPr>
                <w:t>eport</w:t>
              </w:r>
            </w:ins>
            <w:proofErr w:type="spellEnd"/>
          </w:p>
        </w:tc>
      </w:tr>
      <w:tr w:rsidR="00540043" w14:paraId="75731F98" w14:textId="77777777" w:rsidTr="00540043">
        <w:trPr>
          <w:trHeight w:val="429"/>
        </w:trPr>
        <w:tc>
          <w:tcPr>
            <w:tcW w:w="1998" w:type="dxa"/>
          </w:tcPr>
          <w:p w14:paraId="22AD2566" w14:textId="77777777" w:rsidR="00540043" w:rsidRDefault="00540043" w:rsidP="00540043">
            <w:pPr>
              <w:spacing w:after="120"/>
              <w:rPr>
                <w:rFonts w:ascii="Arial" w:eastAsia="SimSun" w:hAnsi="Arial" w:cs="Arial"/>
                <w:szCs w:val="22"/>
                <w:lang w:eastAsia="zh-CN"/>
              </w:rPr>
            </w:pPr>
          </w:p>
        </w:tc>
        <w:tc>
          <w:tcPr>
            <w:tcW w:w="1817" w:type="dxa"/>
          </w:tcPr>
          <w:p w14:paraId="67809085" w14:textId="77777777" w:rsidR="00540043" w:rsidRDefault="00540043" w:rsidP="00540043">
            <w:pPr>
              <w:spacing w:after="120"/>
              <w:rPr>
                <w:rFonts w:ascii="Arial" w:eastAsia="SimSun" w:hAnsi="Arial" w:cs="Arial"/>
                <w:szCs w:val="22"/>
                <w:lang w:eastAsia="zh-CN"/>
              </w:rPr>
            </w:pPr>
          </w:p>
        </w:tc>
        <w:tc>
          <w:tcPr>
            <w:tcW w:w="5536" w:type="dxa"/>
          </w:tcPr>
          <w:p w14:paraId="4A352FAF" w14:textId="77777777" w:rsidR="00540043" w:rsidRDefault="00540043" w:rsidP="00540043">
            <w:pPr>
              <w:spacing w:after="120"/>
              <w:rPr>
                <w:rFonts w:ascii="Arial" w:eastAsia="SimSun" w:hAnsi="Arial" w:cs="Arial"/>
                <w:szCs w:val="22"/>
                <w:lang w:eastAsia="zh-CN"/>
              </w:rPr>
            </w:pPr>
          </w:p>
        </w:tc>
      </w:tr>
      <w:tr w:rsidR="00540043" w14:paraId="5D252C8C" w14:textId="77777777" w:rsidTr="00540043">
        <w:trPr>
          <w:trHeight w:val="429"/>
        </w:trPr>
        <w:tc>
          <w:tcPr>
            <w:tcW w:w="1998" w:type="dxa"/>
          </w:tcPr>
          <w:p w14:paraId="5C8FEDF2" w14:textId="77777777" w:rsidR="00540043" w:rsidRDefault="00540043" w:rsidP="00540043">
            <w:pPr>
              <w:spacing w:after="120"/>
              <w:rPr>
                <w:rFonts w:ascii="Arial" w:eastAsia="Calibri" w:hAnsi="Arial" w:cs="Arial"/>
                <w:b/>
                <w:bCs/>
                <w:szCs w:val="22"/>
                <w:lang w:val="de-DE"/>
              </w:rPr>
            </w:pPr>
          </w:p>
        </w:tc>
        <w:tc>
          <w:tcPr>
            <w:tcW w:w="1817" w:type="dxa"/>
          </w:tcPr>
          <w:p w14:paraId="18A85421" w14:textId="77777777" w:rsidR="00540043" w:rsidRDefault="00540043" w:rsidP="00540043">
            <w:pPr>
              <w:spacing w:after="120"/>
              <w:rPr>
                <w:rFonts w:ascii="Arial" w:eastAsia="Calibri" w:hAnsi="Arial" w:cs="Arial"/>
                <w:b/>
                <w:bCs/>
                <w:szCs w:val="22"/>
                <w:lang w:val="de-DE"/>
              </w:rPr>
            </w:pPr>
          </w:p>
        </w:tc>
        <w:tc>
          <w:tcPr>
            <w:tcW w:w="5536" w:type="dxa"/>
          </w:tcPr>
          <w:p w14:paraId="0CB02918" w14:textId="77777777" w:rsidR="00540043" w:rsidRDefault="00540043" w:rsidP="00540043">
            <w:pPr>
              <w:spacing w:after="120"/>
              <w:rPr>
                <w:rFonts w:ascii="Arial" w:eastAsia="Calibri" w:hAnsi="Arial" w:cs="Arial"/>
                <w:b/>
                <w:bCs/>
                <w:szCs w:val="22"/>
                <w:lang w:val="de-DE"/>
              </w:rPr>
            </w:pPr>
          </w:p>
        </w:tc>
      </w:tr>
      <w:tr w:rsidR="00540043" w14:paraId="76CB4D82" w14:textId="77777777" w:rsidTr="00540043">
        <w:trPr>
          <w:trHeight w:val="429"/>
        </w:trPr>
        <w:tc>
          <w:tcPr>
            <w:tcW w:w="1998" w:type="dxa"/>
          </w:tcPr>
          <w:p w14:paraId="762AE4DA" w14:textId="77777777" w:rsidR="00540043" w:rsidRDefault="00540043" w:rsidP="00540043">
            <w:pPr>
              <w:spacing w:after="120"/>
              <w:rPr>
                <w:rFonts w:ascii="Arial" w:eastAsia="Calibri" w:hAnsi="Arial" w:cs="Arial"/>
                <w:b/>
                <w:bCs/>
                <w:szCs w:val="22"/>
                <w:lang w:val="de-DE"/>
              </w:rPr>
            </w:pPr>
          </w:p>
        </w:tc>
        <w:tc>
          <w:tcPr>
            <w:tcW w:w="1817" w:type="dxa"/>
          </w:tcPr>
          <w:p w14:paraId="669A71E9" w14:textId="77777777" w:rsidR="00540043" w:rsidRDefault="00540043" w:rsidP="00540043">
            <w:pPr>
              <w:spacing w:after="120"/>
              <w:rPr>
                <w:rFonts w:ascii="Arial" w:eastAsia="Calibri" w:hAnsi="Arial" w:cs="Arial"/>
                <w:b/>
                <w:bCs/>
                <w:szCs w:val="22"/>
                <w:lang w:val="de-DE"/>
              </w:rPr>
            </w:pPr>
          </w:p>
        </w:tc>
        <w:tc>
          <w:tcPr>
            <w:tcW w:w="5536" w:type="dxa"/>
          </w:tcPr>
          <w:p w14:paraId="4E10D514" w14:textId="77777777" w:rsidR="00540043" w:rsidRDefault="00540043" w:rsidP="00540043">
            <w:pPr>
              <w:spacing w:after="120"/>
              <w:rPr>
                <w:rFonts w:ascii="Arial" w:eastAsia="Calibri" w:hAnsi="Arial" w:cs="Arial"/>
                <w:b/>
                <w:bCs/>
                <w:szCs w:val="22"/>
                <w:lang w:val="de-DE"/>
              </w:rPr>
            </w:pPr>
          </w:p>
        </w:tc>
      </w:tr>
      <w:tr w:rsidR="00540043" w14:paraId="5C82CA12" w14:textId="77777777" w:rsidTr="00540043">
        <w:trPr>
          <w:trHeight w:val="429"/>
        </w:trPr>
        <w:tc>
          <w:tcPr>
            <w:tcW w:w="1998" w:type="dxa"/>
          </w:tcPr>
          <w:p w14:paraId="70696DFB" w14:textId="77777777" w:rsidR="00540043" w:rsidRDefault="00540043" w:rsidP="00540043">
            <w:pPr>
              <w:spacing w:after="120"/>
              <w:rPr>
                <w:rFonts w:ascii="Arial" w:eastAsia="Calibri" w:hAnsi="Arial" w:cs="Arial"/>
                <w:b/>
                <w:bCs/>
                <w:szCs w:val="22"/>
                <w:lang w:val="de-DE"/>
              </w:rPr>
            </w:pPr>
          </w:p>
        </w:tc>
        <w:tc>
          <w:tcPr>
            <w:tcW w:w="1817" w:type="dxa"/>
          </w:tcPr>
          <w:p w14:paraId="17AD3CD5" w14:textId="77777777" w:rsidR="00540043" w:rsidRDefault="00540043" w:rsidP="00540043">
            <w:pPr>
              <w:spacing w:after="120"/>
              <w:rPr>
                <w:rFonts w:ascii="Arial" w:eastAsia="Calibri" w:hAnsi="Arial" w:cs="Arial"/>
                <w:b/>
                <w:bCs/>
                <w:szCs w:val="22"/>
                <w:lang w:val="de-DE"/>
              </w:rPr>
            </w:pPr>
          </w:p>
        </w:tc>
        <w:tc>
          <w:tcPr>
            <w:tcW w:w="5536" w:type="dxa"/>
          </w:tcPr>
          <w:p w14:paraId="6C037A96" w14:textId="77777777" w:rsidR="00540043" w:rsidRDefault="00540043" w:rsidP="00540043">
            <w:pPr>
              <w:spacing w:after="120"/>
              <w:rPr>
                <w:rFonts w:ascii="Arial" w:eastAsia="Calibri" w:hAnsi="Arial" w:cs="Arial"/>
                <w:b/>
                <w:bCs/>
                <w:szCs w:val="22"/>
                <w:lang w:val="de-DE"/>
              </w:rPr>
            </w:pPr>
          </w:p>
        </w:tc>
      </w:tr>
      <w:tr w:rsidR="00540043" w14:paraId="7EBB981A" w14:textId="77777777" w:rsidTr="00540043">
        <w:trPr>
          <w:trHeight w:val="429"/>
        </w:trPr>
        <w:tc>
          <w:tcPr>
            <w:tcW w:w="1998" w:type="dxa"/>
          </w:tcPr>
          <w:p w14:paraId="208EFEDD" w14:textId="77777777" w:rsidR="00540043" w:rsidRDefault="00540043" w:rsidP="00540043">
            <w:pPr>
              <w:spacing w:after="120"/>
              <w:rPr>
                <w:rFonts w:ascii="Arial" w:eastAsia="Calibri" w:hAnsi="Arial" w:cs="Arial"/>
                <w:b/>
                <w:bCs/>
                <w:szCs w:val="22"/>
                <w:lang w:val="de-DE"/>
              </w:rPr>
            </w:pPr>
          </w:p>
        </w:tc>
        <w:tc>
          <w:tcPr>
            <w:tcW w:w="1817" w:type="dxa"/>
          </w:tcPr>
          <w:p w14:paraId="28D43476" w14:textId="77777777" w:rsidR="00540043" w:rsidRDefault="00540043" w:rsidP="00540043">
            <w:pPr>
              <w:spacing w:after="120"/>
              <w:rPr>
                <w:rFonts w:ascii="Arial" w:eastAsia="Calibri" w:hAnsi="Arial" w:cs="Arial"/>
                <w:b/>
                <w:bCs/>
                <w:szCs w:val="22"/>
                <w:lang w:val="de-DE"/>
              </w:rPr>
            </w:pPr>
          </w:p>
        </w:tc>
        <w:tc>
          <w:tcPr>
            <w:tcW w:w="5536" w:type="dxa"/>
          </w:tcPr>
          <w:p w14:paraId="6FED53FA" w14:textId="77777777" w:rsidR="00540043" w:rsidRDefault="00540043" w:rsidP="00540043">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BodyText"/>
        <w:rPr>
          <w:rFonts w:eastAsia="SimSun"/>
          <w:lang w:eastAsia="zh-CN"/>
        </w:rPr>
      </w:pPr>
    </w:p>
    <w:p w14:paraId="0131BD0C" w14:textId="77777777" w:rsidR="00F33A4B" w:rsidRDefault="00F33A4B">
      <w:pPr>
        <w:pStyle w:val="BodyText"/>
        <w:rPr>
          <w:rFonts w:eastAsia="SimSun"/>
          <w:lang w:eastAsia="zh-CN"/>
        </w:rPr>
      </w:pPr>
    </w:p>
    <w:p w14:paraId="6C2E3233" w14:textId="77777777" w:rsidR="00F33A4B" w:rsidRDefault="002E5225">
      <w:pPr>
        <w:pStyle w:val="BodyText"/>
        <w:rPr>
          <w:rFonts w:eastAsia="SimSun"/>
          <w:b/>
          <w:bCs/>
          <w:u w:val="single"/>
          <w:lang w:eastAsia="zh-CN"/>
        </w:rPr>
      </w:pPr>
      <w:r>
        <w:rPr>
          <w:rFonts w:eastAsia="SimSun" w:hint="eastAsia"/>
          <w:b/>
          <w:bCs/>
          <w:u w:val="single"/>
          <w:lang w:eastAsia="zh-CN"/>
        </w:rPr>
        <w:t>Capability bit</w:t>
      </w:r>
    </w:p>
    <w:p w14:paraId="4348BB40" w14:textId="77777777" w:rsidR="00F33A4B" w:rsidRDefault="002E5225">
      <w:pPr>
        <w:pStyle w:val="BodyText"/>
        <w:rPr>
          <w:rFonts w:eastAsia="SimSun"/>
          <w:lang w:eastAsia="zh-CN"/>
        </w:rPr>
      </w:pPr>
      <w:r>
        <w:rPr>
          <w:rFonts w:eastAsia="SimSun" w:hint="eastAsia"/>
          <w:lang w:eastAsia="zh-CN"/>
        </w:rPr>
        <w:t xml:space="preserve">There are two options proposed for capability handling of CEF report, it is </w:t>
      </w:r>
      <w:proofErr w:type="gramStart"/>
      <w:r>
        <w:rPr>
          <w:rFonts w:eastAsia="SimSun" w:hint="eastAsia"/>
          <w:lang w:eastAsia="zh-CN"/>
        </w:rPr>
        <w:t>suggest</w:t>
      </w:r>
      <w:proofErr w:type="gramEnd"/>
      <w:r>
        <w:rPr>
          <w:rFonts w:eastAsia="SimSun" w:hint="eastAsia"/>
          <w:lang w:eastAsia="zh-CN"/>
        </w:rPr>
        <w:t xml:space="preserve"> RAN2 to further discuss below options:</w:t>
      </w:r>
    </w:p>
    <w:p w14:paraId="58445AD8"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1: New capability bit is introduced to indicate if UE supports multiple CEF</w:t>
      </w:r>
    </w:p>
    <w:p w14:paraId="515DED14"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2: Multiple CEF is optional without </w:t>
      </w:r>
      <w:proofErr w:type="spellStart"/>
      <w:r>
        <w:rPr>
          <w:rFonts w:eastAsia="SimSun" w:hint="eastAsia"/>
          <w:lang w:eastAsia="zh-CN"/>
        </w:rPr>
        <w:t>signalling</w:t>
      </w:r>
      <w:proofErr w:type="spellEnd"/>
    </w:p>
    <w:p w14:paraId="1B5D0597" w14:textId="77777777" w:rsidR="00F33A4B" w:rsidRDefault="00F33A4B">
      <w:pPr>
        <w:pStyle w:val="BodyText"/>
        <w:rPr>
          <w:rFonts w:eastAsia="SimSun"/>
          <w:lang w:eastAsia="zh-CN"/>
        </w:rPr>
      </w:pPr>
    </w:p>
    <w:p w14:paraId="5AAC25DB" w14:textId="77777777" w:rsidR="00F33A4B" w:rsidRDefault="002E5225">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19351EA6"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1: New capability bit is introduced to indicate if UE supports multiple CEF</w:t>
      </w:r>
    </w:p>
    <w:p w14:paraId="25E582D9"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2: Multiple CEF is optional without </w:t>
      </w:r>
      <w:proofErr w:type="spellStart"/>
      <w:r>
        <w:rPr>
          <w:rFonts w:eastAsia="SimSun" w:hint="eastAsia"/>
          <w:b/>
          <w:bCs/>
          <w:lang w:eastAsia="zh-CN"/>
        </w:rPr>
        <w:t>signalling</w:t>
      </w:r>
      <w:proofErr w:type="spellEnd"/>
    </w:p>
    <w:p w14:paraId="70D98FAD" w14:textId="77777777" w:rsidR="00F33A4B" w:rsidRDefault="002E5225">
      <w:pPr>
        <w:pStyle w:val="BodyText"/>
        <w:numPr>
          <w:ilvl w:val="0"/>
          <w:numId w:val="22"/>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F33A4B" w14:paraId="1B0F06A0" w14:textId="77777777" w:rsidTr="00540043">
        <w:trPr>
          <w:trHeight w:val="429"/>
        </w:trPr>
        <w:tc>
          <w:tcPr>
            <w:tcW w:w="2002"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29B6C53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rsidTr="00540043">
        <w:trPr>
          <w:trHeight w:val="429"/>
        </w:trPr>
        <w:tc>
          <w:tcPr>
            <w:tcW w:w="2002" w:type="dxa"/>
          </w:tcPr>
          <w:p w14:paraId="2A7DDFE0" w14:textId="77777777" w:rsidR="00F33A4B" w:rsidRDefault="002E5225">
            <w:pPr>
              <w:spacing w:after="120"/>
              <w:rPr>
                <w:rFonts w:ascii="Arial" w:eastAsia="Calibri" w:hAnsi="Arial" w:cs="Arial"/>
                <w:szCs w:val="22"/>
                <w:lang w:val="de-DE"/>
              </w:rPr>
            </w:pPr>
            <w:ins w:id="753" w:author="QC" w:date="2022-01-19T11:00:00Z">
              <w:r>
                <w:rPr>
                  <w:rFonts w:ascii="Arial" w:eastAsia="Calibri" w:hAnsi="Arial" w:cs="Arial"/>
                  <w:szCs w:val="22"/>
                  <w:lang w:val="de-DE"/>
                </w:rPr>
                <w:t>Qualcomm</w:t>
              </w:r>
            </w:ins>
          </w:p>
        </w:tc>
        <w:tc>
          <w:tcPr>
            <w:tcW w:w="1817" w:type="dxa"/>
          </w:tcPr>
          <w:p w14:paraId="3A024D3F" w14:textId="77777777" w:rsidR="00F33A4B" w:rsidRDefault="002E5225">
            <w:pPr>
              <w:spacing w:after="120"/>
              <w:rPr>
                <w:rFonts w:ascii="Arial" w:eastAsia="Calibri" w:hAnsi="Arial" w:cs="Arial"/>
                <w:szCs w:val="22"/>
                <w:lang w:val="de-DE"/>
              </w:rPr>
            </w:pPr>
            <w:ins w:id="754" w:author="QC" w:date="2022-01-19T11:00:00Z">
              <w:r>
                <w:rPr>
                  <w:rFonts w:ascii="Arial" w:eastAsia="Calibri" w:hAnsi="Arial" w:cs="Arial"/>
                  <w:szCs w:val="22"/>
                  <w:lang w:val="de-DE"/>
                </w:rPr>
                <w:t xml:space="preserve">Option1 </w:t>
              </w:r>
            </w:ins>
          </w:p>
        </w:tc>
        <w:tc>
          <w:tcPr>
            <w:tcW w:w="5532"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rsidTr="00540043">
        <w:trPr>
          <w:trHeight w:val="429"/>
        </w:trPr>
        <w:tc>
          <w:tcPr>
            <w:tcW w:w="2002" w:type="dxa"/>
          </w:tcPr>
          <w:p w14:paraId="1E7F8176" w14:textId="2E9E387B" w:rsidR="00F33A4B" w:rsidRDefault="006304F7">
            <w:pPr>
              <w:spacing w:after="120"/>
              <w:rPr>
                <w:rFonts w:ascii="Arial" w:eastAsia="Calibri" w:hAnsi="Arial" w:cs="Arial"/>
                <w:szCs w:val="22"/>
                <w:lang w:val="de-DE"/>
              </w:rPr>
            </w:pPr>
            <w:ins w:id="755" w:author="Ericsson User" w:date="2022-01-20T09:28:00Z">
              <w:r>
                <w:rPr>
                  <w:rFonts w:ascii="Arial" w:eastAsia="Calibri" w:hAnsi="Arial" w:cs="Arial"/>
                  <w:szCs w:val="22"/>
                  <w:lang w:val="de-DE"/>
                </w:rPr>
                <w:t xml:space="preserve">Ericsson </w:t>
              </w:r>
            </w:ins>
          </w:p>
        </w:tc>
        <w:tc>
          <w:tcPr>
            <w:tcW w:w="1817" w:type="dxa"/>
          </w:tcPr>
          <w:p w14:paraId="1C96403F" w14:textId="08C42866" w:rsidR="00F33A4B" w:rsidRDefault="006304F7">
            <w:pPr>
              <w:spacing w:after="120"/>
              <w:rPr>
                <w:rFonts w:ascii="Arial" w:eastAsia="Calibri" w:hAnsi="Arial" w:cs="Arial"/>
                <w:szCs w:val="22"/>
                <w:lang w:val="de-DE"/>
              </w:rPr>
            </w:pPr>
            <w:ins w:id="756" w:author="Ericsson User" w:date="2022-01-20T09:28:00Z">
              <w:r>
                <w:rPr>
                  <w:rFonts w:ascii="Arial" w:eastAsia="Calibri" w:hAnsi="Arial" w:cs="Arial"/>
                  <w:szCs w:val="22"/>
                  <w:lang w:val="de-DE"/>
                </w:rPr>
                <w:t>Option1</w:t>
              </w:r>
            </w:ins>
          </w:p>
        </w:tc>
        <w:tc>
          <w:tcPr>
            <w:tcW w:w="5532" w:type="dxa"/>
          </w:tcPr>
          <w:p w14:paraId="4B2B6317" w14:textId="77777777" w:rsidR="00F33A4B" w:rsidRDefault="00F33A4B">
            <w:pPr>
              <w:spacing w:after="120"/>
              <w:rPr>
                <w:rFonts w:ascii="Arial" w:eastAsia="Calibri" w:hAnsi="Arial" w:cs="Arial"/>
                <w:szCs w:val="22"/>
                <w:lang w:val="de-DE"/>
              </w:rPr>
            </w:pPr>
          </w:p>
        </w:tc>
      </w:tr>
      <w:tr w:rsidR="00540043" w14:paraId="57A7B9B1" w14:textId="77777777" w:rsidTr="00540043">
        <w:trPr>
          <w:trHeight w:val="429"/>
        </w:trPr>
        <w:tc>
          <w:tcPr>
            <w:tcW w:w="2002" w:type="dxa"/>
          </w:tcPr>
          <w:p w14:paraId="43B4FAC1" w14:textId="5877B51A" w:rsidR="00540043" w:rsidRDefault="00540043" w:rsidP="00540043">
            <w:pPr>
              <w:spacing w:after="120"/>
              <w:rPr>
                <w:rFonts w:ascii="Arial" w:eastAsiaTheme="minorEastAsia" w:hAnsi="Arial" w:cs="Arial"/>
                <w:bCs/>
                <w:szCs w:val="22"/>
                <w:lang w:val="de-DE" w:eastAsia="zh-CN"/>
              </w:rPr>
            </w:pPr>
            <w:ins w:id="75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10485F9" w14:textId="036B83F6" w:rsidR="00540043" w:rsidRDefault="00540043" w:rsidP="00540043">
            <w:pPr>
              <w:spacing w:after="120"/>
              <w:rPr>
                <w:rFonts w:ascii="Arial" w:eastAsiaTheme="minorEastAsia" w:hAnsi="Arial" w:cs="Arial"/>
                <w:bCs/>
                <w:szCs w:val="22"/>
                <w:lang w:val="de-DE" w:eastAsia="zh-CN"/>
              </w:rPr>
            </w:pPr>
            <w:ins w:id="75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75945C59" w14:textId="77777777" w:rsidR="00540043" w:rsidRDefault="00540043" w:rsidP="00540043">
            <w:pPr>
              <w:spacing w:after="120"/>
              <w:rPr>
                <w:rFonts w:ascii="Arial" w:eastAsiaTheme="minorEastAsia" w:hAnsi="Arial" w:cs="Arial"/>
                <w:bCs/>
                <w:szCs w:val="22"/>
                <w:lang w:val="de-DE" w:eastAsia="zh-CN"/>
              </w:rPr>
            </w:pPr>
          </w:p>
        </w:tc>
      </w:tr>
      <w:tr w:rsidR="00540043" w14:paraId="12584A49" w14:textId="77777777" w:rsidTr="00540043">
        <w:trPr>
          <w:trHeight w:val="429"/>
        </w:trPr>
        <w:tc>
          <w:tcPr>
            <w:tcW w:w="2002" w:type="dxa"/>
          </w:tcPr>
          <w:p w14:paraId="588BA2C7" w14:textId="6ADA23C9" w:rsidR="00540043" w:rsidRPr="0025485B" w:rsidRDefault="0025485B" w:rsidP="00540043">
            <w:pPr>
              <w:spacing w:after="120"/>
              <w:rPr>
                <w:rFonts w:ascii="Arial" w:eastAsia="Calibri" w:hAnsi="Arial" w:cs="Arial"/>
                <w:szCs w:val="22"/>
                <w:lang w:val="de-DE"/>
                <w:rPrChange w:id="759" w:author="Nokia Gosia" w:date="2022-01-21T00:39:00Z">
                  <w:rPr>
                    <w:rFonts w:ascii="Arial" w:eastAsia="Calibri" w:hAnsi="Arial" w:cs="Arial"/>
                    <w:b/>
                    <w:bCs/>
                    <w:szCs w:val="22"/>
                    <w:lang w:val="de-DE"/>
                  </w:rPr>
                </w:rPrChange>
              </w:rPr>
            </w:pPr>
            <w:ins w:id="760" w:author="Nokia Gosia" w:date="2022-01-21T00:39:00Z">
              <w:r w:rsidRPr="0025485B">
                <w:rPr>
                  <w:rFonts w:ascii="Arial" w:eastAsia="Calibri" w:hAnsi="Arial" w:cs="Arial"/>
                  <w:szCs w:val="22"/>
                  <w:lang w:val="de-DE"/>
                  <w:rPrChange w:id="761" w:author="Nokia Gosia" w:date="2022-01-21T00:39:00Z">
                    <w:rPr>
                      <w:rFonts w:ascii="Arial" w:eastAsia="Calibri" w:hAnsi="Arial" w:cs="Arial"/>
                      <w:b/>
                      <w:bCs/>
                      <w:szCs w:val="22"/>
                      <w:lang w:val="de-DE"/>
                    </w:rPr>
                  </w:rPrChange>
                </w:rPr>
                <w:t>Nokia</w:t>
              </w:r>
            </w:ins>
          </w:p>
        </w:tc>
        <w:tc>
          <w:tcPr>
            <w:tcW w:w="1817" w:type="dxa"/>
          </w:tcPr>
          <w:p w14:paraId="7FF08036" w14:textId="104EA2F6" w:rsidR="00540043" w:rsidRPr="0025485B" w:rsidRDefault="0025485B" w:rsidP="00540043">
            <w:pPr>
              <w:spacing w:after="120"/>
              <w:rPr>
                <w:rFonts w:ascii="Arial" w:eastAsia="Calibri" w:hAnsi="Arial" w:cs="Arial"/>
                <w:szCs w:val="22"/>
                <w:lang w:val="de-DE"/>
                <w:rPrChange w:id="762" w:author="Nokia Gosia" w:date="2022-01-21T00:40:00Z">
                  <w:rPr>
                    <w:rFonts w:ascii="Arial" w:eastAsia="Calibri" w:hAnsi="Arial" w:cs="Arial"/>
                    <w:b/>
                    <w:bCs/>
                    <w:szCs w:val="22"/>
                    <w:lang w:val="de-DE"/>
                  </w:rPr>
                </w:rPrChange>
              </w:rPr>
            </w:pPr>
            <w:proofErr w:type="spellStart"/>
            <w:ins w:id="763" w:author="Nokia Gosia" w:date="2022-01-21T00:41:00Z">
              <w:r>
                <w:rPr>
                  <w:rFonts w:ascii="Arial" w:eastAsia="Calibri" w:hAnsi="Arial" w:cs="Arial"/>
                  <w:szCs w:val="22"/>
                  <w:lang w:val="de-DE"/>
                </w:rPr>
                <w:t>No</w:t>
              </w:r>
              <w:proofErr w:type="spellEnd"/>
              <w:r>
                <w:rPr>
                  <w:rFonts w:ascii="Arial" w:eastAsia="Calibri" w:hAnsi="Arial" w:cs="Arial"/>
                  <w:szCs w:val="22"/>
                  <w:lang w:val="de-DE"/>
                </w:rPr>
                <w:t xml:space="preserve"> strong </w:t>
              </w:r>
              <w:proofErr w:type="spellStart"/>
              <w:r>
                <w:rPr>
                  <w:rFonts w:ascii="Arial" w:eastAsia="Calibri" w:hAnsi="Arial" w:cs="Arial"/>
                  <w:szCs w:val="22"/>
                  <w:lang w:val="de-DE"/>
                </w:rPr>
                <w:t>view</w:t>
              </w:r>
            </w:ins>
            <w:proofErr w:type="spellEnd"/>
          </w:p>
        </w:tc>
        <w:tc>
          <w:tcPr>
            <w:tcW w:w="5532" w:type="dxa"/>
          </w:tcPr>
          <w:p w14:paraId="4873823D" w14:textId="77777777" w:rsidR="00540043" w:rsidRDefault="00540043" w:rsidP="00540043">
            <w:pPr>
              <w:spacing w:after="120"/>
              <w:rPr>
                <w:rFonts w:ascii="Arial" w:eastAsia="Calibri" w:hAnsi="Arial" w:cs="Arial"/>
                <w:b/>
                <w:bCs/>
                <w:szCs w:val="22"/>
                <w:lang w:val="de-DE"/>
              </w:rPr>
            </w:pPr>
          </w:p>
        </w:tc>
      </w:tr>
      <w:tr w:rsidR="00540043" w14:paraId="6A2F4CBB" w14:textId="77777777" w:rsidTr="00540043">
        <w:trPr>
          <w:trHeight w:val="429"/>
        </w:trPr>
        <w:tc>
          <w:tcPr>
            <w:tcW w:w="2002" w:type="dxa"/>
          </w:tcPr>
          <w:p w14:paraId="60268A1D" w14:textId="77777777" w:rsidR="00540043" w:rsidRDefault="00540043" w:rsidP="00540043">
            <w:pPr>
              <w:spacing w:after="120"/>
              <w:rPr>
                <w:rFonts w:ascii="Arial" w:eastAsia="SimSun" w:hAnsi="Arial" w:cs="Arial"/>
                <w:szCs w:val="22"/>
                <w:lang w:eastAsia="zh-CN"/>
              </w:rPr>
            </w:pPr>
          </w:p>
        </w:tc>
        <w:tc>
          <w:tcPr>
            <w:tcW w:w="1817" w:type="dxa"/>
          </w:tcPr>
          <w:p w14:paraId="418D7232" w14:textId="77777777" w:rsidR="00540043" w:rsidRDefault="00540043" w:rsidP="00540043">
            <w:pPr>
              <w:spacing w:after="120"/>
              <w:rPr>
                <w:rFonts w:ascii="Arial" w:eastAsia="SimSun" w:hAnsi="Arial" w:cs="Arial"/>
                <w:szCs w:val="22"/>
                <w:lang w:eastAsia="zh-CN"/>
              </w:rPr>
            </w:pPr>
          </w:p>
        </w:tc>
        <w:tc>
          <w:tcPr>
            <w:tcW w:w="5532" w:type="dxa"/>
          </w:tcPr>
          <w:p w14:paraId="6A62C513" w14:textId="77777777" w:rsidR="00540043" w:rsidRDefault="00540043" w:rsidP="00540043">
            <w:pPr>
              <w:spacing w:after="120"/>
              <w:rPr>
                <w:rFonts w:ascii="Arial" w:eastAsia="SimSun" w:hAnsi="Arial" w:cs="Arial"/>
                <w:szCs w:val="22"/>
                <w:lang w:eastAsia="zh-CN"/>
              </w:rPr>
            </w:pPr>
          </w:p>
        </w:tc>
      </w:tr>
      <w:tr w:rsidR="00540043" w14:paraId="17510319" w14:textId="77777777" w:rsidTr="00540043">
        <w:trPr>
          <w:trHeight w:val="429"/>
        </w:trPr>
        <w:tc>
          <w:tcPr>
            <w:tcW w:w="2002" w:type="dxa"/>
          </w:tcPr>
          <w:p w14:paraId="339F922D" w14:textId="77777777" w:rsidR="00540043" w:rsidRDefault="00540043" w:rsidP="00540043">
            <w:pPr>
              <w:spacing w:after="120"/>
              <w:rPr>
                <w:rFonts w:ascii="Arial" w:eastAsia="Calibri" w:hAnsi="Arial" w:cs="Arial"/>
                <w:b/>
                <w:bCs/>
                <w:szCs w:val="22"/>
                <w:lang w:val="de-DE"/>
              </w:rPr>
            </w:pPr>
          </w:p>
        </w:tc>
        <w:tc>
          <w:tcPr>
            <w:tcW w:w="1817" w:type="dxa"/>
          </w:tcPr>
          <w:p w14:paraId="0BB7A5F0" w14:textId="77777777" w:rsidR="00540043" w:rsidRDefault="00540043" w:rsidP="00540043">
            <w:pPr>
              <w:spacing w:after="120"/>
              <w:rPr>
                <w:rFonts w:ascii="Arial" w:eastAsia="Calibri" w:hAnsi="Arial" w:cs="Arial"/>
                <w:b/>
                <w:bCs/>
                <w:szCs w:val="22"/>
                <w:lang w:val="de-DE"/>
              </w:rPr>
            </w:pPr>
          </w:p>
        </w:tc>
        <w:tc>
          <w:tcPr>
            <w:tcW w:w="5532" w:type="dxa"/>
          </w:tcPr>
          <w:p w14:paraId="1F6596A5" w14:textId="77777777" w:rsidR="00540043" w:rsidRDefault="00540043" w:rsidP="00540043">
            <w:pPr>
              <w:spacing w:after="120"/>
              <w:rPr>
                <w:rFonts w:ascii="Arial" w:eastAsia="Calibri" w:hAnsi="Arial" w:cs="Arial"/>
                <w:b/>
                <w:bCs/>
                <w:szCs w:val="22"/>
                <w:lang w:val="de-DE"/>
              </w:rPr>
            </w:pPr>
          </w:p>
        </w:tc>
      </w:tr>
      <w:tr w:rsidR="00540043" w14:paraId="118666A9" w14:textId="77777777" w:rsidTr="00540043">
        <w:trPr>
          <w:trHeight w:val="429"/>
        </w:trPr>
        <w:tc>
          <w:tcPr>
            <w:tcW w:w="2002" w:type="dxa"/>
          </w:tcPr>
          <w:p w14:paraId="19F090AE" w14:textId="77777777" w:rsidR="00540043" w:rsidRDefault="00540043" w:rsidP="00540043">
            <w:pPr>
              <w:spacing w:after="120"/>
              <w:rPr>
                <w:rFonts w:ascii="Arial" w:eastAsia="Calibri" w:hAnsi="Arial" w:cs="Arial"/>
                <w:b/>
                <w:bCs/>
                <w:szCs w:val="22"/>
                <w:lang w:val="de-DE"/>
              </w:rPr>
            </w:pPr>
          </w:p>
        </w:tc>
        <w:tc>
          <w:tcPr>
            <w:tcW w:w="1817" w:type="dxa"/>
          </w:tcPr>
          <w:p w14:paraId="3CEB1856" w14:textId="77777777" w:rsidR="00540043" w:rsidRDefault="00540043" w:rsidP="00540043">
            <w:pPr>
              <w:spacing w:after="120"/>
              <w:rPr>
                <w:rFonts w:ascii="Arial" w:eastAsia="Calibri" w:hAnsi="Arial" w:cs="Arial"/>
                <w:b/>
                <w:bCs/>
                <w:szCs w:val="22"/>
                <w:lang w:val="de-DE"/>
              </w:rPr>
            </w:pPr>
          </w:p>
        </w:tc>
        <w:tc>
          <w:tcPr>
            <w:tcW w:w="5532" w:type="dxa"/>
          </w:tcPr>
          <w:p w14:paraId="22116CC4" w14:textId="77777777" w:rsidR="00540043" w:rsidRDefault="00540043" w:rsidP="00540043">
            <w:pPr>
              <w:spacing w:after="120"/>
              <w:rPr>
                <w:rFonts w:ascii="Arial" w:eastAsia="Calibri" w:hAnsi="Arial" w:cs="Arial"/>
                <w:b/>
                <w:bCs/>
                <w:szCs w:val="22"/>
                <w:lang w:val="de-DE"/>
              </w:rPr>
            </w:pPr>
          </w:p>
        </w:tc>
      </w:tr>
      <w:tr w:rsidR="00540043" w14:paraId="3E72A2B4" w14:textId="77777777" w:rsidTr="00540043">
        <w:trPr>
          <w:trHeight w:val="429"/>
        </w:trPr>
        <w:tc>
          <w:tcPr>
            <w:tcW w:w="2002" w:type="dxa"/>
          </w:tcPr>
          <w:p w14:paraId="6C1D117F" w14:textId="77777777" w:rsidR="00540043" w:rsidRDefault="00540043" w:rsidP="00540043">
            <w:pPr>
              <w:spacing w:after="120"/>
              <w:rPr>
                <w:rFonts w:ascii="Arial" w:eastAsia="Calibri" w:hAnsi="Arial" w:cs="Arial"/>
                <w:b/>
                <w:bCs/>
                <w:szCs w:val="22"/>
                <w:lang w:val="de-DE"/>
              </w:rPr>
            </w:pPr>
          </w:p>
        </w:tc>
        <w:tc>
          <w:tcPr>
            <w:tcW w:w="1817" w:type="dxa"/>
          </w:tcPr>
          <w:p w14:paraId="32352681" w14:textId="77777777" w:rsidR="00540043" w:rsidRDefault="00540043" w:rsidP="00540043">
            <w:pPr>
              <w:spacing w:after="120"/>
              <w:rPr>
                <w:rFonts w:ascii="Arial" w:eastAsia="Calibri" w:hAnsi="Arial" w:cs="Arial"/>
                <w:b/>
                <w:bCs/>
                <w:szCs w:val="22"/>
                <w:lang w:val="de-DE"/>
              </w:rPr>
            </w:pPr>
          </w:p>
        </w:tc>
        <w:tc>
          <w:tcPr>
            <w:tcW w:w="5532" w:type="dxa"/>
          </w:tcPr>
          <w:p w14:paraId="3C12F5F6" w14:textId="77777777" w:rsidR="00540043" w:rsidRDefault="00540043" w:rsidP="00540043">
            <w:pPr>
              <w:spacing w:after="120"/>
              <w:rPr>
                <w:rFonts w:ascii="Arial" w:eastAsia="Calibri" w:hAnsi="Arial" w:cs="Arial"/>
                <w:b/>
                <w:bCs/>
                <w:szCs w:val="22"/>
                <w:lang w:val="de-DE"/>
              </w:rPr>
            </w:pPr>
          </w:p>
        </w:tc>
      </w:tr>
      <w:tr w:rsidR="00540043" w14:paraId="6EE89210" w14:textId="77777777" w:rsidTr="00540043">
        <w:trPr>
          <w:trHeight w:val="429"/>
        </w:trPr>
        <w:tc>
          <w:tcPr>
            <w:tcW w:w="2002" w:type="dxa"/>
          </w:tcPr>
          <w:p w14:paraId="4ED8A00B" w14:textId="77777777" w:rsidR="00540043" w:rsidRDefault="00540043" w:rsidP="00540043">
            <w:pPr>
              <w:spacing w:after="120"/>
              <w:rPr>
                <w:rFonts w:ascii="Arial" w:eastAsia="Calibri" w:hAnsi="Arial" w:cs="Arial"/>
                <w:b/>
                <w:bCs/>
                <w:szCs w:val="22"/>
                <w:lang w:val="de-DE"/>
              </w:rPr>
            </w:pPr>
          </w:p>
        </w:tc>
        <w:tc>
          <w:tcPr>
            <w:tcW w:w="1817" w:type="dxa"/>
          </w:tcPr>
          <w:p w14:paraId="678098DD" w14:textId="77777777" w:rsidR="00540043" w:rsidRDefault="00540043" w:rsidP="00540043">
            <w:pPr>
              <w:spacing w:after="120"/>
              <w:rPr>
                <w:rFonts w:ascii="Arial" w:eastAsia="Calibri" w:hAnsi="Arial" w:cs="Arial"/>
                <w:b/>
                <w:bCs/>
                <w:szCs w:val="22"/>
                <w:lang w:val="de-DE"/>
              </w:rPr>
            </w:pPr>
          </w:p>
        </w:tc>
        <w:tc>
          <w:tcPr>
            <w:tcW w:w="5532" w:type="dxa"/>
          </w:tcPr>
          <w:p w14:paraId="4B755271" w14:textId="77777777" w:rsidR="00540043" w:rsidRDefault="00540043" w:rsidP="00540043">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SimSun"/>
          <w:lang w:eastAsia="zh-CN"/>
        </w:rPr>
      </w:pPr>
      <w:r>
        <w:rPr>
          <w:rFonts w:ascii="Arial" w:hAnsi="Arial" w:cs="Arial"/>
          <w:highlight w:val="yellow"/>
        </w:rPr>
        <w:t>To be added later</w:t>
      </w:r>
    </w:p>
    <w:p w14:paraId="132DFF9E" w14:textId="77777777" w:rsidR="00F33A4B" w:rsidRDefault="00F33A4B">
      <w:pPr>
        <w:pStyle w:val="BodyText"/>
        <w:rPr>
          <w:lang w:eastAsia="zh-CN"/>
        </w:rPr>
      </w:pPr>
    </w:p>
    <w:p w14:paraId="66B41C1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483311">
            <w:pPr>
              <w:pStyle w:val="BodyText"/>
            </w:pPr>
            <w:hyperlink r:id="rId28" w:history="1">
              <w:r w:rsidR="002E5225">
                <w:rPr>
                  <w:rStyle w:val="FollowedHyperlink"/>
                </w:rPr>
                <w:t>R2-2200396</w:t>
              </w:r>
            </w:hyperlink>
          </w:p>
        </w:tc>
        <w:tc>
          <w:tcPr>
            <w:tcW w:w="1224" w:type="dxa"/>
          </w:tcPr>
          <w:p w14:paraId="451BDB03" w14:textId="77777777" w:rsidR="00F33A4B" w:rsidRDefault="002E5225">
            <w:pPr>
              <w:pStyle w:val="BodyText"/>
            </w:pPr>
            <w:r>
              <w:t>CATT</w:t>
            </w:r>
          </w:p>
        </w:tc>
        <w:tc>
          <w:tcPr>
            <w:tcW w:w="6820" w:type="dxa"/>
          </w:tcPr>
          <w:p w14:paraId="58ADCCF2" w14:textId="77777777" w:rsidR="00F33A4B" w:rsidRDefault="002E5225">
            <w:pPr>
              <w:pStyle w:val="BodyText"/>
              <w:spacing w:before="120"/>
              <w:rPr>
                <w:rFonts w:eastAsiaTheme="minorEastAsia"/>
                <w:b/>
                <w:lang w:eastAsia="zh-CN"/>
              </w:rPr>
            </w:pPr>
            <w:r>
              <w:rPr>
                <w:rFonts w:eastAsiaTheme="minorEastAsia"/>
                <w:b/>
                <w:lang w:eastAsia="zh-CN"/>
              </w:rPr>
              <w:t xml:space="preserve">Proposal 1: </w:t>
            </w:r>
            <w:proofErr w:type="spellStart"/>
            <w:proofErr w:type="gramStart"/>
            <w:r>
              <w:rPr>
                <w:rFonts w:eastAsiaTheme="minorEastAsia"/>
                <w:b/>
                <w:lang w:eastAsia="zh-CN"/>
              </w:rPr>
              <w:t>Change“</w:t>
            </w:r>
            <w:proofErr w:type="gramEnd"/>
            <w:r>
              <w:rPr>
                <w:rFonts w:eastAsiaTheme="minorEastAsia"/>
                <w:b/>
                <w:lang w:eastAsia="zh-CN"/>
              </w:rPr>
              <w:t>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33A4B" w14:paraId="765499F9" w14:textId="77777777">
        <w:tc>
          <w:tcPr>
            <w:tcW w:w="1242" w:type="dxa"/>
          </w:tcPr>
          <w:p w14:paraId="696C1DC7" w14:textId="77777777" w:rsidR="00F33A4B" w:rsidRDefault="00483311">
            <w:pPr>
              <w:pStyle w:val="BodyText"/>
            </w:pPr>
            <w:hyperlink r:id="rId29" w:history="1">
              <w:r w:rsidR="002E5225">
                <w:rPr>
                  <w:rStyle w:val="FollowedHyperlink"/>
                </w:rPr>
                <w:t>R2-2201042</w:t>
              </w:r>
            </w:hyperlink>
          </w:p>
        </w:tc>
        <w:tc>
          <w:tcPr>
            <w:tcW w:w="1224" w:type="dxa"/>
          </w:tcPr>
          <w:p w14:paraId="73BF39B3" w14:textId="77777777" w:rsidR="00F33A4B" w:rsidRDefault="002E5225">
            <w:pPr>
              <w:pStyle w:val="BodyText"/>
              <w:rPr>
                <w:rFonts w:eastAsiaTheme="minorEastAsia"/>
                <w:lang w:eastAsia="zh-CN"/>
              </w:rPr>
            </w:pPr>
            <w:r>
              <w:t>Nokia, Nokia Shanghai Bell, CMCC</w:t>
            </w:r>
          </w:p>
        </w:tc>
        <w:tc>
          <w:tcPr>
            <w:tcW w:w="6820" w:type="dxa"/>
          </w:tcPr>
          <w:p w14:paraId="0A158323" w14:textId="77777777" w:rsidR="00F33A4B" w:rsidRDefault="002E5225">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TableGrid"/>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Report of [AT113b-e][803][NR/R17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 xml:space="preserve">There are three companies mentioned that IMM MDT can be extended to all MR-DC scenarios. Based on above highlighted agreements rapporteur consider it is fair to confirm the understanding and capture the agreements in stage 2 CR. </w:t>
      </w:r>
      <w:proofErr w:type="gramStart"/>
      <w:r>
        <w:rPr>
          <w:rFonts w:hint="eastAsia"/>
          <w:lang w:eastAsia="zh-CN"/>
        </w:rPr>
        <w:t>Therefore</w:t>
      </w:r>
      <w:proofErr w:type="gramEnd"/>
      <w:r>
        <w:rPr>
          <w:rFonts w:hint="eastAsia"/>
          <w:lang w:eastAsia="zh-CN"/>
        </w:rPr>
        <w:t xml:space="preserve"> following proposal is made:</w:t>
      </w:r>
    </w:p>
    <w:p w14:paraId="23D34DCF" w14:textId="77777777" w:rsidR="00F33A4B" w:rsidRDefault="002E5225">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2E4866CE" w14:textId="77777777">
        <w:trPr>
          <w:trHeight w:val="429"/>
        </w:trPr>
        <w:tc>
          <w:tcPr>
            <w:tcW w:w="2038"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38F2274E"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trPr>
          <w:trHeight w:val="429"/>
        </w:trPr>
        <w:tc>
          <w:tcPr>
            <w:tcW w:w="2038" w:type="dxa"/>
          </w:tcPr>
          <w:p w14:paraId="2A9CB392" w14:textId="77777777" w:rsidR="00F33A4B" w:rsidRDefault="002E5225">
            <w:pPr>
              <w:spacing w:after="120"/>
              <w:rPr>
                <w:rFonts w:ascii="Arial" w:eastAsia="Calibri" w:hAnsi="Arial" w:cs="Arial"/>
                <w:szCs w:val="22"/>
                <w:lang w:val="de-DE"/>
              </w:rPr>
            </w:pPr>
            <w:ins w:id="764" w:author="QC" w:date="2022-01-19T11:00:00Z">
              <w:r>
                <w:rPr>
                  <w:rFonts w:ascii="Arial" w:eastAsia="Calibri" w:hAnsi="Arial" w:cs="Arial"/>
                  <w:szCs w:val="22"/>
                  <w:lang w:val="de-DE"/>
                </w:rPr>
                <w:t>Qualcomm</w:t>
              </w:r>
            </w:ins>
          </w:p>
        </w:tc>
        <w:tc>
          <w:tcPr>
            <w:tcW w:w="1595" w:type="dxa"/>
          </w:tcPr>
          <w:p w14:paraId="58A1AD7F" w14:textId="77777777" w:rsidR="00F33A4B" w:rsidRDefault="002E5225">
            <w:pPr>
              <w:spacing w:after="120"/>
              <w:rPr>
                <w:rFonts w:ascii="Arial" w:eastAsia="Calibri" w:hAnsi="Arial" w:cs="Arial"/>
                <w:szCs w:val="22"/>
                <w:lang w:val="de-DE"/>
              </w:rPr>
            </w:pPr>
            <w:ins w:id="765" w:author="QC" w:date="2022-01-19T11:01:00Z">
              <w:r>
                <w:rPr>
                  <w:rFonts w:ascii="Arial" w:eastAsia="Calibri" w:hAnsi="Arial" w:cs="Arial"/>
                  <w:szCs w:val="22"/>
                  <w:lang w:val="de-DE"/>
                </w:rPr>
                <w:t>Agree.</w:t>
              </w:r>
            </w:ins>
          </w:p>
        </w:tc>
        <w:tc>
          <w:tcPr>
            <w:tcW w:w="5718"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trPr>
          <w:trHeight w:val="429"/>
        </w:trPr>
        <w:tc>
          <w:tcPr>
            <w:tcW w:w="2038" w:type="dxa"/>
          </w:tcPr>
          <w:p w14:paraId="482B95D8" w14:textId="673D2042" w:rsidR="00F33A4B" w:rsidRDefault="006304F7">
            <w:pPr>
              <w:spacing w:after="120"/>
              <w:rPr>
                <w:rFonts w:ascii="Arial" w:eastAsia="Calibri" w:hAnsi="Arial" w:cs="Arial"/>
                <w:szCs w:val="22"/>
                <w:lang w:val="de-DE"/>
              </w:rPr>
            </w:pPr>
            <w:ins w:id="766" w:author="Ericsson User" w:date="2022-01-20T09:28:00Z">
              <w:r>
                <w:rPr>
                  <w:rFonts w:ascii="Arial" w:eastAsia="Calibri" w:hAnsi="Arial" w:cs="Arial"/>
                  <w:szCs w:val="22"/>
                  <w:lang w:val="de-DE"/>
                </w:rPr>
                <w:t>Ericsson</w:t>
              </w:r>
            </w:ins>
          </w:p>
        </w:tc>
        <w:tc>
          <w:tcPr>
            <w:tcW w:w="1595" w:type="dxa"/>
          </w:tcPr>
          <w:p w14:paraId="4B204A06" w14:textId="03C73439" w:rsidR="00F33A4B" w:rsidRDefault="006304F7">
            <w:pPr>
              <w:spacing w:after="120"/>
              <w:rPr>
                <w:rFonts w:ascii="Arial" w:eastAsia="Calibri" w:hAnsi="Arial" w:cs="Arial"/>
                <w:szCs w:val="22"/>
                <w:lang w:val="de-DE"/>
              </w:rPr>
            </w:pPr>
            <w:ins w:id="767" w:author="Ericsson User" w:date="2022-01-20T09:28:00Z">
              <w:r>
                <w:rPr>
                  <w:rFonts w:ascii="Arial" w:eastAsia="Calibri" w:hAnsi="Arial" w:cs="Arial"/>
                  <w:szCs w:val="22"/>
                  <w:lang w:val="de-DE"/>
                </w:rPr>
                <w:t>Agree</w:t>
              </w:r>
            </w:ins>
          </w:p>
        </w:tc>
        <w:tc>
          <w:tcPr>
            <w:tcW w:w="5718"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trPr>
          <w:trHeight w:val="429"/>
        </w:trPr>
        <w:tc>
          <w:tcPr>
            <w:tcW w:w="2038" w:type="dxa"/>
          </w:tcPr>
          <w:p w14:paraId="42E1C8C7" w14:textId="1F5B6D4D" w:rsidR="00F33A4B" w:rsidRDefault="0025485B">
            <w:pPr>
              <w:spacing w:after="120"/>
              <w:rPr>
                <w:rFonts w:ascii="Arial" w:eastAsiaTheme="minorEastAsia" w:hAnsi="Arial" w:cs="Arial"/>
                <w:bCs/>
                <w:szCs w:val="22"/>
                <w:lang w:val="de-DE" w:eastAsia="zh-CN"/>
              </w:rPr>
            </w:pPr>
            <w:ins w:id="768" w:author="Nokia Gosia" w:date="2022-01-21T00:41:00Z">
              <w:r>
                <w:rPr>
                  <w:rFonts w:ascii="Arial" w:eastAsiaTheme="minorEastAsia" w:hAnsi="Arial" w:cs="Arial"/>
                  <w:bCs/>
                  <w:szCs w:val="22"/>
                  <w:lang w:val="de-DE" w:eastAsia="zh-CN"/>
                </w:rPr>
                <w:t>Nokia</w:t>
              </w:r>
            </w:ins>
          </w:p>
        </w:tc>
        <w:tc>
          <w:tcPr>
            <w:tcW w:w="1595" w:type="dxa"/>
          </w:tcPr>
          <w:p w14:paraId="6AE061EB" w14:textId="57084A97" w:rsidR="00F33A4B" w:rsidRDefault="0025485B">
            <w:pPr>
              <w:spacing w:after="120"/>
              <w:rPr>
                <w:rFonts w:ascii="Arial" w:eastAsiaTheme="minorEastAsia" w:hAnsi="Arial" w:cs="Arial"/>
                <w:bCs/>
                <w:szCs w:val="22"/>
                <w:lang w:val="de-DE" w:eastAsia="zh-CN"/>
              </w:rPr>
            </w:pPr>
            <w:proofErr w:type="spellStart"/>
            <w:ins w:id="769" w:author="Nokia Gosia" w:date="2022-01-21T00:41:00Z">
              <w:r>
                <w:rPr>
                  <w:rFonts w:ascii="Arial" w:eastAsiaTheme="minorEastAsia" w:hAnsi="Arial" w:cs="Arial"/>
                  <w:bCs/>
                  <w:szCs w:val="22"/>
                  <w:lang w:val="de-DE" w:eastAsia="zh-CN"/>
                </w:rPr>
                <w:t>Agree</w:t>
              </w:r>
            </w:ins>
            <w:proofErr w:type="spellEnd"/>
          </w:p>
        </w:tc>
        <w:tc>
          <w:tcPr>
            <w:tcW w:w="5718"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trPr>
          <w:trHeight w:val="429"/>
        </w:trPr>
        <w:tc>
          <w:tcPr>
            <w:tcW w:w="2038" w:type="dxa"/>
          </w:tcPr>
          <w:p w14:paraId="65413EB7" w14:textId="77777777" w:rsidR="00F33A4B" w:rsidRDefault="00F33A4B">
            <w:pPr>
              <w:spacing w:after="120"/>
              <w:rPr>
                <w:rFonts w:ascii="Arial" w:eastAsia="Calibri" w:hAnsi="Arial" w:cs="Arial"/>
                <w:b/>
                <w:bCs/>
                <w:szCs w:val="22"/>
                <w:lang w:val="de-DE"/>
              </w:rPr>
            </w:pPr>
          </w:p>
        </w:tc>
        <w:tc>
          <w:tcPr>
            <w:tcW w:w="1595" w:type="dxa"/>
          </w:tcPr>
          <w:p w14:paraId="130FD145" w14:textId="77777777" w:rsidR="00F33A4B" w:rsidRDefault="00F33A4B">
            <w:pPr>
              <w:spacing w:after="120"/>
              <w:rPr>
                <w:rFonts w:ascii="Arial" w:eastAsia="Calibri" w:hAnsi="Arial" w:cs="Arial"/>
                <w:b/>
                <w:bCs/>
                <w:szCs w:val="22"/>
                <w:lang w:val="de-DE"/>
              </w:rPr>
            </w:pPr>
          </w:p>
        </w:tc>
        <w:tc>
          <w:tcPr>
            <w:tcW w:w="5718" w:type="dxa"/>
          </w:tcPr>
          <w:p w14:paraId="60DBEEEC" w14:textId="77777777" w:rsidR="00F33A4B" w:rsidRDefault="00F33A4B">
            <w:pPr>
              <w:spacing w:after="120"/>
              <w:rPr>
                <w:rFonts w:ascii="Arial" w:eastAsia="Calibri" w:hAnsi="Arial" w:cs="Arial"/>
                <w:b/>
                <w:bCs/>
                <w:szCs w:val="22"/>
                <w:lang w:val="de-DE"/>
              </w:rPr>
            </w:pPr>
          </w:p>
        </w:tc>
      </w:tr>
      <w:tr w:rsidR="00F33A4B" w14:paraId="74E0FA3A" w14:textId="77777777">
        <w:trPr>
          <w:trHeight w:val="429"/>
        </w:trPr>
        <w:tc>
          <w:tcPr>
            <w:tcW w:w="2038" w:type="dxa"/>
          </w:tcPr>
          <w:p w14:paraId="265EF696" w14:textId="77777777" w:rsidR="00F33A4B" w:rsidRDefault="00F33A4B">
            <w:pPr>
              <w:spacing w:after="120"/>
              <w:rPr>
                <w:rFonts w:ascii="Arial" w:eastAsia="SimSun" w:hAnsi="Arial" w:cs="Arial"/>
                <w:szCs w:val="22"/>
                <w:lang w:eastAsia="zh-CN"/>
              </w:rPr>
            </w:pPr>
          </w:p>
        </w:tc>
        <w:tc>
          <w:tcPr>
            <w:tcW w:w="1595" w:type="dxa"/>
          </w:tcPr>
          <w:p w14:paraId="2426A226" w14:textId="77777777" w:rsidR="00F33A4B" w:rsidRDefault="00F33A4B">
            <w:pPr>
              <w:spacing w:after="120"/>
              <w:rPr>
                <w:rFonts w:ascii="Arial" w:eastAsia="SimSun" w:hAnsi="Arial" w:cs="Arial"/>
                <w:szCs w:val="22"/>
                <w:lang w:eastAsia="zh-CN"/>
              </w:rPr>
            </w:pPr>
          </w:p>
        </w:tc>
        <w:tc>
          <w:tcPr>
            <w:tcW w:w="5718" w:type="dxa"/>
          </w:tcPr>
          <w:p w14:paraId="7927547B" w14:textId="77777777" w:rsidR="00F33A4B" w:rsidRDefault="00F33A4B">
            <w:pPr>
              <w:spacing w:after="120"/>
              <w:rPr>
                <w:rFonts w:ascii="Arial" w:eastAsia="SimSun" w:hAnsi="Arial" w:cs="Arial"/>
                <w:szCs w:val="22"/>
                <w:lang w:eastAsia="zh-CN"/>
              </w:rPr>
            </w:pPr>
          </w:p>
        </w:tc>
      </w:tr>
      <w:tr w:rsidR="00F33A4B" w14:paraId="1EBBFB26" w14:textId="77777777">
        <w:trPr>
          <w:trHeight w:val="429"/>
        </w:trPr>
        <w:tc>
          <w:tcPr>
            <w:tcW w:w="2038" w:type="dxa"/>
          </w:tcPr>
          <w:p w14:paraId="75EC7389" w14:textId="77777777" w:rsidR="00F33A4B" w:rsidRDefault="00F33A4B">
            <w:pPr>
              <w:spacing w:after="120"/>
              <w:rPr>
                <w:rFonts w:ascii="Arial" w:eastAsia="Calibri" w:hAnsi="Arial" w:cs="Arial"/>
                <w:b/>
                <w:bCs/>
                <w:szCs w:val="22"/>
                <w:lang w:val="de-DE"/>
              </w:rPr>
            </w:pPr>
          </w:p>
        </w:tc>
        <w:tc>
          <w:tcPr>
            <w:tcW w:w="1595" w:type="dxa"/>
          </w:tcPr>
          <w:p w14:paraId="0B194157" w14:textId="77777777" w:rsidR="00F33A4B" w:rsidRDefault="00F33A4B">
            <w:pPr>
              <w:spacing w:after="120"/>
              <w:rPr>
                <w:rFonts w:ascii="Arial" w:eastAsia="Calibri" w:hAnsi="Arial" w:cs="Arial"/>
                <w:b/>
                <w:bCs/>
                <w:szCs w:val="22"/>
                <w:lang w:val="de-DE"/>
              </w:rPr>
            </w:pPr>
          </w:p>
        </w:tc>
        <w:tc>
          <w:tcPr>
            <w:tcW w:w="5718" w:type="dxa"/>
          </w:tcPr>
          <w:p w14:paraId="62EC4FBD" w14:textId="77777777" w:rsidR="00F33A4B" w:rsidRDefault="00F33A4B">
            <w:pPr>
              <w:spacing w:after="120"/>
              <w:rPr>
                <w:rFonts w:ascii="Arial" w:eastAsia="Calibri" w:hAnsi="Arial" w:cs="Arial"/>
                <w:b/>
                <w:bCs/>
                <w:szCs w:val="22"/>
                <w:lang w:val="de-DE"/>
              </w:rPr>
            </w:pPr>
          </w:p>
        </w:tc>
      </w:tr>
      <w:tr w:rsidR="00F33A4B" w14:paraId="0C78B55C" w14:textId="77777777">
        <w:trPr>
          <w:trHeight w:val="429"/>
        </w:trPr>
        <w:tc>
          <w:tcPr>
            <w:tcW w:w="2038" w:type="dxa"/>
          </w:tcPr>
          <w:p w14:paraId="2C9EB374" w14:textId="77777777" w:rsidR="00F33A4B" w:rsidRDefault="00F33A4B">
            <w:pPr>
              <w:spacing w:after="120"/>
              <w:rPr>
                <w:rFonts w:ascii="Arial" w:eastAsia="Calibri" w:hAnsi="Arial" w:cs="Arial"/>
                <w:b/>
                <w:bCs/>
                <w:szCs w:val="22"/>
                <w:lang w:val="de-DE"/>
              </w:rPr>
            </w:pPr>
          </w:p>
        </w:tc>
        <w:tc>
          <w:tcPr>
            <w:tcW w:w="1595" w:type="dxa"/>
          </w:tcPr>
          <w:p w14:paraId="5F572A07" w14:textId="77777777" w:rsidR="00F33A4B" w:rsidRDefault="00F33A4B">
            <w:pPr>
              <w:spacing w:after="120"/>
              <w:rPr>
                <w:rFonts w:ascii="Arial" w:eastAsia="Calibri" w:hAnsi="Arial" w:cs="Arial"/>
                <w:b/>
                <w:bCs/>
                <w:szCs w:val="22"/>
                <w:lang w:val="de-DE"/>
              </w:rPr>
            </w:pPr>
          </w:p>
        </w:tc>
        <w:tc>
          <w:tcPr>
            <w:tcW w:w="5718" w:type="dxa"/>
          </w:tcPr>
          <w:p w14:paraId="2DF433EC" w14:textId="77777777" w:rsidR="00F33A4B" w:rsidRDefault="00F33A4B">
            <w:pPr>
              <w:spacing w:after="120"/>
              <w:rPr>
                <w:rFonts w:ascii="Arial" w:eastAsia="Calibri" w:hAnsi="Arial" w:cs="Arial"/>
                <w:b/>
                <w:bCs/>
                <w:szCs w:val="22"/>
                <w:lang w:val="de-DE"/>
              </w:rPr>
            </w:pPr>
          </w:p>
        </w:tc>
      </w:tr>
      <w:tr w:rsidR="00F33A4B" w14:paraId="182D8F53" w14:textId="77777777">
        <w:trPr>
          <w:trHeight w:val="429"/>
        </w:trPr>
        <w:tc>
          <w:tcPr>
            <w:tcW w:w="2038" w:type="dxa"/>
          </w:tcPr>
          <w:p w14:paraId="0DD24EFC" w14:textId="77777777" w:rsidR="00F33A4B" w:rsidRDefault="00F33A4B">
            <w:pPr>
              <w:spacing w:after="120"/>
              <w:rPr>
                <w:rFonts w:ascii="Arial" w:eastAsia="Calibri" w:hAnsi="Arial" w:cs="Arial"/>
                <w:b/>
                <w:bCs/>
                <w:szCs w:val="22"/>
                <w:lang w:val="de-DE"/>
              </w:rPr>
            </w:pPr>
          </w:p>
        </w:tc>
        <w:tc>
          <w:tcPr>
            <w:tcW w:w="1595" w:type="dxa"/>
          </w:tcPr>
          <w:p w14:paraId="582CD4BD" w14:textId="77777777" w:rsidR="00F33A4B" w:rsidRDefault="00F33A4B">
            <w:pPr>
              <w:spacing w:after="120"/>
              <w:rPr>
                <w:rFonts w:ascii="Arial" w:eastAsia="Calibri" w:hAnsi="Arial" w:cs="Arial"/>
                <w:b/>
                <w:bCs/>
                <w:szCs w:val="22"/>
                <w:lang w:val="de-DE"/>
              </w:rPr>
            </w:pPr>
          </w:p>
        </w:tc>
        <w:tc>
          <w:tcPr>
            <w:tcW w:w="5718" w:type="dxa"/>
          </w:tcPr>
          <w:p w14:paraId="4AEA4388" w14:textId="77777777" w:rsidR="00F33A4B" w:rsidRDefault="00F33A4B">
            <w:pPr>
              <w:spacing w:after="120"/>
              <w:rPr>
                <w:rFonts w:ascii="Arial" w:eastAsia="Calibri" w:hAnsi="Arial" w:cs="Arial"/>
                <w:b/>
                <w:bCs/>
                <w:szCs w:val="22"/>
                <w:lang w:val="de-DE"/>
              </w:rPr>
            </w:pPr>
          </w:p>
        </w:tc>
      </w:tr>
      <w:tr w:rsidR="00F33A4B" w14:paraId="003F3DBF" w14:textId="77777777">
        <w:trPr>
          <w:trHeight w:val="429"/>
        </w:trPr>
        <w:tc>
          <w:tcPr>
            <w:tcW w:w="2038" w:type="dxa"/>
          </w:tcPr>
          <w:p w14:paraId="26E0319B" w14:textId="77777777" w:rsidR="00F33A4B" w:rsidRDefault="00F33A4B">
            <w:pPr>
              <w:spacing w:after="120"/>
              <w:rPr>
                <w:rFonts w:ascii="Arial" w:eastAsia="Calibri" w:hAnsi="Arial" w:cs="Arial"/>
                <w:b/>
                <w:bCs/>
                <w:szCs w:val="22"/>
                <w:lang w:val="de-DE"/>
              </w:rPr>
            </w:pPr>
          </w:p>
        </w:tc>
        <w:tc>
          <w:tcPr>
            <w:tcW w:w="1595" w:type="dxa"/>
          </w:tcPr>
          <w:p w14:paraId="01DBC19B" w14:textId="77777777" w:rsidR="00F33A4B" w:rsidRDefault="00F33A4B">
            <w:pPr>
              <w:spacing w:after="120"/>
              <w:rPr>
                <w:rFonts w:ascii="Arial" w:eastAsia="Calibri" w:hAnsi="Arial" w:cs="Arial"/>
                <w:b/>
                <w:bCs/>
                <w:szCs w:val="22"/>
                <w:lang w:val="de-DE"/>
              </w:rPr>
            </w:pPr>
          </w:p>
        </w:tc>
        <w:tc>
          <w:tcPr>
            <w:tcW w:w="5718" w:type="dxa"/>
          </w:tcPr>
          <w:p w14:paraId="669F16EC" w14:textId="77777777" w:rsidR="00F33A4B" w:rsidRDefault="00F33A4B">
            <w:pPr>
              <w:spacing w:after="120"/>
              <w:rPr>
                <w:rFonts w:ascii="Arial" w:eastAsia="Calibri" w:hAnsi="Arial" w:cs="Arial"/>
                <w:b/>
                <w:bCs/>
                <w:szCs w:val="22"/>
                <w:lang w:val="de-DE"/>
              </w:rPr>
            </w:pPr>
          </w:p>
        </w:tc>
      </w:tr>
    </w:tbl>
    <w:p w14:paraId="153082FC" w14:textId="77777777" w:rsidR="00F33A4B" w:rsidRDefault="00F33A4B">
      <w:pPr>
        <w:pStyle w:val="BodyText"/>
        <w:spacing w:before="120"/>
        <w:rPr>
          <w:rFonts w:eastAsiaTheme="minorEastAsia"/>
          <w:b/>
          <w:lang w:eastAsia="zh-CN"/>
        </w:rPr>
      </w:pPr>
    </w:p>
    <w:p w14:paraId="011DB2AD" w14:textId="77777777" w:rsidR="00F33A4B" w:rsidRDefault="002E5225">
      <w:pPr>
        <w:pStyle w:val="Heading2"/>
        <w:tabs>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483311">
            <w:pPr>
              <w:pStyle w:val="BodyText"/>
              <w:rPr>
                <w:rFonts w:eastAsiaTheme="minorEastAsia"/>
                <w:lang w:eastAsia="zh-CN"/>
              </w:rPr>
            </w:pPr>
            <w:hyperlink r:id="rId30" w:history="1">
              <w:r w:rsidR="002E5225">
                <w:rPr>
                  <w:rStyle w:val="FollowedHyperlink"/>
                </w:rPr>
                <w:t>R2-2200397</w:t>
              </w:r>
            </w:hyperlink>
          </w:p>
        </w:tc>
        <w:tc>
          <w:tcPr>
            <w:tcW w:w="1224" w:type="dxa"/>
          </w:tcPr>
          <w:p w14:paraId="4F844162"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33A4B" w14:paraId="0D27C1FC" w14:textId="77777777">
        <w:tc>
          <w:tcPr>
            <w:tcW w:w="1242" w:type="dxa"/>
          </w:tcPr>
          <w:p w14:paraId="5BE40808" w14:textId="77777777" w:rsidR="00F33A4B" w:rsidRDefault="00483311">
            <w:pPr>
              <w:pStyle w:val="BodyText"/>
            </w:pPr>
            <w:hyperlink r:id="rId31" w:history="1">
              <w:r w:rsidR="002E5225">
                <w:rPr>
                  <w:rStyle w:val="FollowedHyperlink"/>
                </w:rPr>
                <w:t>R2-2200889</w:t>
              </w:r>
            </w:hyperlink>
          </w:p>
        </w:tc>
        <w:tc>
          <w:tcPr>
            <w:tcW w:w="1224" w:type="dxa"/>
          </w:tcPr>
          <w:p w14:paraId="5614F605" w14:textId="77777777" w:rsidR="00F33A4B" w:rsidRDefault="002E5225">
            <w:pPr>
              <w:pStyle w:val="BodyText"/>
              <w:rPr>
                <w:rFonts w:eastAsiaTheme="minorEastAsia"/>
                <w:lang w:eastAsia="zh-CN"/>
              </w:rPr>
            </w:pPr>
            <w:r>
              <w:t>Ericsson</w:t>
            </w:r>
          </w:p>
        </w:tc>
        <w:tc>
          <w:tcPr>
            <w:tcW w:w="6820" w:type="dxa"/>
          </w:tcPr>
          <w:p w14:paraId="7D2EF2DB" w14:textId="77777777" w:rsidR="00F33A4B" w:rsidRDefault="00483311">
            <w:pPr>
              <w:pStyle w:val="TOC1"/>
              <w:tabs>
                <w:tab w:val="left" w:pos="1701"/>
              </w:tabs>
              <w:spacing w:after="120"/>
              <w:rPr>
                <w:rFonts w:eastAsia="SimSun"/>
                <w:bCs/>
                <w:szCs w:val="20"/>
                <w:lang w:eastAsia="zh-CN"/>
              </w:rPr>
            </w:pPr>
            <w:hyperlink w:anchor="_Toc90647038" w:history="1">
              <w:r w:rsidR="002E5225">
                <w:rPr>
                  <w:rFonts w:hint="eastAsia"/>
                  <w:b/>
                  <w:bCs/>
                  <w:lang w:eastAsia="zh-CN"/>
                </w:rPr>
                <w:t>Proposal 2</w:t>
              </w:r>
              <w:r w:rsidR="002E5225">
                <w:rPr>
                  <w:rFonts w:hint="eastAsia"/>
                  <w:b/>
                  <w:bCs/>
                  <w:lang w:val="en-GB" w:eastAsia="sv-SE"/>
                </w:rPr>
                <w:tab/>
              </w:r>
              <w:r w:rsidR="002E5225">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483311">
            <w:pPr>
              <w:pStyle w:val="BodyText"/>
            </w:pPr>
            <w:hyperlink r:id="rId32" w:history="1">
              <w:r w:rsidR="002E5225">
                <w:rPr>
                  <w:rFonts w:eastAsiaTheme="minorEastAsia"/>
                  <w:lang w:eastAsia="zh-CN"/>
                </w:rPr>
                <w:t>R2-2201327</w:t>
              </w:r>
            </w:hyperlink>
          </w:p>
        </w:tc>
        <w:tc>
          <w:tcPr>
            <w:tcW w:w="1224" w:type="dxa"/>
          </w:tcPr>
          <w:p w14:paraId="25FD04A6" w14:textId="77777777" w:rsidR="00F33A4B" w:rsidRDefault="002E5225">
            <w:pPr>
              <w:pStyle w:val="TOC1"/>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0FB5C81" w14:textId="77777777" w:rsidR="00F33A4B" w:rsidRDefault="00F33A4B">
      <w:pPr>
        <w:pStyle w:val="BodyText"/>
        <w:rPr>
          <w:rFonts w:eastAsia="SimSun"/>
          <w:lang w:eastAsia="zh-CN"/>
        </w:rPr>
      </w:pPr>
    </w:p>
    <w:p w14:paraId="2618A0EC" w14:textId="77777777" w:rsidR="00F33A4B" w:rsidRDefault="002E5225">
      <w:pPr>
        <w:pStyle w:val="BodyText"/>
        <w:rPr>
          <w:rFonts w:eastAsia="SimSun"/>
          <w:lang w:eastAsia="zh-CN"/>
        </w:rPr>
      </w:pPr>
      <w:r>
        <w:rPr>
          <w:rFonts w:eastAsia="SimSun" w:hint="eastAsia"/>
          <w:lang w:eastAsia="zh-CN"/>
        </w:rPr>
        <w:t xml:space="preserve">Three companies suggest to support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w:t>
      </w:r>
      <w:proofErr w:type="gramStart"/>
      <w:r>
        <w:rPr>
          <w:rFonts w:eastAsia="SimSun" w:hint="eastAsia"/>
          <w:lang w:eastAsia="zh-CN"/>
        </w:rPr>
        <w:t>release..</w:t>
      </w:r>
      <w:proofErr w:type="gramEnd"/>
    </w:p>
    <w:p w14:paraId="19E25255" w14:textId="77777777" w:rsidR="00F33A4B" w:rsidRDefault="002E5225">
      <w:pPr>
        <w:pStyle w:val="BodyText"/>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w:t>
      </w:r>
      <w:proofErr w:type="gramStart"/>
      <w:r>
        <w:rPr>
          <w:rFonts w:eastAsia="SimSun" w:hint="eastAsia"/>
          <w:lang w:eastAsia="zh-CN"/>
        </w:rPr>
        <w:t>Therefore</w:t>
      </w:r>
      <w:proofErr w:type="gramEnd"/>
      <w:r>
        <w:rPr>
          <w:rFonts w:eastAsia="SimSun" w:hint="eastAsia"/>
          <w:lang w:eastAsia="zh-CN"/>
        </w:rPr>
        <w:t xml:space="preserve"> it is suggested to have one last try on below proposal:</w:t>
      </w:r>
    </w:p>
    <w:p w14:paraId="1A7D3D21" w14:textId="77777777" w:rsidR="00F33A4B" w:rsidRDefault="002E5225">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519EE1F2" w14:textId="77777777" w:rsidR="00F33A4B" w:rsidRDefault="00F33A4B">
      <w:pPr>
        <w:pStyle w:val="BodyText"/>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33A4B" w14:paraId="20BE70D9" w14:textId="77777777" w:rsidTr="00540043">
        <w:trPr>
          <w:trHeight w:val="429"/>
        </w:trPr>
        <w:tc>
          <w:tcPr>
            <w:tcW w:w="2023"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192AB0A5"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rsidTr="00540043">
        <w:trPr>
          <w:trHeight w:val="429"/>
        </w:trPr>
        <w:tc>
          <w:tcPr>
            <w:tcW w:w="2023" w:type="dxa"/>
          </w:tcPr>
          <w:p w14:paraId="44FC0A07" w14:textId="77777777" w:rsidR="00F33A4B" w:rsidRDefault="002E5225">
            <w:pPr>
              <w:spacing w:after="120"/>
              <w:rPr>
                <w:rFonts w:ascii="Arial" w:eastAsia="Calibri" w:hAnsi="Arial" w:cs="Arial"/>
                <w:szCs w:val="22"/>
                <w:lang w:val="de-DE"/>
              </w:rPr>
            </w:pPr>
            <w:ins w:id="770" w:author="QC" w:date="2022-01-19T11:01:00Z">
              <w:r>
                <w:rPr>
                  <w:rFonts w:ascii="Arial" w:eastAsia="Calibri" w:hAnsi="Arial" w:cs="Arial"/>
                  <w:szCs w:val="22"/>
                  <w:lang w:val="de-DE"/>
                </w:rPr>
                <w:t>Qualcomm</w:t>
              </w:r>
            </w:ins>
          </w:p>
        </w:tc>
        <w:tc>
          <w:tcPr>
            <w:tcW w:w="1684" w:type="dxa"/>
          </w:tcPr>
          <w:p w14:paraId="1419762D" w14:textId="77777777" w:rsidR="00F33A4B" w:rsidRDefault="002E5225">
            <w:pPr>
              <w:spacing w:after="120"/>
              <w:rPr>
                <w:rFonts w:ascii="Arial" w:eastAsia="Calibri" w:hAnsi="Arial" w:cs="Arial"/>
                <w:szCs w:val="22"/>
                <w:lang w:val="de-DE"/>
              </w:rPr>
            </w:pPr>
            <w:ins w:id="771" w:author="QC" w:date="2022-01-19T11:02:00Z">
              <w:r>
                <w:rPr>
                  <w:rFonts w:ascii="Arial" w:eastAsia="Calibri" w:hAnsi="Arial" w:cs="Arial"/>
                  <w:szCs w:val="22"/>
                  <w:lang w:val="de-DE"/>
                </w:rPr>
                <w:t>Disagree</w:t>
              </w:r>
            </w:ins>
          </w:p>
        </w:tc>
        <w:tc>
          <w:tcPr>
            <w:tcW w:w="5644" w:type="dxa"/>
          </w:tcPr>
          <w:p w14:paraId="2FD768B3" w14:textId="77777777" w:rsidR="00F33A4B" w:rsidRDefault="002E5225">
            <w:pPr>
              <w:spacing w:after="120"/>
              <w:rPr>
                <w:rFonts w:ascii="Arial" w:eastAsia="Calibri" w:hAnsi="Arial" w:cs="Arial"/>
                <w:szCs w:val="22"/>
                <w:lang w:val="de-DE"/>
              </w:rPr>
            </w:pPr>
            <w:ins w:id="772" w:author="QC" w:date="2022-01-19T11:02:00Z">
              <w:r>
                <w:rPr>
                  <w:rFonts w:ascii="Arial" w:eastAsia="Calibri" w:hAnsi="Arial" w:cs="Arial"/>
                  <w:szCs w:val="22"/>
                  <w:lang w:val="de-DE"/>
                </w:rPr>
                <w:t xml:space="preserve">As connected SI request is performed through dedicated signalling, therefore, network has </w:t>
              </w:r>
            </w:ins>
            <w:ins w:id="773" w:author="QC" w:date="2022-01-19T11:03:00Z">
              <w:r>
                <w:rPr>
                  <w:rFonts w:ascii="Arial" w:eastAsia="Calibri" w:hAnsi="Arial" w:cs="Arial"/>
                  <w:szCs w:val="22"/>
                  <w:lang w:val="de-DE"/>
                </w:rPr>
                <w:t>On-demand statistics available for it.</w:t>
              </w:r>
            </w:ins>
          </w:p>
        </w:tc>
      </w:tr>
      <w:tr w:rsidR="00F33A4B" w14:paraId="6D9EFE2C" w14:textId="77777777" w:rsidTr="00540043">
        <w:trPr>
          <w:trHeight w:val="429"/>
        </w:trPr>
        <w:tc>
          <w:tcPr>
            <w:tcW w:w="2023" w:type="dxa"/>
          </w:tcPr>
          <w:p w14:paraId="0C8F543F" w14:textId="201A1047" w:rsidR="00F33A4B" w:rsidRDefault="008B6FCD">
            <w:pPr>
              <w:spacing w:after="120"/>
              <w:rPr>
                <w:rFonts w:ascii="Arial" w:eastAsia="Calibri" w:hAnsi="Arial" w:cs="Arial"/>
                <w:szCs w:val="22"/>
                <w:lang w:val="de-DE"/>
              </w:rPr>
            </w:pPr>
            <w:ins w:id="774" w:author="Ericsson User" w:date="2022-01-20T09:40:00Z">
              <w:r>
                <w:rPr>
                  <w:rFonts w:ascii="Arial" w:eastAsia="Calibri" w:hAnsi="Arial" w:cs="Arial"/>
                  <w:szCs w:val="22"/>
                  <w:lang w:val="de-DE"/>
                </w:rPr>
                <w:t>Ericsson</w:t>
              </w:r>
            </w:ins>
          </w:p>
        </w:tc>
        <w:tc>
          <w:tcPr>
            <w:tcW w:w="1684" w:type="dxa"/>
          </w:tcPr>
          <w:p w14:paraId="719FA61D" w14:textId="6681BFCF" w:rsidR="00F33A4B" w:rsidRDefault="008B6FCD">
            <w:pPr>
              <w:spacing w:after="120"/>
              <w:rPr>
                <w:rFonts w:ascii="Arial" w:eastAsia="Calibri" w:hAnsi="Arial" w:cs="Arial"/>
                <w:szCs w:val="22"/>
                <w:lang w:val="de-DE"/>
              </w:rPr>
            </w:pPr>
            <w:ins w:id="775" w:author="Ericsson User" w:date="2022-01-20T09:40:00Z">
              <w:r>
                <w:rPr>
                  <w:rFonts w:ascii="Arial" w:eastAsia="Calibri" w:hAnsi="Arial" w:cs="Arial"/>
                  <w:szCs w:val="22"/>
                  <w:lang w:val="de-DE"/>
                </w:rPr>
                <w:t>Agree</w:t>
              </w:r>
            </w:ins>
          </w:p>
        </w:tc>
        <w:tc>
          <w:tcPr>
            <w:tcW w:w="5644" w:type="dxa"/>
          </w:tcPr>
          <w:p w14:paraId="14B48D57" w14:textId="0139CAF6" w:rsidR="00F33A4B" w:rsidRDefault="008B6FCD">
            <w:pPr>
              <w:spacing w:after="120"/>
              <w:rPr>
                <w:rFonts w:ascii="Arial" w:eastAsia="Calibri" w:hAnsi="Arial" w:cs="Arial"/>
                <w:szCs w:val="22"/>
                <w:lang w:val="de-DE"/>
              </w:rPr>
            </w:pPr>
            <w:ins w:id="776"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540043" w14:paraId="01A5587B" w14:textId="77777777" w:rsidTr="00540043">
        <w:trPr>
          <w:trHeight w:val="429"/>
        </w:trPr>
        <w:tc>
          <w:tcPr>
            <w:tcW w:w="2023" w:type="dxa"/>
          </w:tcPr>
          <w:p w14:paraId="0789C756" w14:textId="202ED5D9" w:rsidR="00540043" w:rsidRDefault="00540043" w:rsidP="00540043">
            <w:pPr>
              <w:spacing w:after="120"/>
              <w:rPr>
                <w:rFonts w:ascii="Arial" w:eastAsiaTheme="minorEastAsia" w:hAnsi="Arial" w:cs="Arial"/>
                <w:bCs/>
                <w:szCs w:val="22"/>
                <w:lang w:val="de-DE" w:eastAsia="zh-CN"/>
              </w:rPr>
            </w:pPr>
            <w:ins w:id="777"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BB0F0B4" w14:textId="3FCE9B42" w:rsidR="00540043" w:rsidRDefault="00540043" w:rsidP="00540043">
            <w:pPr>
              <w:spacing w:after="120"/>
              <w:rPr>
                <w:rFonts w:ascii="Arial" w:eastAsiaTheme="minorEastAsia" w:hAnsi="Arial" w:cs="Arial"/>
                <w:bCs/>
                <w:szCs w:val="22"/>
                <w:lang w:val="de-DE" w:eastAsia="zh-CN"/>
              </w:rPr>
            </w:pPr>
            <w:ins w:id="778"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5E0F07A6" w14:textId="77777777" w:rsidR="00540043" w:rsidRDefault="00540043" w:rsidP="00540043">
            <w:pPr>
              <w:spacing w:after="120"/>
              <w:rPr>
                <w:rFonts w:ascii="Arial" w:eastAsiaTheme="minorEastAsia" w:hAnsi="Arial" w:cs="Arial"/>
                <w:bCs/>
                <w:szCs w:val="22"/>
                <w:lang w:val="de-DE" w:eastAsia="zh-CN"/>
              </w:rPr>
            </w:pPr>
          </w:p>
        </w:tc>
      </w:tr>
      <w:tr w:rsidR="00540043" w14:paraId="56047E51" w14:textId="77777777" w:rsidTr="00540043">
        <w:trPr>
          <w:trHeight w:val="429"/>
        </w:trPr>
        <w:tc>
          <w:tcPr>
            <w:tcW w:w="2023" w:type="dxa"/>
          </w:tcPr>
          <w:p w14:paraId="3F400CBF" w14:textId="77777777" w:rsidR="00540043" w:rsidRDefault="00540043" w:rsidP="00540043">
            <w:pPr>
              <w:spacing w:after="120"/>
              <w:rPr>
                <w:rFonts w:ascii="Arial" w:eastAsia="Calibri" w:hAnsi="Arial" w:cs="Arial"/>
                <w:b/>
                <w:bCs/>
                <w:szCs w:val="22"/>
                <w:lang w:val="de-DE"/>
              </w:rPr>
            </w:pPr>
          </w:p>
        </w:tc>
        <w:tc>
          <w:tcPr>
            <w:tcW w:w="1684" w:type="dxa"/>
          </w:tcPr>
          <w:p w14:paraId="1735DFB8" w14:textId="77777777" w:rsidR="00540043" w:rsidRDefault="00540043" w:rsidP="00540043">
            <w:pPr>
              <w:spacing w:after="120"/>
              <w:rPr>
                <w:rFonts w:ascii="Arial" w:eastAsia="Calibri" w:hAnsi="Arial" w:cs="Arial"/>
                <w:b/>
                <w:bCs/>
                <w:szCs w:val="22"/>
                <w:lang w:val="de-DE"/>
              </w:rPr>
            </w:pPr>
          </w:p>
        </w:tc>
        <w:tc>
          <w:tcPr>
            <w:tcW w:w="5644" w:type="dxa"/>
          </w:tcPr>
          <w:p w14:paraId="08D45D1B" w14:textId="77777777" w:rsidR="00540043" w:rsidRDefault="00540043" w:rsidP="00540043">
            <w:pPr>
              <w:spacing w:after="120"/>
              <w:rPr>
                <w:rFonts w:ascii="Arial" w:eastAsia="Calibri" w:hAnsi="Arial" w:cs="Arial"/>
                <w:b/>
                <w:bCs/>
                <w:szCs w:val="22"/>
                <w:lang w:val="de-DE"/>
              </w:rPr>
            </w:pPr>
          </w:p>
        </w:tc>
      </w:tr>
      <w:tr w:rsidR="00540043" w14:paraId="40ED0D38" w14:textId="77777777" w:rsidTr="00540043">
        <w:trPr>
          <w:trHeight w:val="429"/>
        </w:trPr>
        <w:tc>
          <w:tcPr>
            <w:tcW w:w="2023" w:type="dxa"/>
          </w:tcPr>
          <w:p w14:paraId="056EDB65" w14:textId="77777777" w:rsidR="00540043" w:rsidRDefault="00540043" w:rsidP="00540043">
            <w:pPr>
              <w:spacing w:after="120"/>
              <w:rPr>
                <w:rFonts w:ascii="Arial" w:eastAsia="SimSun" w:hAnsi="Arial" w:cs="Arial"/>
                <w:szCs w:val="22"/>
                <w:lang w:eastAsia="zh-CN"/>
              </w:rPr>
            </w:pPr>
          </w:p>
        </w:tc>
        <w:tc>
          <w:tcPr>
            <w:tcW w:w="1684" w:type="dxa"/>
          </w:tcPr>
          <w:p w14:paraId="08E36FBC" w14:textId="77777777" w:rsidR="00540043" w:rsidRDefault="00540043" w:rsidP="00540043">
            <w:pPr>
              <w:spacing w:after="120"/>
              <w:rPr>
                <w:rFonts w:ascii="Arial" w:eastAsia="SimSun" w:hAnsi="Arial" w:cs="Arial"/>
                <w:szCs w:val="22"/>
                <w:lang w:eastAsia="zh-CN"/>
              </w:rPr>
            </w:pPr>
          </w:p>
        </w:tc>
        <w:tc>
          <w:tcPr>
            <w:tcW w:w="5644" w:type="dxa"/>
          </w:tcPr>
          <w:p w14:paraId="18424210" w14:textId="77777777" w:rsidR="00540043" w:rsidRDefault="00540043" w:rsidP="00540043">
            <w:pPr>
              <w:spacing w:after="120"/>
              <w:rPr>
                <w:rFonts w:ascii="Arial" w:eastAsia="SimSun" w:hAnsi="Arial" w:cs="Arial"/>
                <w:szCs w:val="22"/>
                <w:lang w:eastAsia="zh-CN"/>
              </w:rPr>
            </w:pPr>
          </w:p>
        </w:tc>
      </w:tr>
      <w:tr w:rsidR="00540043" w14:paraId="69FFAF39" w14:textId="77777777" w:rsidTr="00540043">
        <w:trPr>
          <w:trHeight w:val="429"/>
        </w:trPr>
        <w:tc>
          <w:tcPr>
            <w:tcW w:w="2023" w:type="dxa"/>
          </w:tcPr>
          <w:p w14:paraId="6120FA07" w14:textId="77777777" w:rsidR="00540043" w:rsidRDefault="00540043" w:rsidP="00540043">
            <w:pPr>
              <w:spacing w:after="120"/>
              <w:rPr>
                <w:rFonts w:ascii="Arial" w:eastAsia="Calibri" w:hAnsi="Arial" w:cs="Arial"/>
                <w:b/>
                <w:bCs/>
                <w:szCs w:val="22"/>
                <w:lang w:val="de-DE"/>
              </w:rPr>
            </w:pPr>
          </w:p>
        </w:tc>
        <w:tc>
          <w:tcPr>
            <w:tcW w:w="1684" w:type="dxa"/>
          </w:tcPr>
          <w:p w14:paraId="4924D2D5" w14:textId="77777777" w:rsidR="00540043" w:rsidRDefault="00540043" w:rsidP="00540043">
            <w:pPr>
              <w:spacing w:after="120"/>
              <w:rPr>
                <w:rFonts w:ascii="Arial" w:eastAsia="Calibri" w:hAnsi="Arial" w:cs="Arial"/>
                <w:b/>
                <w:bCs/>
                <w:szCs w:val="22"/>
                <w:lang w:val="de-DE"/>
              </w:rPr>
            </w:pPr>
          </w:p>
        </w:tc>
        <w:tc>
          <w:tcPr>
            <w:tcW w:w="5644" w:type="dxa"/>
          </w:tcPr>
          <w:p w14:paraId="24B90BA0" w14:textId="77777777" w:rsidR="00540043" w:rsidRDefault="00540043" w:rsidP="00540043">
            <w:pPr>
              <w:spacing w:after="120"/>
              <w:rPr>
                <w:rFonts w:ascii="Arial" w:eastAsia="Calibri" w:hAnsi="Arial" w:cs="Arial"/>
                <w:b/>
                <w:bCs/>
                <w:szCs w:val="22"/>
                <w:lang w:val="de-DE"/>
              </w:rPr>
            </w:pPr>
          </w:p>
        </w:tc>
      </w:tr>
      <w:tr w:rsidR="00540043" w14:paraId="40BFA057" w14:textId="77777777" w:rsidTr="00540043">
        <w:trPr>
          <w:trHeight w:val="429"/>
        </w:trPr>
        <w:tc>
          <w:tcPr>
            <w:tcW w:w="2023" w:type="dxa"/>
          </w:tcPr>
          <w:p w14:paraId="10F1FD18" w14:textId="77777777" w:rsidR="00540043" w:rsidRDefault="00540043" w:rsidP="00540043">
            <w:pPr>
              <w:spacing w:after="120"/>
              <w:rPr>
                <w:rFonts w:ascii="Arial" w:eastAsia="Calibri" w:hAnsi="Arial" w:cs="Arial"/>
                <w:b/>
                <w:bCs/>
                <w:szCs w:val="22"/>
                <w:lang w:val="de-DE"/>
              </w:rPr>
            </w:pPr>
          </w:p>
        </w:tc>
        <w:tc>
          <w:tcPr>
            <w:tcW w:w="1684" w:type="dxa"/>
          </w:tcPr>
          <w:p w14:paraId="2E873DF6" w14:textId="77777777" w:rsidR="00540043" w:rsidRDefault="00540043" w:rsidP="00540043">
            <w:pPr>
              <w:spacing w:after="120"/>
              <w:rPr>
                <w:rFonts w:ascii="Arial" w:eastAsia="Calibri" w:hAnsi="Arial" w:cs="Arial"/>
                <w:b/>
                <w:bCs/>
                <w:szCs w:val="22"/>
                <w:lang w:val="de-DE"/>
              </w:rPr>
            </w:pPr>
          </w:p>
        </w:tc>
        <w:tc>
          <w:tcPr>
            <w:tcW w:w="5644" w:type="dxa"/>
          </w:tcPr>
          <w:p w14:paraId="1560E1B5" w14:textId="77777777" w:rsidR="00540043" w:rsidRDefault="00540043" w:rsidP="00540043">
            <w:pPr>
              <w:spacing w:after="120"/>
              <w:rPr>
                <w:rFonts w:ascii="Arial" w:eastAsia="Calibri" w:hAnsi="Arial" w:cs="Arial"/>
                <w:b/>
                <w:bCs/>
                <w:szCs w:val="22"/>
                <w:lang w:val="de-DE"/>
              </w:rPr>
            </w:pPr>
          </w:p>
        </w:tc>
      </w:tr>
      <w:tr w:rsidR="00540043" w14:paraId="4DB5AC46" w14:textId="77777777" w:rsidTr="00540043">
        <w:trPr>
          <w:trHeight w:val="429"/>
        </w:trPr>
        <w:tc>
          <w:tcPr>
            <w:tcW w:w="2023" w:type="dxa"/>
          </w:tcPr>
          <w:p w14:paraId="1276FD4E" w14:textId="77777777" w:rsidR="00540043" w:rsidRDefault="00540043" w:rsidP="00540043">
            <w:pPr>
              <w:spacing w:after="120"/>
              <w:rPr>
                <w:rFonts w:ascii="Arial" w:eastAsia="Calibri" w:hAnsi="Arial" w:cs="Arial"/>
                <w:b/>
                <w:bCs/>
                <w:szCs w:val="22"/>
                <w:lang w:val="de-DE"/>
              </w:rPr>
            </w:pPr>
          </w:p>
        </w:tc>
        <w:tc>
          <w:tcPr>
            <w:tcW w:w="1684" w:type="dxa"/>
          </w:tcPr>
          <w:p w14:paraId="79E048B0" w14:textId="77777777" w:rsidR="00540043" w:rsidRDefault="00540043" w:rsidP="00540043">
            <w:pPr>
              <w:spacing w:after="120"/>
              <w:rPr>
                <w:rFonts w:ascii="Arial" w:eastAsia="Calibri" w:hAnsi="Arial" w:cs="Arial"/>
                <w:b/>
                <w:bCs/>
                <w:szCs w:val="22"/>
                <w:lang w:val="de-DE"/>
              </w:rPr>
            </w:pPr>
          </w:p>
        </w:tc>
        <w:tc>
          <w:tcPr>
            <w:tcW w:w="5644" w:type="dxa"/>
          </w:tcPr>
          <w:p w14:paraId="2C518059" w14:textId="77777777" w:rsidR="00540043" w:rsidRDefault="00540043" w:rsidP="00540043">
            <w:pPr>
              <w:spacing w:after="120"/>
              <w:rPr>
                <w:rFonts w:ascii="Arial" w:eastAsia="Calibri" w:hAnsi="Arial" w:cs="Arial"/>
                <w:b/>
                <w:bCs/>
                <w:szCs w:val="22"/>
                <w:lang w:val="de-DE"/>
              </w:rPr>
            </w:pPr>
          </w:p>
        </w:tc>
      </w:tr>
      <w:tr w:rsidR="00540043" w14:paraId="0E5F176F" w14:textId="77777777" w:rsidTr="00540043">
        <w:trPr>
          <w:trHeight w:val="429"/>
        </w:trPr>
        <w:tc>
          <w:tcPr>
            <w:tcW w:w="2023" w:type="dxa"/>
          </w:tcPr>
          <w:p w14:paraId="4D9EE061" w14:textId="77777777" w:rsidR="00540043" w:rsidRDefault="00540043" w:rsidP="00540043">
            <w:pPr>
              <w:spacing w:after="120"/>
              <w:rPr>
                <w:rFonts w:ascii="Arial" w:eastAsia="Calibri" w:hAnsi="Arial" w:cs="Arial"/>
                <w:b/>
                <w:bCs/>
                <w:szCs w:val="22"/>
                <w:lang w:val="de-DE"/>
              </w:rPr>
            </w:pPr>
          </w:p>
        </w:tc>
        <w:tc>
          <w:tcPr>
            <w:tcW w:w="1684" w:type="dxa"/>
          </w:tcPr>
          <w:p w14:paraId="6312D91B" w14:textId="77777777" w:rsidR="00540043" w:rsidRDefault="00540043" w:rsidP="00540043">
            <w:pPr>
              <w:spacing w:after="120"/>
              <w:rPr>
                <w:rFonts w:ascii="Arial" w:eastAsia="Calibri" w:hAnsi="Arial" w:cs="Arial"/>
                <w:b/>
                <w:bCs/>
                <w:szCs w:val="22"/>
                <w:lang w:val="de-DE"/>
              </w:rPr>
            </w:pPr>
          </w:p>
        </w:tc>
        <w:tc>
          <w:tcPr>
            <w:tcW w:w="5644" w:type="dxa"/>
          </w:tcPr>
          <w:p w14:paraId="651FC1EA" w14:textId="77777777" w:rsidR="00540043" w:rsidRDefault="00540043" w:rsidP="00540043">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19"/>
    <w:bookmarkEnd w:id="20"/>
    <w:p w14:paraId="338598D4" w14:textId="77777777" w:rsidR="00F33A4B" w:rsidRDefault="00F33A4B">
      <w:pPr>
        <w:pStyle w:val="Heading1"/>
        <w:pBdr>
          <w:top w:val="single" w:sz="12" w:space="1" w:color="auto"/>
        </w:pBdr>
        <w:tabs>
          <w:tab w:val="clear" w:pos="567"/>
          <w:tab w:val="left" w:pos="432"/>
        </w:tabs>
        <w:ind w:left="432" w:hanging="432"/>
        <w:jc w:val="both"/>
        <w:sectPr w:rsidR="00F33A4B">
          <w:headerReference w:type="even" r:id="rId33"/>
          <w:headerReference w:type="default" r:id="rId34"/>
          <w:footerReference w:type="even" r:id="rId35"/>
          <w:footerReference w:type="default" r:id="rId36"/>
          <w:headerReference w:type="first" r:id="rId37"/>
          <w:footerReference w:type="first" r:id="rId38"/>
          <w:pgSz w:w="11906" w:h="16838"/>
          <w:pgMar w:top="1440" w:right="1276" w:bottom="1440" w:left="850" w:header="709" w:footer="709" w:gutter="0"/>
          <w:cols w:space="708"/>
          <w:docGrid w:linePitch="360"/>
        </w:sectPr>
      </w:pPr>
    </w:p>
    <w:p w14:paraId="2744D9B4" w14:textId="77777777" w:rsidR="00F33A4B" w:rsidRDefault="002E5225">
      <w:pPr>
        <w:pStyle w:val="Heading1"/>
        <w:pBdr>
          <w:top w:val="single" w:sz="12" w:space="1" w:color="auto"/>
        </w:pBdr>
        <w:tabs>
          <w:tab w:val="clear" w:pos="567"/>
          <w:tab w:val="left" w:pos="432"/>
        </w:tabs>
        <w:ind w:left="432" w:hanging="432"/>
        <w:jc w:val="both"/>
      </w:pPr>
      <w:r>
        <w:t>Conclusion</w:t>
      </w:r>
    </w:p>
    <w:p w14:paraId="17609C52" w14:textId="77777777" w:rsidR="00F33A4B" w:rsidRDefault="002E5225">
      <w:pPr>
        <w:spacing w:after="120"/>
        <w:jc w:val="both"/>
        <w:rPr>
          <w:rFonts w:ascii="Arial" w:hAnsi="Arial" w:cs="Arial"/>
        </w:rPr>
      </w:pPr>
      <w:bookmarkStart w:id="779" w:name="OLE_LINK48"/>
      <w:bookmarkStart w:id="780" w:name="OLE_LINK47"/>
      <w:r>
        <w:rPr>
          <w:rFonts w:ascii="Arial" w:hAnsi="Arial" w:cs="Arial"/>
          <w:highlight w:val="yellow"/>
        </w:rPr>
        <w:t>To be added later</w:t>
      </w:r>
    </w:p>
    <w:p w14:paraId="7059A5AA" w14:textId="77777777" w:rsidR="00F33A4B" w:rsidRDefault="00F33A4B">
      <w:pPr>
        <w:spacing w:after="120"/>
        <w:rPr>
          <w:rFonts w:eastAsia="SimSun"/>
          <w:lang w:eastAsia="zh-CN"/>
        </w:rPr>
      </w:pPr>
    </w:p>
    <w:p w14:paraId="3A356D95" w14:textId="77777777" w:rsidR="00F33A4B" w:rsidRDefault="00F33A4B">
      <w:pPr>
        <w:pStyle w:val="BodyText"/>
        <w:ind w:left="420"/>
        <w:rPr>
          <w:b/>
          <w:bCs/>
          <w:lang w:eastAsia="zh-CN"/>
        </w:rPr>
      </w:pPr>
    </w:p>
    <w:p w14:paraId="2EB9CCAA" w14:textId="77777777" w:rsidR="00F33A4B" w:rsidRDefault="00F33A4B">
      <w:pPr>
        <w:pStyle w:val="BodyText"/>
        <w:rPr>
          <w:b/>
          <w:bCs/>
          <w:lang w:eastAsia="zh-CN"/>
        </w:rPr>
      </w:pPr>
    </w:p>
    <w:p w14:paraId="28ED5FF0" w14:textId="77777777" w:rsidR="00F33A4B" w:rsidRDefault="00F33A4B">
      <w:pPr>
        <w:pStyle w:val="ListParagraph"/>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Heading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Heading1"/>
        <w:pBdr>
          <w:top w:val="single" w:sz="12" w:space="1" w:color="auto"/>
        </w:pBdr>
        <w:tabs>
          <w:tab w:val="clear" w:pos="567"/>
          <w:tab w:val="left" w:pos="432"/>
        </w:tabs>
        <w:ind w:left="432" w:hanging="432"/>
        <w:jc w:val="both"/>
      </w:pPr>
      <w:r>
        <w:t>Reference</w:t>
      </w:r>
      <w:bookmarkEnd w:id="779"/>
      <w:bookmarkEnd w:id="780"/>
    </w:p>
    <w:p w14:paraId="40632590" w14:textId="77777777" w:rsidR="00F33A4B" w:rsidRDefault="002E5225">
      <w:pPr>
        <w:pStyle w:val="BodyText"/>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BodyText"/>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7" w:author="Ericsson User" w:date="2022-01-19T07:06:00Z" w:initials="AP">
    <w:p w14:paraId="3F6D2EC9" w14:textId="77777777" w:rsidR="00483311" w:rsidRDefault="00483311">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368" w:author="ZTE-Zhihong" w:date="2022-01-20T09:20:00Z" w:initials="QZH">
    <w:p w14:paraId="168E68E3" w14:textId="77777777" w:rsidR="00483311" w:rsidRDefault="00483311">
      <w:pPr>
        <w:pStyle w:val="CommentText"/>
        <w:spacing w:after="120"/>
        <w:rPr>
          <w:rFonts w:eastAsia="SimSun"/>
          <w:lang w:eastAsia="zh-CN"/>
        </w:rPr>
      </w:pPr>
      <w:r>
        <w:rPr>
          <w:rFonts w:eastAsia="SimSun" w:hint="eastAsia"/>
          <w:lang w:eastAsia="zh-CN"/>
        </w:rPr>
        <w:t xml:space="preserve">Ok. Thanks for the suggestion. </w:t>
      </w:r>
    </w:p>
  </w:comment>
  <w:comment w:id="557" w:author="Ericsson User" w:date="2022-01-19T07:28:00Z" w:initials="AP">
    <w:p w14:paraId="03CA1AD7" w14:textId="77777777" w:rsidR="00483311" w:rsidRDefault="00483311">
      <w:pPr>
        <w:pStyle w:val="CommentText"/>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6D2EC9" w15:done="0"/>
  <w15:commentEx w15:paraId="168E68E3" w15:paraIdParent="3F6D2EC9" w15:done="0"/>
  <w15:commentEx w15:paraId="03CA1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A530" w16cex:dateUtc="2022-01-18T23:06:00Z"/>
  <w16cex:commentExtensible w16cex:durableId="2593A531" w16cex:dateUtc="2022-01-20T01:20:00Z"/>
  <w16cex:commentExtensible w16cex:durableId="2593A532" w16cex:dateUtc="2022-01-18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26534" w14:textId="77777777" w:rsidR="00483311" w:rsidRDefault="00483311">
      <w:pPr>
        <w:spacing w:after="120" w:line="240" w:lineRule="auto"/>
      </w:pPr>
      <w:r>
        <w:separator/>
      </w:r>
    </w:p>
  </w:endnote>
  <w:endnote w:type="continuationSeparator" w:id="0">
    <w:p w14:paraId="050FB18E" w14:textId="77777777" w:rsidR="00483311" w:rsidRDefault="0048331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A9A8" w14:textId="77777777" w:rsidR="00483311" w:rsidRDefault="00483311">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0057A" w14:textId="77777777" w:rsidR="00483311" w:rsidRDefault="00483311">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5855F" w14:textId="77777777" w:rsidR="00483311" w:rsidRDefault="00483311">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862BF" w14:textId="77777777" w:rsidR="00483311" w:rsidRDefault="00483311">
      <w:pPr>
        <w:spacing w:after="120" w:line="240" w:lineRule="auto"/>
      </w:pPr>
      <w:r>
        <w:separator/>
      </w:r>
    </w:p>
  </w:footnote>
  <w:footnote w:type="continuationSeparator" w:id="0">
    <w:p w14:paraId="12394251" w14:textId="77777777" w:rsidR="00483311" w:rsidRDefault="00483311">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82E3C" w14:textId="77777777" w:rsidR="00483311" w:rsidRDefault="00483311">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9E8F6" w14:textId="77777777" w:rsidR="00483311" w:rsidRDefault="00483311">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4B9BA" w14:textId="77777777" w:rsidR="00483311" w:rsidRDefault="00483311">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6"/>
  </w:num>
  <w:num w:numId="2">
    <w:abstractNumId w:val="23"/>
  </w:num>
  <w:num w:numId="3">
    <w:abstractNumId w:val="20"/>
  </w:num>
  <w:num w:numId="4">
    <w:abstractNumId w:val="17"/>
  </w:num>
  <w:num w:numId="5">
    <w:abstractNumId w:val="25"/>
  </w:num>
  <w:num w:numId="6">
    <w:abstractNumId w:val="14"/>
  </w:num>
  <w:num w:numId="7">
    <w:abstractNumId w:val="9"/>
  </w:num>
  <w:num w:numId="8">
    <w:abstractNumId w:val="5"/>
  </w:num>
  <w:num w:numId="9">
    <w:abstractNumId w:val="18"/>
  </w:num>
  <w:num w:numId="10">
    <w:abstractNumId w:val="22"/>
  </w:num>
  <w:num w:numId="11">
    <w:abstractNumId w:val="0"/>
  </w:num>
  <w:num w:numId="12">
    <w:abstractNumId w:val="1"/>
  </w:num>
  <w:num w:numId="13">
    <w:abstractNumId w:val="2"/>
  </w:num>
  <w:num w:numId="14">
    <w:abstractNumId w:val="13"/>
  </w:num>
  <w:num w:numId="15">
    <w:abstractNumId w:val="24"/>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1"/>
  </w:num>
  <w:num w:numId="24">
    <w:abstractNumId w:val="4"/>
  </w:num>
  <w:num w:numId="25">
    <w:abstractNumId w:val="12"/>
  </w:num>
  <w:num w:numId="26">
    <w:abstractNumId w:val="3"/>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395"/>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61E6B"/>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val="en-US"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Revision">
    <w:name w:val="Revision"/>
    <w:hidden/>
    <w:uiPriority w:val="99"/>
    <w:semiHidden/>
    <w:rsid w:val="00540043"/>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3GPP%20Sync\RAN2\TSGR2_116bis-e\Docs\R2-2200889.zip" TargetMode="Externa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3GPP%20Sync\RAN2\TSGR2_116bis-e\Docs\R2-2200648.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3GPP%20Sync\RAN2\TSGR2_116bis-e\Docs\R2-2200397.zip" TargetMode="External"/><Relationship Id="rId17" Type="http://schemas.microsoft.com/office/2018/08/relationships/commentsExtensible" Target="commentsExtensible.xml"/><Relationship Id="rId25" Type="http://schemas.openxmlformats.org/officeDocument/2006/relationships/hyperlink" Target="file://D://3GPP%20Sync\RAN2\TSGR2_116bis-e\Docs\R2-220088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20Sync\RAN2\TSGR2_116bis-e\Docs\R2-2200397.zip" TargetMode="External"/><Relationship Id="rId29" Type="http://schemas.openxmlformats.org/officeDocument/2006/relationships/hyperlink" Target="file://D://3GPP%20Sync\RAN2\TSGR2_116bis-e\Docs\R2-22010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648.zip" TargetMode="External"/><Relationship Id="rId32" Type="http://schemas.openxmlformats.org/officeDocument/2006/relationships/hyperlink" Target="file://D://3GPP%20Sync\RAN2\TSGR2_116bis-e\Docs\R2-2201327.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3GPP%20Sync\RAN2\TSGR2_116bis-e\Docs\R2-2201042.zip" TargetMode="External"/><Relationship Id="rId28" Type="http://schemas.openxmlformats.org/officeDocument/2006/relationships/hyperlink" Target="file://D://3GPP%20Sync\RAN2\TSGR2_116bis-e\Docs\R2-2200396.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3GPP%20Sync\RAN2\TSGR2_116bis-e\Docs\R2-2200889.zip" TargetMode="External"/><Relationship Id="rId31" Type="http://schemas.openxmlformats.org/officeDocument/2006/relationships/hyperlink" Target="file://D://3GPP%20Sync\RAN2\TSGR2_116bis-e\Docs\R2-2200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889.zip" TargetMode="External"/><Relationship Id="rId30" Type="http://schemas.openxmlformats.org/officeDocument/2006/relationships/hyperlink" Target="file://D://3GPP%20Sync\RAN2\TSGR2_116bis-e\Docs\R2-2200397.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22F3546-0057-4E76-A227-2A48379CC139}">
  <ds:schemaRefs>
    <ds:schemaRef ds:uri="http://schemas.openxmlformats.org/officeDocument/2006/bibliography"/>
  </ds:schemaRefs>
</ds:datastoreItem>
</file>

<file path=customXml/itemProps2.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4926</Words>
  <Characters>30179</Characters>
  <Application>Microsoft Office Word</Application>
  <DocSecurity>0</DocSecurity>
  <Lines>548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Nokia Gosia</cp:lastModifiedBy>
  <cp:revision>2</cp:revision>
  <dcterms:created xsi:type="dcterms:W3CDTF">2022-01-20T23:42:00Z</dcterms:created>
  <dcterms:modified xsi:type="dcterms:W3CDTF">2022-01-20T23:42:00Z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