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369D1A53" w:rsidR="00964DE2" w:rsidRDefault="00964DE2" w:rsidP="00964DE2">
      <w:pPr>
        <w:pStyle w:val="BodyText"/>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Heading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Option 1: via Uu RRC messages, including RRCSetup/RRCReconfiguration/RRCResume/RRCReestablishment</w:t>
      </w:r>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Option 2: Via SRAP header of RRCResume / RRCReestablishment</w:t>
      </w:r>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(discussion) RAN2 to discuss whether LCID for PC5 RLC channel is to be allocated by UE as in R16 or specified for Uu SRB0.</w:t>
      </w:r>
    </w:p>
    <w:p w14:paraId="765F1E7A" w14:textId="77777777" w:rsidR="00467FF1" w:rsidRPr="00467FF1" w:rsidRDefault="00467FF1" w:rsidP="00467FF1">
      <w:pPr>
        <w:rPr>
          <w:lang w:val="en-GB"/>
        </w:rPr>
      </w:pPr>
    </w:p>
    <w:p w14:paraId="694A89B2" w14:textId="4A06ECAD" w:rsidR="00520CA8" w:rsidRDefault="00467FF1" w:rsidP="0010479B">
      <w:pPr>
        <w:pStyle w:val="Heading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Control PDU may be introduced in Uu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ListParagraph"/>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ListParagraph"/>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gNB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gNB or relay UE can </w:t>
            </w:r>
            <w:r w:rsidRPr="00244365">
              <w:rPr>
                <w:lang w:val="en-GB" w:eastAsia="en-US"/>
              </w:rPr>
              <w:t xml:space="preserve">limit number of </w:t>
            </w:r>
            <w:r>
              <w:rPr>
                <w:lang w:val="en-GB" w:eastAsia="en-US"/>
              </w:rPr>
              <w:t>r</w:t>
            </w:r>
            <w:r w:rsidRPr="00244365">
              <w:rPr>
                <w:lang w:val="en-GB" w:eastAsia="en-US"/>
              </w:rPr>
              <w:t>emote UE connections based on the load and channel quality of the Uu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57082F" w14:paraId="4DCB95F4" w14:textId="77777777" w:rsidTr="00D03652">
        <w:tc>
          <w:tcPr>
            <w:tcW w:w="1809" w:type="dxa"/>
          </w:tcPr>
          <w:p w14:paraId="675B92C8" w14:textId="4F36F4A7" w:rsidR="0057082F" w:rsidRDefault="005B3EBC" w:rsidP="00D03652">
            <w:pPr>
              <w:jc w:val="center"/>
              <w:rPr>
                <w:rFonts w:cs="Arial"/>
              </w:rPr>
            </w:pPr>
            <w:r>
              <w:rPr>
                <w:rFonts w:cs="Arial"/>
              </w:rPr>
              <w:t>CATT</w:t>
            </w:r>
          </w:p>
        </w:tc>
        <w:tc>
          <w:tcPr>
            <w:tcW w:w="1985" w:type="dxa"/>
          </w:tcPr>
          <w:p w14:paraId="3F1AE736" w14:textId="6940CBD1" w:rsidR="0057082F"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624D352" w14:textId="194542CD" w:rsidR="0057082F"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0F9A19D1" w14:textId="77777777" w:rsidTr="00D50AF8">
        <w:tc>
          <w:tcPr>
            <w:tcW w:w="1809" w:type="dxa"/>
          </w:tcPr>
          <w:p w14:paraId="6D1B86D1" w14:textId="77777777" w:rsidR="00131C49" w:rsidRDefault="00131C49" w:rsidP="00D50AF8">
            <w:pPr>
              <w:jc w:val="center"/>
              <w:rPr>
                <w:rFonts w:cs="Arial"/>
              </w:rPr>
            </w:pPr>
            <w:r>
              <w:rPr>
                <w:rFonts w:cs="Arial" w:hint="eastAsia"/>
              </w:rPr>
              <w:t>v</w:t>
            </w:r>
            <w:r>
              <w:rPr>
                <w:rFonts w:cs="Arial"/>
              </w:rPr>
              <w:t>ivo</w:t>
            </w:r>
          </w:p>
        </w:tc>
        <w:tc>
          <w:tcPr>
            <w:tcW w:w="1985" w:type="dxa"/>
          </w:tcPr>
          <w:p w14:paraId="540FEFB8"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026C4B87" w14:textId="77777777" w:rsidR="00131C49" w:rsidRDefault="00131C49" w:rsidP="00D50AF8">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57082F" w14:paraId="2B2C16BD" w14:textId="77777777" w:rsidTr="00D03652">
        <w:tc>
          <w:tcPr>
            <w:tcW w:w="1809" w:type="dxa"/>
          </w:tcPr>
          <w:p w14:paraId="16448F14" w14:textId="55DE52E9" w:rsidR="0057082F" w:rsidRPr="00131C49" w:rsidRDefault="00756595" w:rsidP="00D03652">
            <w:pPr>
              <w:jc w:val="center"/>
              <w:rPr>
                <w:rFonts w:cs="Arial"/>
              </w:rPr>
            </w:pPr>
            <w:r>
              <w:rPr>
                <w:rFonts w:cs="Arial"/>
              </w:rPr>
              <w:t>Ericsson</w:t>
            </w:r>
          </w:p>
        </w:tc>
        <w:tc>
          <w:tcPr>
            <w:tcW w:w="1985" w:type="dxa"/>
          </w:tcPr>
          <w:p w14:paraId="5F31B925" w14:textId="2416B195" w:rsidR="0057082F" w:rsidRDefault="00756595" w:rsidP="00D03652">
            <w:pPr>
              <w:rPr>
                <w:rFonts w:eastAsiaTheme="minorEastAsia" w:cs="Arial"/>
              </w:rPr>
            </w:pPr>
            <w:r>
              <w:rPr>
                <w:rFonts w:eastAsiaTheme="minorEastAsia" w:cs="Arial"/>
              </w:rPr>
              <w:t>Option 2</w:t>
            </w:r>
          </w:p>
        </w:tc>
        <w:tc>
          <w:tcPr>
            <w:tcW w:w="6045" w:type="dxa"/>
          </w:tcPr>
          <w:p w14:paraId="1198BA34" w14:textId="6344F860" w:rsidR="0057082F" w:rsidRDefault="00756595" w:rsidP="00D03652">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57082F" w14:paraId="580AFFE1" w14:textId="77777777" w:rsidTr="00D03652">
        <w:tc>
          <w:tcPr>
            <w:tcW w:w="1809" w:type="dxa"/>
          </w:tcPr>
          <w:p w14:paraId="55710CD4" w14:textId="0DDD2AD2" w:rsidR="0057082F" w:rsidRDefault="0057082F" w:rsidP="00D03652">
            <w:pPr>
              <w:jc w:val="center"/>
              <w:rPr>
                <w:rFonts w:cs="Arial"/>
              </w:rPr>
            </w:pPr>
          </w:p>
        </w:tc>
        <w:tc>
          <w:tcPr>
            <w:tcW w:w="1985" w:type="dxa"/>
          </w:tcPr>
          <w:p w14:paraId="6D05F562" w14:textId="4AD94FF4" w:rsidR="0057082F" w:rsidRDefault="0057082F" w:rsidP="00D03652">
            <w:pPr>
              <w:rPr>
                <w:rFonts w:eastAsiaTheme="minorEastAsia" w:cs="Arial"/>
              </w:rPr>
            </w:pPr>
          </w:p>
        </w:tc>
        <w:tc>
          <w:tcPr>
            <w:tcW w:w="6045" w:type="dxa"/>
          </w:tcPr>
          <w:p w14:paraId="18A39EAD" w14:textId="77777777" w:rsidR="0057082F" w:rsidRDefault="0057082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regarding whether to adopt control PDU in Uu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5B3EBC" w14:paraId="151D646B" w14:textId="77777777" w:rsidTr="00D03652">
        <w:tc>
          <w:tcPr>
            <w:tcW w:w="1809" w:type="dxa"/>
          </w:tcPr>
          <w:p w14:paraId="1CC20713" w14:textId="17CDC125" w:rsidR="005B3EBC" w:rsidRDefault="005B3EBC" w:rsidP="00D03652">
            <w:pPr>
              <w:jc w:val="center"/>
              <w:rPr>
                <w:rFonts w:cs="Arial"/>
              </w:rPr>
            </w:pPr>
            <w:r>
              <w:rPr>
                <w:rFonts w:cs="Arial"/>
              </w:rPr>
              <w:lastRenderedPageBreak/>
              <w:t>CATT</w:t>
            </w:r>
          </w:p>
        </w:tc>
        <w:tc>
          <w:tcPr>
            <w:tcW w:w="1985" w:type="dxa"/>
          </w:tcPr>
          <w:p w14:paraId="5A9622C4" w14:textId="4B775A45" w:rsidR="005B3EBC" w:rsidRDefault="005B3EBC" w:rsidP="00D03652">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4CC0A241" w14:textId="2771B938" w:rsidR="005B3EBC" w:rsidRDefault="005B3EBC" w:rsidP="00D03652">
            <w:pPr>
              <w:rPr>
                <w:rFonts w:eastAsiaTheme="minorEastAsia" w:cs="Arial"/>
              </w:rPr>
            </w:pPr>
            <w:r w:rsidRPr="005B3EBC">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w:t>
            </w:r>
            <w:r>
              <w:rPr>
                <w:rFonts w:eastAsiaTheme="minorEastAsia" w:cs="Arial"/>
              </w:rPr>
              <w:t>tation layer in Rel-17 SL Relay</w:t>
            </w:r>
            <w:r>
              <w:rPr>
                <w:rFonts w:eastAsiaTheme="minorEastAsia" w:cs="Arial" w:hint="eastAsia"/>
              </w:rPr>
              <w:t>.</w:t>
            </w:r>
          </w:p>
        </w:tc>
      </w:tr>
      <w:tr w:rsidR="00131C49" w14:paraId="586547DC" w14:textId="77777777" w:rsidTr="00D50AF8">
        <w:tc>
          <w:tcPr>
            <w:tcW w:w="1809" w:type="dxa"/>
          </w:tcPr>
          <w:p w14:paraId="51613710" w14:textId="77777777" w:rsidR="00131C49" w:rsidRDefault="00131C49" w:rsidP="00D50AF8">
            <w:pPr>
              <w:jc w:val="center"/>
              <w:rPr>
                <w:rFonts w:cs="Arial"/>
              </w:rPr>
            </w:pPr>
            <w:r>
              <w:rPr>
                <w:rFonts w:cs="Arial" w:hint="eastAsia"/>
              </w:rPr>
              <w:t>v</w:t>
            </w:r>
            <w:r>
              <w:rPr>
                <w:rFonts w:cs="Arial"/>
              </w:rPr>
              <w:t>ivo</w:t>
            </w:r>
          </w:p>
        </w:tc>
        <w:tc>
          <w:tcPr>
            <w:tcW w:w="1985" w:type="dxa"/>
          </w:tcPr>
          <w:p w14:paraId="198A47C4"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EFF3B5" w14:textId="77777777" w:rsidR="00131C49" w:rsidRDefault="00131C49" w:rsidP="00D50AF8">
            <w:pPr>
              <w:rPr>
                <w:rFonts w:eastAsiaTheme="minorEastAsia" w:cs="Arial"/>
              </w:rPr>
            </w:pPr>
            <w:r>
              <w:rPr>
                <w:rFonts w:eastAsiaTheme="minorEastAsia" w:cs="Arial" w:hint="eastAsia"/>
              </w:rPr>
              <w:t>S</w:t>
            </w:r>
            <w:r>
              <w:rPr>
                <w:rFonts w:eastAsiaTheme="minorEastAsia" w:cs="Arial"/>
              </w:rPr>
              <w:t>imilar comments with Q1-1.</w:t>
            </w:r>
          </w:p>
        </w:tc>
      </w:tr>
      <w:tr w:rsidR="005B3EBC" w14:paraId="7D313831" w14:textId="77777777" w:rsidTr="00D03652">
        <w:tc>
          <w:tcPr>
            <w:tcW w:w="1809" w:type="dxa"/>
          </w:tcPr>
          <w:p w14:paraId="23A21751" w14:textId="194816F8" w:rsidR="005B3EBC" w:rsidRDefault="00756595" w:rsidP="00D03652">
            <w:pPr>
              <w:jc w:val="center"/>
              <w:rPr>
                <w:rFonts w:cs="Arial"/>
              </w:rPr>
            </w:pPr>
            <w:r>
              <w:rPr>
                <w:rFonts w:cs="Arial"/>
              </w:rPr>
              <w:t>Ericsson</w:t>
            </w:r>
          </w:p>
        </w:tc>
        <w:tc>
          <w:tcPr>
            <w:tcW w:w="1985" w:type="dxa"/>
          </w:tcPr>
          <w:p w14:paraId="1C654BFB" w14:textId="7A306F68" w:rsidR="005B3EBC" w:rsidRDefault="00756595" w:rsidP="00D03652">
            <w:pPr>
              <w:rPr>
                <w:rFonts w:eastAsiaTheme="minorEastAsia" w:cs="Arial"/>
              </w:rPr>
            </w:pPr>
            <w:r>
              <w:rPr>
                <w:rFonts w:eastAsiaTheme="minorEastAsia" w:cs="Arial"/>
              </w:rPr>
              <w:t>Option 2</w:t>
            </w:r>
          </w:p>
        </w:tc>
        <w:tc>
          <w:tcPr>
            <w:tcW w:w="6045" w:type="dxa"/>
          </w:tcPr>
          <w:p w14:paraId="75208F95" w14:textId="77777777" w:rsidR="005B3EBC" w:rsidRDefault="005B3EBC" w:rsidP="00D03652">
            <w:pPr>
              <w:rPr>
                <w:rFonts w:eastAsiaTheme="minorEastAsia" w:cs="Arial"/>
              </w:rPr>
            </w:pPr>
          </w:p>
        </w:tc>
      </w:tr>
      <w:tr w:rsidR="005B3EBC" w14:paraId="6D0B87A5" w14:textId="77777777" w:rsidTr="00D03652">
        <w:tc>
          <w:tcPr>
            <w:tcW w:w="1809" w:type="dxa"/>
          </w:tcPr>
          <w:p w14:paraId="6445B3BF" w14:textId="77777777" w:rsidR="005B3EBC" w:rsidRDefault="005B3EBC" w:rsidP="00D03652">
            <w:pPr>
              <w:jc w:val="center"/>
              <w:rPr>
                <w:rFonts w:cs="Arial"/>
              </w:rPr>
            </w:pPr>
          </w:p>
        </w:tc>
        <w:tc>
          <w:tcPr>
            <w:tcW w:w="1985" w:type="dxa"/>
          </w:tcPr>
          <w:p w14:paraId="610DA1A4" w14:textId="77777777" w:rsidR="005B3EBC" w:rsidRDefault="005B3EBC" w:rsidP="00D03652">
            <w:pPr>
              <w:rPr>
                <w:rFonts w:eastAsiaTheme="minorEastAsia" w:cs="Arial"/>
              </w:rPr>
            </w:pPr>
          </w:p>
        </w:tc>
        <w:tc>
          <w:tcPr>
            <w:tcW w:w="6045" w:type="dxa"/>
          </w:tcPr>
          <w:p w14:paraId="62FF0910" w14:textId="77777777" w:rsidR="005B3EBC" w:rsidRDefault="005B3EBC" w:rsidP="00D03652">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BodyText"/>
        <w:rPr>
          <w:lang w:val="en-US"/>
        </w:rPr>
      </w:pPr>
      <w:r>
        <w:rPr>
          <w:b/>
          <w:bCs/>
        </w:rPr>
        <w:t>Rapporteur summary</w:t>
      </w:r>
      <w:r>
        <w:t xml:space="preserve">: </w:t>
      </w:r>
    </w:p>
    <w:p w14:paraId="402640BB" w14:textId="1A0D8E86" w:rsidR="006A7FFB" w:rsidRDefault="006A7FFB" w:rsidP="006A7FFB">
      <w:pPr>
        <w:pStyle w:val="BodyText"/>
      </w:pPr>
      <w:r>
        <w:t xml:space="preserve"> </w:t>
      </w:r>
    </w:p>
    <w:p w14:paraId="168E21B9" w14:textId="77777777" w:rsidR="006A7FFB" w:rsidRDefault="006A7FFB" w:rsidP="006A7FFB">
      <w:pPr>
        <w:pStyle w:val="BodyText"/>
      </w:pPr>
      <w:r>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Heading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Option 1: via Uu RRC messages, including RRCSetup/RRCReconfiguration/RRCResume/RRCReestablishment</w:t>
      </w:r>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Option 2: Via SRAP header of RRCResume / RRCReestablishment</w:t>
      </w:r>
    </w:p>
    <w:p w14:paraId="57E3F797" w14:textId="4082AC59" w:rsidR="00206F7B" w:rsidRDefault="00206F7B" w:rsidP="00206F7B">
      <w:pPr>
        <w:pStyle w:val="Doc-text2"/>
        <w:numPr>
          <w:ilvl w:val="0"/>
          <w:numId w:val="47"/>
        </w:numPr>
        <w:rPr>
          <w:ins w:id="5" w:author="vivo (Xiaox)" w:date="2022-01-19T15:58:00Z"/>
          <w:b/>
          <w:bCs/>
          <w:i/>
          <w:iCs/>
          <w:lang w:val="en-US"/>
        </w:rPr>
      </w:pPr>
      <w:r w:rsidRPr="00467FF1">
        <w:rPr>
          <w:b/>
          <w:bCs/>
          <w:i/>
          <w:iCs/>
          <w:lang w:val="en-US"/>
        </w:rPr>
        <w:t>Option 3: relay UE forwards the local ID to remote UE via PC5 RRC message</w:t>
      </w:r>
    </w:p>
    <w:p w14:paraId="701A9B9C" w14:textId="426FE85F" w:rsidR="00131C49" w:rsidRPr="00467FF1" w:rsidRDefault="00131C49" w:rsidP="00206F7B">
      <w:pPr>
        <w:pStyle w:val="Doc-text2"/>
        <w:numPr>
          <w:ilvl w:val="0"/>
          <w:numId w:val="47"/>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r w:rsidR="003E6E34">
              <w:rPr>
                <w:rFonts w:eastAsiaTheme="minorEastAsia" w:cs="Arial"/>
              </w:rPr>
              <w:t xml:space="preserve">Uu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RRCReconfiguration during path switch, so the spec change </w:t>
            </w:r>
            <w:r w:rsidR="00EC4229">
              <w:rPr>
                <w:rFonts w:eastAsiaTheme="minorEastAsia" w:cs="Arial"/>
              </w:rPr>
              <w:t xml:space="preserve">on Uu </w:t>
            </w:r>
            <w:r w:rsidR="00307D34">
              <w:rPr>
                <w:rFonts w:eastAsiaTheme="minorEastAsia" w:cs="Arial"/>
              </w:rPr>
              <w:t xml:space="preserve">is un-avoided. Meanwhile, Option 3 also means a latency of 1 Uu RRC message delivery because relay UE can’t multiplex PC5 RRC message and forwarded Uu SRB0/1 RRC message (e.g. </w:t>
            </w:r>
            <w:r w:rsidR="00307D34" w:rsidRPr="00467FF1">
              <w:rPr>
                <w:b/>
                <w:bCs/>
                <w:i/>
                <w:iCs/>
              </w:rPr>
              <w:t>RRCSetup /RRCResume/RRCReestablishment</w:t>
            </w:r>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0F639C54" w:rsidR="006B1331" w:rsidRDefault="00F1178D" w:rsidP="00D03652">
            <w:pPr>
              <w:jc w:val="center"/>
              <w:rPr>
                <w:rFonts w:cs="Arial"/>
              </w:rPr>
            </w:pPr>
            <w:r>
              <w:rPr>
                <w:rFonts w:cs="Arial" w:hint="eastAsia"/>
              </w:rPr>
              <w:lastRenderedPageBreak/>
              <w:t>O</w:t>
            </w:r>
            <w:r>
              <w:rPr>
                <w:rFonts w:cs="Arial"/>
              </w:rPr>
              <w:t>PPO</w:t>
            </w:r>
          </w:p>
        </w:tc>
        <w:tc>
          <w:tcPr>
            <w:tcW w:w="1985" w:type="dxa"/>
          </w:tcPr>
          <w:p w14:paraId="06C18A4D" w14:textId="3F8EE0C5" w:rsidR="006B1331" w:rsidRDefault="00F1178D" w:rsidP="00D03652">
            <w:pPr>
              <w:rPr>
                <w:rFonts w:eastAsiaTheme="minorEastAsia" w:cs="Arial"/>
              </w:rPr>
            </w:pPr>
            <w:r>
              <w:rPr>
                <w:rFonts w:eastAsiaTheme="minorEastAsia" w:cs="Arial" w:hint="eastAsia"/>
              </w:rPr>
              <w:t>O</w:t>
            </w:r>
            <w:r>
              <w:rPr>
                <w:rFonts w:eastAsiaTheme="minorEastAsia" w:cs="Arial"/>
              </w:rPr>
              <w:t>ption-1</w:t>
            </w:r>
          </w:p>
        </w:tc>
        <w:tc>
          <w:tcPr>
            <w:tcW w:w="6045" w:type="dxa"/>
          </w:tcPr>
          <w:p w14:paraId="3C8630C7" w14:textId="77777777" w:rsidR="006B1331" w:rsidRDefault="00F1178D" w:rsidP="00D03652">
            <w:pPr>
              <w:rPr>
                <w:rFonts w:eastAsiaTheme="minorEastAsia" w:cs="Arial"/>
              </w:rPr>
            </w:pPr>
            <w:r>
              <w:rPr>
                <w:rFonts w:eastAsiaTheme="minorEastAsia" w:cs="Arial"/>
              </w:rPr>
              <w:t>We are open to all options, and see the first priority is to converge on a solution ASAP.</w:t>
            </w:r>
          </w:p>
          <w:p w14:paraId="6ADFC7C0" w14:textId="77777777" w:rsidR="00F1178D" w:rsidRDefault="00F1178D" w:rsidP="00D03652">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49E363A5" w14:textId="11845BD7" w:rsidR="00F1178D" w:rsidRDefault="00F1178D" w:rsidP="00D03652">
            <w:pPr>
              <w:rPr>
                <w:rFonts w:eastAsiaTheme="minorEastAsia" w:cs="Arial"/>
              </w:rPr>
            </w:pPr>
            <w:r>
              <w:rPr>
                <w:rFonts w:eastAsiaTheme="minorEastAsia" w:cs="Arial"/>
              </w:rPr>
              <w:t>So to save spec effort, 1 seems a better choice.</w:t>
            </w:r>
          </w:p>
        </w:tc>
      </w:tr>
      <w:tr w:rsidR="00131C49" w14:paraId="1A040335" w14:textId="77777777" w:rsidTr="00D50AF8">
        <w:tc>
          <w:tcPr>
            <w:tcW w:w="1809" w:type="dxa"/>
          </w:tcPr>
          <w:p w14:paraId="51F6D9B7" w14:textId="77777777" w:rsidR="00131C49" w:rsidRDefault="00131C49" w:rsidP="00D50AF8">
            <w:pPr>
              <w:jc w:val="center"/>
              <w:rPr>
                <w:rFonts w:cs="Arial"/>
              </w:rPr>
            </w:pPr>
            <w:r>
              <w:rPr>
                <w:rFonts w:cs="Arial" w:hint="eastAsia"/>
              </w:rPr>
              <w:t>v</w:t>
            </w:r>
            <w:r>
              <w:rPr>
                <w:rFonts w:cs="Arial"/>
              </w:rPr>
              <w:t>ivo</w:t>
            </w:r>
          </w:p>
        </w:tc>
        <w:tc>
          <w:tcPr>
            <w:tcW w:w="1985" w:type="dxa"/>
          </w:tcPr>
          <w:p w14:paraId="060B309A"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w:t>
            </w:r>
          </w:p>
        </w:tc>
        <w:tc>
          <w:tcPr>
            <w:tcW w:w="6045" w:type="dxa"/>
          </w:tcPr>
          <w:p w14:paraId="765445BB"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6B1331" w14:paraId="287C693B" w14:textId="77777777" w:rsidTr="00D03652">
        <w:tc>
          <w:tcPr>
            <w:tcW w:w="1809" w:type="dxa"/>
          </w:tcPr>
          <w:p w14:paraId="4C068F0B" w14:textId="1F8DB849" w:rsidR="006B1331" w:rsidRPr="00131C49" w:rsidRDefault="00756595" w:rsidP="00D03652">
            <w:pPr>
              <w:jc w:val="center"/>
              <w:rPr>
                <w:rFonts w:cs="Arial"/>
              </w:rPr>
            </w:pPr>
            <w:r>
              <w:rPr>
                <w:rFonts w:cs="Arial"/>
              </w:rPr>
              <w:t>Ericsson</w:t>
            </w:r>
          </w:p>
        </w:tc>
        <w:tc>
          <w:tcPr>
            <w:tcW w:w="1985" w:type="dxa"/>
          </w:tcPr>
          <w:p w14:paraId="32AA7C34" w14:textId="756D67DE" w:rsidR="006B1331" w:rsidRDefault="00756595" w:rsidP="00D03652">
            <w:pPr>
              <w:rPr>
                <w:rFonts w:eastAsiaTheme="minorEastAsia" w:cs="Arial"/>
              </w:rPr>
            </w:pPr>
            <w:r>
              <w:rPr>
                <w:rFonts w:eastAsiaTheme="minorEastAsia" w:cs="Arial"/>
              </w:rPr>
              <w:t>Option 1</w:t>
            </w:r>
          </w:p>
        </w:tc>
        <w:tc>
          <w:tcPr>
            <w:tcW w:w="6045" w:type="dxa"/>
          </w:tcPr>
          <w:p w14:paraId="516B9D3F" w14:textId="291570EA" w:rsidR="006B1331" w:rsidRDefault="00756595" w:rsidP="00D03652">
            <w:pPr>
              <w:rPr>
                <w:rFonts w:eastAsiaTheme="minorEastAsia" w:cs="Arial"/>
              </w:rPr>
            </w:pPr>
            <w:r>
              <w:rPr>
                <w:rFonts w:eastAsiaTheme="minorEastAsia" w:cs="Arial"/>
              </w:rPr>
              <w:t>Agree with Qualcomm and OPPO, option 1 is the best option.</w:t>
            </w:r>
          </w:p>
        </w:tc>
      </w:tr>
      <w:tr w:rsidR="006B1331" w14:paraId="6615F273" w14:textId="77777777" w:rsidTr="00D03652">
        <w:tc>
          <w:tcPr>
            <w:tcW w:w="1809" w:type="dxa"/>
          </w:tcPr>
          <w:p w14:paraId="47DDD320" w14:textId="77777777" w:rsidR="006B1331" w:rsidRDefault="006B1331" w:rsidP="00D03652">
            <w:pPr>
              <w:jc w:val="center"/>
              <w:rPr>
                <w:rFonts w:cs="Arial"/>
              </w:rPr>
            </w:pPr>
          </w:p>
        </w:tc>
        <w:tc>
          <w:tcPr>
            <w:tcW w:w="1985" w:type="dxa"/>
          </w:tcPr>
          <w:p w14:paraId="23F95289" w14:textId="77777777" w:rsidR="006B1331" w:rsidRDefault="006B1331" w:rsidP="00D03652">
            <w:pPr>
              <w:rPr>
                <w:rFonts w:eastAsiaTheme="minorEastAsia" w:cs="Arial"/>
              </w:rPr>
            </w:pPr>
          </w:p>
        </w:tc>
        <w:tc>
          <w:tcPr>
            <w:tcW w:w="6045" w:type="dxa"/>
          </w:tcPr>
          <w:p w14:paraId="2EE0186E" w14:textId="77777777" w:rsidR="006B1331" w:rsidRDefault="006B1331"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BodyText"/>
        <w:rPr>
          <w:lang w:val="en-US"/>
        </w:rPr>
      </w:pPr>
      <w:r>
        <w:rPr>
          <w:b/>
          <w:bCs/>
        </w:rPr>
        <w:t>Rapporteur summary</w:t>
      </w:r>
      <w:r>
        <w:t xml:space="preserve">: </w:t>
      </w:r>
    </w:p>
    <w:p w14:paraId="578C4E98" w14:textId="01BC5F25" w:rsidR="006B1331" w:rsidRDefault="006B1331" w:rsidP="006B1331">
      <w:pPr>
        <w:pStyle w:val="BodyText"/>
      </w:pPr>
      <w:r>
        <w:t xml:space="preserve"> </w:t>
      </w:r>
    </w:p>
    <w:p w14:paraId="3CAFFC61" w14:textId="77777777" w:rsidR="006B1331" w:rsidRDefault="006B1331" w:rsidP="006B1331">
      <w:pPr>
        <w:pStyle w:val="BodyText"/>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7" w:name="_Toc93423367"/>
      <w:bookmarkEnd w:id="7"/>
    </w:p>
    <w:p w14:paraId="3E963A50" w14:textId="1637507F" w:rsidR="00D20B2A" w:rsidRDefault="00D20B2A" w:rsidP="00D20B2A">
      <w:pPr>
        <w:pStyle w:val="Heading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Uu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6F3679" w:rsidP="00E11D88">
      <w:pPr>
        <w:pStyle w:val="ListParagraph"/>
        <w:numPr>
          <w:ilvl w:val="0"/>
          <w:numId w:val="48"/>
        </w:numPr>
        <w:rPr>
          <w:b/>
          <w:bCs/>
        </w:rPr>
      </w:pPr>
      <w:hyperlink w:anchor="_Toc93052901" w:history="1">
        <w:r w:rsidR="00E11D88" w:rsidRPr="00E11D88">
          <w:rPr>
            <w:rStyle w:val="Hyperlink"/>
            <w:b/>
            <w:bCs/>
            <w:color w:val="auto"/>
            <w:u w:val="none"/>
          </w:rPr>
          <w:t>Option 1:  allocated by UE same as in R16 SL</w:t>
        </w:r>
      </w:hyperlink>
    </w:p>
    <w:p w14:paraId="5C1F1693" w14:textId="2FC66846" w:rsidR="00E11D88" w:rsidRPr="00E11D88" w:rsidRDefault="006F3679" w:rsidP="00E11D88">
      <w:pPr>
        <w:pStyle w:val="ListParagraph"/>
        <w:numPr>
          <w:ilvl w:val="0"/>
          <w:numId w:val="48"/>
        </w:numPr>
        <w:rPr>
          <w:b/>
          <w:bCs/>
        </w:rPr>
      </w:pPr>
      <w:hyperlink w:anchor="_Toc93052902" w:history="1">
        <w:r w:rsidR="00E11D88" w:rsidRPr="00E11D88">
          <w:rPr>
            <w:rStyle w:val="Hyperlink"/>
            <w:b/>
            <w:bCs/>
            <w:color w:val="auto"/>
            <w:u w:val="none"/>
          </w:rPr>
          <w:t xml:space="preserve">Option 2: </w:t>
        </w:r>
        <w:r w:rsidR="00FD1DF9">
          <w:rPr>
            <w:rStyle w:val="Hyperlink"/>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131C49" w14:paraId="00D6C024" w14:textId="77777777" w:rsidTr="00D50AF8">
        <w:tc>
          <w:tcPr>
            <w:tcW w:w="1809" w:type="dxa"/>
          </w:tcPr>
          <w:p w14:paraId="5D4C66A9" w14:textId="77777777" w:rsidR="00131C49" w:rsidRDefault="00131C49" w:rsidP="00D50AF8">
            <w:pPr>
              <w:jc w:val="center"/>
              <w:rPr>
                <w:rFonts w:cs="Arial"/>
              </w:rPr>
            </w:pPr>
            <w:r>
              <w:rPr>
                <w:rFonts w:cs="Arial" w:hint="eastAsia"/>
              </w:rPr>
              <w:t>v</w:t>
            </w:r>
            <w:r>
              <w:rPr>
                <w:rFonts w:cs="Arial"/>
              </w:rPr>
              <w:t>ivo</w:t>
            </w:r>
          </w:p>
        </w:tc>
        <w:tc>
          <w:tcPr>
            <w:tcW w:w="1985" w:type="dxa"/>
          </w:tcPr>
          <w:p w14:paraId="570B547C" w14:textId="77777777" w:rsidR="00131C49" w:rsidRDefault="00131C49" w:rsidP="00D50AF8">
            <w:pPr>
              <w:rPr>
                <w:rFonts w:eastAsiaTheme="minorEastAsia" w:cs="Arial"/>
              </w:rPr>
            </w:pPr>
            <w:r>
              <w:rPr>
                <w:rFonts w:eastAsiaTheme="minorEastAsia" w:cs="Arial" w:hint="eastAsia"/>
              </w:rPr>
              <w:t>O</w:t>
            </w:r>
            <w:r>
              <w:rPr>
                <w:rFonts w:eastAsiaTheme="minorEastAsia" w:cs="Arial"/>
              </w:rPr>
              <w:t>ption 2</w:t>
            </w:r>
          </w:p>
        </w:tc>
        <w:tc>
          <w:tcPr>
            <w:tcW w:w="6045" w:type="dxa"/>
          </w:tcPr>
          <w:p w14:paraId="68B4F2E2" w14:textId="77777777" w:rsidR="00131C49" w:rsidRDefault="00131C49" w:rsidP="00D50AF8">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D20B2A" w14:paraId="2D8CAE24" w14:textId="77777777" w:rsidTr="00D03652">
        <w:tc>
          <w:tcPr>
            <w:tcW w:w="1809" w:type="dxa"/>
          </w:tcPr>
          <w:p w14:paraId="5366BE2E" w14:textId="6AD3422D" w:rsidR="00D20B2A" w:rsidRPr="00131C49" w:rsidRDefault="00ED730E" w:rsidP="00D03652">
            <w:pPr>
              <w:jc w:val="center"/>
              <w:rPr>
                <w:rFonts w:cs="Arial"/>
              </w:rPr>
            </w:pPr>
            <w:r>
              <w:rPr>
                <w:rFonts w:cs="Arial"/>
              </w:rPr>
              <w:t>Ericsson</w:t>
            </w:r>
          </w:p>
        </w:tc>
        <w:tc>
          <w:tcPr>
            <w:tcW w:w="1985" w:type="dxa"/>
          </w:tcPr>
          <w:p w14:paraId="279ABB43" w14:textId="597AF160" w:rsidR="00D20B2A" w:rsidRDefault="00ED730E" w:rsidP="00D03652">
            <w:pPr>
              <w:rPr>
                <w:rFonts w:eastAsiaTheme="minorEastAsia" w:cs="Arial"/>
              </w:rPr>
            </w:pPr>
            <w:r>
              <w:rPr>
                <w:rFonts w:eastAsiaTheme="minorEastAsia" w:cs="Arial"/>
              </w:rPr>
              <w:t>Option 2</w:t>
            </w: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7777777" w:rsidR="00D20B2A" w:rsidRDefault="00D20B2A" w:rsidP="00D03652">
            <w:pPr>
              <w:jc w:val="center"/>
              <w:rPr>
                <w:rFonts w:cs="Arial"/>
              </w:rPr>
            </w:pPr>
          </w:p>
        </w:tc>
        <w:tc>
          <w:tcPr>
            <w:tcW w:w="1985" w:type="dxa"/>
          </w:tcPr>
          <w:p w14:paraId="14FE0EEE" w14:textId="77777777" w:rsidR="00D20B2A" w:rsidRDefault="00D20B2A" w:rsidP="00D03652">
            <w:pPr>
              <w:rPr>
                <w:rFonts w:eastAsiaTheme="minorEastAsia" w:cs="Arial"/>
              </w:rPr>
            </w:pPr>
          </w:p>
        </w:tc>
        <w:tc>
          <w:tcPr>
            <w:tcW w:w="6045" w:type="dxa"/>
          </w:tcPr>
          <w:p w14:paraId="718F7907" w14:textId="77777777"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BodyText"/>
        <w:rPr>
          <w:lang w:val="en-US"/>
        </w:rPr>
      </w:pPr>
      <w:r>
        <w:rPr>
          <w:b/>
          <w:bCs/>
        </w:rPr>
        <w:t>Rapporteur summary</w:t>
      </w:r>
      <w:r>
        <w:t xml:space="preserve">: </w:t>
      </w:r>
    </w:p>
    <w:p w14:paraId="305BB8ED" w14:textId="329ACC1C" w:rsidR="00D20B2A" w:rsidRDefault="00D20B2A" w:rsidP="00D20B2A">
      <w:pPr>
        <w:pStyle w:val="BodyText"/>
      </w:pPr>
      <w:r>
        <w:t xml:space="preserve"> </w:t>
      </w:r>
    </w:p>
    <w:p w14:paraId="49D21B0A" w14:textId="77777777" w:rsidR="00D20B2A" w:rsidRDefault="00D20B2A" w:rsidP="00D20B2A">
      <w:pPr>
        <w:pStyle w:val="BodyText"/>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lastRenderedPageBreak/>
        <w:t xml:space="preserve"> </w:t>
      </w:r>
      <w:bookmarkStart w:id="8" w:name="_Toc93423368"/>
      <w:bookmarkEnd w:id="8"/>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9" w:name="_Hlk92964796"/>
    <w:p w14:paraId="070892D8" w14:textId="466650E1" w:rsidR="00411C9D"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Hyperlink"/>
            <w:noProof/>
          </w:rPr>
          <w:t>Proposal 1</w:t>
        </w:r>
      </w:hyperlink>
    </w:p>
    <w:p w14:paraId="6EF61606" w14:textId="63D03E3F" w:rsidR="00411C9D" w:rsidRDefault="006F3679">
      <w:pPr>
        <w:pStyle w:val="TOC1"/>
        <w:rPr>
          <w:rFonts w:asciiTheme="minorHAnsi" w:eastAsiaTheme="minorEastAsia" w:hAnsiTheme="minorHAnsi" w:cstheme="minorBidi"/>
          <w:b w:val="0"/>
          <w:noProof/>
          <w:sz w:val="22"/>
          <w:lang w:val="sv-SE"/>
        </w:rPr>
      </w:pPr>
      <w:hyperlink w:anchor="_Toc93423367" w:history="1">
        <w:r w:rsidR="00411C9D" w:rsidRPr="00634E29">
          <w:rPr>
            <w:rStyle w:val="Hyperlink"/>
            <w:noProof/>
          </w:rPr>
          <w:t>Proposal 2</w:t>
        </w:r>
      </w:hyperlink>
    </w:p>
    <w:p w14:paraId="71B7CECD" w14:textId="2258A0A7" w:rsidR="00411C9D" w:rsidRDefault="006F3679">
      <w:pPr>
        <w:pStyle w:val="TOC1"/>
        <w:rPr>
          <w:rFonts w:asciiTheme="minorHAnsi" w:eastAsiaTheme="minorEastAsia" w:hAnsiTheme="minorHAnsi" w:cstheme="minorBidi"/>
          <w:b w:val="0"/>
          <w:noProof/>
          <w:sz w:val="22"/>
          <w:lang w:val="sv-SE"/>
        </w:rPr>
      </w:pPr>
      <w:hyperlink w:anchor="_Toc93423368" w:history="1">
        <w:r w:rsidR="00411C9D" w:rsidRPr="00634E29">
          <w:rPr>
            <w:rStyle w:val="Hyperlink"/>
            <w:noProof/>
          </w:rPr>
          <w:t>Proposal 3</w:t>
        </w:r>
      </w:hyperlink>
    </w:p>
    <w:p w14:paraId="36182062" w14:textId="33857A98" w:rsidR="001C166B" w:rsidRPr="004D6444" w:rsidRDefault="00644A06" w:rsidP="00475ED2">
      <w:pPr>
        <w:rPr>
          <w:b/>
          <w:lang w:val="en-GB"/>
        </w:rPr>
      </w:pPr>
      <w:r>
        <w:fldChar w:fldCharType="end"/>
      </w:r>
      <w:bookmarkEnd w:id="9"/>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Pr="00756595" w:rsidRDefault="00E95FDC" w:rsidP="003B53AF">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10" w:name="_In-sequence_SDU_delivery"/>
      <w:bookmarkStart w:id="11" w:name="_Ref174151459"/>
      <w:bookmarkStart w:id="12" w:name="_Ref450865335"/>
      <w:bookmarkStart w:id="13" w:name="_Ref189809556"/>
      <w:bookmarkEnd w:id="10"/>
      <w:r>
        <w:rPr>
          <w:rFonts w:hint="eastAsia"/>
        </w:rPr>
        <w:t>Reference</w:t>
      </w:r>
      <w:bookmarkEnd w:id="11"/>
      <w:bookmarkEnd w:id="12"/>
      <w:bookmarkEnd w:id="13"/>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Hyperlink"/>
            <w:color w:val="auto"/>
            <w:u w:val="none"/>
          </w:rPr>
          <w:t>R2-2200943</w:t>
        </w:r>
      </w:hyperlink>
      <w:r w:rsidRPr="005A6852">
        <w:tab/>
        <w:t xml:space="preserve">summary of AI 8.7.2.3 on the adaptation layer,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95696" w14:textId="77777777" w:rsidR="006F3679" w:rsidRDefault="006F3679">
      <w:pPr>
        <w:spacing w:after="0" w:line="240" w:lineRule="auto"/>
      </w:pPr>
      <w:r>
        <w:separator/>
      </w:r>
    </w:p>
  </w:endnote>
  <w:endnote w:type="continuationSeparator" w:id="0">
    <w:p w14:paraId="3F0E9573" w14:textId="77777777" w:rsidR="006F3679" w:rsidRDefault="006F3679">
      <w:pPr>
        <w:spacing w:after="0" w:line="240" w:lineRule="auto"/>
      </w:pPr>
      <w:r>
        <w:continuationSeparator/>
      </w:r>
    </w:p>
  </w:endnote>
  <w:endnote w:type="continuationNotice" w:id="1">
    <w:p w14:paraId="5A400420" w14:textId="77777777" w:rsidR="006F3679" w:rsidRDefault="006F36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450C">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84450C">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9E365" w14:textId="77777777" w:rsidR="006F3679" w:rsidRDefault="006F3679">
      <w:pPr>
        <w:spacing w:after="0" w:line="240" w:lineRule="auto"/>
      </w:pPr>
      <w:r>
        <w:separator/>
      </w:r>
    </w:p>
  </w:footnote>
  <w:footnote w:type="continuationSeparator" w:id="0">
    <w:p w14:paraId="11C72CC7" w14:textId="77777777" w:rsidR="006F3679" w:rsidRDefault="006F3679">
      <w:pPr>
        <w:spacing w:after="0" w:line="240" w:lineRule="auto"/>
      </w:pPr>
      <w:r>
        <w:continuationSeparator/>
      </w:r>
    </w:p>
  </w:footnote>
  <w:footnote w:type="continuationNotice" w:id="1">
    <w:p w14:paraId="1EC7EDC6" w14:textId="77777777" w:rsidR="006F3679" w:rsidRDefault="006F36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C13C0A57-A153-440B-AAAA-6B4A5DB2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906B5D8-CA65-41CA-9A85-0C9E89C7024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7</TotalTime>
  <Pages>5</Pages>
  <Words>1319</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4</cp:revision>
  <cp:lastPrinted>2008-02-01T07:09:00Z</cp:lastPrinted>
  <dcterms:created xsi:type="dcterms:W3CDTF">2022-01-19T07:59:00Z</dcterms:created>
  <dcterms:modified xsi:type="dcterms:W3CDTF">2022-01-19T08:17:00Z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