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proofErr w:type="gramStart"/>
      <w:r>
        <w:t>619][</w:t>
      </w:r>
      <w:proofErr w:type="gramEnd"/>
      <w:r>
        <w:t>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w:t>
      </w:r>
      <w:proofErr w:type="gramStart"/>
      <w:r>
        <w:t>619][</w:t>
      </w:r>
      <w:proofErr w:type="gramEnd"/>
      <w:r>
        <w:t>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 xml:space="preserve">(discussion) If remote UE local ID is present in PC5 adaption layer header, RAN2 to down select the following options based on which remote UE can obtain the local ID from the </w:t>
      </w:r>
      <w:proofErr w:type="spellStart"/>
      <w:r>
        <w:rPr>
          <w:b/>
          <w:bCs/>
          <w:i/>
          <w:iCs/>
          <w:lang w:val="en-US"/>
        </w:rPr>
        <w:t>gNB</w:t>
      </w:r>
      <w:proofErr w:type="spellEnd"/>
      <w:r>
        <w:rPr>
          <w:b/>
          <w:bCs/>
          <w:i/>
          <w:iCs/>
          <w:lang w:val="en-US"/>
        </w:rPr>
        <w:t>:</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w:t>
            </w:r>
            <w:proofErr w:type="spellStart"/>
            <w:r>
              <w:rPr>
                <w:lang w:eastAsia="en-US"/>
              </w:rPr>
              <w:t>gNB</w:t>
            </w:r>
            <w:proofErr w:type="spellEnd"/>
            <w:r>
              <w:rPr>
                <w:lang w:eastAsia="en-US"/>
              </w:rPr>
              <w:t xml:space="preserve">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 xml:space="preserve">Control PDU, </w:t>
            </w:r>
            <w:proofErr w:type="gramStart"/>
            <w:r>
              <w:rPr>
                <w:rFonts w:eastAsiaTheme="minorEastAsia" w:cs="Arial"/>
              </w:rPr>
              <w:t>e.g.</w:t>
            </w:r>
            <w:proofErr w:type="gramEnd"/>
            <w:r>
              <w:rPr>
                <w:rFonts w:eastAsiaTheme="minorEastAsia" w:cs="Arial"/>
              </w:rPr>
              <w:t xml:space="preserve">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w:t>
            </w:r>
            <w:proofErr w:type="gramStart"/>
            <w:r>
              <w:rPr>
                <w:rFonts w:eastAsiaTheme="minorEastAsia" w:cs="Arial"/>
              </w:rPr>
              <w:t>e.g.</w:t>
            </w:r>
            <w:proofErr w:type="gramEnd"/>
            <w:r>
              <w:rPr>
                <w:rFonts w:eastAsiaTheme="minorEastAsia" w:cs="Arial"/>
              </w:rPr>
              <w:t xml:space="preserve">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w:t>
            </w:r>
            <w:proofErr w:type="spellStart"/>
            <w:r>
              <w:rPr>
                <w:rFonts w:eastAsiaTheme="minorEastAsia" w:cs="Arial"/>
              </w:rPr>
              <w:t>InterDigital</w:t>
            </w:r>
            <w:proofErr w:type="spellEnd"/>
            <w:r>
              <w:rPr>
                <w:rFonts w:eastAsiaTheme="minorEastAsia" w:cs="Arial"/>
              </w:rPr>
              <w:t xml:space="preserve"> that this </w:t>
            </w:r>
            <w:r w:rsidR="00781EA9">
              <w:rPr>
                <w:rFonts w:eastAsiaTheme="minorEastAsia" w:cs="Arial"/>
              </w:rPr>
              <w:t xml:space="preserve">decision (on the control PDU) </w:t>
            </w:r>
            <w:r>
              <w:rPr>
                <w:rFonts w:eastAsiaTheme="minorEastAsia" w:cs="Arial"/>
              </w:rPr>
              <w:t xml:space="preserve">should be use-case </w:t>
            </w:r>
            <w:proofErr w:type="gramStart"/>
            <w:r>
              <w:rPr>
                <w:rFonts w:eastAsiaTheme="minorEastAsia" w:cs="Arial"/>
              </w:rPr>
              <w:t>driven, and</w:t>
            </w:r>
            <w:proofErr w:type="gramEnd"/>
            <w:r>
              <w:rPr>
                <w:rFonts w:eastAsiaTheme="minorEastAsia" w:cs="Arial"/>
              </w:rPr>
              <w:t xml:space="preserve">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r w:rsidR="004D02ED" w14:paraId="20DA3BC2" w14:textId="77777777">
        <w:tc>
          <w:tcPr>
            <w:tcW w:w="1809" w:type="dxa"/>
          </w:tcPr>
          <w:p w14:paraId="7317D6BA" w14:textId="6ACBE036" w:rsidR="004D02ED" w:rsidRDefault="004D02ED" w:rsidP="00BB6138">
            <w:pPr>
              <w:jc w:val="center"/>
              <w:rPr>
                <w:rFonts w:cs="Arial"/>
              </w:rPr>
            </w:pPr>
            <w:r>
              <w:rPr>
                <w:rFonts w:cs="Arial"/>
              </w:rPr>
              <w:t>Intel</w:t>
            </w:r>
          </w:p>
        </w:tc>
        <w:tc>
          <w:tcPr>
            <w:tcW w:w="1985" w:type="dxa"/>
          </w:tcPr>
          <w:p w14:paraId="74959680" w14:textId="7BA76557" w:rsidR="004D02ED" w:rsidRDefault="004D02ED" w:rsidP="00BB6138">
            <w:pPr>
              <w:rPr>
                <w:rFonts w:eastAsiaTheme="minorEastAsia" w:cs="Arial"/>
              </w:rPr>
            </w:pPr>
            <w:r>
              <w:rPr>
                <w:rFonts w:eastAsiaTheme="minorEastAsia" w:cs="Arial"/>
              </w:rPr>
              <w:t>Option 2</w:t>
            </w:r>
          </w:p>
        </w:tc>
        <w:tc>
          <w:tcPr>
            <w:tcW w:w="6045" w:type="dxa"/>
          </w:tcPr>
          <w:p w14:paraId="29BBB34C" w14:textId="77777777" w:rsidR="004D02ED" w:rsidRDefault="004D02ED" w:rsidP="001269A0">
            <w:pPr>
              <w:rPr>
                <w:rFonts w:eastAsiaTheme="minorEastAsia" w:cs="Arial"/>
              </w:rPr>
            </w:pP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lastRenderedPageBreak/>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proofErr w:type="gramStart"/>
            <w:r>
              <w:rPr>
                <w:rFonts w:eastAsiaTheme="minorEastAsia" w:cs="Arial"/>
              </w:rPr>
              <w:t>Similar to</w:t>
            </w:r>
            <w:proofErr w:type="gramEnd"/>
            <w:r>
              <w:rPr>
                <w:rFonts w:eastAsiaTheme="minorEastAsia" w:cs="Arial"/>
              </w:rPr>
              <w:t xml:space="preserve">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proofErr w:type="gramStart"/>
            <w:r>
              <w:rPr>
                <w:rFonts w:eastAsiaTheme="minorEastAsia" w:cs="Arial"/>
              </w:rPr>
              <w:t>Similar to</w:t>
            </w:r>
            <w:proofErr w:type="gramEnd"/>
            <w:r>
              <w:rPr>
                <w:rFonts w:eastAsiaTheme="minorEastAsia" w:cs="Arial"/>
              </w:rPr>
              <w:t xml:space="preserve">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w:t>
            </w:r>
            <w:proofErr w:type="spellStart"/>
            <w:r w:rsidR="001269A0">
              <w:rPr>
                <w:rFonts w:eastAsiaTheme="minorEastAsia" w:cs="Arial"/>
              </w:rPr>
              <w:t>Uu</w:t>
            </w:r>
            <w:proofErr w:type="spellEnd"/>
            <w:r w:rsidR="001269A0">
              <w:rPr>
                <w:rFonts w:eastAsiaTheme="minorEastAsia" w:cs="Arial"/>
              </w:rPr>
              <w:t>,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r w:rsidR="004D02ED" w14:paraId="4C953FEE" w14:textId="77777777">
        <w:tc>
          <w:tcPr>
            <w:tcW w:w="1809" w:type="dxa"/>
          </w:tcPr>
          <w:p w14:paraId="650E2C0C" w14:textId="1D107340" w:rsidR="004D02ED" w:rsidRDefault="004D02ED" w:rsidP="00BB6138">
            <w:pPr>
              <w:jc w:val="center"/>
              <w:rPr>
                <w:rFonts w:cs="Arial"/>
              </w:rPr>
            </w:pPr>
            <w:r>
              <w:rPr>
                <w:rFonts w:cs="Arial"/>
              </w:rPr>
              <w:t>Intel</w:t>
            </w:r>
          </w:p>
        </w:tc>
        <w:tc>
          <w:tcPr>
            <w:tcW w:w="1985" w:type="dxa"/>
          </w:tcPr>
          <w:p w14:paraId="6BBCC064" w14:textId="2E4963FB" w:rsidR="004D02ED" w:rsidRDefault="004D02ED" w:rsidP="00BB6138">
            <w:pPr>
              <w:rPr>
                <w:rFonts w:eastAsiaTheme="minorEastAsia" w:cs="Arial"/>
              </w:rPr>
            </w:pPr>
            <w:r>
              <w:rPr>
                <w:rFonts w:eastAsiaTheme="minorEastAsia" w:cs="Arial"/>
              </w:rPr>
              <w:t>Option 2</w:t>
            </w:r>
          </w:p>
        </w:tc>
        <w:tc>
          <w:tcPr>
            <w:tcW w:w="6045" w:type="dxa"/>
          </w:tcPr>
          <w:p w14:paraId="432DBC15" w14:textId="77777777" w:rsidR="004D02ED" w:rsidRDefault="004D02ED" w:rsidP="000A42E9">
            <w:pPr>
              <w:rPr>
                <w:rFonts w:eastAsiaTheme="minorEastAsia" w:cs="Arial"/>
              </w:rPr>
            </w:pP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181F4243" w14:textId="77777777" w:rsidR="00AA2921" w:rsidRDefault="00AC6F97">
      <w:pPr>
        <w:pStyle w:val="BodyText"/>
      </w:pPr>
      <w:r>
        <w:t xml:space="preserve"> </w:t>
      </w:r>
    </w:p>
    <w:p w14:paraId="023DC84E" w14:textId="77777777" w:rsidR="00AA2921" w:rsidRDefault="00AC6F97">
      <w:pPr>
        <w:pStyle w:val="BodyText"/>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t xml:space="preserve"> </w:t>
      </w:r>
      <w:bookmarkStart w:id="4" w:name="_Toc93423366"/>
      <w:bookmarkEnd w:id="3"/>
      <w:bookmarkEnd w:id="4"/>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 xml:space="preserve">based on which remote UE can obtain the local ID from the </w:t>
      </w:r>
      <w:proofErr w:type="spellStart"/>
      <w:r>
        <w:rPr>
          <w:b/>
          <w:bCs/>
          <w:i/>
          <w:iCs/>
        </w:rPr>
        <w:t>gNB</w:t>
      </w:r>
      <w:proofErr w:type="spellEnd"/>
      <w:r>
        <w:rPr>
          <w:b/>
          <w:bCs/>
          <w:i/>
          <w:iCs/>
        </w:rPr>
        <w:t xml:space="preserve">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w:t>
            </w:r>
            <w:r>
              <w:rPr>
                <w:rFonts w:eastAsiaTheme="minorEastAsia" w:cs="Arial"/>
              </w:rPr>
              <w:lastRenderedPageBreak/>
              <w:t>message (</w:t>
            </w:r>
            <w:proofErr w:type="gramStart"/>
            <w:r>
              <w:rPr>
                <w:rFonts w:eastAsiaTheme="minorEastAsia" w:cs="Arial"/>
              </w:rPr>
              <w:t>e.g.</w:t>
            </w:r>
            <w:proofErr w:type="gramEnd"/>
            <w:r>
              <w:rPr>
                <w:rFonts w:eastAsiaTheme="minorEastAsia" w:cs="Arial"/>
              </w:rPr>
              <w:t xml:space="preserve">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lastRenderedPageBreak/>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 xml:space="preserve">We are open to all </w:t>
            </w:r>
            <w:proofErr w:type="gramStart"/>
            <w:r>
              <w:rPr>
                <w:rFonts w:eastAsiaTheme="minorEastAsia" w:cs="Arial"/>
              </w:rPr>
              <w:t>options, and</w:t>
            </w:r>
            <w:proofErr w:type="gramEnd"/>
            <w:r>
              <w:rPr>
                <w:rFonts w:eastAsiaTheme="minorEastAsia" w:cs="Arial"/>
              </w:rPr>
              <w:t xml:space="preserve">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proofErr w:type="gramStart"/>
            <w:r>
              <w:rPr>
                <w:rFonts w:eastAsiaTheme="minorEastAsia" w:cs="Arial"/>
              </w:rPr>
              <w:t>So</w:t>
            </w:r>
            <w:proofErr w:type="gramEnd"/>
            <w:r>
              <w:rPr>
                <w:rFonts w:eastAsiaTheme="minorEastAsia" w:cs="Arial"/>
              </w:rPr>
              <w:t xml:space="preserve">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w:t>
            </w:r>
            <w:proofErr w:type="spellStart"/>
            <w:r>
              <w:rPr>
                <w:i/>
              </w:rPr>
              <w:t>gNB</w:t>
            </w:r>
            <w:proofErr w:type="spellEnd"/>
            <w:r>
              <w:rPr>
                <w:i/>
              </w:rPr>
              <w:t xml:space="preserve"> with the local/temp remote UE ID to be used in adaptation layer by </w:t>
            </w:r>
            <w:proofErr w:type="spellStart"/>
            <w:r>
              <w:rPr>
                <w:i/>
              </w:rPr>
              <w:t>RRCReconfiguration</w:t>
            </w:r>
            <w:proofErr w:type="spellEnd"/>
            <w:r>
              <w:rPr>
                <w:i/>
              </w:rPr>
              <w:t xml:space="preserve"> message, after reporting the remote UE’s L2ID via SUI message to </w:t>
            </w:r>
            <w:proofErr w:type="spellStart"/>
            <w:r>
              <w:rPr>
                <w:i/>
              </w:rPr>
              <w:t>gNB</w:t>
            </w:r>
            <w:proofErr w:type="spellEnd"/>
            <w:r>
              <w:rPr>
                <w:i/>
              </w:rPr>
              <w:t xml:space="preserve">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 xml:space="preserve">In the RRC setup phase, the procedure will </w:t>
            </w:r>
            <w:proofErr w:type="gramStart"/>
            <w:r>
              <w:rPr>
                <w:rFonts w:eastAsiaTheme="minorEastAsia" w:cs="Arial"/>
              </w:rPr>
              <w:t>be:</w:t>
            </w:r>
            <w:proofErr w:type="gramEnd"/>
            <w:r>
              <w:rPr>
                <w:rFonts w:eastAsiaTheme="minorEastAsia" w:cs="Arial"/>
              </w:rPr>
              <w:t xml:space="preserve"> relay UE request the local ID for remote=&gt;</w:t>
            </w:r>
            <w:proofErr w:type="spellStart"/>
            <w:r>
              <w:rPr>
                <w:rFonts w:eastAsiaTheme="minorEastAsia" w:cs="Arial"/>
              </w:rPr>
              <w:t>gNB</w:t>
            </w:r>
            <w:proofErr w:type="spellEnd"/>
            <w:r>
              <w:rPr>
                <w:rFonts w:eastAsiaTheme="minorEastAsia" w:cs="Arial"/>
              </w:rPr>
              <w:t xml:space="preserve"> allocate the local ID to relay UE. This </w:t>
            </w:r>
            <w:proofErr w:type="gramStart"/>
            <w:r>
              <w:rPr>
                <w:rFonts w:eastAsiaTheme="minorEastAsia" w:cs="Arial"/>
              </w:rPr>
              <w:t>is can be</w:t>
            </w:r>
            <w:proofErr w:type="gramEnd"/>
            <w:r>
              <w:rPr>
                <w:rFonts w:eastAsiaTheme="minorEastAsia" w:cs="Arial"/>
              </w:rPr>
              <w:t xml:space="preserv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signalling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signalling and one </w:t>
            </w:r>
            <w:proofErr w:type="spellStart"/>
            <w:r>
              <w:rPr>
                <w:rFonts w:eastAsiaTheme="minorEastAsia" w:cs="Arial" w:hint="eastAsia"/>
              </w:rPr>
              <w:t>Uu</w:t>
            </w:r>
            <w:proofErr w:type="spellEnd"/>
            <w:r>
              <w:rPr>
                <w:rFonts w:eastAsiaTheme="minorEastAsia" w:cs="Arial" w:hint="eastAsia"/>
              </w:rPr>
              <w:t xml:space="preserve"> RRC </w:t>
            </w:r>
            <w:proofErr w:type="gramStart"/>
            <w:r>
              <w:rPr>
                <w:rFonts w:eastAsiaTheme="minorEastAsia" w:cs="Arial" w:hint="eastAsia"/>
              </w:rPr>
              <w:t>signalling(</w:t>
            </w:r>
            <w:proofErr w:type="spellStart"/>
            <w:proofErr w:type="gramEnd"/>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 xml:space="preserve">Option 1 if remote UE ID is per </w:t>
            </w:r>
            <w:proofErr w:type="spellStart"/>
            <w:r>
              <w:rPr>
                <w:rFonts w:eastAsiaTheme="minorEastAsia" w:cs="Arial"/>
              </w:rPr>
              <w:t>gNB</w:t>
            </w:r>
            <w:proofErr w:type="spellEnd"/>
            <w:r>
              <w:rPr>
                <w:rFonts w:eastAsiaTheme="minorEastAsia" w:cs="Arial"/>
              </w:rPr>
              <w:t>.</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w:t>
            </w:r>
            <w:proofErr w:type="spellStart"/>
            <w:r>
              <w:rPr>
                <w:rFonts w:eastAsiaTheme="minorEastAsia" w:cs="Arial"/>
              </w:rPr>
              <w:t>gNB</w:t>
            </w:r>
            <w:proofErr w:type="spellEnd"/>
            <w:r>
              <w:rPr>
                <w:rFonts w:eastAsiaTheme="minorEastAsia" w:cs="Arial"/>
              </w:rPr>
              <w:t xml:space="preserve"> to share it in </w:t>
            </w:r>
            <w:proofErr w:type="spellStart"/>
            <w:r>
              <w:rPr>
                <w:rFonts w:eastAsiaTheme="minorEastAsia" w:cs="Arial"/>
              </w:rPr>
              <w:t>Uu</w:t>
            </w:r>
            <w:proofErr w:type="spellEnd"/>
            <w:r>
              <w:rPr>
                <w:rFonts w:eastAsiaTheme="minorEastAsia" w:cs="Arial"/>
              </w:rPr>
              <w:t xml:space="preserve"> RRC if the local ID is allocated per </w:t>
            </w:r>
            <w:proofErr w:type="spellStart"/>
            <w:r>
              <w:rPr>
                <w:rFonts w:eastAsiaTheme="minorEastAsia" w:cs="Arial"/>
              </w:rPr>
              <w:t>gNB</w:t>
            </w:r>
            <w:proofErr w:type="spellEnd"/>
            <w:r>
              <w:rPr>
                <w:rFonts w:eastAsiaTheme="minorEastAsia" w:cs="Arial"/>
              </w:rPr>
              <w:t>.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proofErr w:type="spellStart"/>
            <w:r>
              <w:rPr>
                <w:rFonts w:eastAsia="PMingLiU" w:cs="Arial" w:hint="eastAsia"/>
                <w:lang w:eastAsia="zh-TW"/>
              </w:rPr>
              <w:lastRenderedPageBreak/>
              <w:t>ASUSTeK</w:t>
            </w:r>
            <w:proofErr w:type="spellEnd"/>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t xml:space="preserve">Comparing between Option 1 and 3, we think both options require spec </w:t>
            </w:r>
            <w:proofErr w:type="gramStart"/>
            <w:r>
              <w:rPr>
                <w:rFonts w:eastAsia="PMingLiU" w:cs="Arial"/>
                <w:lang w:eastAsia="zh-TW"/>
              </w:rPr>
              <w:t>changes</w:t>
            </w:r>
            <w:proofErr w:type="gramEnd"/>
            <w:r>
              <w:rPr>
                <w:rFonts w:eastAsia="PMingLiU" w:cs="Arial"/>
                <w:lang w:eastAsia="zh-TW"/>
              </w:rPr>
              <w:t xml:space="preserve">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1366B54F" w14:textId="53D2C6CB" w:rsidR="001F103C" w:rsidRDefault="001F103C" w:rsidP="00360313">
            <w:pPr>
              <w:rPr>
                <w:rFonts w:eastAsia="PMingLiU" w:cs="Arial"/>
                <w:lang w:eastAsia="zh-TW"/>
              </w:rPr>
            </w:pPr>
            <w:r>
              <w:rPr>
                <w:rFonts w:eastAsia="PMingLiU" w:cs="Arial"/>
                <w:lang w:eastAsia="zh-TW"/>
              </w:rPr>
              <w:t>Option 4</w:t>
            </w:r>
          </w:p>
        </w:tc>
        <w:tc>
          <w:tcPr>
            <w:tcW w:w="6045" w:type="dxa"/>
          </w:tcPr>
          <w:p w14:paraId="66466373" w14:textId="23966D82" w:rsidR="001F103C" w:rsidRDefault="001F103C" w:rsidP="00360313">
            <w:pPr>
              <w:rPr>
                <w:rFonts w:eastAsia="PMingLiU" w:cs="Arial"/>
                <w:lang w:eastAsia="zh-TW"/>
              </w:rPr>
            </w:pPr>
            <w:r>
              <w:rPr>
                <w:rFonts w:eastAsia="PMingLiU" w:cs="Arial"/>
                <w:lang w:eastAsia="zh-TW"/>
              </w:rPr>
              <w:t xml:space="preserve">As the field has no real use in this release it is consistent to not introduce additional signaling to support it. </w:t>
            </w:r>
          </w:p>
        </w:tc>
      </w:tr>
      <w:tr w:rsidR="004D02ED" w14:paraId="3F183087" w14:textId="77777777">
        <w:tc>
          <w:tcPr>
            <w:tcW w:w="1809" w:type="dxa"/>
          </w:tcPr>
          <w:p w14:paraId="33B74E22" w14:textId="4DB07651" w:rsidR="004D02ED" w:rsidRDefault="004D02ED" w:rsidP="00360313">
            <w:pPr>
              <w:jc w:val="center"/>
              <w:rPr>
                <w:rFonts w:eastAsia="PMingLiU" w:cs="Arial"/>
                <w:lang w:eastAsia="zh-TW"/>
              </w:rPr>
            </w:pPr>
            <w:r>
              <w:rPr>
                <w:rFonts w:eastAsia="PMingLiU" w:cs="Arial"/>
                <w:lang w:eastAsia="zh-TW"/>
              </w:rPr>
              <w:t>Intel</w:t>
            </w:r>
          </w:p>
        </w:tc>
        <w:tc>
          <w:tcPr>
            <w:tcW w:w="1985" w:type="dxa"/>
          </w:tcPr>
          <w:p w14:paraId="1A3D3D1B" w14:textId="75C20722" w:rsidR="004D02ED" w:rsidRDefault="004D02ED" w:rsidP="00360313">
            <w:pPr>
              <w:rPr>
                <w:rFonts w:eastAsia="PMingLiU" w:cs="Arial"/>
                <w:lang w:eastAsia="zh-TW"/>
              </w:rPr>
            </w:pPr>
            <w:r>
              <w:rPr>
                <w:rFonts w:eastAsia="PMingLiU" w:cs="Arial"/>
                <w:lang w:eastAsia="zh-TW"/>
              </w:rPr>
              <w:t xml:space="preserve">Option 1 </w:t>
            </w:r>
          </w:p>
        </w:tc>
        <w:tc>
          <w:tcPr>
            <w:tcW w:w="6045" w:type="dxa"/>
          </w:tcPr>
          <w:p w14:paraId="3A5DE49D" w14:textId="209A6960" w:rsidR="004D02ED" w:rsidRDefault="004D02ED" w:rsidP="00360313">
            <w:pPr>
              <w:rPr>
                <w:rFonts w:eastAsia="PMingLiU" w:cs="Arial"/>
                <w:lang w:eastAsia="zh-TW"/>
              </w:rPr>
            </w:pPr>
            <w:r>
              <w:rPr>
                <w:rFonts w:eastAsia="PMingLiU" w:cs="Arial"/>
                <w:lang w:eastAsia="zh-TW"/>
              </w:rPr>
              <w:t>Option 1 is to be supported for dire</w:t>
            </w:r>
            <w:r w:rsidR="00CE35E2">
              <w:rPr>
                <w:rFonts w:eastAsia="PMingLiU" w:cs="Arial"/>
                <w:lang w:eastAsia="zh-TW"/>
              </w:rPr>
              <w:t xml:space="preserve">ct to indirect path switching anyways. </w:t>
            </w: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36BF8171" w14:textId="77777777" w:rsidR="00AA2921" w:rsidRDefault="00AC6F97">
      <w:pPr>
        <w:pStyle w:val="BodyText"/>
      </w:pPr>
      <w:r>
        <w:t xml:space="preserve"> </w:t>
      </w:r>
    </w:p>
    <w:p w14:paraId="6BD5A6C9" w14:textId="77777777" w:rsidR="00AA2921" w:rsidRDefault="00AC6F97">
      <w:pPr>
        <w:pStyle w:val="BodyText"/>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Heading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1278D6">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1278D6">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lastRenderedPageBreak/>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lastRenderedPageBreak/>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033C1E63" w14:textId="23CA39E2" w:rsidR="001F103C" w:rsidRDefault="001F103C" w:rsidP="00360313">
            <w:pPr>
              <w:rPr>
                <w:rFonts w:eastAsia="PMingLiU" w:cs="Arial"/>
                <w:lang w:eastAsia="zh-TW"/>
              </w:rPr>
            </w:pPr>
            <w:r>
              <w:rPr>
                <w:rFonts w:eastAsia="PMingLiU" w:cs="Arial"/>
                <w:lang w:eastAsia="zh-TW"/>
              </w:rPr>
              <w:t>Option 2</w:t>
            </w:r>
          </w:p>
        </w:tc>
        <w:tc>
          <w:tcPr>
            <w:tcW w:w="6045" w:type="dxa"/>
          </w:tcPr>
          <w:p w14:paraId="3466809A" w14:textId="77777777" w:rsidR="001F103C" w:rsidRDefault="001F103C" w:rsidP="00360313">
            <w:pPr>
              <w:rPr>
                <w:rFonts w:eastAsiaTheme="minorEastAsia" w:cs="Arial"/>
              </w:rPr>
            </w:pPr>
          </w:p>
        </w:tc>
      </w:tr>
      <w:tr w:rsidR="00CE35E2" w14:paraId="1F853CA6" w14:textId="77777777">
        <w:tc>
          <w:tcPr>
            <w:tcW w:w="1809" w:type="dxa"/>
          </w:tcPr>
          <w:p w14:paraId="6DAE51AA" w14:textId="27FDC4BC" w:rsidR="00CE35E2" w:rsidRDefault="00CE35E2" w:rsidP="00360313">
            <w:pPr>
              <w:jc w:val="center"/>
              <w:rPr>
                <w:rFonts w:eastAsia="PMingLiU" w:cs="Arial"/>
                <w:lang w:eastAsia="zh-TW"/>
              </w:rPr>
            </w:pPr>
            <w:r>
              <w:rPr>
                <w:rFonts w:eastAsia="PMingLiU" w:cs="Arial"/>
                <w:lang w:eastAsia="zh-TW"/>
              </w:rPr>
              <w:t>Intel</w:t>
            </w:r>
          </w:p>
        </w:tc>
        <w:tc>
          <w:tcPr>
            <w:tcW w:w="1985" w:type="dxa"/>
          </w:tcPr>
          <w:p w14:paraId="537FEA8E" w14:textId="140D481D" w:rsidR="00CE35E2" w:rsidRDefault="00CE35E2" w:rsidP="00360313">
            <w:pPr>
              <w:rPr>
                <w:rFonts w:eastAsia="PMingLiU" w:cs="Arial"/>
                <w:lang w:eastAsia="zh-TW"/>
              </w:rPr>
            </w:pPr>
            <w:r>
              <w:rPr>
                <w:rFonts w:eastAsia="PMingLiU" w:cs="Arial"/>
                <w:lang w:eastAsia="zh-TW"/>
              </w:rPr>
              <w:t>Option 2</w:t>
            </w:r>
          </w:p>
        </w:tc>
        <w:tc>
          <w:tcPr>
            <w:tcW w:w="6045" w:type="dxa"/>
          </w:tcPr>
          <w:p w14:paraId="6D5636E7" w14:textId="77777777" w:rsidR="00CE35E2" w:rsidRDefault="00CE35E2" w:rsidP="00360313">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77777777" w:rsidR="00AA2921" w:rsidRDefault="00AC6F97">
      <w:pPr>
        <w:pStyle w:val="BodyText"/>
      </w:pPr>
      <w:r>
        <w:t xml:space="preserve"> </w:t>
      </w:r>
    </w:p>
    <w:p w14:paraId="2688226D" w14:textId="77777777" w:rsidR="00AA2921" w:rsidRDefault="00AC6F97">
      <w:pPr>
        <w:pStyle w:val="BodyText"/>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8" w:name="_Toc93423368"/>
      <w:bookmarkEnd w:id="8"/>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9" w:name="_Hlk92964796"/>
    <w:p w14:paraId="7B19E16B" w14:textId="77777777" w:rsidR="00AA2921" w:rsidRDefault="00AC6F97">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Hyperlink"/>
          </w:rPr>
          <w:t>Proposal 1</w:t>
        </w:r>
      </w:hyperlink>
    </w:p>
    <w:p w14:paraId="2AE9AF4C" w14:textId="77777777" w:rsidR="00AA2921" w:rsidRDefault="001278D6">
      <w:pPr>
        <w:pStyle w:val="TOC1"/>
        <w:rPr>
          <w:rFonts w:asciiTheme="minorHAnsi" w:eastAsiaTheme="minorEastAsia" w:hAnsiTheme="minorHAnsi" w:cstheme="minorBidi"/>
          <w:b w:val="0"/>
          <w:sz w:val="22"/>
          <w:lang w:val="sv-SE"/>
        </w:rPr>
      </w:pPr>
      <w:hyperlink w:anchor="_Toc93423367" w:history="1">
        <w:r w:rsidR="00AC6F97">
          <w:rPr>
            <w:rStyle w:val="Hyperlink"/>
          </w:rPr>
          <w:t>Proposal 2</w:t>
        </w:r>
      </w:hyperlink>
    </w:p>
    <w:p w14:paraId="61F6BFF6" w14:textId="77777777" w:rsidR="00AA2921" w:rsidRDefault="001278D6">
      <w:pPr>
        <w:pStyle w:val="TOC1"/>
        <w:rPr>
          <w:rFonts w:asciiTheme="minorHAnsi" w:eastAsiaTheme="minorEastAsia" w:hAnsiTheme="minorHAnsi" w:cstheme="minorBidi"/>
          <w:b w:val="0"/>
          <w:sz w:val="22"/>
          <w:lang w:val="sv-SE"/>
        </w:rPr>
      </w:pPr>
      <w:hyperlink w:anchor="_Toc93423368" w:history="1">
        <w:r w:rsidR="00AC6F97">
          <w:rPr>
            <w:rStyle w:val="Hyperlink"/>
          </w:rPr>
          <w:t>Proposal 3</w:t>
        </w:r>
      </w:hyperlink>
    </w:p>
    <w:p w14:paraId="522F39E6" w14:textId="77777777" w:rsidR="00AA2921" w:rsidRDefault="00AC6F97">
      <w:pPr>
        <w:rPr>
          <w:b/>
          <w:lang w:val="en-GB"/>
        </w:rPr>
      </w:pPr>
      <w:r>
        <w:fldChar w:fldCharType="end"/>
      </w:r>
      <w:bookmarkEnd w:id="9"/>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10" w:name="_In-sequence_SDU_delivery"/>
      <w:bookmarkStart w:id="11" w:name="_Ref174151459"/>
      <w:bookmarkStart w:id="12" w:name="_Ref450865335"/>
      <w:bookmarkStart w:id="13" w:name="_Ref189809556"/>
      <w:bookmarkEnd w:id="10"/>
      <w:r>
        <w:rPr>
          <w:rFonts w:hint="eastAsia"/>
        </w:rPr>
        <w:lastRenderedPageBreak/>
        <w:t>Reference</w:t>
      </w:r>
      <w:bookmarkEnd w:id="11"/>
      <w:bookmarkEnd w:id="12"/>
      <w:bookmarkEnd w:id="13"/>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2730" w14:textId="77777777" w:rsidR="001278D6" w:rsidRDefault="001278D6">
      <w:pPr>
        <w:spacing w:after="0" w:line="240" w:lineRule="auto"/>
      </w:pPr>
      <w:r>
        <w:separator/>
      </w:r>
    </w:p>
  </w:endnote>
  <w:endnote w:type="continuationSeparator" w:id="0">
    <w:p w14:paraId="7A422B49" w14:textId="77777777" w:rsidR="001278D6" w:rsidRDefault="0012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0ED" w14:textId="547558A3"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BD5A5F">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BD5A5F">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B907" w14:textId="77777777" w:rsidR="001278D6" w:rsidRDefault="001278D6">
      <w:pPr>
        <w:spacing w:after="0" w:line="240" w:lineRule="auto"/>
      </w:pPr>
      <w:r>
        <w:separator/>
      </w:r>
    </w:p>
  </w:footnote>
  <w:footnote w:type="continuationSeparator" w:id="0">
    <w:p w14:paraId="0DB267F6" w14:textId="77777777" w:rsidR="001278D6" w:rsidRDefault="0012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8D6"/>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2ED"/>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35E2"/>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44F93-AFB9-4C4E-A932-57AB16B7C516}">
  <ds:schemaRefs>
    <ds:schemaRef ds:uri="http://schemas.openxmlformats.org/officeDocument/2006/bibliography"/>
  </ds:schemaRefs>
</ds:datastoreItem>
</file>

<file path=customXml/itemProps3.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Intel_SB</cp:lastModifiedBy>
  <cp:revision>2</cp:revision>
  <cp:lastPrinted>2008-02-01T07:09:00Z</cp:lastPrinted>
  <dcterms:created xsi:type="dcterms:W3CDTF">2022-01-21T06:34:00Z</dcterms:created>
  <dcterms:modified xsi:type="dcterms:W3CDTF">2022-01-21T06:34:00Z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