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r>
        <w:t>619</w:t>
      </w:r>
      <w:proofErr w:type="gramStart"/>
      <w:r>
        <w:t>][</w:t>
      </w:r>
      <w:proofErr w:type="gramEnd"/>
      <w:r>
        <w:t>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 xml:space="preserve">(discussion) If remote UE local ID is present in PC5 adaption layer header, RAN2 to down select the following options based on which remote UE can obtain the local ID from the </w:t>
      </w:r>
      <w:proofErr w:type="spellStart"/>
      <w:r>
        <w:rPr>
          <w:b/>
          <w:bCs/>
          <w:i/>
          <w:iCs/>
          <w:lang w:val="en-US"/>
        </w:rPr>
        <w:t>gNB</w:t>
      </w:r>
      <w:proofErr w:type="spellEnd"/>
      <w:r>
        <w:rPr>
          <w:b/>
          <w:bCs/>
          <w:i/>
          <w:iCs/>
          <w:lang w:val="en-US"/>
        </w:rPr>
        <w:t>:</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 xml:space="preserve">(discussion) RAN2 to discuss whether LCID for PC5 RLC channel is to be allocated by UE as in R16 or specified for </w:t>
      </w:r>
      <w:proofErr w:type="spellStart"/>
      <w:r>
        <w:rPr>
          <w:b/>
          <w:bCs/>
          <w:i/>
          <w:iCs/>
        </w:rPr>
        <w:t>Uu</w:t>
      </w:r>
      <w:proofErr w:type="spellEnd"/>
      <w:r>
        <w:rPr>
          <w:b/>
          <w:bCs/>
          <w:i/>
          <w:iCs/>
        </w:rPr>
        <w:t xml:space="preserve">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w:t>
      </w:r>
      <w:proofErr w:type="gramStart"/>
      <w:r>
        <w:rPr>
          <w:lang w:eastAsia="en-US"/>
        </w:rPr>
        <w:t>it</w:t>
      </w:r>
      <w:proofErr w:type="gramEnd"/>
      <w:r>
        <w:rPr>
          <w:lang w:eastAsia="en-US"/>
        </w:rPr>
        <w:t xml:space="preserve">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w:t>
            </w:r>
            <w:proofErr w:type="spellStart"/>
            <w:r>
              <w:rPr>
                <w:lang w:eastAsia="en-US"/>
              </w:rPr>
              <w:t>gNB</w:t>
            </w:r>
            <w:proofErr w:type="spellEnd"/>
            <w:r>
              <w:rPr>
                <w:lang w:eastAsia="en-US"/>
              </w:rPr>
              <w:t xml:space="preserve">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proofErr w:type="spellStart"/>
            <w:proofErr w:type="gramStart"/>
            <w:r>
              <w:rPr>
                <w:lang w:val="en-GB" w:eastAsia="en-US"/>
              </w:rPr>
              <w:t>gNB</w:t>
            </w:r>
            <w:proofErr w:type="spellEnd"/>
            <w:proofErr w:type="gramEnd"/>
            <w:r>
              <w:rPr>
                <w:lang w:val="en-GB" w:eastAsia="en-US"/>
              </w:rPr>
              <w:t xml:space="preserve"> or relay UE can limit number of remote UE connections based on the load and channel quality of the </w:t>
            </w:r>
            <w:proofErr w:type="spellStart"/>
            <w:r>
              <w:rPr>
                <w:lang w:val="en-GB" w:eastAsia="en-US"/>
              </w:rPr>
              <w:t>Uu</w:t>
            </w:r>
            <w:proofErr w:type="spellEnd"/>
            <w:r>
              <w:rPr>
                <w:lang w:val="en-GB" w:eastAsia="en-US"/>
              </w:rPr>
              <w:t xml:space="preserve">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 xml:space="preserve">Agree with Lenovo that the header should be designed for forward compatibility.  As to whether to have a control PDU or not, there are still discussions in </w:t>
            </w:r>
            <w:proofErr w:type="spellStart"/>
            <w:r>
              <w:rPr>
                <w:rFonts w:eastAsiaTheme="minorEastAsia" w:cs="Arial"/>
              </w:rPr>
              <w:t>QoS</w:t>
            </w:r>
            <w:proofErr w:type="spellEnd"/>
            <w:r>
              <w:rPr>
                <w:rFonts w:eastAsiaTheme="minorEastAsia" w:cs="Arial"/>
              </w:rPr>
              <w:t xml:space="preserve"> (e.g.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 xml:space="preserve">We think this depends on whether some per-packet </w:t>
            </w:r>
            <w:proofErr w:type="spellStart"/>
            <w:r>
              <w:rPr>
                <w:rFonts w:eastAsiaTheme="minorEastAsia" w:cs="Arial"/>
              </w:rPr>
              <w:t>QoS</w:t>
            </w:r>
            <w:proofErr w:type="spellEnd"/>
            <w:r>
              <w:rPr>
                <w:rFonts w:eastAsiaTheme="minorEastAsia" w:cs="Arial"/>
              </w:rPr>
              <w:t xml:space="preserve"> mechanism is still to be adopted. We can discuss this after </w:t>
            </w:r>
            <w:proofErr w:type="spellStart"/>
            <w:r>
              <w:rPr>
                <w:rFonts w:eastAsiaTheme="minorEastAsia" w:cs="Arial"/>
              </w:rPr>
              <w:t>QoS</w:t>
            </w:r>
            <w:proofErr w:type="spellEnd"/>
            <w:r>
              <w:rPr>
                <w:rFonts w:eastAsiaTheme="minorEastAsia" w:cs="Arial"/>
              </w:rPr>
              <w:t xml:space="preserve">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hint="eastAsia"/>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It is true that only</w:t>
            </w:r>
            <w:r>
              <w:rPr>
                <w:rFonts w:eastAsiaTheme="minorEastAsia" w:cs="Arial"/>
              </w:rPr>
              <w:t xml:space="preserve"> bearer mapping is supported for SRAP on PC5, as noted above.</w:t>
            </w:r>
            <w:r>
              <w:rPr>
                <w:rFonts w:eastAsiaTheme="minorEastAsia" w:cs="Arial"/>
              </w:rPr>
              <w:t xml:space="preserve"> But w</w:t>
            </w:r>
            <w:r>
              <w:rPr>
                <w:rFonts w:eastAsiaTheme="minorEastAsia" w:cs="Arial"/>
              </w:rPr>
              <w:t>e agree with Lenovo</w:t>
            </w:r>
            <w:r>
              <w:rPr>
                <w:rFonts w:eastAsiaTheme="minorEastAsia" w:cs="Arial"/>
              </w:rPr>
              <w:t xml:space="preserve">, Apple and </w:t>
            </w:r>
            <w:proofErr w:type="spellStart"/>
            <w:r>
              <w:rPr>
                <w:rFonts w:eastAsiaTheme="minorEastAsia" w:cs="Arial"/>
              </w:rPr>
              <w:t>InterDigital</w:t>
            </w:r>
            <w:proofErr w:type="spellEnd"/>
            <w:r>
              <w:rPr>
                <w:rFonts w:eastAsiaTheme="minorEastAsia" w:cs="Arial"/>
              </w:rPr>
              <w:t xml:space="preserve"> that this </w:t>
            </w:r>
            <w:r w:rsidR="00781EA9">
              <w:rPr>
                <w:rFonts w:eastAsiaTheme="minorEastAsia" w:cs="Arial"/>
              </w:rPr>
              <w:t xml:space="preserve">decision (on the control PDU) </w:t>
            </w:r>
            <w:r>
              <w:rPr>
                <w:rFonts w:eastAsiaTheme="minorEastAsia" w:cs="Arial"/>
              </w:rPr>
              <w:t xml:space="preserve">should be use-case driven, and should be discussed in the </w:t>
            </w:r>
            <w:proofErr w:type="spellStart"/>
            <w:r>
              <w:rPr>
                <w:rFonts w:eastAsiaTheme="minorEastAsia" w:cs="Arial"/>
              </w:rPr>
              <w:t>QoS</w:t>
            </w:r>
            <w:proofErr w:type="spellEnd"/>
            <w:r>
              <w:rPr>
                <w:rFonts w:eastAsiaTheme="minorEastAsia" w:cs="Arial"/>
              </w:rPr>
              <w:t xml:space="preserve"> discussion.</w:t>
            </w:r>
            <w:r>
              <w:rPr>
                <w:rFonts w:eastAsiaTheme="minorEastAsia" w:cs="Arial"/>
              </w:rPr>
              <w:t xml:space="preserve">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lastRenderedPageBreak/>
              <w:t>Samsung</w:t>
            </w:r>
          </w:p>
        </w:tc>
        <w:tc>
          <w:tcPr>
            <w:tcW w:w="1985" w:type="dxa"/>
          </w:tcPr>
          <w:p w14:paraId="53FE38DC" w14:textId="59399DDD" w:rsidR="001269A0" w:rsidRDefault="001269A0" w:rsidP="00BB6138">
            <w:pPr>
              <w:rPr>
                <w:rFonts w:eastAsiaTheme="minorEastAsia" w:cs="Arial" w:hint="eastAsia"/>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w:t>
            </w:r>
            <w:r w:rsidR="001269A0">
              <w:rPr>
                <w:rFonts w:eastAsiaTheme="minorEastAsia" w:cs="Arial"/>
              </w:rPr>
              <w:t xml:space="preserve"> on the </w:t>
            </w:r>
            <w:proofErr w:type="spellStart"/>
            <w:r w:rsidR="001269A0">
              <w:rPr>
                <w:rFonts w:eastAsiaTheme="minorEastAsia" w:cs="Arial"/>
              </w:rPr>
              <w:t>Uu</w:t>
            </w:r>
            <w:proofErr w:type="spellEnd"/>
            <w:r w:rsidR="001269A0">
              <w:rPr>
                <w:rFonts w:eastAsiaTheme="minorEastAsia" w:cs="Arial"/>
              </w:rPr>
              <w:t xml:space="preserve">, and that this should be discussed in the </w:t>
            </w:r>
            <w:proofErr w:type="spellStart"/>
            <w:r w:rsidR="001269A0">
              <w:rPr>
                <w:rFonts w:eastAsiaTheme="minorEastAsia" w:cs="Arial"/>
              </w:rPr>
              <w:t>QoS</w:t>
            </w:r>
            <w:proofErr w:type="spellEnd"/>
            <w:r w:rsidR="001269A0">
              <w:rPr>
                <w:rFonts w:eastAsiaTheme="minorEastAsia" w:cs="Arial"/>
              </w:rPr>
              <w:t xml:space="preserve"> discussion.</w:t>
            </w: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181F4243" w14:textId="77777777" w:rsidR="00AA2921" w:rsidRDefault="00AC6F97">
      <w:pPr>
        <w:pStyle w:val="BodyText"/>
      </w:pPr>
      <w:r>
        <w:t xml:space="preserve"> </w:t>
      </w:r>
    </w:p>
    <w:p w14:paraId="023DC84E" w14:textId="77777777" w:rsidR="00AA2921" w:rsidRDefault="00AC6F97">
      <w:pPr>
        <w:pStyle w:val="BodyText"/>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t xml:space="preserve"> </w:t>
      </w:r>
      <w:bookmarkStart w:id="4" w:name="_Toc93423366"/>
      <w:bookmarkEnd w:id="3"/>
      <w:bookmarkEnd w:id="4"/>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 xml:space="preserve">based on which remote UE can obtain the local ID from the </w:t>
      </w:r>
      <w:proofErr w:type="spellStart"/>
      <w:r>
        <w:rPr>
          <w:b/>
          <w:bCs/>
          <w:i/>
          <w:iCs/>
        </w:rPr>
        <w:t>gNB</w:t>
      </w:r>
      <w:proofErr w:type="spellEnd"/>
      <w:r>
        <w:rPr>
          <w:b/>
          <w:bCs/>
          <w:i/>
          <w:iCs/>
        </w:rPr>
        <w:t xml:space="preserve">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message (e.g.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 xml:space="preserve">Considering a) 2 is not a widely applicable solution since for RRC setup and HO case, </w:t>
            </w:r>
            <w:proofErr w:type="gramStart"/>
            <w:r>
              <w:rPr>
                <w:rFonts w:eastAsiaTheme="minorEastAsia" w:cs="Arial"/>
              </w:rPr>
              <w:t>the embed</w:t>
            </w:r>
            <w:proofErr w:type="gramEnd"/>
            <w:r>
              <w:rPr>
                <w:rFonts w:eastAsiaTheme="minorEastAsia" w:cs="Arial"/>
              </w:rPr>
              <w:t xml:space="preserve"> UP solution does not work, and b) </w:t>
            </w:r>
            <w:r>
              <w:rPr>
                <w:rFonts w:eastAsiaTheme="minorEastAsia" w:cs="Arial"/>
              </w:rPr>
              <w:lastRenderedPageBreak/>
              <w:t>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lastRenderedPageBreak/>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w:t>
            </w:r>
            <w:proofErr w:type="spellStart"/>
            <w:r>
              <w:rPr>
                <w:i/>
              </w:rPr>
              <w:t>gNB</w:t>
            </w:r>
            <w:proofErr w:type="spellEnd"/>
            <w:r>
              <w:rPr>
                <w:i/>
              </w:rPr>
              <w:t xml:space="preserve"> with the local/temp remote UE ID to be used in adaptation layer by </w:t>
            </w:r>
            <w:proofErr w:type="spellStart"/>
            <w:r>
              <w:rPr>
                <w:i/>
              </w:rPr>
              <w:t>RRCReconfiguration</w:t>
            </w:r>
            <w:proofErr w:type="spellEnd"/>
            <w:r>
              <w:rPr>
                <w:i/>
              </w:rPr>
              <w:t xml:space="preserve"> message, after reporting the remote UE’s L2ID via SUI message to </w:t>
            </w:r>
            <w:proofErr w:type="spellStart"/>
            <w:r>
              <w:rPr>
                <w:i/>
              </w:rPr>
              <w:t>gNB</w:t>
            </w:r>
            <w:proofErr w:type="spellEnd"/>
            <w:r>
              <w:rPr>
                <w:i/>
              </w:rPr>
              <w:t xml:space="preserve">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w:t>
            </w:r>
            <w:proofErr w:type="spellStart"/>
            <w:r>
              <w:rPr>
                <w:rFonts w:eastAsiaTheme="minorEastAsia" w:cs="Arial"/>
              </w:rPr>
              <w:t>gNB</w:t>
            </w:r>
            <w:proofErr w:type="spellEnd"/>
            <w:r>
              <w:rPr>
                <w:rFonts w:eastAsiaTheme="minorEastAsia" w:cs="Arial"/>
              </w:rPr>
              <w:t xml:space="preserve">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 xml:space="preserve">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w:t>
            </w:r>
            <w:proofErr w:type="spellStart"/>
            <w:r>
              <w:rPr>
                <w:rFonts w:eastAsiaTheme="minorEastAsia" w:cs="Arial" w:hint="eastAsia"/>
              </w:rPr>
              <w:t>signalling</w:t>
            </w:r>
            <w:proofErr w:type="spellEnd"/>
            <w:r>
              <w:rPr>
                <w:rFonts w:eastAsiaTheme="minorEastAsia" w:cs="Arial" w:hint="eastAsia"/>
              </w:rPr>
              <w:t xml:space="preserve"> and one </w:t>
            </w:r>
            <w:proofErr w:type="spellStart"/>
            <w:r>
              <w:rPr>
                <w:rFonts w:eastAsiaTheme="minorEastAsia" w:cs="Arial" w:hint="eastAsia"/>
              </w:rPr>
              <w:t>Uu</w:t>
            </w:r>
            <w:proofErr w:type="spellEnd"/>
            <w:r>
              <w:rPr>
                <w:rFonts w:eastAsiaTheme="minorEastAsia" w:cs="Arial" w:hint="eastAsia"/>
              </w:rPr>
              <w:t xml:space="preserve"> RRC </w:t>
            </w:r>
            <w:proofErr w:type="spellStart"/>
            <w:proofErr w:type="gramStart"/>
            <w:r>
              <w:rPr>
                <w:rFonts w:eastAsiaTheme="minorEastAsia" w:cs="Arial" w:hint="eastAsia"/>
              </w:rPr>
              <w:t>signalling</w:t>
            </w:r>
            <w:proofErr w:type="spellEnd"/>
            <w:r>
              <w:rPr>
                <w:rFonts w:eastAsiaTheme="minorEastAsia" w:cs="Arial" w:hint="eastAsia"/>
              </w:rPr>
              <w:t>(</w:t>
            </w:r>
            <w:proofErr w:type="spellStart"/>
            <w:proofErr w:type="gramEnd"/>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 xml:space="preserve">Option 1 if remote UE ID is per </w:t>
            </w:r>
            <w:proofErr w:type="spellStart"/>
            <w:r>
              <w:rPr>
                <w:rFonts w:eastAsiaTheme="minorEastAsia" w:cs="Arial"/>
              </w:rPr>
              <w:t>gNB</w:t>
            </w:r>
            <w:proofErr w:type="spellEnd"/>
            <w:r>
              <w:rPr>
                <w:rFonts w:eastAsiaTheme="minorEastAsia" w:cs="Arial"/>
              </w:rPr>
              <w:t>.</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w:t>
            </w:r>
            <w:proofErr w:type="spellStart"/>
            <w:r>
              <w:rPr>
                <w:rFonts w:eastAsiaTheme="minorEastAsia" w:cs="Arial"/>
              </w:rPr>
              <w:t>gNB</w:t>
            </w:r>
            <w:proofErr w:type="spellEnd"/>
            <w:r>
              <w:rPr>
                <w:rFonts w:eastAsiaTheme="minorEastAsia" w:cs="Arial"/>
              </w:rPr>
              <w:t xml:space="preserve"> to share it in </w:t>
            </w:r>
            <w:proofErr w:type="spellStart"/>
            <w:r>
              <w:rPr>
                <w:rFonts w:eastAsiaTheme="minorEastAsia" w:cs="Arial"/>
              </w:rPr>
              <w:t>Uu</w:t>
            </w:r>
            <w:proofErr w:type="spellEnd"/>
            <w:r>
              <w:rPr>
                <w:rFonts w:eastAsiaTheme="minorEastAsia" w:cs="Arial"/>
              </w:rPr>
              <w:t xml:space="preserve"> RRC if the local ID is allocated per </w:t>
            </w:r>
            <w:proofErr w:type="spellStart"/>
            <w:r>
              <w:rPr>
                <w:rFonts w:eastAsiaTheme="minorEastAsia" w:cs="Arial"/>
              </w:rPr>
              <w:t>gNB</w:t>
            </w:r>
            <w:proofErr w:type="spellEnd"/>
            <w:r>
              <w:rPr>
                <w:rFonts w:eastAsiaTheme="minorEastAsia" w:cs="Arial"/>
              </w:rPr>
              <w:t>.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lastRenderedPageBreak/>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hint="eastAsia"/>
                <w:lang w:eastAsia="zh-TW"/>
              </w:rPr>
            </w:pPr>
            <w:r>
              <w:rPr>
                <w:rFonts w:eastAsia="PMingLiU" w:cs="Arial"/>
                <w:lang w:eastAsia="zh-TW"/>
              </w:rPr>
              <w:lastRenderedPageBreak/>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w:t>
            </w:r>
            <w:bookmarkStart w:id="7" w:name="_GoBack"/>
            <w:bookmarkEnd w:id="7"/>
            <w:r>
              <w:rPr>
                <w:rFonts w:eastAsia="PMingLiU" w:cs="Arial"/>
                <w:lang w:eastAsia="zh-TW"/>
              </w:rPr>
              <w:t>. Option 4 is in the spirit of the underlying assumption that the remote UE does not need to know the local ID.</w:t>
            </w: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36BF8171" w14:textId="77777777" w:rsidR="00AA2921" w:rsidRDefault="00AC6F97">
      <w:pPr>
        <w:pStyle w:val="BodyText"/>
      </w:pPr>
      <w:r>
        <w:t xml:space="preserve"> </w:t>
      </w:r>
    </w:p>
    <w:p w14:paraId="6BD5A6C9" w14:textId="77777777" w:rsidR="00AA2921" w:rsidRDefault="00AC6F97">
      <w:pPr>
        <w:pStyle w:val="BodyText"/>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8" w:name="_Toc93423367"/>
      <w:bookmarkEnd w:id="8"/>
    </w:p>
    <w:p w14:paraId="207617BB" w14:textId="77777777" w:rsidR="00AA2921" w:rsidRDefault="00AC6F97">
      <w:pPr>
        <w:pStyle w:val="Heading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886F54">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886F54">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lastRenderedPageBreak/>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hint="eastAsia"/>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hint="eastAsia"/>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77777777" w:rsidR="00AA2921" w:rsidRDefault="00AC6F97">
      <w:pPr>
        <w:pStyle w:val="BodyText"/>
      </w:pPr>
      <w:r>
        <w:t xml:space="preserve"> </w:t>
      </w:r>
    </w:p>
    <w:p w14:paraId="2688226D" w14:textId="77777777" w:rsidR="00AA2921" w:rsidRDefault="00AC6F97">
      <w:pPr>
        <w:pStyle w:val="BodyText"/>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9" w:name="_Toc93423368"/>
      <w:bookmarkEnd w:id="9"/>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10" w:name="_Hlk92964796"/>
    <w:p w14:paraId="7B19E16B" w14:textId="77777777" w:rsidR="00AA2921" w:rsidRDefault="00AC6F97">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Hyperlink"/>
          </w:rPr>
          <w:t>Proposal 1</w:t>
        </w:r>
      </w:hyperlink>
    </w:p>
    <w:p w14:paraId="2AE9AF4C" w14:textId="77777777" w:rsidR="00AA2921" w:rsidRDefault="00886F54">
      <w:pPr>
        <w:pStyle w:val="TOC1"/>
        <w:rPr>
          <w:rFonts w:asciiTheme="minorHAnsi" w:eastAsiaTheme="minorEastAsia" w:hAnsiTheme="minorHAnsi" w:cstheme="minorBidi"/>
          <w:b w:val="0"/>
          <w:sz w:val="22"/>
          <w:lang w:val="sv-SE"/>
        </w:rPr>
      </w:pPr>
      <w:hyperlink w:anchor="_Toc93423367" w:history="1">
        <w:r w:rsidR="00AC6F97">
          <w:rPr>
            <w:rStyle w:val="Hyperlink"/>
          </w:rPr>
          <w:t>Proposal 2</w:t>
        </w:r>
      </w:hyperlink>
    </w:p>
    <w:p w14:paraId="61F6BFF6" w14:textId="77777777" w:rsidR="00AA2921" w:rsidRDefault="00886F54">
      <w:pPr>
        <w:pStyle w:val="TOC1"/>
        <w:rPr>
          <w:rFonts w:asciiTheme="minorHAnsi" w:eastAsiaTheme="minorEastAsia" w:hAnsiTheme="minorHAnsi" w:cstheme="minorBidi"/>
          <w:b w:val="0"/>
          <w:sz w:val="22"/>
          <w:lang w:val="sv-SE"/>
        </w:rPr>
      </w:pPr>
      <w:hyperlink w:anchor="_Toc93423368" w:history="1">
        <w:r w:rsidR="00AC6F97">
          <w:rPr>
            <w:rStyle w:val="Hyperlink"/>
          </w:rPr>
          <w:t>Proposal 3</w:t>
        </w:r>
      </w:hyperlink>
    </w:p>
    <w:p w14:paraId="522F39E6" w14:textId="77777777" w:rsidR="00AA2921" w:rsidRDefault="00AC6F97">
      <w:pPr>
        <w:rPr>
          <w:b/>
          <w:lang w:val="en-GB"/>
        </w:rPr>
      </w:pPr>
      <w:r>
        <w:fldChar w:fldCharType="end"/>
      </w:r>
      <w:bookmarkEnd w:id="10"/>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A94F1" w14:textId="77777777" w:rsidR="00886F54" w:rsidRDefault="00886F54">
      <w:pPr>
        <w:spacing w:after="0" w:line="240" w:lineRule="auto"/>
      </w:pPr>
      <w:r>
        <w:separator/>
      </w:r>
    </w:p>
  </w:endnote>
  <w:endnote w:type="continuationSeparator" w:id="0">
    <w:p w14:paraId="433BDC3A" w14:textId="77777777" w:rsidR="00886F54" w:rsidRDefault="0088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0A0ED" w14:textId="547558A3"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BD5A5F">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BD5A5F">
      <w:rPr>
        <w:rStyle w:val="PageNumber"/>
        <w:noProof/>
      </w:rPr>
      <w:t>7</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567FB" w14:textId="77777777" w:rsidR="00886F54" w:rsidRDefault="00886F54">
      <w:pPr>
        <w:spacing w:after="0" w:line="240" w:lineRule="auto"/>
      </w:pPr>
      <w:r>
        <w:separator/>
      </w:r>
    </w:p>
  </w:footnote>
  <w:footnote w:type="continuationSeparator" w:id="0">
    <w:p w14:paraId="0B007DF0" w14:textId="77777777" w:rsidR="00886F54" w:rsidRDefault="00886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B2BFBA-6BDF-4B7D-A057-A94A6972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Milos Tesanovic</cp:lastModifiedBy>
  <cp:revision>7</cp:revision>
  <cp:lastPrinted>2008-02-01T07:09:00Z</cp:lastPrinted>
  <dcterms:created xsi:type="dcterms:W3CDTF">2022-01-20T10:55:00Z</dcterms:created>
  <dcterms:modified xsi:type="dcterms:W3CDTF">2022-01-20T11:07:00Z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