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369D1A53" w:rsidR="00964DE2" w:rsidRDefault="00964DE2" w:rsidP="00964DE2">
      <w:pPr>
        <w:pStyle w:val="BodyText"/>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Heading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(discussion) If remote UE local ID is present in PC5 adaption layer header, RAN2 to down select the following options based on which remote UE can obtain the local ID from the gNB:</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Option 1: via Uu RRC messages, including RRCSetup/RRCReconfiguration/RRCResume/RRCReestablishment</w:t>
      </w:r>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Option 2: Via SRAP header of RRCResume / RRCReestablishment</w:t>
      </w:r>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(discussion) RAN2 to discuss whether LCID for PC5 RLC channel is to be allocated by UE as in R16 or specified for Uu SRB0.</w:t>
      </w:r>
    </w:p>
    <w:p w14:paraId="765F1E7A" w14:textId="77777777" w:rsidR="00467FF1" w:rsidRPr="00467FF1" w:rsidRDefault="00467FF1" w:rsidP="00467FF1">
      <w:pPr>
        <w:rPr>
          <w:lang w:val="en-GB"/>
        </w:rPr>
      </w:pPr>
    </w:p>
    <w:p w14:paraId="694A89B2" w14:textId="4A06ECAD" w:rsidR="00520CA8" w:rsidRDefault="00467FF1" w:rsidP="0010479B">
      <w:pPr>
        <w:pStyle w:val="Heading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Control PDU may be introduced in Uu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ListParagraph"/>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ListParagraph"/>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gNB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 xml:space="preserve">gNB or relay UE can </w:t>
            </w:r>
            <w:r w:rsidRPr="00244365">
              <w:rPr>
                <w:lang w:val="en-GB" w:eastAsia="en-US"/>
              </w:rPr>
              <w:t xml:space="preserve">limit number of </w:t>
            </w:r>
            <w:r>
              <w:rPr>
                <w:lang w:val="en-GB" w:eastAsia="en-US"/>
              </w:rPr>
              <w:t>r</w:t>
            </w:r>
            <w:r w:rsidRPr="00244365">
              <w:rPr>
                <w:lang w:val="en-GB" w:eastAsia="en-US"/>
              </w:rPr>
              <w:t>emote UE connections based on the load and channel quality of the Uu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0F9A19D1" w14:textId="77777777" w:rsidTr="00D50AF8">
        <w:tc>
          <w:tcPr>
            <w:tcW w:w="1809" w:type="dxa"/>
          </w:tcPr>
          <w:p w14:paraId="6D1B86D1" w14:textId="77777777" w:rsidR="00131C49" w:rsidRDefault="00131C49" w:rsidP="00D50AF8">
            <w:pPr>
              <w:jc w:val="center"/>
              <w:rPr>
                <w:rFonts w:cs="Arial"/>
              </w:rPr>
            </w:pPr>
            <w:r>
              <w:rPr>
                <w:rFonts w:cs="Arial" w:hint="eastAsia"/>
              </w:rPr>
              <w:t>v</w:t>
            </w:r>
            <w:r>
              <w:rPr>
                <w:rFonts w:cs="Arial"/>
              </w:rPr>
              <w:t>ivo</w:t>
            </w:r>
          </w:p>
        </w:tc>
        <w:tc>
          <w:tcPr>
            <w:tcW w:w="1985" w:type="dxa"/>
          </w:tcPr>
          <w:p w14:paraId="540FEFB8"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026C4B87" w14:textId="77777777" w:rsidR="00131C49" w:rsidRDefault="00131C49" w:rsidP="00D50AF8">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57082F" w14:paraId="2B2C16BD" w14:textId="77777777" w:rsidTr="00D03652">
        <w:tc>
          <w:tcPr>
            <w:tcW w:w="1809" w:type="dxa"/>
          </w:tcPr>
          <w:p w14:paraId="16448F14" w14:textId="55DE52E9" w:rsidR="0057082F" w:rsidRPr="00131C49" w:rsidRDefault="00756595" w:rsidP="00D03652">
            <w:pPr>
              <w:jc w:val="center"/>
              <w:rPr>
                <w:rFonts w:cs="Arial"/>
              </w:rPr>
            </w:pPr>
            <w:r>
              <w:rPr>
                <w:rFonts w:cs="Arial"/>
              </w:rPr>
              <w:t>Ericsson</w:t>
            </w:r>
          </w:p>
        </w:tc>
        <w:tc>
          <w:tcPr>
            <w:tcW w:w="1985" w:type="dxa"/>
          </w:tcPr>
          <w:p w14:paraId="5F31B925" w14:textId="2416B195" w:rsidR="0057082F" w:rsidRDefault="00756595" w:rsidP="00D03652">
            <w:pPr>
              <w:rPr>
                <w:rFonts w:eastAsiaTheme="minorEastAsia" w:cs="Arial"/>
              </w:rPr>
            </w:pPr>
            <w:r>
              <w:rPr>
                <w:rFonts w:eastAsiaTheme="minorEastAsia" w:cs="Arial"/>
              </w:rPr>
              <w:t>Option 2</w:t>
            </w:r>
          </w:p>
        </w:tc>
        <w:tc>
          <w:tcPr>
            <w:tcW w:w="6045" w:type="dxa"/>
          </w:tcPr>
          <w:p w14:paraId="1198BA34" w14:textId="6344F860" w:rsidR="0057082F" w:rsidRDefault="00756595" w:rsidP="00D03652">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57082F" w14:paraId="580AFFE1" w14:textId="77777777" w:rsidTr="00D03652">
        <w:tc>
          <w:tcPr>
            <w:tcW w:w="1809" w:type="dxa"/>
          </w:tcPr>
          <w:p w14:paraId="55710CD4" w14:textId="1A64917E" w:rsidR="0057082F" w:rsidRDefault="004E51A6" w:rsidP="00D03652">
            <w:pPr>
              <w:jc w:val="center"/>
              <w:rPr>
                <w:rFonts w:cs="Arial"/>
              </w:rPr>
            </w:pPr>
            <w:r>
              <w:rPr>
                <w:rFonts w:cs="Arial" w:hint="eastAsia"/>
              </w:rPr>
              <w:t>L</w:t>
            </w:r>
            <w:r>
              <w:rPr>
                <w:rFonts w:cs="Arial"/>
              </w:rPr>
              <w:t>enovo</w:t>
            </w:r>
          </w:p>
        </w:tc>
        <w:tc>
          <w:tcPr>
            <w:tcW w:w="1985" w:type="dxa"/>
          </w:tcPr>
          <w:p w14:paraId="6D05F562" w14:textId="090862BA" w:rsidR="0057082F" w:rsidRDefault="004E51A6" w:rsidP="00D03652">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8A39EAD" w14:textId="3615E4C6" w:rsidR="0057082F" w:rsidRDefault="004E51A6" w:rsidP="00D03652">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w:t>
            </w:r>
            <w:r w:rsidR="00B4172E">
              <w:rPr>
                <w:rFonts w:eastAsiaTheme="minorEastAsia" w:cs="Arial"/>
              </w:rPr>
              <w:t xml:space="preserve"> included </w:t>
            </w:r>
            <w:r>
              <w:rPr>
                <w:rFonts w:eastAsiaTheme="minorEastAsia" w:cs="Arial"/>
              </w:rPr>
              <w:t xml:space="preserve">in header </w:t>
            </w:r>
            <w:r w:rsidR="00B4172E">
              <w:rPr>
                <w:rFonts w:eastAsiaTheme="minorEastAsia" w:cs="Arial"/>
              </w:rPr>
              <w:t xml:space="preserve">e.g D/C </w:t>
            </w:r>
            <w:r>
              <w:rPr>
                <w:rFonts w:eastAsiaTheme="minorEastAsia" w:cs="Arial"/>
              </w:rPr>
              <w:t xml:space="preserve">is </w:t>
            </w:r>
            <w:r w:rsidR="00B4172E">
              <w:rPr>
                <w:rFonts w:eastAsiaTheme="minorEastAsia" w:cs="Arial"/>
              </w:rPr>
              <w:t>still</w:t>
            </w:r>
            <w:r>
              <w:rPr>
                <w:rFonts w:eastAsiaTheme="minorEastAsia" w:cs="Arial"/>
              </w:rPr>
              <w:t xml:space="preserve"> needed for forward compatibility purpose. </w:t>
            </w:r>
          </w:p>
        </w:tc>
      </w:tr>
      <w:tr w:rsidR="00C13BEA" w14:paraId="5063EEF7" w14:textId="77777777" w:rsidTr="00D03652">
        <w:tc>
          <w:tcPr>
            <w:tcW w:w="1809" w:type="dxa"/>
          </w:tcPr>
          <w:p w14:paraId="6D1DB36C" w14:textId="3B21A4E7" w:rsidR="00C13BEA" w:rsidRDefault="00C13BEA" w:rsidP="00D03652">
            <w:pPr>
              <w:jc w:val="center"/>
              <w:rPr>
                <w:rFonts w:cs="Arial"/>
              </w:rPr>
            </w:pPr>
            <w:r>
              <w:rPr>
                <w:rFonts w:cs="Arial" w:hint="eastAsia"/>
              </w:rPr>
              <w:t>Huawei</w:t>
            </w:r>
            <w:r>
              <w:rPr>
                <w:rFonts w:cs="Arial"/>
              </w:rPr>
              <w:t>, HiSilicon</w:t>
            </w:r>
          </w:p>
        </w:tc>
        <w:tc>
          <w:tcPr>
            <w:tcW w:w="1985" w:type="dxa"/>
          </w:tcPr>
          <w:p w14:paraId="27792714" w14:textId="24A8449C" w:rsidR="00C13BEA" w:rsidRDefault="00C13BEA"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6DDCF305" w14:textId="77777777" w:rsidR="00C13BEA" w:rsidRDefault="00C13BEA" w:rsidP="00D03652">
            <w:pPr>
              <w:rPr>
                <w:rFonts w:eastAsiaTheme="minorEastAsia" w:cs="Arial"/>
              </w:rPr>
            </w:pPr>
          </w:p>
        </w:tc>
      </w:tr>
      <w:tr w:rsidR="00CD58CF" w14:paraId="322C3F75" w14:textId="77777777" w:rsidTr="00D03652">
        <w:tc>
          <w:tcPr>
            <w:tcW w:w="1809" w:type="dxa"/>
          </w:tcPr>
          <w:p w14:paraId="45382B4E" w14:textId="5B137AFD" w:rsidR="00CD58CF" w:rsidRDefault="00CD58CF" w:rsidP="00D03652">
            <w:pPr>
              <w:jc w:val="center"/>
              <w:rPr>
                <w:rFonts w:cs="Arial"/>
              </w:rPr>
            </w:pPr>
            <w:r>
              <w:rPr>
                <w:rFonts w:cs="Arial"/>
              </w:rPr>
              <w:t>Nokia</w:t>
            </w:r>
          </w:p>
        </w:tc>
        <w:tc>
          <w:tcPr>
            <w:tcW w:w="1985" w:type="dxa"/>
          </w:tcPr>
          <w:p w14:paraId="16E22595" w14:textId="48306075" w:rsidR="00CD58CF" w:rsidRDefault="004D45FC" w:rsidP="00D03652">
            <w:pPr>
              <w:rPr>
                <w:rFonts w:eastAsiaTheme="minorEastAsia" w:cs="Arial"/>
              </w:rPr>
            </w:pPr>
            <w:r>
              <w:rPr>
                <w:rFonts w:eastAsiaTheme="minorEastAsia" w:cs="Arial"/>
              </w:rPr>
              <w:t>Option 2</w:t>
            </w:r>
          </w:p>
        </w:tc>
        <w:tc>
          <w:tcPr>
            <w:tcW w:w="6045" w:type="dxa"/>
          </w:tcPr>
          <w:p w14:paraId="7CC87B39" w14:textId="77777777" w:rsidR="00CD58CF" w:rsidRDefault="00CD58CF" w:rsidP="00D03652">
            <w:pPr>
              <w:rPr>
                <w:rFonts w:eastAsiaTheme="minorEastAsia" w:cs="Arial"/>
              </w:rPr>
            </w:pPr>
          </w:p>
        </w:tc>
      </w:tr>
      <w:tr w:rsidR="00AF6CB5" w14:paraId="01E35E34" w14:textId="77777777" w:rsidTr="00D03652">
        <w:tc>
          <w:tcPr>
            <w:tcW w:w="1809" w:type="dxa"/>
          </w:tcPr>
          <w:p w14:paraId="282D6FA0" w14:textId="556216BE" w:rsidR="00AF6CB5" w:rsidRDefault="00AF6CB5" w:rsidP="00D03652">
            <w:pPr>
              <w:jc w:val="center"/>
              <w:rPr>
                <w:rFonts w:cs="Arial"/>
              </w:rPr>
            </w:pPr>
            <w:r>
              <w:rPr>
                <w:rFonts w:cs="Arial"/>
              </w:rPr>
              <w:t>InterDigital</w:t>
            </w:r>
          </w:p>
        </w:tc>
        <w:tc>
          <w:tcPr>
            <w:tcW w:w="1985" w:type="dxa"/>
          </w:tcPr>
          <w:p w14:paraId="7220138E" w14:textId="16C15D74" w:rsidR="00AF6CB5" w:rsidRDefault="00AF6CB5" w:rsidP="00D03652">
            <w:pPr>
              <w:rPr>
                <w:rFonts w:eastAsiaTheme="minorEastAsia" w:cs="Arial"/>
              </w:rPr>
            </w:pPr>
            <w:r>
              <w:rPr>
                <w:rFonts w:eastAsiaTheme="minorEastAsia" w:cs="Arial"/>
              </w:rPr>
              <w:t>See comments</w:t>
            </w:r>
          </w:p>
        </w:tc>
        <w:tc>
          <w:tcPr>
            <w:tcW w:w="6045" w:type="dxa"/>
          </w:tcPr>
          <w:p w14:paraId="539B24E6" w14:textId="3103AC01" w:rsidR="00AF6CB5" w:rsidRDefault="00AF6CB5" w:rsidP="00D03652">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(e.g. flow control) which may affect this.</w:t>
            </w: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regarding whether to adopt control PDU in Uu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Similar comments in Q1-1. Please note that for Uu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586547DC" w14:textId="77777777" w:rsidTr="00D50AF8">
        <w:tc>
          <w:tcPr>
            <w:tcW w:w="1809" w:type="dxa"/>
          </w:tcPr>
          <w:p w14:paraId="51613710" w14:textId="77777777" w:rsidR="00131C49" w:rsidRDefault="00131C49" w:rsidP="00D50AF8">
            <w:pPr>
              <w:jc w:val="center"/>
              <w:rPr>
                <w:rFonts w:cs="Arial"/>
              </w:rPr>
            </w:pPr>
            <w:r>
              <w:rPr>
                <w:rFonts w:cs="Arial" w:hint="eastAsia"/>
              </w:rPr>
              <w:t>v</w:t>
            </w:r>
            <w:r>
              <w:rPr>
                <w:rFonts w:cs="Arial"/>
              </w:rPr>
              <w:t>ivo</w:t>
            </w:r>
          </w:p>
        </w:tc>
        <w:tc>
          <w:tcPr>
            <w:tcW w:w="1985" w:type="dxa"/>
          </w:tcPr>
          <w:p w14:paraId="198A47C4"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EFF3B5" w14:textId="77777777" w:rsidR="00131C49" w:rsidRDefault="00131C49" w:rsidP="00D50AF8">
            <w:pPr>
              <w:rPr>
                <w:rFonts w:eastAsiaTheme="minorEastAsia" w:cs="Arial"/>
              </w:rPr>
            </w:pPr>
            <w:r>
              <w:rPr>
                <w:rFonts w:eastAsiaTheme="minorEastAsia" w:cs="Arial" w:hint="eastAsia"/>
              </w:rPr>
              <w:t>S</w:t>
            </w:r>
            <w:r>
              <w:rPr>
                <w:rFonts w:eastAsiaTheme="minorEastAsia" w:cs="Arial"/>
              </w:rPr>
              <w:t>imilar comments with Q1-1.</w:t>
            </w:r>
          </w:p>
        </w:tc>
      </w:tr>
      <w:tr w:rsidR="005B3EBC" w14:paraId="7D313831" w14:textId="77777777" w:rsidTr="00D03652">
        <w:tc>
          <w:tcPr>
            <w:tcW w:w="1809" w:type="dxa"/>
          </w:tcPr>
          <w:p w14:paraId="23A21751" w14:textId="194816F8" w:rsidR="005B3EBC" w:rsidRDefault="00756595" w:rsidP="00D03652">
            <w:pPr>
              <w:jc w:val="center"/>
              <w:rPr>
                <w:rFonts w:cs="Arial"/>
              </w:rPr>
            </w:pPr>
            <w:r>
              <w:rPr>
                <w:rFonts w:cs="Arial"/>
              </w:rPr>
              <w:t>Ericsson</w:t>
            </w:r>
          </w:p>
        </w:tc>
        <w:tc>
          <w:tcPr>
            <w:tcW w:w="1985" w:type="dxa"/>
          </w:tcPr>
          <w:p w14:paraId="1C654BFB" w14:textId="7A306F68" w:rsidR="005B3EBC" w:rsidRDefault="00756595" w:rsidP="00D03652">
            <w:pPr>
              <w:rPr>
                <w:rFonts w:eastAsiaTheme="minorEastAsia" w:cs="Arial"/>
              </w:rPr>
            </w:pPr>
            <w:r>
              <w:rPr>
                <w:rFonts w:eastAsiaTheme="minorEastAsia" w:cs="Arial"/>
              </w:rPr>
              <w:t>Option 2</w:t>
            </w:r>
          </w:p>
        </w:tc>
        <w:tc>
          <w:tcPr>
            <w:tcW w:w="6045" w:type="dxa"/>
          </w:tcPr>
          <w:p w14:paraId="75208F95" w14:textId="77777777" w:rsidR="005B3EBC" w:rsidRDefault="005B3EBC" w:rsidP="00D03652">
            <w:pPr>
              <w:rPr>
                <w:rFonts w:eastAsiaTheme="minorEastAsia" w:cs="Arial"/>
              </w:rPr>
            </w:pPr>
          </w:p>
        </w:tc>
      </w:tr>
      <w:tr w:rsidR="004E51A6" w14:paraId="6D0B87A5" w14:textId="77777777" w:rsidTr="00D03652">
        <w:tc>
          <w:tcPr>
            <w:tcW w:w="1809" w:type="dxa"/>
          </w:tcPr>
          <w:p w14:paraId="6445B3BF" w14:textId="4E513B36" w:rsidR="004E51A6" w:rsidRDefault="004E51A6" w:rsidP="004E51A6">
            <w:pPr>
              <w:jc w:val="center"/>
              <w:rPr>
                <w:rFonts w:cs="Arial"/>
              </w:rPr>
            </w:pPr>
            <w:r>
              <w:rPr>
                <w:rFonts w:cs="Arial" w:hint="eastAsia"/>
              </w:rPr>
              <w:t>L</w:t>
            </w:r>
            <w:r>
              <w:rPr>
                <w:rFonts w:cs="Arial"/>
              </w:rPr>
              <w:t>enovo</w:t>
            </w:r>
          </w:p>
        </w:tc>
        <w:tc>
          <w:tcPr>
            <w:tcW w:w="1985" w:type="dxa"/>
          </w:tcPr>
          <w:p w14:paraId="610DA1A4" w14:textId="1D5964A8" w:rsidR="004E51A6" w:rsidRDefault="004E51A6" w:rsidP="004E51A6">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62FF0910" w14:textId="56E4BACA" w:rsidR="004E51A6" w:rsidRDefault="00B4172E" w:rsidP="004E51A6">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 included in header e.g D/C is still needed for forward compatibility purpose.</w:t>
            </w:r>
          </w:p>
        </w:tc>
      </w:tr>
      <w:tr w:rsidR="00C13BEA" w14:paraId="71D8F174" w14:textId="77777777" w:rsidTr="00D03652">
        <w:tc>
          <w:tcPr>
            <w:tcW w:w="1809" w:type="dxa"/>
          </w:tcPr>
          <w:p w14:paraId="31B02DFA" w14:textId="5A953C65" w:rsidR="00C13BEA" w:rsidRDefault="00C13BEA" w:rsidP="00C13BEA">
            <w:pPr>
              <w:jc w:val="center"/>
              <w:rPr>
                <w:rFonts w:cs="Arial"/>
              </w:rPr>
            </w:pPr>
            <w:r>
              <w:rPr>
                <w:rFonts w:cs="Arial" w:hint="eastAsia"/>
              </w:rPr>
              <w:t>Huawei</w:t>
            </w:r>
            <w:r>
              <w:rPr>
                <w:rFonts w:cs="Arial"/>
              </w:rPr>
              <w:t>, HiSilicon</w:t>
            </w:r>
          </w:p>
        </w:tc>
        <w:tc>
          <w:tcPr>
            <w:tcW w:w="1985" w:type="dxa"/>
          </w:tcPr>
          <w:p w14:paraId="4EE0A9BC" w14:textId="2A3ACCE1" w:rsidR="00C13BEA" w:rsidRDefault="00C13BEA" w:rsidP="00C13BEA">
            <w:pPr>
              <w:rPr>
                <w:rFonts w:eastAsiaTheme="minorEastAsia" w:cs="Arial"/>
              </w:rPr>
            </w:pPr>
            <w:r>
              <w:rPr>
                <w:rFonts w:eastAsiaTheme="minorEastAsia" w:cs="Arial" w:hint="eastAsia"/>
              </w:rPr>
              <w:t>O</w:t>
            </w:r>
            <w:r>
              <w:rPr>
                <w:rFonts w:eastAsiaTheme="minorEastAsia" w:cs="Arial"/>
              </w:rPr>
              <w:t>ption 2</w:t>
            </w:r>
          </w:p>
        </w:tc>
        <w:tc>
          <w:tcPr>
            <w:tcW w:w="6045" w:type="dxa"/>
          </w:tcPr>
          <w:p w14:paraId="1BDC69F1" w14:textId="77777777" w:rsidR="00C13BEA" w:rsidRDefault="00C13BEA" w:rsidP="00C13BEA">
            <w:pPr>
              <w:rPr>
                <w:rFonts w:eastAsiaTheme="minorEastAsia" w:cs="Arial"/>
              </w:rPr>
            </w:pPr>
          </w:p>
        </w:tc>
      </w:tr>
      <w:tr w:rsidR="004D45FC" w14:paraId="08625138" w14:textId="77777777" w:rsidTr="00D03652">
        <w:tc>
          <w:tcPr>
            <w:tcW w:w="1809" w:type="dxa"/>
          </w:tcPr>
          <w:p w14:paraId="5D41887F" w14:textId="1CBE17FF" w:rsidR="004D45FC" w:rsidRDefault="004D45FC" w:rsidP="00C13BEA">
            <w:pPr>
              <w:jc w:val="center"/>
              <w:rPr>
                <w:rFonts w:cs="Arial"/>
              </w:rPr>
            </w:pPr>
            <w:r>
              <w:rPr>
                <w:rFonts w:cs="Arial"/>
              </w:rPr>
              <w:t>Nokia</w:t>
            </w:r>
          </w:p>
        </w:tc>
        <w:tc>
          <w:tcPr>
            <w:tcW w:w="1985" w:type="dxa"/>
          </w:tcPr>
          <w:p w14:paraId="361E5597" w14:textId="58B6B13A" w:rsidR="004D45FC" w:rsidRDefault="00AC39E7" w:rsidP="00C13BEA">
            <w:pPr>
              <w:rPr>
                <w:rFonts w:eastAsiaTheme="minorEastAsia" w:cs="Arial"/>
              </w:rPr>
            </w:pPr>
            <w:r>
              <w:rPr>
                <w:rFonts w:eastAsiaTheme="minorEastAsia" w:cs="Arial"/>
              </w:rPr>
              <w:t>Option 2</w:t>
            </w:r>
          </w:p>
        </w:tc>
        <w:tc>
          <w:tcPr>
            <w:tcW w:w="6045" w:type="dxa"/>
          </w:tcPr>
          <w:p w14:paraId="44C65972" w14:textId="77777777" w:rsidR="004D45FC" w:rsidRDefault="004D45FC" w:rsidP="00C13BEA">
            <w:pPr>
              <w:rPr>
                <w:rFonts w:eastAsiaTheme="minorEastAsia" w:cs="Arial"/>
              </w:rPr>
            </w:pPr>
          </w:p>
        </w:tc>
      </w:tr>
      <w:tr w:rsidR="00AF6CB5" w14:paraId="3C06E2EE" w14:textId="77777777" w:rsidTr="00D03652">
        <w:tc>
          <w:tcPr>
            <w:tcW w:w="1809" w:type="dxa"/>
          </w:tcPr>
          <w:p w14:paraId="3020429B" w14:textId="208BCB00" w:rsidR="00AF6CB5" w:rsidRDefault="00AF6CB5" w:rsidP="00C13BEA">
            <w:pPr>
              <w:jc w:val="center"/>
              <w:rPr>
                <w:rFonts w:cs="Arial"/>
              </w:rPr>
            </w:pPr>
            <w:r>
              <w:rPr>
                <w:rFonts w:cs="Arial"/>
              </w:rPr>
              <w:t>InterDigital</w:t>
            </w:r>
          </w:p>
        </w:tc>
        <w:tc>
          <w:tcPr>
            <w:tcW w:w="1985" w:type="dxa"/>
          </w:tcPr>
          <w:p w14:paraId="60A80DFF" w14:textId="77E27865" w:rsidR="00AF6CB5" w:rsidRDefault="00AF6CB5" w:rsidP="00C13BEA">
            <w:pPr>
              <w:rPr>
                <w:rFonts w:eastAsiaTheme="minorEastAsia" w:cs="Arial"/>
              </w:rPr>
            </w:pPr>
            <w:r>
              <w:rPr>
                <w:rFonts w:eastAsiaTheme="minorEastAsia" w:cs="Arial"/>
              </w:rPr>
              <w:t>See comments</w:t>
            </w:r>
          </w:p>
        </w:tc>
        <w:tc>
          <w:tcPr>
            <w:tcW w:w="6045" w:type="dxa"/>
          </w:tcPr>
          <w:p w14:paraId="2A2DD9BD" w14:textId="4CD85DA8" w:rsidR="00AF6CB5" w:rsidRDefault="00AF6CB5" w:rsidP="00C13BEA">
            <w:pPr>
              <w:rPr>
                <w:rFonts w:eastAsiaTheme="minorEastAsia" w:cs="Arial"/>
              </w:rPr>
            </w:pPr>
            <w:r>
              <w:rPr>
                <w:rFonts w:eastAsiaTheme="minorEastAsia" w:cs="Arial"/>
              </w:rPr>
              <w:t>Same comments as Q1.1 apply here.</w:t>
            </w: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BodyText"/>
        <w:rPr>
          <w:lang w:val="en-US"/>
        </w:rPr>
      </w:pPr>
      <w:r>
        <w:rPr>
          <w:b/>
          <w:bCs/>
        </w:rPr>
        <w:t>Rapporteur summary</w:t>
      </w:r>
      <w:r>
        <w:t xml:space="preserve">: </w:t>
      </w:r>
    </w:p>
    <w:p w14:paraId="402640BB" w14:textId="1A0D8E86" w:rsidR="006A7FFB" w:rsidRDefault="006A7FFB" w:rsidP="006A7FFB">
      <w:pPr>
        <w:pStyle w:val="BodyText"/>
      </w:pPr>
      <w:r>
        <w:t xml:space="preserve"> </w:t>
      </w:r>
    </w:p>
    <w:p w14:paraId="168E21B9" w14:textId="77777777" w:rsidR="006A7FFB" w:rsidRDefault="006A7FFB" w:rsidP="006A7FFB">
      <w:pPr>
        <w:pStyle w:val="BodyText"/>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Heading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based on which remote UE can obtain the local ID from the gNB</w:t>
      </w:r>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Option 1: via Uu RRC messages, including RRCSetup/RRCReconfiguration/RRCResume/RRCReestablishment</w:t>
      </w:r>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Option 2: Via SRAP header of RRCResume / RRCReestablishment</w:t>
      </w:r>
    </w:p>
    <w:p w14:paraId="57E3F797" w14:textId="4082AC59" w:rsidR="00206F7B" w:rsidRDefault="00206F7B" w:rsidP="00206F7B">
      <w:pPr>
        <w:pStyle w:val="Doc-text2"/>
        <w:numPr>
          <w:ilvl w:val="0"/>
          <w:numId w:val="47"/>
        </w:numPr>
        <w:rPr>
          <w:ins w:id="5" w:author="vivo (Xiaox)" w:date="2022-01-19T15:58:00Z"/>
          <w:b/>
          <w:bCs/>
          <w:i/>
          <w:iCs/>
          <w:lang w:val="en-US"/>
        </w:rPr>
      </w:pPr>
      <w:r w:rsidRPr="00467FF1">
        <w:rPr>
          <w:b/>
          <w:bCs/>
          <w:i/>
          <w:iCs/>
          <w:lang w:val="en-US"/>
        </w:rPr>
        <w:t>Option 3: relay UE forwards the local ID to remote UE via PC5 RRC message</w:t>
      </w:r>
    </w:p>
    <w:p w14:paraId="701A9B9C" w14:textId="426FE85F" w:rsidR="00131C49" w:rsidRPr="00467FF1" w:rsidRDefault="00131C49" w:rsidP="00206F7B">
      <w:pPr>
        <w:pStyle w:val="Doc-text2"/>
        <w:numPr>
          <w:ilvl w:val="0"/>
          <w:numId w:val="47"/>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r w:rsidR="003E6E34">
              <w:rPr>
                <w:rFonts w:eastAsiaTheme="minorEastAsia" w:cs="Arial"/>
              </w:rPr>
              <w:t xml:space="preserve">Uu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RRCReconfiguration during path switch, so the spec change </w:t>
            </w:r>
            <w:r w:rsidR="00EC4229">
              <w:rPr>
                <w:rFonts w:eastAsiaTheme="minorEastAsia" w:cs="Arial"/>
              </w:rPr>
              <w:t xml:space="preserve">on Uu </w:t>
            </w:r>
            <w:r w:rsidR="00307D34">
              <w:rPr>
                <w:rFonts w:eastAsiaTheme="minorEastAsia" w:cs="Arial"/>
              </w:rPr>
              <w:t xml:space="preserve">is un-avoided. Meanwhile, Option 3 also means a latency of 1 Uu RRC message delivery because relay UE can’t multiplex PC5 RRC message and forwarded Uu SRB0/1 RRC message (e.g. </w:t>
            </w:r>
            <w:r w:rsidR="00307D34" w:rsidRPr="00467FF1">
              <w:rPr>
                <w:b/>
                <w:bCs/>
                <w:i/>
                <w:iCs/>
              </w:rPr>
              <w:t>RRCSetup /RRCResume/RRCReestablishment</w:t>
            </w:r>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We are open to all options, and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r>
              <w:rPr>
                <w:rFonts w:eastAsiaTheme="minorEastAsia" w:cs="Arial"/>
              </w:rPr>
              <w:t>So to save spec effort, 1 seems a better choice.</w:t>
            </w:r>
          </w:p>
        </w:tc>
      </w:tr>
      <w:tr w:rsidR="00131C49" w14:paraId="1A040335" w14:textId="77777777" w:rsidTr="00D50AF8">
        <w:tc>
          <w:tcPr>
            <w:tcW w:w="1809" w:type="dxa"/>
          </w:tcPr>
          <w:p w14:paraId="51F6D9B7" w14:textId="77777777" w:rsidR="00131C49" w:rsidRDefault="00131C49" w:rsidP="00D50AF8">
            <w:pPr>
              <w:jc w:val="center"/>
              <w:rPr>
                <w:rFonts w:cs="Arial"/>
              </w:rPr>
            </w:pPr>
            <w:r>
              <w:rPr>
                <w:rFonts w:cs="Arial" w:hint="eastAsia"/>
              </w:rPr>
              <w:t>v</w:t>
            </w:r>
            <w:r>
              <w:rPr>
                <w:rFonts w:cs="Arial"/>
              </w:rPr>
              <w:t>ivo</w:t>
            </w:r>
          </w:p>
        </w:tc>
        <w:tc>
          <w:tcPr>
            <w:tcW w:w="1985" w:type="dxa"/>
          </w:tcPr>
          <w:p w14:paraId="060B309A"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w:t>
            </w:r>
          </w:p>
        </w:tc>
        <w:tc>
          <w:tcPr>
            <w:tcW w:w="6045" w:type="dxa"/>
          </w:tcPr>
          <w:p w14:paraId="765445BB"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6B1331" w14:paraId="287C693B" w14:textId="77777777" w:rsidTr="00D03652">
        <w:tc>
          <w:tcPr>
            <w:tcW w:w="1809" w:type="dxa"/>
          </w:tcPr>
          <w:p w14:paraId="4C068F0B" w14:textId="1F8DB849" w:rsidR="006B1331" w:rsidRPr="00131C49" w:rsidRDefault="00756595" w:rsidP="00D03652">
            <w:pPr>
              <w:jc w:val="center"/>
              <w:rPr>
                <w:rFonts w:cs="Arial"/>
              </w:rPr>
            </w:pPr>
            <w:r>
              <w:rPr>
                <w:rFonts w:cs="Arial"/>
              </w:rPr>
              <w:t>Ericsson</w:t>
            </w:r>
          </w:p>
        </w:tc>
        <w:tc>
          <w:tcPr>
            <w:tcW w:w="1985" w:type="dxa"/>
          </w:tcPr>
          <w:p w14:paraId="32AA7C34" w14:textId="756D67DE" w:rsidR="006B1331" w:rsidRDefault="00756595" w:rsidP="00D03652">
            <w:pPr>
              <w:rPr>
                <w:rFonts w:eastAsiaTheme="minorEastAsia" w:cs="Arial"/>
              </w:rPr>
            </w:pPr>
            <w:r>
              <w:rPr>
                <w:rFonts w:eastAsiaTheme="minorEastAsia" w:cs="Arial"/>
              </w:rPr>
              <w:t>Option 1</w:t>
            </w:r>
          </w:p>
        </w:tc>
        <w:tc>
          <w:tcPr>
            <w:tcW w:w="6045" w:type="dxa"/>
          </w:tcPr>
          <w:p w14:paraId="516B9D3F" w14:textId="291570EA" w:rsidR="006B1331" w:rsidRDefault="00756595" w:rsidP="00D03652">
            <w:pPr>
              <w:rPr>
                <w:rFonts w:eastAsiaTheme="minorEastAsia" w:cs="Arial"/>
              </w:rPr>
            </w:pPr>
            <w:r>
              <w:rPr>
                <w:rFonts w:eastAsiaTheme="minorEastAsia" w:cs="Arial"/>
              </w:rPr>
              <w:t>Agree with Qualcomm and OPPO, option 1 is the best option.</w:t>
            </w:r>
          </w:p>
        </w:tc>
      </w:tr>
      <w:tr w:rsidR="006B1331" w14:paraId="6615F273" w14:textId="77777777" w:rsidTr="00D03652">
        <w:tc>
          <w:tcPr>
            <w:tcW w:w="1809" w:type="dxa"/>
          </w:tcPr>
          <w:p w14:paraId="47DDD320" w14:textId="2B495AB1" w:rsidR="006B1331" w:rsidRDefault="00385900" w:rsidP="00D03652">
            <w:pPr>
              <w:jc w:val="center"/>
              <w:rPr>
                <w:rFonts w:cs="Arial"/>
              </w:rPr>
            </w:pPr>
            <w:r>
              <w:rPr>
                <w:rFonts w:cs="Arial" w:hint="eastAsia"/>
              </w:rPr>
              <w:t>L</w:t>
            </w:r>
            <w:r>
              <w:rPr>
                <w:rFonts w:cs="Arial"/>
              </w:rPr>
              <w:t>enovo</w:t>
            </w:r>
          </w:p>
        </w:tc>
        <w:tc>
          <w:tcPr>
            <w:tcW w:w="1985" w:type="dxa"/>
          </w:tcPr>
          <w:p w14:paraId="23F95289" w14:textId="1129FCCD" w:rsidR="006B1331" w:rsidRDefault="00385900" w:rsidP="00D03652">
            <w:pPr>
              <w:rPr>
                <w:rFonts w:eastAsiaTheme="minorEastAsia" w:cs="Arial"/>
              </w:rPr>
            </w:pPr>
            <w:r>
              <w:rPr>
                <w:rFonts w:eastAsiaTheme="minorEastAsia" w:cs="Arial" w:hint="eastAsia"/>
              </w:rPr>
              <w:t>O</w:t>
            </w:r>
            <w:r>
              <w:rPr>
                <w:rFonts w:eastAsiaTheme="minorEastAsia" w:cs="Arial"/>
              </w:rPr>
              <w:t>ption 1</w:t>
            </w:r>
          </w:p>
        </w:tc>
        <w:tc>
          <w:tcPr>
            <w:tcW w:w="6045" w:type="dxa"/>
          </w:tcPr>
          <w:p w14:paraId="2EE0186E" w14:textId="21A4B205" w:rsidR="006B1331" w:rsidRDefault="00385900" w:rsidP="00D03652">
            <w:pPr>
              <w:rPr>
                <w:rFonts w:eastAsiaTheme="minorEastAsia" w:cs="Arial"/>
              </w:rPr>
            </w:pPr>
            <w:r>
              <w:rPr>
                <w:rFonts w:eastAsiaTheme="minorEastAsia" w:cs="Arial"/>
              </w:rPr>
              <w:t xml:space="preserve">The remote UE can get the local ID before the packet including adaptation layer header is transmitted. </w:t>
            </w:r>
          </w:p>
        </w:tc>
      </w:tr>
      <w:tr w:rsidR="00202442" w14:paraId="02D37864" w14:textId="77777777" w:rsidTr="00D03652">
        <w:tc>
          <w:tcPr>
            <w:tcW w:w="1809" w:type="dxa"/>
          </w:tcPr>
          <w:p w14:paraId="543D3414" w14:textId="76D195AE" w:rsidR="00202442" w:rsidRDefault="00202442" w:rsidP="00D03652">
            <w:pPr>
              <w:jc w:val="center"/>
              <w:rPr>
                <w:rFonts w:cs="Arial"/>
              </w:rPr>
            </w:pPr>
            <w:r>
              <w:rPr>
                <w:rFonts w:cs="Arial"/>
              </w:rPr>
              <w:t xml:space="preserve">Huawei, HiSilicon </w:t>
            </w:r>
          </w:p>
        </w:tc>
        <w:tc>
          <w:tcPr>
            <w:tcW w:w="1985" w:type="dxa"/>
          </w:tcPr>
          <w:p w14:paraId="4B03C100" w14:textId="7E84FBB9" w:rsidR="00202442" w:rsidRDefault="00202442" w:rsidP="00D03652">
            <w:pPr>
              <w:rPr>
                <w:rFonts w:eastAsiaTheme="minorEastAsia" w:cs="Arial"/>
              </w:rPr>
            </w:pPr>
            <w:r>
              <w:rPr>
                <w:rFonts w:eastAsiaTheme="minorEastAsia" w:cs="Arial"/>
              </w:rPr>
              <w:t xml:space="preserve">Prefer Option 3, </w:t>
            </w:r>
            <w:r w:rsidR="001E7155">
              <w:rPr>
                <w:rFonts w:eastAsiaTheme="minorEastAsia" w:cs="Arial"/>
              </w:rPr>
              <w:t>F</w:t>
            </w:r>
            <w:r>
              <w:rPr>
                <w:rFonts w:eastAsiaTheme="minorEastAsia" w:cs="Arial"/>
              </w:rPr>
              <w:t>ine with option 4.</w:t>
            </w:r>
          </w:p>
        </w:tc>
        <w:tc>
          <w:tcPr>
            <w:tcW w:w="6045" w:type="dxa"/>
          </w:tcPr>
          <w:p w14:paraId="5820DE9C" w14:textId="7D1DF2AD" w:rsidR="00202442" w:rsidRDefault="00A850C2" w:rsidP="00D03652">
            <w:pPr>
              <w:rPr>
                <w:rFonts w:eastAsiaTheme="minorEastAsia" w:cs="Arial"/>
              </w:rPr>
            </w:pPr>
            <w:r>
              <w:rPr>
                <w:rFonts w:eastAsiaTheme="minorEastAsia" w:cs="Arial" w:hint="eastAsia"/>
              </w:rPr>
              <w:t>R</w:t>
            </w:r>
            <w:r>
              <w:rPr>
                <w:rFonts w:eastAsiaTheme="minorEastAsia" w:cs="Arial"/>
              </w:rPr>
              <w:t xml:space="preserve">elay UE will </w:t>
            </w:r>
            <w:r w:rsidR="00A60449">
              <w:rPr>
                <w:rFonts w:eastAsiaTheme="minorEastAsia" w:cs="Arial"/>
              </w:rPr>
              <w:t xml:space="preserve">anyway </w:t>
            </w:r>
            <w:r>
              <w:rPr>
                <w:rFonts w:eastAsiaTheme="minorEastAsia" w:cs="Arial"/>
              </w:rPr>
              <w:t>be configured with the remote UE ID. Please see the agreement “</w:t>
            </w:r>
            <w:r w:rsidRPr="00A850C2">
              <w:rPr>
                <w:i/>
              </w:rPr>
              <w:t>Relay UE is configured by gNB with the local/temp remote UE ID to be used in adaptation layer by RRCReconfiguration message, after reporting the remote UE’s L2ID via SUI message to gNB and before forwarding the first SRB0 UL message of the remote UE.</w:t>
            </w:r>
            <w:r>
              <w:rPr>
                <w:rFonts w:eastAsiaTheme="minorEastAsia" w:cs="Arial"/>
              </w:rPr>
              <w:t>”</w:t>
            </w:r>
          </w:p>
          <w:p w14:paraId="6B9BB920" w14:textId="25FA7065" w:rsidR="00A850C2" w:rsidRDefault="00A850C2" w:rsidP="00D03652">
            <w:pPr>
              <w:rPr>
                <w:rFonts w:eastAsiaTheme="minorEastAsia" w:cs="Arial"/>
              </w:rPr>
            </w:pPr>
            <w:r>
              <w:rPr>
                <w:rFonts w:eastAsiaTheme="minorEastAsia" w:cs="Arial"/>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14:paraId="6A0FFFC1" w14:textId="592600D3" w:rsidR="00A850C2" w:rsidRDefault="00A850C2" w:rsidP="00D03652">
            <w:pPr>
              <w:rPr>
                <w:rFonts w:eastAsiaTheme="minorEastAsia" w:cs="Arial"/>
              </w:rPr>
            </w:pPr>
            <w:r>
              <w:rPr>
                <w:rFonts w:eastAsiaTheme="minorEastAsia" w:cs="Arial"/>
              </w:rPr>
              <w:t>Using option 1 will just cause unnecessary delay for the remote UE ID configuration.</w:t>
            </w:r>
          </w:p>
        </w:tc>
      </w:tr>
      <w:tr w:rsidR="000912C6" w14:paraId="7DBCFA7C" w14:textId="77777777" w:rsidTr="00D03652">
        <w:tc>
          <w:tcPr>
            <w:tcW w:w="1809" w:type="dxa"/>
          </w:tcPr>
          <w:p w14:paraId="3077FF2B" w14:textId="3C93DB1F" w:rsidR="000912C6" w:rsidRDefault="000912C6" w:rsidP="00D03652">
            <w:pPr>
              <w:jc w:val="center"/>
              <w:rPr>
                <w:rFonts w:cs="Arial"/>
              </w:rPr>
            </w:pPr>
            <w:r>
              <w:rPr>
                <w:rFonts w:cs="Arial"/>
              </w:rPr>
              <w:t>Nokia</w:t>
            </w:r>
          </w:p>
        </w:tc>
        <w:tc>
          <w:tcPr>
            <w:tcW w:w="1985" w:type="dxa"/>
          </w:tcPr>
          <w:p w14:paraId="0684E852" w14:textId="01EC5A76" w:rsidR="000912C6" w:rsidRDefault="000912C6" w:rsidP="00D03652">
            <w:pPr>
              <w:rPr>
                <w:rFonts w:eastAsiaTheme="minorEastAsia" w:cs="Arial"/>
              </w:rPr>
            </w:pPr>
            <w:r>
              <w:rPr>
                <w:rFonts w:eastAsiaTheme="minorEastAsia" w:cs="Arial"/>
              </w:rPr>
              <w:t>Option 1</w:t>
            </w:r>
          </w:p>
        </w:tc>
        <w:tc>
          <w:tcPr>
            <w:tcW w:w="6045" w:type="dxa"/>
          </w:tcPr>
          <w:p w14:paraId="33D14125" w14:textId="77777777" w:rsidR="000912C6" w:rsidRDefault="000912C6" w:rsidP="00D03652">
            <w:pPr>
              <w:rPr>
                <w:rFonts w:eastAsiaTheme="minorEastAsia" w:cs="Arial"/>
              </w:rPr>
            </w:pPr>
          </w:p>
        </w:tc>
      </w:tr>
      <w:tr w:rsidR="00AF6CB5" w14:paraId="5D4EFAB9" w14:textId="77777777" w:rsidTr="00D03652">
        <w:tc>
          <w:tcPr>
            <w:tcW w:w="1809" w:type="dxa"/>
          </w:tcPr>
          <w:p w14:paraId="799433A8" w14:textId="6673A299" w:rsidR="00AF6CB5" w:rsidRDefault="00AF6CB5" w:rsidP="00D03652">
            <w:pPr>
              <w:jc w:val="center"/>
              <w:rPr>
                <w:rFonts w:cs="Arial"/>
              </w:rPr>
            </w:pPr>
            <w:r>
              <w:rPr>
                <w:rFonts w:cs="Arial"/>
              </w:rPr>
              <w:t>InterDigital</w:t>
            </w:r>
          </w:p>
        </w:tc>
        <w:tc>
          <w:tcPr>
            <w:tcW w:w="1985" w:type="dxa"/>
          </w:tcPr>
          <w:p w14:paraId="458EAA0B" w14:textId="2A9A0C38" w:rsidR="00AF6CB5" w:rsidRDefault="00AF6CB5" w:rsidP="00D03652">
            <w:pPr>
              <w:rPr>
                <w:rFonts w:eastAsiaTheme="minorEastAsia" w:cs="Arial"/>
              </w:rPr>
            </w:pPr>
            <w:r>
              <w:rPr>
                <w:rFonts w:eastAsiaTheme="minorEastAsia" w:cs="Arial"/>
              </w:rPr>
              <w:t>Option 1</w:t>
            </w:r>
          </w:p>
        </w:tc>
        <w:tc>
          <w:tcPr>
            <w:tcW w:w="6045" w:type="dxa"/>
          </w:tcPr>
          <w:p w14:paraId="0D1E4523" w14:textId="0A577B52" w:rsidR="00AF6CB5" w:rsidRDefault="00AF6CB5" w:rsidP="00D03652">
            <w:pPr>
              <w:rPr>
                <w:rFonts w:eastAsiaTheme="minorEastAsia" w:cs="Arial"/>
              </w:rPr>
            </w:pPr>
            <w:r>
              <w:rPr>
                <w:rFonts w:eastAsiaTheme="minorEastAsia" w:cs="Arial"/>
              </w:rPr>
              <w:t>Same view as Qualcomm.</w:t>
            </w:r>
          </w:p>
        </w:tc>
      </w:tr>
    </w:tbl>
    <w:p w14:paraId="73031258" w14:textId="77777777" w:rsidR="006B1331" w:rsidRPr="00071B24" w:rsidRDefault="006B1331" w:rsidP="006B1331">
      <w:pPr>
        <w:rPr>
          <w:lang w:eastAsia="en-US"/>
        </w:rPr>
      </w:pPr>
    </w:p>
    <w:p w14:paraId="57E3C1BD" w14:textId="77777777" w:rsidR="006B1331" w:rsidRDefault="006B1331" w:rsidP="006B1331">
      <w:pPr>
        <w:pStyle w:val="BodyText"/>
        <w:rPr>
          <w:lang w:val="en-US"/>
        </w:rPr>
      </w:pPr>
      <w:r>
        <w:rPr>
          <w:b/>
          <w:bCs/>
        </w:rPr>
        <w:t>Rapporteur summary</w:t>
      </w:r>
      <w:r>
        <w:t xml:space="preserve">: </w:t>
      </w:r>
    </w:p>
    <w:p w14:paraId="578C4E98" w14:textId="01BC5F25" w:rsidR="006B1331" w:rsidRDefault="006B1331" w:rsidP="006B1331">
      <w:pPr>
        <w:pStyle w:val="BodyText"/>
      </w:pPr>
      <w:r>
        <w:t xml:space="preserve"> </w:t>
      </w:r>
    </w:p>
    <w:p w14:paraId="3CAFFC61" w14:textId="77777777" w:rsidR="006B1331" w:rsidRDefault="006B1331" w:rsidP="006B1331">
      <w:pPr>
        <w:pStyle w:val="BodyText"/>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7" w:name="_Toc93423367"/>
      <w:bookmarkEnd w:id="7"/>
    </w:p>
    <w:p w14:paraId="3E963A50" w14:textId="1637507F" w:rsidR="00D20B2A" w:rsidRDefault="00D20B2A" w:rsidP="00D20B2A">
      <w:pPr>
        <w:pStyle w:val="Heading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Uu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5D1725" w:rsidP="00E11D88">
      <w:pPr>
        <w:pStyle w:val="ListParagraph"/>
        <w:numPr>
          <w:ilvl w:val="0"/>
          <w:numId w:val="48"/>
        </w:numPr>
        <w:rPr>
          <w:b/>
          <w:bCs/>
        </w:rPr>
      </w:pPr>
      <w:hyperlink w:anchor="_Toc93052901" w:history="1">
        <w:r w:rsidR="00E11D88" w:rsidRPr="00E11D88">
          <w:rPr>
            <w:rStyle w:val="Hyperlink"/>
            <w:b/>
            <w:bCs/>
            <w:color w:val="auto"/>
            <w:u w:val="none"/>
          </w:rPr>
          <w:t>Option 1:  allocated by UE same as in R16 SL</w:t>
        </w:r>
      </w:hyperlink>
    </w:p>
    <w:p w14:paraId="5C1F1693" w14:textId="2FC66846" w:rsidR="00E11D88" w:rsidRPr="00E11D88" w:rsidRDefault="005D1725" w:rsidP="00E11D88">
      <w:pPr>
        <w:pStyle w:val="ListParagraph"/>
        <w:numPr>
          <w:ilvl w:val="0"/>
          <w:numId w:val="48"/>
        </w:numPr>
        <w:rPr>
          <w:b/>
          <w:bCs/>
        </w:rPr>
      </w:pPr>
      <w:hyperlink w:anchor="_Toc93052902" w:history="1">
        <w:r w:rsidR="00E11D88" w:rsidRPr="00E11D88">
          <w:rPr>
            <w:rStyle w:val="Hyperlink"/>
            <w:b/>
            <w:bCs/>
            <w:color w:val="auto"/>
            <w:u w:val="none"/>
          </w:rPr>
          <w:t xml:space="preserve">Option 2: </w:t>
        </w:r>
        <w:r w:rsidR="00FD1DF9">
          <w:rPr>
            <w:rStyle w:val="Hyperlink"/>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131C49" w14:paraId="00D6C024" w14:textId="77777777" w:rsidTr="00D50AF8">
        <w:tc>
          <w:tcPr>
            <w:tcW w:w="1809" w:type="dxa"/>
          </w:tcPr>
          <w:p w14:paraId="5D4C66A9" w14:textId="77777777" w:rsidR="00131C49" w:rsidRDefault="00131C49" w:rsidP="00D50AF8">
            <w:pPr>
              <w:jc w:val="center"/>
              <w:rPr>
                <w:rFonts w:cs="Arial"/>
              </w:rPr>
            </w:pPr>
            <w:r>
              <w:rPr>
                <w:rFonts w:cs="Arial" w:hint="eastAsia"/>
              </w:rPr>
              <w:t>v</w:t>
            </w:r>
            <w:r>
              <w:rPr>
                <w:rFonts w:cs="Arial"/>
              </w:rPr>
              <w:t>ivo</w:t>
            </w:r>
          </w:p>
        </w:tc>
        <w:tc>
          <w:tcPr>
            <w:tcW w:w="1985" w:type="dxa"/>
          </w:tcPr>
          <w:p w14:paraId="570B547C"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B4F2E2" w14:textId="77777777" w:rsidR="00131C49" w:rsidRDefault="00131C49" w:rsidP="00D50AF8">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D20B2A" w14:paraId="2D8CAE24" w14:textId="77777777" w:rsidTr="00D03652">
        <w:tc>
          <w:tcPr>
            <w:tcW w:w="1809" w:type="dxa"/>
          </w:tcPr>
          <w:p w14:paraId="5366BE2E" w14:textId="6AD3422D" w:rsidR="00D20B2A" w:rsidRPr="00131C49" w:rsidRDefault="00ED730E" w:rsidP="00D03652">
            <w:pPr>
              <w:jc w:val="center"/>
              <w:rPr>
                <w:rFonts w:cs="Arial"/>
              </w:rPr>
            </w:pPr>
            <w:r>
              <w:rPr>
                <w:rFonts w:cs="Arial"/>
              </w:rPr>
              <w:t>Ericsson</w:t>
            </w:r>
          </w:p>
        </w:tc>
        <w:tc>
          <w:tcPr>
            <w:tcW w:w="1985" w:type="dxa"/>
          </w:tcPr>
          <w:p w14:paraId="279ABB43" w14:textId="597AF160" w:rsidR="00D20B2A" w:rsidRDefault="00ED730E" w:rsidP="00D03652">
            <w:pPr>
              <w:rPr>
                <w:rFonts w:eastAsiaTheme="minorEastAsia" w:cs="Arial"/>
              </w:rPr>
            </w:pPr>
            <w:r>
              <w:rPr>
                <w:rFonts w:eastAsiaTheme="minorEastAsia" w:cs="Arial"/>
              </w:rPr>
              <w:t>Option 2</w:t>
            </w:r>
          </w:p>
        </w:tc>
        <w:tc>
          <w:tcPr>
            <w:tcW w:w="6045" w:type="dxa"/>
          </w:tcPr>
          <w:p w14:paraId="760EB6EE" w14:textId="463DCA4C" w:rsidR="00D20B2A" w:rsidRDefault="00D20B2A" w:rsidP="00D03652">
            <w:pPr>
              <w:rPr>
                <w:rFonts w:eastAsiaTheme="minorEastAsia" w:cs="Arial"/>
              </w:rPr>
            </w:pPr>
          </w:p>
        </w:tc>
      </w:tr>
      <w:tr w:rsidR="00D20B2A" w14:paraId="28230711" w14:textId="77777777" w:rsidTr="00D03652">
        <w:tc>
          <w:tcPr>
            <w:tcW w:w="1809" w:type="dxa"/>
          </w:tcPr>
          <w:p w14:paraId="0901614A" w14:textId="7B5F9D44" w:rsidR="00D20B2A" w:rsidRDefault="00385900" w:rsidP="00D03652">
            <w:pPr>
              <w:jc w:val="center"/>
              <w:rPr>
                <w:rFonts w:cs="Arial"/>
              </w:rPr>
            </w:pPr>
            <w:r>
              <w:rPr>
                <w:rFonts w:cs="Arial" w:hint="eastAsia"/>
              </w:rPr>
              <w:t>L</w:t>
            </w:r>
            <w:r>
              <w:rPr>
                <w:rFonts w:cs="Arial"/>
              </w:rPr>
              <w:t>enovo</w:t>
            </w:r>
          </w:p>
        </w:tc>
        <w:tc>
          <w:tcPr>
            <w:tcW w:w="1985" w:type="dxa"/>
          </w:tcPr>
          <w:p w14:paraId="14FE0EEE" w14:textId="0FDB04DF" w:rsidR="00D20B2A" w:rsidRDefault="00385900"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718F7907" w14:textId="276F94A6" w:rsidR="00D20B2A" w:rsidRDefault="00D20B2A" w:rsidP="00D03652">
            <w:pPr>
              <w:rPr>
                <w:rFonts w:eastAsiaTheme="minorEastAsia" w:cs="Arial"/>
              </w:rPr>
            </w:pPr>
          </w:p>
        </w:tc>
      </w:tr>
      <w:tr w:rsidR="002F130D" w14:paraId="5730F03C" w14:textId="77777777" w:rsidTr="00D03652">
        <w:tc>
          <w:tcPr>
            <w:tcW w:w="1809" w:type="dxa"/>
          </w:tcPr>
          <w:p w14:paraId="62D2E506" w14:textId="4170EB74" w:rsidR="002F130D" w:rsidRDefault="002F130D" w:rsidP="002F130D">
            <w:pPr>
              <w:jc w:val="center"/>
              <w:rPr>
                <w:rFonts w:cs="Arial"/>
              </w:rPr>
            </w:pPr>
            <w:r>
              <w:rPr>
                <w:rFonts w:cs="Arial" w:hint="eastAsia"/>
              </w:rPr>
              <w:t>Huawei</w:t>
            </w:r>
            <w:r>
              <w:rPr>
                <w:rFonts w:cs="Arial"/>
              </w:rPr>
              <w:t>, HiSilicon</w:t>
            </w:r>
          </w:p>
        </w:tc>
        <w:tc>
          <w:tcPr>
            <w:tcW w:w="1985" w:type="dxa"/>
          </w:tcPr>
          <w:p w14:paraId="4FA90CD1" w14:textId="24058D7F" w:rsidR="002F130D" w:rsidRDefault="002F130D" w:rsidP="002F130D">
            <w:pPr>
              <w:rPr>
                <w:rFonts w:eastAsiaTheme="minorEastAsia" w:cs="Arial"/>
              </w:rPr>
            </w:pPr>
            <w:r>
              <w:rPr>
                <w:rFonts w:eastAsiaTheme="minorEastAsia" w:cs="Arial" w:hint="eastAsia"/>
              </w:rPr>
              <w:t>O</w:t>
            </w:r>
            <w:r>
              <w:rPr>
                <w:rFonts w:eastAsiaTheme="minorEastAsia" w:cs="Arial"/>
              </w:rPr>
              <w:t>ption 2</w:t>
            </w:r>
          </w:p>
        </w:tc>
        <w:tc>
          <w:tcPr>
            <w:tcW w:w="6045" w:type="dxa"/>
          </w:tcPr>
          <w:p w14:paraId="0E976AC8" w14:textId="6C7C733A" w:rsidR="002F130D" w:rsidRDefault="007F0D30" w:rsidP="002F130D">
            <w:pPr>
              <w:rPr>
                <w:rFonts w:eastAsiaTheme="minorEastAsia" w:cs="Arial"/>
              </w:rPr>
            </w:pPr>
            <w:r>
              <w:rPr>
                <w:rFonts w:eastAsiaTheme="minorEastAsia" w:cs="Arial"/>
              </w:rPr>
              <w:t>Why do we need to re-open the discussion, with the below agreement long time ago</w:t>
            </w:r>
            <w:r w:rsidR="00865D03">
              <w:rPr>
                <w:rFonts w:eastAsiaTheme="minorEastAsia" w:cs="Arial"/>
              </w:rPr>
              <w:t>?</w:t>
            </w:r>
          </w:p>
          <w:p w14:paraId="235D8E83" w14:textId="0580D520" w:rsidR="007F0D30" w:rsidRDefault="007F0D30" w:rsidP="002F130D">
            <w:pPr>
              <w:rPr>
                <w:rFonts w:eastAsiaTheme="minorEastAsia" w:cs="Arial"/>
              </w:rPr>
            </w:pPr>
            <w:r>
              <w:rPr>
                <w:rFonts w:eastAsiaTheme="minorEastAsia" w:cs="Arial"/>
              </w:rPr>
              <w:t>“</w:t>
            </w:r>
            <w:r>
              <w:t xml:space="preserve">For the delivery of remote UE’s SRB0 RRC message, </w:t>
            </w:r>
            <w:r w:rsidRPr="00861F81">
              <w:rPr>
                <w:highlight w:val="yellow"/>
              </w:rPr>
              <w:t>specified (fixed) configuration is used for the configuration of PC5 RLC channel</w:t>
            </w:r>
            <w:r>
              <w:t>.</w:t>
            </w:r>
            <w:r>
              <w:rPr>
                <w:rFonts w:eastAsiaTheme="minorEastAsia" w:cs="Arial"/>
              </w:rPr>
              <w:t>”</w:t>
            </w:r>
          </w:p>
        </w:tc>
      </w:tr>
      <w:tr w:rsidR="007E68B9" w14:paraId="379EEC7C" w14:textId="77777777" w:rsidTr="00D03652">
        <w:tc>
          <w:tcPr>
            <w:tcW w:w="1809" w:type="dxa"/>
          </w:tcPr>
          <w:p w14:paraId="3B0F4A53" w14:textId="29EAF79F" w:rsidR="007E68B9" w:rsidRDefault="007E68B9" w:rsidP="002F130D">
            <w:pPr>
              <w:jc w:val="center"/>
              <w:rPr>
                <w:rFonts w:cs="Arial"/>
              </w:rPr>
            </w:pPr>
            <w:r>
              <w:rPr>
                <w:rFonts w:cs="Arial"/>
              </w:rPr>
              <w:t>Nokia</w:t>
            </w:r>
          </w:p>
        </w:tc>
        <w:tc>
          <w:tcPr>
            <w:tcW w:w="1985" w:type="dxa"/>
          </w:tcPr>
          <w:p w14:paraId="54A31C1B" w14:textId="5B8690CF" w:rsidR="007E68B9" w:rsidRDefault="002F67BC" w:rsidP="002F130D">
            <w:pPr>
              <w:rPr>
                <w:rFonts w:eastAsiaTheme="minorEastAsia" w:cs="Arial"/>
              </w:rPr>
            </w:pPr>
            <w:r>
              <w:rPr>
                <w:rFonts w:eastAsiaTheme="minorEastAsia" w:cs="Arial"/>
              </w:rPr>
              <w:t>Option 2</w:t>
            </w:r>
          </w:p>
        </w:tc>
        <w:tc>
          <w:tcPr>
            <w:tcW w:w="6045" w:type="dxa"/>
          </w:tcPr>
          <w:p w14:paraId="107A1C5E" w14:textId="77777777" w:rsidR="007E68B9" w:rsidRDefault="007E68B9" w:rsidP="002F130D">
            <w:pPr>
              <w:rPr>
                <w:rFonts w:eastAsiaTheme="minorEastAsia" w:cs="Arial"/>
              </w:rPr>
            </w:pPr>
          </w:p>
        </w:tc>
      </w:tr>
      <w:tr w:rsidR="00AF6CB5" w14:paraId="7B668FDE" w14:textId="77777777" w:rsidTr="00D03652">
        <w:tc>
          <w:tcPr>
            <w:tcW w:w="1809" w:type="dxa"/>
          </w:tcPr>
          <w:p w14:paraId="1846C453" w14:textId="2B438A24" w:rsidR="00AF6CB5" w:rsidRDefault="00AF6CB5" w:rsidP="002F130D">
            <w:pPr>
              <w:jc w:val="center"/>
              <w:rPr>
                <w:rFonts w:cs="Arial"/>
              </w:rPr>
            </w:pPr>
            <w:r>
              <w:rPr>
                <w:rFonts w:cs="Arial"/>
              </w:rPr>
              <w:t>InterDigital</w:t>
            </w:r>
          </w:p>
        </w:tc>
        <w:tc>
          <w:tcPr>
            <w:tcW w:w="1985" w:type="dxa"/>
          </w:tcPr>
          <w:p w14:paraId="6DE65753" w14:textId="04AA0CE0" w:rsidR="00AF6CB5" w:rsidRDefault="00AF6CB5" w:rsidP="002F130D">
            <w:pPr>
              <w:rPr>
                <w:rFonts w:eastAsiaTheme="minorEastAsia" w:cs="Arial"/>
              </w:rPr>
            </w:pPr>
            <w:r>
              <w:rPr>
                <w:rFonts w:eastAsiaTheme="minorEastAsia" w:cs="Arial"/>
              </w:rPr>
              <w:t>Option 2</w:t>
            </w:r>
          </w:p>
        </w:tc>
        <w:tc>
          <w:tcPr>
            <w:tcW w:w="6045" w:type="dxa"/>
          </w:tcPr>
          <w:p w14:paraId="38B10DAE" w14:textId="3B9C4981" w:rsidR="00AF6CB5" w:rsidRDefault="00AF6CB5" w:rsidP="002F130D">
            <w:pPr>
              <w:rPr>
                <w:rFonts w:eastAsiaTheme="minorEastAsia" w:cs="Arial"/>
              </w:rPr>
            </w:pPr>
            <w:r>
              <w:rPr>
                <w:rFonts w:eastAsiaTheme="minorEastAsia" w:cs="Arial"/>
              </w:rPr>
              <w:t>Since this is a specified RLC channel, its value should be specified.</w:t>
            </w:r>
          </w:p>
        </w:tc>
      </w:tr>
    </w:tbl>
    <w:p w14:paraId="0B7D13ED" w14:textId="77777777" w:rsidR="00D20B2A" w:rsidRPr="00071B24" w:rsidRDefault="00D20B2A" w:rsidP="00D20B2A">
      <w:pPr>
        <w:rPr>
          <w:lang w:eastAsia="en-US"/>
        </w:rPr>
      </w:pPr>
    </w:p>
    <w:p w14:paraId="587234AD" w14:textId="77777777" w:rsidR="00D20B2A" w:rsidRDefault="00D20B2A" w:rsidP="00D20B2A">
      <w:pPr>
        <w:pStyle w:val="BodyText"/>
        <w:rPr>
          <w:lang w:val="en-US"/>
        </w:rPr>
      </w:pPr>
      <w:r>
        <w:rPr>
          <w:b/>
          <w:bCs/>
        </w:rPr>
        <w:t>Rapporteur summary</w:t>
      </w:r>
      <w:r>
        <w:t xml:space="preserve">: </w:t>
      </w:r>
    </w:p>
    <w:p w14:paraId="305BB8ED" w14:textId="329ACC1C" w:rsidR="00D20B2A" w:rsidRDefault="00D20B2A" w:rsidP="00D20B2A">
      <w:pPr>
        <w:pStyle w:val="BodyText"/>
      </w:pPr>
      <w:r>
        <w:t xml:space="preserve"> </w:t>
      </w:r>
    </w:p>
    <w:p w14:paraId="49D21B0A" w14:textId="77777777" w:rsidR="00D20B2A" w:rsidRDefault="00D20B2A" w:rsidP="00D20B2A">
      <w:pPr>
        <w:pStyle w:val="BodyText"/>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8" w:name="_Toc93423368"/>
      <w:bookmarkEnd w:id="8"/>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9" w:name="_Hlk92964796"/>
    <w:p w14:paraId="070892D8" w14:textId="466650E1" w:rsidR="00411C9D"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Hyperlink"/>
            <w:noProof/>
          </w:rPr>
          <w:t>Proposal 1</w:t>
        </w:r>
      </w:hyperlink>
    </w:p>
    <w:p w14:paraId="6EF61606" w14:textId="63D03E3F" w:rsidR="00411C9D" w:rsidRDefault="005D1725">
      <w:pPr>
        <w:pStyle w:val="TOC1"/>
        <w:rPr>
          <w:rFonts w:asciiTheme="minorHAnsi" w:eastAsiaTheme="minorEastAsia" w:hAnsiTheme="minorHAnsi" w:cstheme="minorBidi"/>
          <w:b w:val="0"/>
          <w:noProof/>
          <w:sz w:val="22"/>
          <w:lang w:val="sv-SE"/>
        </w:rPr>
      </w:pPr>
      <w:hyperlink w:anchor="_Toc93423367" w:history="1">
        <w:r w:rsidR="00411C9D" w:rsidRPr="00634E29">
          <w:rPr>
            <w:rStyle w:val="Hyperlink"/>
            <w:noProof/>
          </w:rPr>
          <w:t>Proposal 2</w:t>
        </w:r>
      </w:hyperlink>
    </w:p>
    <w:p w14:paraId="71B7CECD" w14:textId="2258A0A7" w:rsidR="00411C9D" w:rsidRDefault="005D1725">
      <w:pPr>
        <w:pStyle w:val="TOC1"/>
        <w:rPr>
          <w:rFonts w:asciiTheme="minorHAnsi" w:eastAsiaTheme="minorEastAsia" w:hAnsiTheme="minorHAnsi" w:cstheme="minorBidi"/>
          <w:b w:val="0"/>
          <w:noProof/>
          <w:sz w:val="22"/>
          <w:lang w:val="sv-SE"/>
        </w:rPr>
      </w:pPr>
      <w:hyperlink w:anchor="_Toc93423368" w:history="1">
        <w:r w:rsidR="00411C9D" w:rsidRPr="00634E29">
          <w:rPr>
            <w:rStyle w:val="Hyperlink"/>
            <w:noProof/>
          </w:rPr>
          <w:t>Proposal 3</w:t>
        </w:r>
      </w:hyperlink>
    </w:p>
    <w:p w14:paraId="36182062" w14:textId="33857A98" w:rsidR="001C166B" w:rsidRPr="004D6444" w:rsidRDefault="00644A06" w:rsidP="00475ED2">
      <w:pPr>
        <w:rPr>
          <w:b/>
          <w:lang w:val="en-GB"/>
        </w:rPr>
      </w:pPr>
      <w:r>
        <w:fldChar w:fldCharType="end"/>
      </w:r>
      <w:bookmarkEnd w:id="9"/>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Pr="00756595" w:rsidRDefault="00E95FDC" w:rsidP="003B53AF">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10" w:name="_In-sequence_SDU_delivery"/>
      <w:bookmarkStart w:id="11" w:name="_Ref174151459"/>
      <w:bookmarkStart w:id="12" w:name="_Ref450865335"/>
      <w:bookmarkStart w:id="13" w:name="_Ref189809556"/>
      <w:bookmarkEnd w:id="10"/>
      <w:r>
        <w:rPr>
          <w:rFonts w:hint="eastAsia"/>
        </w:rPr>
        <w:t>Reference</w:t>
      </w:r>
      <w:bookmarkEnd w:id="11"/>
      <w:bookmarkEnd w:id="12"/>
      <w:bookmarkEnd w:id="13"/>
    </w:p>
    <w:p w14:paraId="7619C42D" w14:textId="197FA5BC" w:rsidR="001C0EC1" w:rsidRPr="005A6852" w:rsidRDefault="005A6852" w:rsidP="00F219D8">
      <w:pPr>
        <w:pStyle w:val="Doc-text2"/>
        <w:ind w:left="0" w:firstLine="0"/>
      </w:pPr>
      <w:r>
        <w:t>[1</w:t>
      </w:r>
      <w:r w:rsidRPr="005A6852">
        <w:t xml:space="preserve">] </w:t>
      </w:r>
      <w:hyperlink r:id="rId14" w:tooltip="C:Usersmtk16923Documents3GPP Meetings202201 - RAN2_116bis-e, OnlineExtractsR2-2200943 - Summary of AI 8.7.2.3 on the adaptation layer (Ericsson).docx" w:history="1">
        <w:r w:rsidRPr="005A6852">
          <w:rPr>
            <w:rStyle w:val="Hyperlink"/>
            <w:color w:val="auto"/>
            <w:u w:val="none"/>
          </w:rPr>
          <w:t>R2-2200943</w:t>
        </w:r>
      </w:hyperlink>
      <w:r w:rsidRPr="005A6852">
        <w:tab/>
        <w:t xml:space="preserve">summary of AI 8.7.2.3 on the adaptation layer, </w:t>
      </w:r>
      <w:r w:rsidRPr="005A6852">
        <w:tab/>
        <w:t>Ericsson</w:t>
      </w:r>
    </w:p>
    <w:sectPr w:rsidR="001C0EC1" w:rsidRPr="005A685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7FC49" w14:textId="77777777" w:rsidR="005D1725" w:rsidRDefault="005D1725">
      <w:pPr>
        <w:spacing w:after="0" w:line="240" w:lineRule="auto"/>
      </w:pPr>
      <w:r>
        <w:separator/>
      </w:r>
    </w:p>
  </w:endnote>
  <w:endnote w:type="continuationSeparator" w:id="0">
    <w:p w14:paraId="7292DE35" w14:textId="77777777" w:rsidR="005D1725" w:rsidRDefault="005D1725">
      <w:pPr>
        <w:spacing w:after="0" w:line="240" w:lineRule="auto"/>
      </w:pPr>
      <w:r>
        <w:continuationSeparator/>
      </w:r>
    </w:p>
  </w:endnote>
  <w:endnote w:type="continuationNotice" w:id="1">
    <w:p w14:paraId="11AAE15B" w14:textId="77777777" w:rsidR="005D1725" w:rsidRDefault="005D1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sidR="000615CB">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0615CB">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A2279" w14:textId="77777777" w:rsidR="005D1725" w:rsidRDefault="005D1725">
      <w:pPr>
        <w:spacing w:after="0" w:line="240" w:lineRule="auto"/>
      </w:pPr>
      <w:r>
        <w:separator/>
      </w:r>
    </w:p>
  </w:footnote>
  <w:footnote w:type="continuationSeparator" w:id="0">
    <w:p w14:paraId="709F0688" w14:textId="77777777" w:rsidR="005D1725" w:rsidRDefault="005D1725">
      <w:pPr>
        <w:spacing w:after="0" w:line="240" w:lineRule="auto"/>
      </w:pPr>
      <w:r>
        <w:continuationSeparator/>
      </w:r>
    </w:p>
  </w:footnote>
  <w:footnote w:type="continuationNotice" w:id="1">
    <w:p w14:paraId="391983AA" w14:textId="77777777" w:rsidR="005D1725" w:rsidRDefault="005D17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C13C0A57-A153-440B-AAAA-6B4A5D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6.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38B4DC-816E-4FBE-81F0-DA7E08FF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6</TotalTime>
  <Pages>6</Pages>
  <Words>1557</Words>
  <Characters>8878</Characters>
  <Application>Microsoft Office Word</Application>
  <DocSecurity>0</DocSecurity>
  <Lines>73</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cp:lastModifiedBy>
  <cp:revision>3</cp:revision>
  <cp:lastPrinted>2008-02-01T07:09:00Z</cp:lastPrinted>
  <dcterms:created xsi:type="dcterms:W3CDTF">2022-01-20T00:51:00Z</dcterms:created>
  <dcterms:modified xsi:type="dcterms:W3CDTF">2022-01-20T00:56:00Z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