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A45046" w14:textId="77777777" w:rsidR="003111E5" w:rsidRPr="00DB6F5B" w:rsidRDefault="009A3F6A">
      <w:pPr>
        <w:pStyle w:val="3GPPHeader"/>
        <w:spacing w:after="60"/>
        <w:rPr>
          <w:sz w:val="32"/>
          <w:szCs w:val="32"/>
          <w:highlight w:val="yellow"/>
          <w:lang w:val="de-DE"/>
        </w:rPr>
      </w:pPr>
      <w:r w:rsidRPr="00DB6F5B">
        <w:rPr>
          <w:lang w:val="de-DE"/>
        </w:rPr>
        <w:t>3GPP TSG-RAN WG2 #116bis-bis</w:t>
      </w:r>
      <w:r w:rsidRPr="00DB6F5B">
        <w:rPr>
          <w:lang w:val="de-DE"/>
        </w:rPr>
        <w:tab/>
      </w:r>
      <w:r w:rsidRPr="00DB6F5B">
        <w:rPr>
          <w:sz w:val="32"/>
          <w:szCs w:val="32"/>
          <w:lang w:val="de-DE"/>
        </w:rPr>
        <w:t>R2-22xxxxx</w:t>
      </w:r>
    </w:p>
    <w:p w14:paraId="4DA856EF" w14:textId="77777777" w:rsidR="003111E5" w:rsidRDefault="009A3F6A">
      <w:pPr>
        <w:pStyle w:val="3GPPHeader"/>
      </w:pPr>
      <w:r>
        <w:t>Electronic meeting, 2022-01-17 - 2021-01-25</w:t>
      </w:r>
    </w:p>
    <w:p w14:paraId="4E1BEFEE" w14:textId="77777777" w:rsidR="003111E5" w:rsidRDefault="003111E5">
      <w:pPr>
        <w:pStyle w:val="3GPPHeader"/>
      </w:pPr>
    </w:p>
    <w:p w14:paraId="20D066E3" w14:textId="77777777" w:rsidR="003111E5" w:rsidRDefault="009A3F6A">
      <w:pPr>
        <w:pStyle w:val="CRCoverPage"/>
        <w:tabs>
          <w:tab w:val="left" w:pos="1985"/>
        </w:tabs>
        <w:rPr>
          <w:rFonts w:cs="Arial"/>
          <w:b/>
          <w:bCs/>
          <w:sz w:val="24"/>
          <w:lang w:eastAsia="zh-CN"/>
        </w:rPr>
      </w:pPr>
      <w:r>
        <w:rPr>
          <w:rFonts w:cs="Arial"/>
          <w:b/>
          <w:bCs/>
          <w:sz w:val="24"/>
        </w:rPr>
        <w:t>Agenda item:</w:t>
      </w:r>
      <w:r>
        <w:rPr>
          <w:rFonts w:cs="Arial"/>
          <w:b/>
          <w:bCs/>
          <w:sz w:val="24"/>
        </w:rPr>
        <w:tab/>
        <w:t>8.11.3</w:t>
      </w:r>
    </w:p>
    <w:p w14:paraId="7607DBBE" w14:textId="77777777" w:rsidR="003111E5" w:rsidRDefault="009A3F6A">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r>
      <w:r>
        <w:rPr>
          <w:rFonts w:ascii="Arial" w:hAnsi="Arial" w:cs="Arial" w:hint="eastAsia"/>
          <w:b/>
          <w:bCs/>
          <w:sz w:val="24"/>
          <w:lang w:eastAsia="zh-CN"/>
        </w:rPr>
        <w:t>Ericsson</w:t>
      </w:r>
    </w:p>
    <w:p w14:paraId="2685FA97" w14:textId="77777777" w:rsidR="003111E5" w:rsidRDefault="009A3F6A">
      <w:pPr>
        <w:tabs>
          <w:tab w:val="left" w:pos="1985"/>
        </w:tabs>
        <w:ind w:left="1985" w:hanging="1985"/>
        <w:rPr>
          <w:rFonts w:ascii="Arial" w:hAnsi="Arial" w:cs="Arial"/>
          <w:b/>
          <w:bCs/>
          <w:sz w:val="24"/>
          <w:szCs w:val="24"/>
          <w:lang w:eastAsia="zh-CN"/>
        </w:rPr>
      </w:pPr>
      <w:r>
        <w:rPr>
          <w:rFonts w:ascii="Arial" w:hAnsi="Arial" w:cs="Arial"/>
          <w:b/>
          <w:bCs/>
          <w:sz w:val="24"/>
        </w:rPr>
        <w:t>Title:</w:t>
      </w:r>
      <w:r>
        <w:rPr>
          <w:rFonts w:ascii="Arial" w:hAnsi="Arial" w:cs="Arial"/>
          <w:b/>
          <w:bCs/>
          <w:sz w:val="24"/>
        </w:rPr>
        <w:tab/>
      </w:r>
      <w:r>
        <w:rPr>
          <w:rFonts w:ascii="Arial" w:hAnsi="Arial" w:cs="Arial"/>
          <w:b/>
          <w:bCs/>
          <w:sz w:val="24"/>
          <w:szCs w:val="24"/>
        </w:rPr>
        <w:t>[</w:t>
      </w:r>
      <w:r>
        <w:rPr>
          <w:rFonts w:ascii="Arial" w:hAnsi="Arial" w:cs="Arial"/>
          <w:b/>
          <w:sz w:val="24"/>
          <w:szCs w:val="24"/>
        </w:rPr>
        <w:t>AT116bis-e][617][POS] Remaining issues on positioning in RRC_INACTIVE (Ericsson)</w:t>
      </w:r>
    </w:p>
    <w:p w14:paraId="7CEB425A" w14:textId="77777777" w:rsidR="003111E5" w:rsidRDefault="009A3F6A">
      <w:pPr>
        <w:ind w:left="1985" w:hanging="1985"/>
        <w:rPr>
          <w:rFonts w:ascii="Arial" w:hAnsi="Arial" w:cs="Arial"/>
          <w:b/>
          <w:bCs/>
          <w:sz w:val="24"/>
          <w:lang w:eastAsia="zh-CN"/>
        </w:rPr>
      </w:pPr>
      <w:r>
        <w:rPr>
          <w:rFonts w:ascii="Arial" w:hAnsi="Arial" w:cs="Arial"/>
          <w:b/>
          <w:bCs/>
          <w:sz w:val="24"/>
        </w:rPr>
        <w:t>Document for:</w:t>
      </w:r>
      <w:r>
        <w:rPr>
          <w:rFonts w:ascii="Arial" w:hAnsi="Arial" w:cs="Arial"/>
          <w:b/>
          <w:bCs/>
          <w:sz w:val="24"/>
        </w:rPr>
        <w:tab/>
        <w:t xml:space="preserve">Discussion and </w:t>
      </w:r>
      <w:r>
        <w:rPr>
          <w:rFonts w:ascii="Arial" w:hAnsi="Arial" w:cs="Arial" w:hint="eastAsia"/>
          <w:b/>
          <w:bCs/>
          <w:sz w:val="24"/>
          <w:lang w:eastAsia="zh-CN"/>
        </w:rPr>
        <w:t>Agreement</w:t>
      </w:r>
    </w:p>
    <w:p w14:paraId="685D6C2E" w14:textId="77777777" w:rsidR="003111E5" w:rsidRDefault="009A3F6A">
      <w:pPr>
        <w:pStyle w:val="Heading1"/>
      </w:pPr>
      <w:r>
        <w:t>1</w:t>
      </w:r>
      <w:r>
        <w:tab/>
        <w:t>Introduction</w:t>
      </w:r>
    </w:p>
    <w:p w14:paraId="630C19B8" w14:textId="77777777" w:rsidR="003111E5" w:rsidRDefault="009A3F6A">
      <w:pPr>
        <w:spacing w:before="120" w:after="120"/>
        <w:jc w:val="both"/>
        <w:rPr>
          <w:lang w:eastAsia="zh-CN"/>
        </w:rPr>
      </w:pPr>
      <w:r>
        <w:rPr>
          <w:lang w:eastAsia="zh-CN"/>
        </w:rPr>
        <w:t>This document is to kick off the following email discussion:</w:t>
      </w:r>
    </w:p>
    <w:p w14:paraId="62438F18" w14:textId="77777777" w:rsidR="003111E5" w:rsidRDefault="003111E5">
      <w:pPr>
        <w:pStyle w:val="Doc-text2"/>
        <w:rPr>
          <w:lang w:val="en-US" w:eastAsia="en-GB"/>
        </w:rPr>
      </w:pPr>
    </w:p>
    <w:p w14:paraId="54D57119" w14:textId="77777777" w:rsidR="003111E5" w:rsidRDefault="009A3F6A">
      <w:pPr>
        <w:pStyle w:val="EmailDiscussion"/>
        <w:overflowPunct/>
        <w:autoSpaceDE/>
        <w:autoSpaceDN/>
        <w:adjustRightInd/>
        <w:textAlignment w:val="auto"/>
      </w:pPr>
      <w:r>
        <w:t>[AT116bis-e][617][POS] Remaining issues on positioning in RRC_INACTIVE (Ericsson)</w:t>
      </w:r>
    </w:p>
    <w:p w14:paraId="1B609CB5" w14:textId="77777777" w:rsidR="003111E5" w:rsidRDefault="009A3F6A">
      <w:pPr>
        <w:pStyle w:val="EmailDiscussion2"/>
      </w:pPr>
      <w:r>
        <w:tab/>
        <w:t>Scope: Discuss the remaining prioritised proposals from R2-2201068.</w:t>
      </w:r>
    </w:p>
    <w:p w14:paraId="64689050" w14:textId="77777777" w:rsidR="003111E5" w:rsidRDefault="009A3F6A">
      <w:pPr>
        <w:pStyle w:val="EmailDiscussion2"/>
      </w:pPr>
      <w:r>
        <w:tab/>
        <w:t>Intended outcome: Report to CB session</w:t>
      </w:r>
    </w:p>
    <w:p w14:paraId="1A752E9F" w14:textId="77777777" w:rsidR="003111E5" w:rsidRDefault="009A3F6A">
      <w:pPr>
        <w:pStyle w:val="EmailDiscussion2"/>
      </w:pPr>
      <w:r>
        <w:tab/>
        <w:t>Deadline:  Friday 2022-01-21 1600 UTC</w:t>
      </w:r>
    </w:p>
    <w:p w14:paraId="1C8A5046" w14:textId="77777777" w:rsidR="003111E5" w:rsidRDefault="003111E5">
      <w:pPr>
        <w:pStyle w:val="EmailDiscussion2"/>
      </w:pPr>
    </w:p>
    <w:p w14:paraId="01363DFD" w14:textId="77777777" w:rsidR="003111E5" w:rsidRDefault="003111E5"/>
    <w:p w14:paraId="18F4BB00" w14:textId="77777777" w:rsidR="003111E5" w:rsidRDefault="009A3F6A">
      <w:r>
        <w:t>The agreements so far in this area in RAN2#116bis-e have been provided below.</w:t>
      </w:r>
    </w:p>
    <w:p w14:paraId="7FB6A94B" w14:textId="77777777" w:rsidR="003111E5" w:rsidRPr="009A3F6A" w:rsidRDefault="009A3F6A">
      <w:pPr>
        <w:pStyle w:val="Doc-text2"/>
        <w:pBdr>
          <w:top w:val="single" w:sz="4" w:space="1" w:color="auto"/>
          <w:left w:val="single" w:sz="4" w:space="4" w:color="auto"/>
          <w:bottom w:val="single" w:sz="4" w:space="1" w:color="auto"/>
          <w:right w:val="single" w:sz="4" w:space="4" w:color="auto"/>
        </w:pBdr>
        <w:rPr>
          <w:lang w:val="en-US" w:eastAsia="en-GB"/>
        </w:rPr>
      </w:pPr>
      <w:r w:rsidRPr="009A3F6A">
        <w:rPr>
          <w:lang w:val="en-US"/>
        </w:rPr>
        <w:t>Agreements:</w:t>
      </w:r>
    </w:p>
    <w:p w14:paraId="1D8993BA" w14:textId="77777777" w:rsidR="003111E5" w:rsidRPr="009A3F6A" w:rsidRDefault="009A3F6A">
      <w:pPr>
        <w:pStyle w:val="Doc-text2"/>
        <w:pBdr>
          <w:top w:val="single" w:sz="4" w:space="1" w:color="auto"/>
          <w:left w:val="single" w:sz="4" w:space="4" w:color="auto"/>
          <w:bottom w:val="single" w:sz="4" w:space="1" w:color="auto"/>
          <w:right w:val="single" w:sz="4" w:space="4" w:color="auto"/>
        </w:pBdr>
        <w:rPr>
          <w:lang w:val="en-US"/>
        </w:rPr>
      </w:pPr>
      <w:r w:rsidRPr="009A3F6A">
        <w:rPr>
          <w:lang w:val="en-US"/>
        </w:rPr>
        <w:t>Proposal 1 (modified)</w:t>
      </w:r>
      <w:r w:rsidRPr="009A3F6A">
        <w:rPr>
          <w:lang w:val="en-US"/>
        </w:rPr>
        <w:tab/>
        <w:t>To support UL positioning in RRC_INACTIVE, reuse SDT TA timer mechanism (with a separate timer with similar function) for TA validation.</w:t>
      </w:r>
    </w:p>
    <w:p w14:paraId="41F510F9" w14:textId="77777777" w:rsidR="003111E5" w:rsidRPr="009A3F6A" w:rsidRDefault="009A3F6A">
      <w:pPr>
        <w:pStyle w:val="Doc-text2"/>
        <w:pBdr>
          <w:top w:val="single" w:sz="4" w:space="1" w:color="auto"/>
          <w:left w:val="single" w:sz="4" w:space="4" w:color="auto"/>
          <w:bottom w:val="single" w:sz="4" w:space="1" w:color="auto"/>
          <w:right w:val="single" w:sz="4" w:space="4" w:color="auto"/>
        </w:pBdr>
        <w:rPr>
          <w:lang w:val="en-US"/>
        </w:rPr>
      </w:pPr>
      <w:r w:rsidRPr="009A3F6A">
        <w:rPr>
          <w:lang w:val="en-US"/>
        </w:rPr>
        <w:t>Proposal 2</w:t>
      </w:r>
      <w:r w:rsidRPr="009A3F6A">
        <w:rPr>
          <w:lang w:val="en-US"/>
        </w:rPr>
        <w:tab/>
        <w:t>To support UL positioning in RRC_INACTIVE, reuse RSRP change based solution for TA validation</w:t>
      </w:r>
    </w:p>
    <w:p w14:paraId="71990874" w14:textId="77777777" w:rsidR="003111E5" w:rsidRPr="009A3F6A" w:rsidRDefault="009A3F6A">
      <w:pPr>
        <w:pStyle w:val="Doc-text2"/>
        <w:pBdr>
          <w:top w:val="single" w:sz="4" w:space="1" w:color="auto"/>
          <w:left w:val="single" w:sz="4" w:space="4" w:color="auto"/>
          <w:bottom w:val="single" w:sz="4" w:space="1" w:color="auto"/>
          <w:right w:val="single" w:sz="4" w:space="4" w:color="auto"/>
        </w:pBdr>
        <w:rPr>
          <w:lang w:val="en-US"/>
        </w:rPr>
      </w:pPr>
      <w:r w:rsidRPr="009A3F6A">
        <w:rPr>
          <w:lang w:val="en-US"/>
        </w:rPr>
        <w:t>Proposal 3</w:t>
      </w:r>
      <w:r w:rsidRPr="009A3F6A">
        <w:rPr>
          <w:lang w:val="en-US"/>
        </w:rPr>
        <w:tab/>
        <w:t>The SRSp configuration is considered as invalid if TA is not valid.</w:t>
      </w:r>
    </w:p>
    <w:p w14:paraId="16E64ED7" w14:textId="77777777" w:rsidR="003111E5" w:rsidRPr="009A3F6A" w:rsidRDefault="009A3F6A">
      <w:pPr>
        <w:pStyle w:val="Doc-text2"/>
        <w:pBdr>
          <w:top w:val="single" w:sz="4" w:space="1" w:color="auto"/>
          <w:left w:val="single" w:sz="4" w:space="4" w:color="auto"/>
          <w:bottom w:val="single" w:sz="4" w:space="1" w:color="auto"/>
          <w:right w:val="single" w:sz="4" w:space="4" w:color="auto"/>
        </w:pBdr>
        <w:rPr>
          <w:lang w:val="en-US"/>
        </w:rPr>
      </w:pPr>
      <w:r w:rsidRPr="009A3F6A">
        <w:rPr>
          <w:lang w:val="en-US"/>
        </w:rPr>
        <w:t>Proposal 4</w:t>
      </w:r>
      <w:r w:rsidRPr="009A3F6A">
        <w:rPr>
          <w:lang w:val="en-US"/>
        </w:rPr>
        <w:tab/>
        <w:t>When cell reselection is performed and UE initiates RRC resume procedure to the cell which is different from the cell in which the SRSp is configured, the TA timer configuration for SRS should be released.</w:t>
      </w:r>
    </w:p>
    <w:p w14:paraId="1C6B5BF5" w14:textId="77777777" w:rsidR="003111E5" w:rsidRPr="009A3F6A" w:rsidRDefault="009A3F6A">
      <w:pPr>
        <w:pStyle w:val="Doc-text2"/>
        <w:pBdr>
          <w:top w:val="single" w:sz="4" w:space="1" w:color="auto"/>
          <w:left w:val="single" w:sz="4" w:space="4" w:color="auto"/>
          <w:bottom w:val="single" w:sz="4" w:space="1" w:color="auto"/>
          <w:right w:val="single" w:sz="4" w:space="4" w:color="auto"/>
        </w:pBdr>
        <w:rPr>
          <w:lang w:val="en-US"/>
        </w:rPr>
      </w:pPr>
      <w:r w:rsidRPr="009A3F6A">
        <w:rPr>
          <w:lang w:val="en-US"/>
        </w:rPr>
        <w:t>Proposal 5 (modified)</w:t>
      </w:r>
      <w:r w:rsidRPr="009A3F6A">
        <w:rPr>
          <w:lang w:val="en-US"/>
        </w:rPr>
        <w:tab/>
        <w:t>The SRSp configuration is released when the UE sends RRCResumeRequest to a cell other than the cell where it is released to RRC_INACTIVE state.</w:t>
      </w:r>
    </w:p>
    <w:p w14:paraId="5DB39547" w14:textId="77777777" w:rsidR="003111E5" w:rsidRPr="009A3F6A" w:rsidRDefault="009A3F6A">
      <w:pPr>
        <w:pStyle w:val="Doc-text2"/>
        <w:pBdr>
          <w:top w:val="single" w:sz="4" w:space="1" w:color="auto"/>
          <w:left w:val="single" w:sz="4" w:space="4" w:color="auto"/>
          <w:bottom w:val="single" w:sz="4" w:space="1" w:color="auto"/>
          <w:right w:val="single" w:sz="4" w:space="4" w:color="auto"/>
        </w:pBdr>
        <w:rPr>
          <w:lang w:val="en-US"/>
        </w:rPr>
      </w:pPr>
      <w:r w:rsidRPr="009A3F6A">
        <w:rPr>
          <w:lang w:val="en-US"/>
        </w:rPr>
        <w:t>Proposal 6</w:t>
      </w:r>
      <w:r w:rsidRPr="009A3F6A">
        <w:rPr>
          <w:lang w:val="en-US"/>
        </w:rPr>
        <w:tab/>
        <w:t>BWP info together with the SRS-PosResourceSet IE is included in RRCRelease message for SRS configuration in RRC_INACTIVE.</w:t>
      </w:r>
    </w:p>
    <w:p w14:paraId="4D72A560" w14:textId="77777777" w:rsidR="003111E5" w:rsidRPr="009A3F6A" w:rsidRDefault="009A3F6A">
      <w:pPr>
        <w:pStyle w:val="Doc-text2"/>
        <w:pBdr>
          <w:top w:val="single" w:sz="4" w:space="1" w:color="auto"/>
          <w:left w:val="single" w:sz="4" w:space="4" w:color="auto"/>
          <w:bottom w:val="single" w:sz="4" w:space="1" w:color="auto"/>
          <w:right w:val="single" w:sz="4" w:space="4" w:color="auto"/>
        </w:pBdr>
        <w:rPr>
          <w:lang w:val="en-US"/>
        </w:rPr>
      </w:pPr>
      <w:r w:rsidRPr="009A3F6A">
        <w:rPr>
          <w:lang w:val="en-US"/>
        </w:rPr>
        <w:t>Proposal 7</w:t>
      </w:r>
      <w:r w:rsidRPr="009A3F6A">
        <w:rPr>
          <w:lang w:val="en-US"/>
        </w:rPr>
        <w:tab/>
        <w:t>RAN2 confirms RAN1 agreement that UE may be configured to transmit UL SRS for Positioning where the following parameters are additionally configured for the transmission of the SRS for Positioning during the RRC_INACTIVE state: frequency location and bandwidth, SCS, CP length.</w:t>
      </w:r>
    </w:p>
    <w:p w14:paraId="423F32E2" w14:textId="77777777" w:rsidR="003111E5" w:rsidRPr="009A3F6A" w:rsidRDefault="009A3F6A">
      <w:pPr>
        <w:pStyle w:val="Doc-text2"/>
        <w:pBdr>
          <w:top w:val="single" w:sz="4" w:space="1" w:color="auto"/>
          <w:left w:val="single" w:sz="4" w:space="4" w:color="auto"/>
          <w:bottom w:val="single" w:sz="4" w:space="1" w:color="auto"/>
          <w:right w:val="single" w:sz="4" w:space="4" w:color="auto"/>
        </w:pBdr>
        <w:rPr>
          <w:lang w:val="en-US"/>
        </w:rPr>
      </w:pPr>
      <w:r w:rsidRPr="009A3F6A">
        <w:rPr>
          <w:lang w:val="en-US"/>
        </w:rPr>
        <w:t>Proposal 8</w:t>
      </w:r>
      <w:r w:rsidRPr="009A3F6A">
        <w:rPr>
          <w:lang w:val="en-US"/>
        </w:rPr>
        <w:tab/>
        <w:t>Add the restriction on AP SRS in the field description of resourceType “The aperiodic is not applicable for the UE in RRC_INACTIVE.”.</w:t>
      </w:r>
    </w:p>
    <w:p w14:paraId="0D8FEE3B" w14:textId="77777777" w:rsidR="003111E5" w:rsidRPr="009A3F6A" w:rsidRDefault="009A3F6A">
      <w:pPr>
        <w:pStyle w:val="Doc-text2"/>
        <w:pBdr>
          <w:top w:val="single" w:sz="4" w:space="1" w:color="auto"/>
          <w:left w:val="single" w:sz="4" w:space="4" w:color="auto"/>
          <w:bottom w:val="single" w:sz="4" w:space="1" w:color="auto"/>
          <w:right w:val="single" w:sz="4" w:space="4" w:color="auto"/>
        </w:pBdr>
        <w:rPr>
          <w:lang w:val="en-US"/>
        </w:rPr>
      </w:pPr>
      <w:r w:rsidRPr="009A3F6A">
        <w:rPr>
          <w:lang w:val="en-US"/>
        </w:rPr>
        <w:t>FFS if the TA timer configuration is invalidated upon any cell reselection.</w:t>
      </w:r>
    </w:p>
    <w:p w14:paraId="65B31703" w14:textId="77777777" w:rsidR="003111E5" w:rsidRPr="009A3F6A" w:rsidRDefault="003111E5">
      <w:pPr>
        <w:pStyle w:val="Doc-text2"/>
        <w:rPr>
          <w:lang w:val="en-US"/>
        </w:rPr>
      </w:pPr>
    </w:p>
    <w:p w14:paraId="2286B62B" w14:textId="77777777" w:rsidR="003111E5" w:rsidRPr="009A3F6A" w:rsidRDefault="003111E5">
      <w:pPr>
        <w:pStyle w:val="Doc-text2"/>
        <w:rPr>
          <w:lang w:val="en-US" w:eastAsia="en-GB"/>
        </w:rPr>
      </w:pPr>
    </w:p>
    <w:p w14:paraId="25074E90" w14:textId="77777777" w:rsidR="003111E5" w:rsidRPr="009A3F6A" w:rsidRDefault="009A3F6A">
      <w:pPr>
        <w:pStyle w:val="Doc-text2"/>
        <w:pBdr>
          <w:top w:val="single" w:sz="4" w:space="1" w:color="auto"/>
          <w:left w:val="single" w:sz="4" w:space="4" w:color="auto"/>
          <w:bottom w:val="single" w:sz="4" w:space="1" w:color="auto"/>
          <w:right w:val="single" w:sz="4" w:space="4" w:color="auto"/>
        </w:pBdr>
        <w:rPr>
          <w:lang w:val="en-US"/>
        </w:rPr>
      </w:pPr>
      <w:r w:rsidRPr="009A3F6A">
        <w:rPr>
          <w:lang w:val="en-US"/>
        </w:rPr>
        <w:t>Agreement:</w:t>
      </w:r>
    </w:p>
    <w:p w14:paraId="245DB3F8" w14:textId="77777777" w:rsidR="003111E5" w:rsidRPr="009A3F6A" w:rsidRDefault="009A3F6A">
      <w:pPr>
        <w:pStyle w:val="Doc-text2"/>
        <w:pBdr>
          <w:top w:val="single" w:sz="4" w:space="1" w:color="auto"/>
          <w:left w:val="single" w:sz="4" w:space="4" w:color="auto"/>
          <w:bottom w:val="single" w:sz="4" w:space="1" w:color="auto"/>
          <w:right w:val="single" w:sz="4" w:space="4" w:color="auto"/>
        </w:pBdr>
        <w:rPr>
          <w:lang w:val="en-US"/>
        </w:rPr>
      </w:pPr>
      <w:r w:rsidRPr="009A3F6A">
        <w:rPr>
          <w:lang w:val="en-US"/>
        </w:rPr>
        <w:t>RAN2 will not make additional effort to make the gNB aware of when to transit the UE to RRC_INACTIVE (left to gNB implementation and RAN3 solution).</w:t>
      </w:r>
    </w:p>
    <w:p w14:paraId="39CDF9C6" w14:textId="77777777" w:rsidR="003111E5" w:rsidRDefault="003111E5"/>
    <w:p w14:paraId="2DF4021D" w14:textId="77777777" w:rsidR="003111E5" w:rsidRDefault="003111E5"/>
    <w:p w14:paraId="0501DC91" w14:textId="77777777" w:rsidR="003111E5" w:rsidRDefault="009A3F6A">
      <w:pPr>
        <w:pStyle w:val="Heading1"/>
        <w:rPr>
          <w:lang w:eastAsia="zh-CN"/>
        </w:rPr>
      </w:pPr>
      <w:r>
        <w:lastRenderedPageBreak/>
        <w:t>2</w:t>
      </w:r>
      <w:r>
        <w:tab/>
      </w:r>
      <w:r>
        <w:rPr>
          <w:lang w:eastAsia="ko-KR"/>
        </w:rPr>
        <w:t>Contact Information</w:t>
      </w:r>
    </w:p>
    <w:p w14:paraId="33776BD6" w14:textId="77777777" w:rsidR="003111E5" w:rsidRDefault="003111E5"/>
    <w:tbl>
      <w:tblPr>
        <w:tblStyle w:val="TableGrid"/>
        <w:tblW w:w="0" w:type="auto"/>
        <w:tblLook w:val="04A0" w:firstRow="1" w:lastRow="0" w:firstColumn="1" w:lastColumn="0" w:noHBand="0" w:noVBand="1"/>
      </w:tblPr>
      <w:tblGrid>
        <w:gridCol w:w="3835"/>
        <w:gridCol w:w="5794"/>
      </w:tblGrid>
      <w:tr w:rsidR="003111E5" w14:paraId="426F6637"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770BD53" w14:textId="77777777" w:rsidR="003111E5" w:rsidRDefault="009A3F6A">
            <w:pPr>
              <w:pStyle w:val="TAH"/>
              <w:rPr>
                <w:lang w:eastAsia="ko-KR"/>
              </w:rPr>
            </w:pPr>
            <w:r>
              <w:rPr>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0B1BBEB2" w14:textId="77777777" w:rsidR="003111E5" w:rsidRDefault="009A3F6A">
            <w:pPr>
              <w:pStyle w:val="TAH"/>
              <w:rPr>
                <w:lang w:eastAsia="ko-KR"/>
              </w:rPr>
            </w:pPr>
            <w:r>
              <w:rPr>
                <w:lang w:eastAsia="ko-KR"/>
              </w:rPr>
              <w:t>Contact: Name (E-mail)</w:t>
            </w:r>
          </w:p>
        </w:tc>
      </w:tr>
      <w:tr w:rsidR="003111E5" w14:paraId="0D1EAA82"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6B1249F" w14:textId="77777777" w:rsidR="003111E5" w:rsidRDefault="009A3F6A">
            <w:pPr>
              <w:pStyle w:val="TAC"/>
              <w:jc w:val="left"/>
              <w:rPr>
                <w:rFonts w:eastAsiaTheme="minorEastAsia"/>
                <w:lang w:val="en-US"/>
              </w:rPr>
            </w:pPr>
            <w:r>
              <w:rPr>
                <w:rFonts w:eastAsiaTheme="minorEastAsia" w:hint="eastAsia"/>
                <w:lang w:val="en-US"/>
              </w:rPr>
              <w:t>H</w:t>
            </w:r>
            <w:r>
              <w:rPr>
                <w:rFonts w:eastAsiaTheme="minorEastAsia"/>
                <w:lang w:val="en-US"/>
              </w:rPr>
              <w:t>uawei, HiSilicon</w:t>
            </w:r>
          </w:p>
        </w:tc>
        <w:tc>
          <w:tcPr>
            <w:tcW w:w="5794" w:type="dxa"/>
            <w:tcBorders>
              <w:top w:val="single" w:sz="4" w:space="0" w:color="auto"/>
              <w:left w:val="single" w:sz="4" w:space="0" w:color="auto"/>
              <w:bottom w:val="single" w:sz="4" w:space="0" w:color="auto"/>
              <w:right w:val="single" w:sz="4" w:space="0" w:color="auto"/>
            </w:tcBorders>
          </w:tcPr>
          <w:p w14:paraId="14D6BD08" w14:textId="77777777" w:rsidR="003111E5" w:rsidRDefault="009A3F6A">
            <w:pPr>
              <w:pStyle w:val="TAC"/>
              <w:jc w:val="left"/>
              <w:rPr>
                <w:rFonts w:eastAsiaTheme="minorEastAsia"/>
                <w:lang w:val="en-US"/>
              </w:rPr>
            </w:pPr>
            <w:r>
              <w:rPr>
                <w:rFonts w:eastAsiaTheme="minorEastAsia" w:hint="eastAsia"/>
                <w:lang w:val="en-US"/>
              </w:rPr>
              <w:t>Y</w:t>
            </w:r>
            <w:r>
              <w:rPr>
                <w:rFonts w:eastAsiaTheme="minorEastAsia"/>
                <w:lang w:val="en-US"/>
              </w:rPr>
              <w:t>inghao Guo (yinghaoguo@huawei.com)</w:t>
            </w:r>
          </w:p>
        </w:tc>
      </w:tr>
      <w:tr w:rsidR="003111E5" w14:paraId="677A01FD"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C800574" w14:textId="77777777" w:rsidR="003111E5" w:rsidRDefault="009A3F6A">
            <w:pPr>
              <w:pStyle w:val="TAC"/>
              <w:jc w:val="left"/>
              <w:rPr>
                <w:lang w:val="en-US"/>
              </w:rPr>
            </w:pPr>
            <w:r>
              <w:rPr>
                <w:lang w:val="en-US"/>
              </w:rPr>
              <w:t>Apple</w:t>
            </w:r>
          </w:p>
        </w:tc>
        <w:tc>
          <w:tcPr>
            <w:tcW w:w="5794" w:type="dxa"/>
            <w:tcBorders>
              <w:top w:val="single" w:sz="4" w:space="0" w:color="auto"/>
              <w:left w:val="single" w:sz="4" w:space="0" w:color="auto"/>
              <w:bottom w:val="single" w:sz="4" w:space="0" w:color="auto"/>
              <w:right w:val="single" w:sz="4" w:space="0" w:color="auto"/>
            </w:tcBorders>
          </w:tcPr>
          <w:p w14:paraId="065E373E" w14:textId="77777777" w:rsidR="003111E5" w:rsidRDefault="009A3F6A">
            <w:pPr>
              <w:pStyle w:val="TAC"/>
              <w:jc w:val="left"/>
              <w:rPr>
                <w:lang w:val="en-US"/>
              </w:rPr>
            </w:pPr>
            <w:r>
              <w:rPr>
                <w:lang w:val="en-US"/>
              </w:rPr>
              <w:t>Sasha Sirotkin &lt;ssirotkin@apple.com&gt;</w:t>
            </w:r>
          </w:p>
        </w:tc>
      </w:tr>
      <w:tr w:rsidR="003111E5" w:rsidRPr="00DB6F5B" w14:paraId="6CDCB0EE"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EAB3727" w14:textId="77777777" w:rsidR="003111E5" w:rsidRDefault="009A3F6A">
            <w:pPr>
              <w:pStyle w:val="TAC"/>
              <w:jc w:val="left"/>
              <w:rPr>
                <w:lang w:val="en-US"/>
              </w:rPr>
            </w:pPr>
            <w:r>
              <w:rPr>
                <w:lang w:val="en-US"/>
              </w:rPr>
              <w:t>Qualcomm</w:t>
            </w:r>
          </w:p>
        </w:tc>
        <w:tc>
          <w:tcPr>
            <w:tcW w:w="5794" w:type="dxa"/>
            <w:tcBorders>
              <w:top w:val="single" w:sz="4" w:space="0" w:color="auto"/>
              <w:left w:val="single" w:sz="4" w:space="0" w:color="auto"/>
              <w:bottom w:val="single" w:sz="4" w:space="0" w:color="auto"/>
              <w:right w:val="single" w:sz="4" w:space="0" w:color="auto"/>
            </w:tcBorders>
          </w:tcPr>
          <w:p w14:paraId="196FB0C2" w14:textId="77777777" w:rsidR="003111E5" w:rsidRPr="00DB6F5B" w:rsidRDefault="009A3F6A">
            <w:pPr>
              <w:pStyle w:val="TAC"/>
              <w:jc w:val="left"/>
              <w:rPr>
                <w:lang w:val="de-DE"/>
              </w:rPr>
            </w:pPr>
            <w:r w:rsidRPr="00DB6F5B">
              <w:rPr>
                <w:lang w:val="de-DE"/>
              </w:rPr>
              <w:t>Sven Fischer (sfischer@qti.qualcomm.com)</w:t>
            </w:r>
          </w:p>
        </w:tc>
      </w:tr>
      <w:tr w:rsidR="003111E5" w14:paraId="6FC94BA6"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97C8BFA" w14:textId="77777777" w:rsidR="003111E5" w:rsidRDefault="009A3F6A">
            <w:pPr>
              <w:pStyle w:val="TAC"/>
              <w:jc w:val="left"/>
              <w:rPr>
                <w:lang w:val="en-US"/>
              </w:rPr>
            </w:pPr>
            <w:r>
              <w:rPr>
                <w:lang w:val="en-US"/>
              </w:rPr>
              <w:t>Intel</w:t>
            </w:r>
          </w:p>
        </w:tc>
        <w:tc>
          <w:tcPr>
            <w:tcW w:w="5794" w:type="dxa"/>
            <w:tcBorders>
              <w:top w:val="single" w:sz="4" w:space="0" w:color="auto"/>
              <w:left w:val="single" w:sz="4" w:space="0" w:color="auto"/>
              <w:bottom w:val="single" w:sz="4" w:space="0" w:color="auto"/>
              <w:right w:val="single" w:sz="4" w:space="0" w:color="auto"/>
            </w:tcBorders>
          </w:tcPr>
          <w:p w14:paraId="6A12D6DA" w14:textId="77777777" w:rsidR="003111E5" w:rsidRDefault="009A3F6A">
            <w:pPr>
              <w:pStyle w:val="TAC"/>
              <w:jc w:val="left"/>
              <w:rPr>
                <w:lang w:val="en-US"/>
              </w:rPr>
            </w:pPr>
            <w:r>
              <w:rPr>
                <w:lang w:val="en-US"/>
              </w:rPr>
              <w:t>Yi Guo (yi.guo@intel.com)</w:t>
            </w:r>
          </w:p>
        </w:tc>
      </w:tr>
      <w:tr w:rsidR="003111E5" w:rsidRPr="00DB6F5B" w14:paraId="693079F6"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8681312" w14:textId="77777777" w:rsidR="003111E5" w:rsidRDefault="009A3F6A">
            <w:pPr>
              <w:pStyle w:val="TAC"/>
              <w:jc w:val="left"/>
              <w:rPr>
                <w:rFonts w:eastAsiaTheme="minorEastAsia"/>
                <w:lang w:val="en-US"/>
              </w:rPr>
            </w:pPr>
            <w:r>
              <w:rPr>
                <w:rFonts w:eastAsiaTheme="minorEastAsia" w:hint="eastAsia"/>
                <w:lang w:val="en-US"/>
              </w:rPr>
              <w:t>CATT</w:t>
            </w:r>
          </w:p>
        </w:tc>
        <w:tc>
          <w:tcPr>
            <w:tcW w:w="5794" w:type="dxa"/>
            <w:tcBorders>
              <w:top w:val="single" w:sz="4" w:space="0" w:color="auto"/>
              <w:left w:val="single" w:sz="4" w:space="0" w:color="auto"/>
              <w:bottom w:val="single" w:sz="4" w:space="0" w:color="auto"/>
              <w:right w:val="single" w:sz="4" w:space="0" w:color="auto"/>
            </w:tcBorders>
          </w:tcPr>
          <w:p w14:paraId="6BB06570" w14:textId="77777777" w:rsidR="003111E5" w:rsidRPr="00DB6F5B" w:rsidRDefault="009A3F6A">
            <w:pPr>
              <w:pStyle w:val="TAC"/>
              <w:jc w:val="left"/>
              <w:rPr>
                <w:rFonts w:eastAsiaTheme="minorEastAsia"/>
                <w:lang w:val="de-DE"/>
              </w:rPr>
            </w:pPr>
            <w:r w:rsidRPr="00DB6F5B">
              <w:rPr>
                <w:rFonts w:eastAsiaTheme="minorEastAsia" w:hint="eastAsia"/>
                <w:lang w:val="de-DE"/>
              </w:rPr>
              <w:t>Jianxiang Li (lijianxiang@catt.cn)</w:t>
            </w:r>
          </w:p>
        </w:tc>
      </w:tr>
      <w:tr w:rsidR="003111E5" w14:paraId="6D920D41"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3C3D160" w14:textId="77777777" w:rsidR="003111E5" w:rsidRDefault="009A3F6A">
            <w:pPr>
              <w:pStyle w:val="TAC"/>
              <w:jc w:val="left"/>
              <w:rPr>
                <w:lang w:val="en-US" w:eastAsia="ko-KR"/>
              </w:rPr>
            </w:pPr>
            <w:r>
              <w:rPr>
                <w:lang w:val="en-GB"/>
              </w:rPr>
              <w:t>vivo</w:t>
            </w:r>
          </w:p>
        </w:tc>
        <w:tc>
          <w:tcPr>
            <w:tcW w:w="5794" w:type="dxa"/>
            <w:tcBorders>
              <w:top w:val="single" w:sz="4" w:space="0" w:color="auto"/>
              <w:left w:val="single" w:sz="4" w:space="0" w:color="auto"/>
              <w:bottom w:val="single" w:sz="4" w:space="0" w:color="auto"/>
              <w:right w:val="single" w:sz="4" w:space="0" w:color="auto"/>
            </w:tcBorders>
          </w:tcPr>
          <w:p w14:paraId="0A43FEC9" w14:textId="77777777" w:rsidR="003111E5" w:rsidRDefault="009A3F6A">
            <w:pPr>
              <w:pStyle w:val="TAC"/>
              <w:jc w:val="left"/>
              <w:rPr>
                <w:lang w:val="en-US" w:eastAsia="ko-KR"/>
              </w:rPr>
            </w:pPr>
            <w:r>
              <w:rPr>
                <w:lang w:val="en-US"/>
              </w:rPr>
              <w:t>Xian Pan (panxiang@vivo.com)</w:t>
            </w:r>
          </w:p>
        </w:tc>
      </w:tr>
      <w:tr w:rsidR="003111E5" w14:paraId="5320EFAA"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7136536" w14:textId="77777777" w:rsidR="003111E5" w:rsidRDefault="009A3F6A">
            <w:pPr>
              <w:pStyle w:val="TAC"/>
              <w:jc w:val="left"/>
              <w:rPr>
                <w:rFonts w:eastAsiaTheme="minorEastAsia"/>
                <w:lang w:val="en-US"/>
              </w:rPr>
            </w:pPr>
            <w:r>
              <w:rPr>
                <w:rFonts w:eastAsiaTheme="minorEastAsia" w:hint="eastAsia"/>
                <w:lang w:val="en-US"/>
              </w:rPr>
              <w:t>X</w:t>
            </w:r>
            <w:r>
              <w:rPr>
                <w:rFonts w:eastAsiaTheme="minorEastAsia"/>
                <w:lang w:val="en-US"/>
              </w:rPr>
              <w:t>iaomi</w:t>
            </w:r>
          </w:p>
        </w:tc>
        <w:tc>
          <w:tcPr>
            <w:tcW w:w="5794" w:type="dxa"/>
            <w:tcBorders>
              <w:top w:val="single" w:sz="4" w:space="0" w:color="auto"/>
              <w:left w:val="single" w:sz="4" w:space="0" w:color="auto"/>
              <w:bottom w:val="single" w:sz="4" w:space="0" w:color="auto"/>
              <w:right w:val="single" w:sz="4" w:space="0" w:color="auto"/>
            </w:tcBorders>
          </w:tcPr>
          <w:p w14:paraId="5E1E7FFD" w14:textId="77777777" w:rsidR="003111E5" w:rsidRDefault="009A3F6A">
            <w:pPr>
              <w:pStyle w:val="TAC"/>
              <w:jc w:val="left"/>
              <w:rPr>
                <w:rFonts w:eastAsiaTheme="minorEastAsia"/>
                <w:lang w:val="en-US"/>
              </w:rPr>
            </w:pPr>
            <w:r>
              <w:rPr>
                <w:rFonts w:eastAsiaTheme="minorEastAsia" w:hint="eastAsia"/>
                <w:lang w:val="en-US"/>
              </w:rPr>
              <w:t>X</w:t>
            </w:r>
            <w:r>
              <w:rPr>
                <w:rFonts w:eastAsiaTheme="minorEastAsia"/>
                <w:lang w:val="en-US"/>
              </w:rPr>
              <w:t>iaolong Li (lixiaolong1@xiaomi,com)</w:t>
            </w:r>
          </w:p>
        </w:tc>
      </w:tr>
      <w:tr w:rsidR="003111E5" w:rsidRPr="005E5F54" w14:paraId="62D1057A"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1973609" w14:textId="77777777" w:rsidR="003111E5" w:rsidRDefault="009A3F6A">
            <w:pPr>
              <w:pStyle w:val="TAC"/>
              <w:jc w:val="left"/>
              <w:rPr>
                <w:lang w:val="en-US"/>
              </w:rPr>
            </w:pPr>
            <w:r>
              <w:rPr>
                <w:rFonts w:hint="eastAsia"/>
                <w:lang w:val="en-US"/>
              </w:rPr>
              <w:t>ZTE</w:t>
            </w:r>
          </w:p>
        </w:tc>
        <w:tc>
          <w:tcPr>
            <w:tcW w:w="5794" w:type="dxa"/>
            <w:tcBorders>
              <w:top w:val="single" w:sz="4" w:space="0" w:color="auto"/>
              <w:left w:val="single" w:sz="4" w:space="0" w:color="auto"/>
              <w:bottom w:val="single" w:sz="4" w:space="0" w:color="auto"/>
              <w:right w:val="single" w:sz="4" w:space="0" w:color="auto"/>
            </w:tcBorders>
          </w:tcPr>
          <w:p w14:paraId="1100B29E" w14:textId="77777777" w:rsidR="003111E5" w:rsidRPr="005E5F54" w:rsidRDefault="009A3F6A">
            <w:pPr>
              <w:pStyle w:val="TAC"/>
              <w:jc w:val="left"/>
              <w:rPr>
                <w:lang w:val="fr-FR"/>
              </w:rPr>
            </w:pPr>
            <w:r w:rsidRPr="005E5F54">
              <w:rPr>
                <w:rFonts w:hint="eastAsia"/>
                <w:lang w:val="fr-FR"/>
              </w:rPr>
              <w:t>Yu Pan(pan.yu24@zte.com.cn)</w:t>
            </w:r>
          </w:p>
        </w:tc>
      </w:tr>
      <w:tr w:rsidR="003111E5" w14:paraId="1DEAE361"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7CC0E5D" w14:textId="20D76DA1" w:rsidR="003111E5" w:rsidRPr="009A3F6A" w:rsidRDefault="009A3F6A">
            <w:pPr>
              <w:pStyle w:val="TAC"/>
              <w:jc w:val="left"/>
              <w:rPr>
                <w:rFonts w:eastAsiaTheme="minorEastAsia"/>
                <w:lang w:val="en-US"/>
              </w:rPr>
            </w:pPr>
            <w:r>
              <w:rPr>
                <w:rFonts w:eastAsiaTheme="minorEastAsia" w:hint="eastAsia"/>
                <w:lang w:val="en-US"/>
              </w:rPr>
              <w:t>O</w:t>
            </w:r>
            <w:r>
              <w:rPr>
                <w:rFonts w:eastAsiaTheme="minorEastAsia"/>
                <w:lang w:val="en-US"/>
              </w:rPr>
              <w:t>PPO</w:t>
            </w:r>
          </w:p>
        </w:tc>
        <w:tc>
          <w:tcPr>
            <w:tcW w:w="5794" w:type="dxa"/>
            <w:tcBorders>
              <w:top w:val="single" w:sz="4" w:space="0" w:color="auto"/>
              <w:left w:val="single" w:sz="4" w:space="0" w:color="auto"/>
              <w:bottom w:val="single" w:sz="4" w:space="0" w:color="auto"/>
              <w:right w:val="single" w:sz="4" w:space="0" w:color="auto"/>
            </w:tcBorders>
          </w:tcPr>
          <w:p w14:paraId="3A4FAE9F" w14:textId="1BFD116B" w:rsidR="003111E5" w:rsidRPr="009A3F6A" w:rsidRDefault="009A3F6A">
            <w:pPr>
              <w:pStyle w:val="TAC"/>
              <w:jc w:val="left"/>
              <w:rPr>
                <w:rFonts w:eastAsiaTheme="minorEastAsia"/>
                <w:lang w:val="en-US"/>
              </w:rPr>
            </w:pPr>
            <w:r>
              <w:rPr>
                <w:rFonts w:eastAsiaTheme="minorEastAsia" w:hint="eastAsia"/>
                <w:lang w:val="en-US"/>
              </w:rPr>
              <w:t>y</w:t>
            </w:r>
            <w:r>
              <w:rPr>
                <w:rFonts w:eastAsiaTheme="minorEastAsia"/>
                <w:lang w:val="en-US"/>
              </w:rPr>
              <w:t>ouxin@oppo.com</w:t>
            </w:r>
          </w:p>
        </w:tc>
      </w:tr>
      <w:tr w:rsidR="005E5F54" w14:paraId="339D0D00"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5721BD01" w14:textId="6F5F62EE" w:rsidR="005E5F54" w:rsidRDefault="005E5F54" w:rsidP="005E5F54">
            <w:pPr>
              <w:pStyle w:val="TAC"/>
              <w:jc w:val="left"/>
              <w:rPr>
                <w:lang w:val="en-US" w:eastAsia="ko-KR"/>
              </w:rPr>
            </w:pPr>
            <w:r>
              <w:rPr>
                <w:lang w:val="en-GB"/>
              </w:rPr>
              <w:t>InterDigital</w:t>
            </w:r>
          </w:p>
        </w:tc>
        <w:tc>
          <w:tcPr>
            <w:tcW w:w="5794" w:type="dxa"/>
            <w:tcBorders>
              <w:top w:val="single" w:sz="4" w:space="0" w:color="auto"/>
              <w:left w:val="single" w:sz="4" w:space="0" w:color="auto"/>
              <w:bottom w:val="single" w:sz="4" w:space="0" w:color="auto"/>
              <w:right w:val="single" w:sz="4" w:space="0" w:color="auto"/>
            </w:tcBorders>
          </w:tcPr>
          <w:p w14:paraId="445CB51E" w14:textId="3963292A" w:rsidR="005E5F54" w:rsidRDefault="005E5F54" w:rsidP="005E5F54">
            <w:pPr>
              <w:pStyle w:val="TAC"/>
              <w:jc w:val="left"/>
              <w:rPr>
                <w:lang w:val="en-US" w:eastAsia="ko-KR"/>
              </w:rPr>
            </w:pPr>
            <w:r w:rsidRPr="005E5F54">
              <w:rPr>
                <w:lang w:val="en-US"/>
              </w:rPr>
              <w:t>jaya.rao@interdigital.com, fumihiro.hasegawa@interdigital.com</w:t>
            </w:r>
          </w:p>
        </w:tc>
      </w:tr>
      <w:tr w:rsidR="005E5F54" w:rsidRPr="00DB6F5B" w14:paraId="767421D1"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B088F52" w14:textId="1BD4D6CE" w:rsidR="005E5F54" w:rsidRPr="00FA0DEB" w:rsidRDefault="00FA0DEB" w:rsidP="005E5F54">
            <w:pPr>
              <w:pStyle w:val="TAC"/>
              <w:jc w:val="left"/>
              <w:rPr>
                <w:lang w:val="en-GB"/>
              </w:rPr>
            </w:pPr>
            <w:r w:rsidRPr="00FA0DEB">
              <w:rPr>
                <w:rFonts w:hint="eastAsia"/>
                <w:lang w:val="en-GB"/>
              </w:rPr>
              <w:t xml:space="preserve">Samsung </w:t>
            </w:r>
          </w:p>
        </w:tc>
        <w:tc>
          <w:tcPr>
            <w:tcW w:w="5794" w:type="dxa"/>
            <w:tcBorders>
              <w:top w:val="single" w:sz="4" w:space="0" w:color="auto"/>
              <w:left w:val="single" w:sz="4" w:space="0" w:color="auto"/>
              <w:bottom w:val="single" w:sz="4" w:space="0" w:color="auto"/>
              <w:right w:val="single" w:sz="4" w:space="0" w:color="auto"/>
            </w:tcBorders>
          </w:tcPr>
          <w:p w14:paraId="026EF9DC" w14:textId="632A08C4" w:rsidR="005E5F54" w:rsidRPr="00DB6F5B" w:rsidRDefault="00FA0DEB" w:rsidP="005E5F54">
            <w:pPr>
              <w:pStyle w:val="TAC"/>
              <w:jc w:val="left"/>
              <w:rPr>
                <w:lang w:val="de-DE"/>
              </w:rPr>
            </w:pPr>
            <w:r w:rsidRPr="00DB6F5B">
              <w:rPr>
                <w:lang w:val="de-DE"/>
              </w:rPr>
              <w:t>J</w:t>
            </w:r>
            <w:r w:rsidRPr="00DB6F5B">
              <w:rPr>
                <w:rFonts w:hint="eastAsia"/>
                <w:lang w:val="de-DE"/>
              </w:rPr>
              <w:t xml:space="preserve">une </w:t>
            </w:r>
            <w:r w:rsidRPr="00DB6F5B">
              <w:rPr>
                <w:lang w:val="de-DE"/>
              </w:rPr>
              <w:t>Hwang (june77.hwang@samsung.com)</w:t>
            </w:r>
          </w:p>
        </w:tc>
      </w:tr>
      <w:tr w:rsidR="00DB6F5B" w:rsidRPr="00DB6F5B" w14:paraId="1DEFF9BF"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0425845" w14:textId="7821A402" w:rsidR="00DB6F5B" w:rsidRPr="00DB6F5B" w:rsidRDefault="00DB6F5B" w:rsidP="00DB6F5B">
            <w:pPr>
              <w:pStyle w:val="TAC"/>
              <w:jc w:val="left"/>
              <w:rPr>
                <w:lang w:val="de-DE" w:eastAsia="ko-KR"/>
              </w:rPr>
            </w:pPr>
            <w:r>
              <w:rPr>
                <w:lang w:val="en-US" w:eastAsia="ko-KR"/>
              </w:rPr>
              <w:t>Lenovo, Motorola Mobility</w:t>
            </w:r>
          </w:p>
        </w:tc>
        <w:tc>
          <w:tcPr>
            <w:tcW w:w="5794" w:type="dxa"/>
            <w:tcBorders>
              <w:top w:val="single" w:sz="4" w:space="0" w:color="auto"/>
              <w:left w:val="single" w:sz="4" w:space="0" w:color="auto"/>
              <w:bottom w:val="single" w:sz="4" w:space="0" w:color="auto"/>
              <w:right w:val="single" w:sz="4" w:space="0" w:color="auto"/>
            </w:tcBorders>
          </w:tcPr>
          <w:p w14:paraId="6C413DE2" w14:textId="3D9DCD60" w:rsidR="00DB6F5B" w:rsidRPr="00DB6F5B" w:rsidRDefault="00DB6F5B" w:rsidP="00DB6F5B">
            <w:pPr>
              <w:pStyle w:val="TAC"/>
              <w:jc w:val="left"/>
              <w:rPr>
                <w:lang w:val="de-DE" w:eastAsia="ko-KR"/>
              </w:rPr>
            </w:pPr>
            <w:r>
              <w:rPr>
                <w:lang w:val="en-US" w:eastAsia="ko-KR"/>
              </w:rPr>
              <w:t>rthomas7@lenovo.com</w:t>
            </w:r>
          </w:p>
        </w:tc>
      </w:tr>
      <w:tr w:rsidR="00DB6F5B" w:rsidRPr="00DB6F5B" w14:paraId="26746F35"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A4CC491" w14:textId="0592CC30" w:rsidR="00DB6F5B" w:rsidRPr="00DB6F5B" w:rsidRDefault="003D0343" w:rsidP="00DB6F5B">
            <w:pPr>
              <w:pStyle w:val="TAC"/>
              <w:jc w:val="left"/>
              <w:rPr>
                <w:lang w:val="de-DE"/>
              </w:rPr>
            </w:pPr>
            <w:r>
              <w:rPr>
                <w:lang w:val="de-DE"/>
              </w:rPr>
              <w:t>Ericsson</w:t>
            </w:r>
          </w:p>
        </w:tc>
        <w:tc>
          <w:tcPr>
            <w:tcW w:w="5794" w:type="dxa"/>
            <w:tcBorders>
              <w:top w:val="single" w:sz="4" w:space="0" w:color="auto"/>
              <w:left w:val="single" w:sz="4" w:space="0" w:color="auto"/>
              <w:bottom w:val="single" w:sz="4" w:space="0" w:color="auto"/>
              <w:right w:val="single" w:sz="4" w:space="0" w:color="auto"/>
            </w:tcBorders>
          </w:tcPr>
          <w:p w14:paraId="0E1DC0A7" w14:textId="760C95CC" w:rsidR="00DB6F5B" w:rsidRPr="00DB6F5B" w:rsidRDefault="003D0343" w:rsidP="00DB6F5B">
            <w:pPr>
              <w:pStyle w:val="TAC"/>
              <w:jc w:val="left"/>
              <w:rPr>
                <w:lang w:val="de-DE" w:eastAsia="ko-KR"/>
              </w:rPr>
            </w:pPr>
            <w:r>
              <w:rPr>
                <w:lang w:val="de-DE" w:eastAsia="ko-KR"/>
              </w:rPr>
              <w:t>Ritesh Shreevastav ritesh.shreevastav@ericsson.com</w:t>
            </w:r>
          </w:p>
        </w:tc>
      </w:tr>
      <w:tr w:rsidR="00DB6F5B" w:rsidRPr="00DB6F5B" w14:paraId="1CD9C8B9"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5BDB01FE" w14:textId="77777777" w:rsidR="00DB6F5B" w:rsidRPr="00DB6F5B" w:rsidRDefault="00DB6F5B" w:rsidP="00DB6F5B">
            <w:pPr>
              <w:pStyle w:val="TAC"/>
              <w:jc w:val="left"/>
              <w:rPr>
                <w:lang w:val="de-DE"/>
              </w:rPr>
            </w:pPr>
          </w:p>
        </w:tc>
        <w:tc>
          <w:tcPr>
            <w:tcW w:w="5794" w:type="dxa"/>
            <w:tcBorders>
              <w:top w:val="single" w:sz="4" w:space="0" w:color="auto"/>
              <w:left w:val="single" w:sz="4" w:space="0" w:color="auto"/>
              <w:bottom w:val="single" w:sz="4" w:space="0" w:color="auto"/>
              <w:right w:val="single" w:sz="4" w:space="0" w:color="auto"/>
            </w:tcBorders>
          </w:tcPr>
          <w:p w14:paraId="7BE860E2" w14:textId="77777777" w:rsidR="00DB6F5B" w:rsidRPr="00DB6F5B" w:rsidRDefault="00DB6F5B" w:rsidP="00DB6F5B">
            <w:pPr>
              <w:pStyle w:val="TAC"/>
              <w:jc w:val="left"/>
              <w:rPr>
                <w:lang w:val="de-DE" w:eastAsia="ko-KR"/>
              </w:rPr>
            </w:pPr>
          </w:p>
        </w:tc>
      </w:tr>
      <w:tr w:rsidR="00DB6F5B" w:rsidRPr="00DB6F5B" w14:paraId="2C614317"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9F6162E" w14:textId="77777777" w:rsidR="00DB6F5B" w:rsidRPr="00DB6F5B" w:rsidRDefault="00DB6F5B" w:rsidP="00DB6F5B">
            <w:pPr>
              <w:pStyle w:val="TAC"/>
              <w:jc w:val="left"/>
              <w:rPr>
                <w:lang w:val="de-DE"/>
              </w:rPr>
            </w:pPr>
          </w:p>
        </w:tc>
        <w:tc>
          <w:tcPr>
            <w:tcW w:w="5794" w:type="dxa"/>
            <w:tcBorders>
              <w:top w:val="single" w:sz="4" w:space="0" w:color="auto"/>
              <w:left w:val="single" w:sz="4" w:space="0" w:color="auto"/>
              <w:bottom w:val="single" w:sz="4" w:space="0" w:color="auto"/>
              <w:right w:val="single" w:sz="4" w:space="0" w:color="auto"/>
            </w:tcBorders>
          </w:tcPr>
          <w:p w14:paraId="20BDCCA9" w14:textId="77777777" w:rsidR="00DB6F5B" w:rsidRPr="00DB6F5B" w:rsidRDefault="00DB6F5B" w:rsidP="00DB6F5B">
            <w:pPr>
              <w:pStyle w:val="TAC"/>
              <w:jc w:val="left"/>
              <w:rPr>
                <w:lang w:val="de-DE" w:eastAsia="ko-KR"/>
              </w:rPr>
            </w:pPr>
          </w:p>
        </w:tc>
      </w:tr>
    </w:tbl>
    <w:p w14:paraId="2A579F13" w14:textId="77777777" w:rsidR="003111E5" w:rsidRPr="00DB6F5B" w:rsidRDefault="003111E5">
      <w:pPr>
        <w:rPr>
          <w:lang w:val="de-DE"/>
        </w:rPr>
      </w:pPr>
    </w:p>
    <w:p w14:paraId="7E7E6DF2" w14:textId="77777777" w:rsidR="003111E5" w:rsidRDefault="009A3F6A">
      <w:pPr>
        <w:pStyle w:val="Heading1"/>
      </w:pPr>
      <w:r>
        <w:rPr>
          <w:rFonts w:hint="eastAsia"/>
          <w:lang w:eastAsia="zh-CN"/>
        </w:rPr>
        <w:t>3</w:t>
      </w:r>
      <w:r>
        <w:tab/>
        <w:t>Discussions</w:t>
      </w:r>
    </w:p>
    <w:p w14:paraId="534CD925" w14:textId="77777777" w:rsidR="003111E5" w:rsidRDefault="009A3F6A">
      <w:pPr>
        <w:pStyle w:val="Heading2"/>
      </w:pPr>
      <w:r>
        <w:t>3.1</w:t>
      </w:r>
      <w:r>
        <w:tab/>
        <w:t>Stage 2 Details</w:t>
      </w:r>
    </w:p>
    <w:p w14:paraId="46334093" w14:textId="77777777" w:rsidR="003111E5" w:rsidRDefault="009A3F6A">
      <w:pPr>
        <w:rPr>
          <w:sz w:val="16"/>
        </w:rPr>
      </w:pPr>
      <w:r>
        <w:rPr>
          <w:rFonts w:ascii="Arial" w:hAnsi="Arial" w:cs="Arial"/>
          <w:i/>
          <w:sz w:val="24"/>
          <w:szCs w:val="24"/>
          <w:lang w:val="sv-SE"/>
        </w:rPr>
        <w:tab/>
      </w:r>
    </w:p>
    <w:p w14:paraId="374122F7" w14:textId="77777777" w:rsidR="003111E5" w:rsidRDefault="009A3F6A">
      <w:pPr>
        <w:pStyle w:val="Heading3"/>
      </w:pPr>
      <w:r>
        <w:t>3.1.1</w:t>
      </w:r>
      <w:r>
        <w:tab/>
        <w:t>For UL Positioning procedure when to provide Event Report Ack</w:t>
      </w:r>
    </w:p>
    <w:p w14:paraId="58E73638" w14:textId="77777777" w:rsidR="003111E5" w:rsidRDefault="009A3F6A">
      <w:r>
        <w:t>As provided comparison in [12] for UL-only positioning the difference between the Procedure shown in Figure 1 [12] and the Procedure 2 (</w:t>
      </w:r>
      <w:r>
        <w:rPr>
          <w:szCs w:val="24"/>
          <w:lang w:val="sv-SE"/>
        </w:rPr>
        <w:t xml:space="preserve">R2-2108383, </w:t>
      </w:r>
      <w:r>
        <w:t xml:space="preserve">Huawei et al.) is essentially only when the LCS Event Report Acknowledgement is provided to the UE. For Procedure 2, the LCS Event Report Acknowledgement is sent immediately after the LCS Event Report has been received by an LMF. </w:t>
      </w:r>
    </w:p>
    <w:p w14:paraId="3917F00A" w14:textId="77777777" w:rsidR="003111E5" w:rsidRDefault="009A3F6A">
      <w:pPr>
        <w:spacing w:after="0"/>
      </w:pPr>
      <w:r>
        <w:t xml:space="preserve">For the Procedure proposed in Figure 1 [12], the LCS Event Report Acknowledgement is provided once the UL-positioning has been successfully configured at the UE and TRPs. This allows the procedure more reliably be completed in RRC_INACTIVE state. </w:t>
      </w:r>
    </w:p>
    <w:p w14:paraId="66608679" w14:textId="77777777" w:rsidR="003111E5" w:rsidRDefault="003111E5">
      <w:pPr>
        <w:spacing w:after="0"/>
      </w:pPr>
    </w:p>
    <w:p w14:paraId="2013BDCE" w14:textId="0F0C8A1F" w:rsidR="003111E5" w:rsidRDefault="009A3F6A">
      <w:r>
        <w:t>[</w:t>
      </w:r>
      <w:r w:rsidR="003D0343">
        <w:t>6</w:t>
      </w:r>
      <w:r>
        <w:t>] mentions that “</w:t>
      </w:r>
      <w:r>
        <w:rPr>
          <w:rFonts w:eastAsiaTheme="minorEastAsia"/>
          <w:lang w:eastAsia="zh-CN"/>
        </w:rPr>
        <w:t xml:space="preserve">it should be emphasized that the step 5 (event report ack) and 7 (POSITIONING INFORMATION REQUEST) are not strictly serialized. Step 7 does not necessarily need to be sent after Step 5. When the gNB receives POSITIONING INFORMATION REQUEST, it would know that the UE is performing RRC_INACTIVE uplink positioning and would not send </w:t>
      </w:r>
      <w:r>
        <w:rPr>
          <w:rFonts w:eastAsiaTheme="minorEastAsia"/>
          <w:i/>
          <w:lang w:eastAsia="zh-CN"/>
        </w:rPr>
        <w:t>RRCRelease</w:t>
      </w:r>
      <w:r>
        <w:rPr>
          <w:rFonts w:eastAsiaTheme="minorEastAsia"/>
          <w:lang w:eastAsia="zh-CN"/>
        </w:rPr>
        <w:t xml:space="preserve"> to the UE at that immediate moment.</w:t>
      </w:r>
    </w:p>
    <w:p w14:paraId="46F292B9" w14:textId="77777777" w:rsidR="003111E5" w:rsidRDefault="009A3F6A">
      <w:r>
        <w:t>There can be two alternatives to solve this deadlock:</w:t>
      </w:r>
    </w:p>
    <w:p w14:paraId="62F3A1C4" w14:textId="6F1B921D" w:rsidR="003111E5" w:rsidRPr="009A3F6A" w:rsidRDefault="009A3F6A">
      <w:pPr>
        <w:pStyle w:val="ListParagraph"/>
        <w:numPr>
          <w:ilvl w:val="0"/>
          <w:numId w:val="14"/>
        </w:numPr>
        <w:rPr>
          <w:rFonts w:ascii="Times New Roman" w:hAnsi="Times New Roman"/>
          <w:sz w:val="20"/>
          <w:lang w:val="en-US"/>
        </w:rPr>
      </w:pPr>
      <w:r w:rsidRPr="009A3F6A">
        <w:rPr>
          <w:rFonts w:ascii="Times New Roman" w:hAnsi="Times New Roman"/>
          <w:sz w:val="20"/>
          <w:lang w:val="en-US"/>
        </w:rPr>
        <w:t>A note can be added in procedure proposed by [</w:t>
      </w:r>
      <w:r w:rsidR="003D0343">
        <w:rPr>
          <w:rFonts w:ascii="Times New Roman" w:hAnsi="Times New Roman"/>
          <w:sz w:val="20"/>
          <w:lang w:val="en-US"/>
        </w:rPr>
        <w:t>6</w:t>
      </w:r>
      <w:r w:rsidRPr="009A3F6A">
        <w:rPr>
          <w:rFonts w:ascii="Times New Roman" w:hAnsi="Times New Roman"/>
          <w:sz w:val="20"/>
          <w:lang w:val="en-US"/>
        </w:rPr>
        <w:t>] saying Step 5 may appear after step 7.</w:t>
      </w:r>
    </w:p>
    <w:p w14:paraId="6D54C668" w14:textId="77777777" w:rsidR="003111E5" w:rsidRPr="009A3F6A" w:rsidRDefault="009A3F6A">
      <w:pPr>
        <w:pStyle w:val="ListParagraph"/>
        <w:numPr>
          <w:ilvl w:val="0"/>
          <w:numId w:val="14"/>
        </w:numPr>
        <w:rPr>
          <w:rFonts w:ascii="Times New Roman" w:hAnsi="Times New Roman"/>
          <w:sz w:val="20"/>
          <w:lang w:val="en-US"/>
        </w:rPr>
      </w:pPr>
      <w:r>
        <w:rPr>
          <w:rFonts w:ascii="Times New Roman" w:hAnsi="Times New Roman"/>
          <w:sz w:val="20"/>
          <w:lang w:val="sv-SE"/>
        </w:rPr>
        <w:t xml:space="preserve">It is agreed that event report ACK is </w:t>
      </w:r>
      <w:r w:rsidRPr="009A3F6A">
        <w:rPr>
          <w:rFonts w:ascii="Times New Roman" w:hAnsi="Times New Roman"/>
          <w:sz w:val="20"/>
          <w:lang w:val="en-US"/>
        </w:rPr>
        <w:t>provided once the UL-positioning has been successfully configured at the UE and TRPs</w:t>
      </w:r>
    </w:p>
    <w:p w14:paraId="684C699B" w14:textId="77777777" w:rsidR="003111E5" w:rsidRPr="009A3F6A" w:rsidRDefault="003111E5">
      <w:pPr>
        <w:pStyle w:val="ListParagraph"/>
        <w:rPr>
          <w:rFonts w:ascii="Times New Roman" w:hAnsi="Times New Roman"/>
          <w:sz w:val="20"/>
          <w:lang w:val="en-US"/>
        </w:rPr>
      </w:pPr>
    </w:p>
    <w:p w14:paraId="567C59D1" w14:textId="77777777" w:rsidR="003111E5" w:rsidRPr="009A3F6A" w:rsidRDefault="003111E5">
      <w:pPr>
        <w:pStyle w:val="ListParagraph"/>
        <w:rPr>
          <w:rFonts w:ascii="Times New Roman" w:hAnsi="Times New Roman"/>
          <w:sz w:val="20"/>
          <w:lang w:val="en-US"/>
        </w:rPr>
      </w:pPr>
    </w:p>
    <w:p w14:paraId="7B8E8016" w14:textId="77777777" w:rsidR="003111E5" w:rsidRDefault="003111E5"/>
    <w:p w14:paraId="24D4D20A" w14:textId="77777777" w:rsidR="003111E5" w:rsidRPr="00677D2C" w:rsidRDefault="009A3F6A" w:rsidP="00677D2C">
      <w:pPr>
        <w:pStyle w:val="BodyText"/>
        <w:rPr>
          <w:b/>
        </w:rPr>
      </w:pPr>
      <w:bookmarkStart w:id="0" w:name="_Toc93137378"/>
      <w:r w:rsidRPr="00677D2C">
        <w:rPr>
          <w:b/>
        </w:rPr>
        <w:t xml:space="preserve">Question 1: </w:t>
      </w:r>
      <w:r w:rsidRPr="00677D2C">
        <w:rPr>
          <w:b/>
        </w:rPr>
        <w:tab/>
        <w:t>Which one of the below options on when to provide Event Report Ack.</w:t>
      </w:r>
      <w:bookmarkEnd w:id="0"/>
    </w:p>
    <w:p w14:paraId="138AA1D4" w14:textId="31A9DFA2" w:rsidR="003111E5" w:rsidRPr="00677D2C" w:rsidRDefault="00677D2C" w:rsidP="00677D2C">
      <w:pPr>
        <w:pStyle w:val="BodyText"/>
        <w:numPr>
          <w:ilvl w:val="0"/>
          <w:numId w:val="23"/>
        </w:numPr>
        <w:rPr>
          <w:rFonts w:ascii="Times New Roman" w:hAnsi="Times New Roman"/>
          <w:b/>
        </w:rPr>
      </w:pPr>
      <w:bookmarkStart w:id="1" w:name="_Toc93137379"/>
      <w:r>
        <w:rPr>
          <w:rFonts w:ascii="Times New Roman" w:hAnsi="Times New Roman"/>
          <w:b/>
        </w:rPr>
        <w:t xml:space="preserve">Option A: </w:t>
      </w:r>
      <w:r w:rsidR="009A3F6A" w:rsidRPr="00677D2C">
        <w:rPr>
          <w:rFonts w:ascii="Times New Roman" w:hAnsi="Times New Roman"/>
          <w:b/>
        </w:rPr>
        <w:t>A note can be added in procedure proposed by [7] saying Step 5 may appear after step 7</w:t>
      </w:r>
      <w:bookmarkEnd w:id="1"/>
    </w:p>
    <w:p w14:paraId="486EED79" w14:textId="747C2D06" w:rsidR="003111E5" w:rsidRPr="00677D2C" w:rsidRDefault="00677D2C" w:rsidP="00677D2C">
      <w:pPr>
        <w:pStyle w:val="BodyText"/>
        <w:numPr>
          <w:ilvl w:val="0"/>
          <w:numId w:val="23"/>
        </w:numPr>
        <w:rPr>
          <w:rFonts w:ascii="Times New Roman" w:hAnsi="Times New Roman"/>
          <w:b/>
        </w:rPr>
      </w:pPr>
      <w:bookmarkStart w:id="2" w:name="_Toc93137380"/>
      <w:r>
        <w:rPr>
          <w:rFonts w:ascii="Times New Roman" w:hAnsi="Times New Roman"/>
          <w:b/>
        </w:rPr>
        <w:t xml:space="preserve">Option B: </w:t>
      </w:r>
      <w:r w:rsidR="009A3F6A" w:rsidRPr="00677D2C">
        <w:rPr>
          <w:rFonts w:ascii="Times New Roman" w:hAnsi="Times New Roman"/>
          <w:b/>
        </w:rPr>
        <w:t xml:space="preserve">It is agreed that </w:t>
      </w:r>
      <w:r w:rsidR="009A3F6A" w:rsidRPr="00677D2C">
        <w:rPr>
          <w:rFonts w:ascii="Times New Roman" w:hAnsi="Times New Roman"/>
          <w:b/>
          <w:lang w:val="sv-SE"/>
        </w:rPr>
        <w:t xml:space="preserve">event report ACK is </w:t>
      </w:r>
      <w:r w:rsidR="009A3F6A" w:rsidRPr="00677D2C">
        <w:rPr>
          <w:rFonts w:ascii="Times New Roman" w:hAnsi="Times New Roman"/>
          <w:b/>
        </w:rPr>
        <w:t xml:space="preserve">provided once the UL-positioning has been successfully configured at </w:t>
      </w:r>
      <w:r>
        <w:rPr>
          <w:rFonts w:ascii="Times New Roman" w:hAnsi="Times New Roman"/>
          <w:b/>
        </w:rPr>
        <w:tab/>
      </w:r>
      <w:r w:rsidR="009A3F6A" w:rsidRPr="00677D2C">
        <w:rPr>
          <w:rFonts w:ascii="Times New Roman" w:hAnsi="Times New Roman"/>
          <w:b/>
        </w:rPr>
        <w:t>the UE and TRPs</w:t>
      </w:r>
      <w:bookmarkEnd w:id="2"/>
    </w:p>
    <w:p w14:paraId="62992248" w14:textId="77777777" w:rsidR="003111E5" w:rsidRDefault="003111E5"/>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3111E5" w14:paraId="7F43CBA9"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7C51081" w14:textId="77777777" w:rsidR="003111E5" w:rsidRDefault="009A3F6A">
            <w:pPr>
              <w:pStyle w:val="TAH"/>
              <w:spacing w:before="20" w:after="20"/>
              <w:ind w:left="57" w:right="57"/>
              <w:jc w:val="left"/>
            </w:pPr>
            <w:r>
              <w:lastRenderedPageBreak/>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E16F15D" w14:textId="77777777" w:rsidR="003111E5" w:rsidRDefault="009A3F6A">
            <w:pPr>
              <w:pStyle w:val="TAH"/>
              <w:spacing w:before="20" w:after="20"/>
              <w:ind w:left="57" w:right="57"/>
              <w:jc w:val="left"/>
              <w:rPr>
                <w:lang w:val="sv-SE"/>
              </w:rPr>
            </w:pPr>
            <w:r>
              <w:rPr>
                <w:lang w:val="sv-SE"/>
              </w:rPr>
              <w:t>Option A/B</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1366815" w14:textId="77777777" w:rsidR="003111E5" w:rsidRDefault="009A3F6A">
            <w:pPr>
              <w:pStyle w:val="TAH"/>
              <w:spacing w:before="20" w:after="20"/>
              <w:ind w:left="57" w:right="57"/>
              <w:jc w:val="left"/>
              <w:rPr>
                <w:lang w:val="sv-SE"/>
              </w:rPr>
            </w:pPr>
            <w:r>
              <w:rPr>
                <w:lang w:val="sv-SE"/>
              </w:rPr>
              <w:t>Comments</w:t>
            </w:r>
          </w:p>
        </w:tc>
      </w:tr>
      <w:tr w:rsidR="003111E5" w14:paraId="493C7269"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6E91105" w14:textId="77777777" w:rsidR="003111E5" w:rsidRDefault="009A3F6A">
            <w:pPr>
              <w:pStyle w:val="TAC"/>
              <w:spacing w:before="20" w:after="20"/>
              <w:ind w:left="57" w:right="57"/>
              <w:jc w:val="left"/>
            </w:pPr>
            <w:r>
              <w:rPr>
                <w:rFonts w:hint="eastAsia"/>
              </w:rPr>
              <w:t>H</w:t>
            </w:r>
            <w:r>
              <w:t>uawei, HiSilicon</w:t>
            </w:r>
          </w:p>
        </w:tc>
        <w:tc>
          <w:tcPr>
            <w:tcW w:w="2478" w:type="dxa"/>
            <w:tcBorders>
              <w:top w:val="single" w:sz="4" w:space="0" w:color="auto"/>
              <w:left w:val="single" w:sz="4" w:space="0" w:color="auto"/>
              <w:bottom w:val="single" w:sz="4" w:space="0" w:color="auto"/>
              <w:right w:val="single" w:sz="4" w:space="0" w:color="auto"/>
            </w:tcBorders>
          </w:tcPr>
          <w:p w14:paraId="163EEC1F" w14:textId="77777777" w:rsidR="003111E5" w:rsidRDefault="009A3F6A">
            <w:pPr>
              <w:pStyle w:val="TAC"/>
              <w:spacing w:before="20" w:after="20"/>
              <w:ind w:left="57" w:right="57"/>
              <w:jc w:val="left"/>
            </w:pPr>
            <w:r>
              <w:rPr>
                <w:rFonts w:hint="eastAsia"/>
              </w:rPr>
              <w:t>O</w:t>
            </w:r>
            <w:r>
              <w:t>ptionA</w:t>
            </w:r>
          </w:p>
        </w:tc>
        <w:tc>
          <w:tcPr>
            <w:tcW w:w="7142" w:type="dxa"/>
            <w:tcBorders>
              <w:top w:val="single" w:sz="4" w:space="0" w:color="auto"/>
              <w:left w:val="single" w:sz="4" w:space="0" w:color="auto"/>
              <w:bottom w:val="single" w:sz="4" w:space="0" w:color="auto"/>
              <w:right w:val="single" w:sz="4" w:space="0" w:color="auto"/>
            </w:tcBorders>
          </w:tcPr>
          <w:p w14:paraId="06F52C0B" w14:textId="77777777" w:rsidR="003111E5" w:rsidRDefault="009A3F6A">
            <w:pPr>
              <w:pStyle w:val="TAC"/>
              <w:spacing w:before="20" w:after="20"/>
              <w:ind w:left="57" w:right="57"/>
              <w:jc w:val="left"/>
              <w:rPr>
                <w:lang w:val="en-US"/>
              </w:rPr>
            </w:pPr>
            <w:r>
              <w:rPr>
                <w:lang w:val="en-US"/>
              </w:rPr>
              <w:t xml:space="preserve">Under the framework of [6] event report ACK should be sent after the LMF receives the event report from the UE. </w:t>
            </w:r>
          </w:p>
          <w:p w14:paraId="06A7601E" w14:textId="77777777" w:rsidR="003111E5" w:rsidRDefault="003111E5">
            <w:pPr>
              <w:pStyle w:val="TAC"/>
              <w:spacing w:before="20" w:after="20"/>
              <w:ind w:left="57" w:right="57"/>
              <w:jc w:val="left"/>
              <w:rPr>
                <w:lang w:val="en-US"/>
              </w:rPr>
            </w:pPr>
          </w:p>
          <w:p w14:paraId="5E1F0243" w14:textId="77777777" w:rsidR="003111E5" w:rsidRDefault="009A3F6A">
            <w:pPr>
              <w:pStyle w:val="TAC"/>
              <w:spacing w:before="20" w:after="20"/>
              <w:ind w:left="57" w:right="57"/>
              <w:jc w:val="left"/>
              <w:rPr>
                <w:lang w:val="en-US"/>
              </w:rPr>
            </w:pPr>
            <w:r>
              <w:rPr>
                <w:rFonts w:hint="eastAsia"/>
                <w:lang w:val="en-US"/>
              </w:rPr>
              <w:t>T</w:t>
            </w:r>
            <w:r>
              <w:rPr>
                <w:lang w:val="en-US"/>
              </w:rPr>
              <w:t xml:space="preserve">he original comment is as follows. The point is that the LMF can have a proper implementation to ensure that the network does not wrongly send an RRCRelease message to the UE before the LMF sends SRS configuration request (Positioning Information Request) to the serving gNB. </w:t>
            </w:r>
          </w:p>
          <w:tbl>
            <w:tblPr>
              <w:tblStyle w:val="TableGrid"/>
              <w:tblW w:w="0" w:type="auto"/>
              <w:tblInd w:w="57" w:type="dxa"/>
              <w:tblLayout w:type="fixed"/>
              <w:tblLook w:val="04A0" w:firstRow="1" w:lastRow="0" w:firstColumn="1" w:lastColumn="0" w:noHBand="0" w:noVBand="1"/>
            </w:tblPr>
            <w:tblGrid>
              <w:gridCol w:w="6595"/>
            </w:tblGrid>
            <w:tr w:rsidR="003111E5" w14:paraId="63020EBD" w14:textId="77777777">
              <w:tc>
                <w:tcPr>
                  <w:tcW w:w="6595" w:type="dxa"/>
                </w:tcPr>
                <w:p w14:paraId="66A6BA5A" w14:textId="77777777" w:rsidR="003111E5" w:rsidRPr="00DB6F5B" w:rsidRDefault="003111E5">
                  <w:pPr>
                    <w:pStyle w:val="B1"/>
                    <w:rPr>
                      <w:lang w:val="en-US"/>
                    </w:rPr>
                  </w:pPr>
                </w:p>
                <w:p w14:paraId="2547EBC2" w14:textId="77777777" w:rsidR="003111E5" w:rsidRDefault="009A3F6A">
                  <w:pPr>
                    <w:pStyle w:val="B1"/>
                    <w:rPr>
                      <w:lang w:val="de-DE"/>
                    </w:rPr>
                  </w:pPr>
                  <w:r>
                    <w:rPr>
                      <w:noProof/>
                      <w:lang w:val="en-US" w:eastAsia="ko-KR"/>
                    </w:rPr>
                    <w:drawing>
                      <wp:inline distT="0" distB="0" distL="0" distR="0" wp14:anchorId="00DAFB82" wp14:editId="6BEF63B2">
                        <wp:extent cx="3718560" cy="71247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2"/>
                                <a:stretch>
                                  <a:fillRect/>
                                </a:stretch>
                              </pic:blipFill>
                              <pic:spPr>
                                <a:xfrm>
                                  <a:off x="0" y="0"/>
                                  <a:ext cx="3730319" cy="715166"/>
                                </a:xfrm>
                                <a:prstGeom prst="rect">
                                  <a:avLst/>
                                </a:prstGeom>
                              </pic:spPr>
                            </pic:pic>
                          </a:graphicData>
                        </a:graphic>
                      </wp:inline>
                    </w:drawing>
                  </w:r>
                </w:p>
                <w:p w14:paraId="532C3BE1" w14:textId="77777777" w:rsidR="003111E5" w:rsidRPr="00DB6F5B" w:rsidRDefault="009A3F6A">
                  <w:pPr>
                    <w:pStyle w:val="B1"/>
                    <w:rPr>
                      <w:lang w:val="en-US"/>
                    </w:rPr>
                  </w:pPr>
                  <w:r w:rsidRPr="00DB6F5B">
                    <w:rPr>
                      <w:rFonts w:hint="eastAsia"/>
                      <w:lang w:val="en-US"/>
                    </w:rPr>
                    <w:t>N</w:t>
                  </w:r>
                  <w:r w:rsidRPr="00DB6F5B">
                    <w:rPr>
                      <w:lang w:val="en-US"/>
                    </w:rPr>
                    <w:t>OTE:</w:t>
                  </w:r>
                  <w:r w:rsidRPr="00DB6F5B">
                    <w:rPr>
                      <w:lang w:val="en-US"/>
                    </w:rPr>
                    <w:tab/>
                    <w:t xml:space="preserve">Step 6 may not necessarily have to be performed after Step5. By proper implementation in the LMF, gNB can be timely acknowledged on the </w:t>
                  </w:r>
                  <w:r w:rsidRPr="00DB6F5B">
                    <w:rPr>
                      <w:rFonts w:hint="eastAsia"/>
                      <w:lang w:val="en-US"/>
                    </w:rPr>
                    <w:t>U</w:t>
                  </w:r>
                  <w:r w:rsidRPr="00DB6F5B">
                    <w:rPr>
                      <w:lang w:val="en-US"/>
                    </w:rPr>
                    <w:t xml:space="preserve">E’s uplink positioning procedure by receiving POSITIONING INFORMATION REQUEST. </w:t>
                  </w:r>
                </w:p>
              </w:tc>
            </w:tr>
          </w:tbl>
          <w:p w14:paraId="60FC46FE" w14:textId="77777777" w:rsidR="003111E5" w:rsidRDefault="003111E5">
            <w:pPr>
              <w:pStyle w:val="TAC"/>
              <w:spacing w:before="20" w:after="20"/>
              <w:ind w:left="57" w:right="57"/>
              <w:jc w:val="left"/>
              <w:rPr>
                <w:lang w:val="en-US"/>
              </w:rPr>
            </w:pPr>
          </w:p>
        </w:tc>
      </w:tr>
      <w:tr w:rsidR="003111E5" w14:paraId="12B333E5"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EFE14D1" w14:textId="77777777" w:rsidR="003111E5" w:rsidRDefault="009A3F6A">
            <w:pPr>
              <w:pStyle w:val="TAC"/>
              <w:spacing w:before="20" w:after="20"/>
              <w:ind w:left="57" w:right="57"/>
              <w:jc w:val="left"/>
              <w:rPr>
                <w:lang w:val="en-US"/>
              </w:rPr>
            </w:pPr>
            <w:r>
              <w:rPr>
                <w:lang w:val="en-US"/>
              </w:rPr>
              <w:t>Apple</w:t>
            </w:r>
          </w:p>
        </w:tc>
        <w:tc>
          <w:tcPr>
            <w:tcW w:w="2478" w:type="dxa"/>
            <w:tcBorders>
              <w:top w:val="single" w:sz="4" w:space="0" w:color="auto"/>
              <w:left w:val="single" w:sz="4" w:space="0" w:color="auto"/>
              <w:bottom w:val="single" w:sz="4" w:space="0" w:color="auto"/>
              <w:right w:val="single" w:sz="4" w:space="0" w:color="auto"/>
            </w:tcBorders>
          </w:tcPr>
          <w:p w14:paraId="64715444" w14:textId="77777777" w:rsidR="003111E5" w:rsidRDefault="009A3F6A">
            <w:pPr>
              <w:pStyle w:val="TAC"/>
              <w:spacing w:before="20" w:after="20"/>
              <w:ind w:left="57" w:right="57"/>
              <w:jc w:val="left"/>
              <w:rPr>
                <w:lang w:val="en-US"/>
              </w:rPr>
            </w:pPr>
            <w:r>
              <w:rPr>
                <w:lang w:val="en-US"/>
              </w:rPr>
              <w:t>Option A</w:t>
            </w:r>
          </w:p>
        </w:tc>
        <w:tc>
          <w:tcPr>
            <w:tcW w:w="7142" w:type="dxa"/>
            <w:tcBorders>
              <w:top w:val="single" w:sz="4" w:space="0" w:color="auto"/>
              <w:left w:val="single" w:sz="4" w:space="0" w:color="auto"/>
              <w:bottom w:val="single" w:sz="4" w:space="0" w:color="auto"/>
              <w:right w:val="single" w:sz="4" w:space="0" w:color="auto"/>
            </w:tcBorders>
          </w:tcPr>
          <w:p w14:paraId="6ABA9356" w14:textId="77777777" w:rsidR="003111E5" w:rsidRDefault="009A3F6A">
            <w:pPr>
              <w:pStyle w:val="TAC"/>
              <w:spacing w:before="20" w:after="20"/>
              <w:ind w:left="57" w:right="57"/>
              <w:jc w:val="left"/>
              <w:rPr>
                <w:lang w:val="en-US"/>
              </w:rPr>
            </w:pPr>
            <w:r>
              <w:rPr>
                <w:lang w:val="en-US"/>
              </w:rPr>
              <w:t>Agree with Huawei</w:t>
            </w:r>
          </w:p>
        </w:tc>
      </w:tr>
      <w:tr w:rsidR="003111E5" w14:paraId="67EC68ED"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FDA9002" w14:textId="77777777" w:rsidR="003111E5" w:rsidRDefault="009A3F6A">
            <w:pPr>
              <w:pStyle w:val="TAC"/>
              <w:spacing w:before="20" w:after="20"/>
              <w:ind w:left="57" w:right="57"/>
              <w:jc w:val="left"/>
              <w:rPr>
                <w:lang w:val="en-US"/>
              </w:rPr>
            </w:pPr>
            <w:r>
              <w:rPr>
                <w:lang w:val="en-US"/>
              </w:rPr>
              <w:t>Qualcomm</w:t>
            </w:r>
          </w:p>
        </w:tc>
        <w:tc>
          <w:tcPr>
            <w:tcW w:w="2478" w:type="dxa"/>
            <w:tcBorders>
              <w:top w:val="single" w:sz="4" w:space="0" w:color="auto"/>
              <w:left w:val="single" w:sz="4" w:space="0" w:color="auto"/>
              <w:bottom w:val="single" w:sz="4" w:space="0" w:color="auto"/>
              <w:right w:val="single" w:sz="4" w:space="0" w:color="auto"/>
            </w:tcBorders>
          </w:tcPr>
          <w:p w14:paraId="7ED3A94A" w14:textId="77777777" w:rsidR="003111E5" w:rsidRDefault="009A3F6A">
            <w:pPr>
              <w:pStyle w:val="TAC"/>
              <w:spacing w:before="20" w:after="20"/>
              <w:ind w:left="57" w:right="57"/>
              <w:jc w:val="left"/>
              <w:rPr>
                <w:lang w:val="en-US"/>
              </w:rPr>
            </w:pPr>
            <w:r>
              <w:rPr>
                <w:lang w:val="en-US"/>
              </w:rPr>
              <w:t>Option B</w:t>
            </w:r>
          </w:p>
        </w:tc>
        <w:tc>
          <w:tcPr>
            <w:tcW w:w="7142" w:type="dxa"/>
            <w:tcBorders>
              <w:top w:val="single" w:sz="4" w:space="0" w:color="auto"/>
              <w:left w:val="single" w:sz="4" w:space="0" w:color="auto"/>
              <w:bottom w:val="single" w:sz="4" w:space="0" w:color="auto"/>
              <w:right w:val="single" w:sz="4" w:space="0" w:color="auto"/>
            </w:tcBorders>
          </w:tcPr>
          <w:p w14:paraId="191272CC" w14:textId="77777777" w:rsidR="003111E5" w:rsidRDefault="009A3F6A">
            <w:pPr>
              <w:pStyle w:val="TAC"/>
              <w:spacing w:before="20" w:after="20"/>
              <w:ind w:left="57" w:right="57"/>
              <w:jc w:val="left"/>
              <w:rPr>
                <w:lang w:val="en-US"/>
              </w:rPr>
            </w:pPr>
            <w:r>
              <w:rPr>
                <w:lang w:val="en-US"/>
              </w:rPr>
              <w:t xml:space="preserve">Following the principles of the "Low Power Periodic and Triggered 5GC-MT-LR Procedures" in section 6.7 of TS 23.273, and the DL-only principles captured as baseline at RAN2#115-e, the Event Report ACK should normally be sent when the procedure is completed. </w:t>
            </w:r>
          </w:p>
          <w:p w14:paraId="73CAB9C6" w14:textId="77777777" w:rsidR="003111E5" w:rsidRDefault="009A3F6A">
            <w:pPr>
              <w:pStyle w:val="TAC"/>
              <w:spacing w:before="20" w:after="20"/>
              <w:ind w:left="57" w:right="57"/>
              <w:jc w:val="left"/>
              <w:rPr>
                <w:lang w:val="en-US"/>
              </w:rPr>
            </w:pPr>
            <w:r>
              <w:rPr>
                <w:lang w:val="en-US"/>
              </w:rPr>
              <w:t>This would unify UL-only, DL-only and UL+DL. I.e., the SDT begins with an Event Report, and ends with an Event Report ACK.</w:t>
            </w:r>
          </w:p>
          <w:p w14:paraId="4345CD93" w14:textId="77777777" w:rsidR="003111E5" w:rsidRDefault="009A3F6A">
            <w:pPr>
              <w:pStyle w:val="TAC"/>
              <w:spacing w:before="20" w:after="20"/>
              <w:ind w:left="57" w:right="57"/>
              <w:jc w:val="left"/>
              <w:rPr>
                <w:lang w:val="en-US"/>
              </w:rPr>
            </w:pPr>
            <w:r>
              <w:rPr>
                <w:lang w:val="en-US"/>
              </w:rPr>
              <w:t xml:space="preserve">However, if an implementation wants to send the Event Report ACK earlier, it is free to do so. Therefore, if a NOTE is needed, it should be the the other way around: The Event Report ACK may be provided before Step 13. However, this would mean that SDT is completed with the Event Report ACK, since there is no more data in the UE buffer to send and SRS configuration may have to happen in RRC_CONNECTED state, as discussed in R2-2110823. </w:t>
            </w:r>
          </w:p>
        </w:tc>
      </w:tr>
      <w:tr w:rsidR="003111E5" w14:paraId="5A80B182"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38234D8" w14:textId="77777777" w:rsidR="003111E5" w:rsidRDefault="009A3F6A">
            <w:pPr>
              <w:pStyle w:val="TAC"/>
              <w:spacing w:before="20" w:after="20"/>
              <w:ind w:left="57" w:right="57"/>
              <w:jc w:val="left"/>
              <w:rPr>
                <w:lang w:val="en-US"/>
              </w:rPr>
            </w:pPr>
            <w:r>
              <w:rPr>
                <w:lang w:val="en-US"/>
              </w:rPr>
              <w:t>Intel</w:t>
            </w:r>
          </w:p>
        </w:tc>
        <w:tc>
          <w:tcPr>
            <w:tcW w:w="2478" w:type="dxa"/>
            <w:tcBorders>
              <w:top w:val="single" w:sz="4" w:space="0" w:color="auto"/>
              <w:left w:val="single" w:sz="4" w:space="0" w:color="auto"/>
              <w:bottom w:val="single" w:sz="4" w:space="0" w:color="auto"/>
              <w:right w:val="single" w:sz="4" w:space="0" w:color="auto"/>
            </w:tcBorders>
          </w:tcPr>
          <w:p w14:paraId="6532401F" w14:textId="77777777" w:rsidR="003111E5" w:rsidRDefault="009A3F6A">
            <w:pPr>
              <w:pStyle w:val="TAC"/>
              <w:spacing w:before="20" w:after="20"/>
              <w:ind w:left="57" w:right="57"/>
              <w:jc w:val="left"/>
              <w:rPr>
                <w:lang w:val="en-US"/>
              </w:rPr>
            </w:pPr>
            <w:r>
              <w:rPr>
                <w:lang w:val="en-US"/>
              </w:rPr>
              <w:t>Nothing</w:t>
            </w:r>
          </w:p>
        </w:tc>
        <w:tc>
          <w:tcPr>
            <w:tcW w:w="7142" w:type="dxa"/>
            <w:tcBorders>
              <w:top w:val="single" w:sz="4" w:space="0" w:color="auto"/>
              <w:left w:val="single" w:sz="4" w:space="0" w:color="auto"/>
              <w:bottom w:val="single" w:sz="4" w:space="0" w:color="auto"/>
              <w:right w:val="single" w:sz="4" w:space="0" w:color="auto"/>
            </w:tcBorders>
          </w:tcPr>
          <w:p w14:paraId="53D2D6A1" w14:textId="77777777" w:rsidR="003111E5" w:rsidRDefault="009A3F6A">
            <w:pPr>
              <w:pStyle w:val="TAC"/>
              <w:spacing w:before="20" w:after="20"/>
              <w:ind w:left="57" w:right="57"/>
              <w:jc w:val="left"/>
              <w:rPr>
                <w:lang w:val="en-US"/>
              </w:rPr>
            </w:pPr>
            <w:r>
              <w:rPr>
                <w:lang w:val="en-US"/>
              </w:rPr>
              <w:t>Is this really a New issue? For instance, the positioning is triggered for a RRC_CONNECTED mode UE, and the gNB may release the UE to RRC_IDLE after the UE send the event report. We did not resolve this issue, why companies would like to enhance this for RRC_INACTIVE?</w:t>
            </w:r>
          </w:p>
        </w:tc>
      </w:tr>
      <w:tr w:rsidR="003111E5" w14:paraId="6ECEC04B"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626ABF6" w14:textId="77777777" w:rsidR="003111E5" w:rsidRDefault="009A3F6A">
            <w:pPr>
              <w:pStyle w:val="TAC"/>
              <w:spacing w:before="20" w:after="20"/>
              <w:ind w:left="57" w:right="57"/>
              <w:jc w:val="left"/>
              <w:rPr>
                <w:lang w:val="en-US"/>
              </w:rPr>
            </w:pPr>
            <w:r>
              <w:rPr>
                <w:rFonts w:hint="eastAsia"/>
                <w:lang w:val="en-US"/>
              </w:rPr>
              <w:t>CATT</w:t>
            </w:r>
          </w:p>
        </w:tc>
        <w:tc>
          <w:tcPr>
            <w:tcW w:w="2478" w:type="dxa"/>
            <w:tcBorders>
              <w:top w:val="single" w:sz="4" w:space="0" w:color="auto"/>
              <w:left w:val="single" w:sz="4" w:space="0" w:color="auto"/>
              <w:bottom w:val="single" w:sz="4" w:space="0" w:color="auto"/>
              <w:right w:val="single" w:sz="4" w:space="0" w:color="auto"/>
            </w:tcBorders>
          </w:tcPr>
          <w:p w14:paraId="649FA6C6" w14:textId="77777777" w:rsidR="003111E5" w:rsidRDefault="009A3F6A">
            <w:pPr>
              <w:pStyle w:val="TAC"/>
              <w:spacing w:before="20" w:after="20"/>
              <w:ind w:left="57" w:right="57"/>
              <w:jc w:val="left"/>
              <w:rPr>
                <w:lang w:val="en-US"/>
              </w:rPr>
            </w:pPr>
            <w:r>
              <w:rPr>
                <w:rFonts w:hint="eastAsia"/>
                <w:lang w:val="en-US"/>
              </w:rPr>
              <w:t>Option A</w:t>
            </w:r>
          </w:p>
        </w:tc>
        <w:tc>
          <w:tcPr>
            <w:tcW w:w="7142" w:type="dxa"/>
            <w:tcBorders>
              <w:top w:val="single" w:sz="4" w:space="0" w:color="auto"/>
              <w:left w:val="single" w:sz="4" w:space="0" w:color="auto"/>
              <w:bottom w:val="single" w:sz="4" w:space="0" w:color="auto"/>
              <w:right w:val="single" w:sz="4" w:space="0" w:color="auto"/>
            </w:tcBorders>
          </w:tcPr>
          <w:p w14:paraId="5BCDF2CA" w14:textId="77777777" w:rsidR="003111E5" w:rsidRDefault="009A3F6A">
            <w:pPr>
              <w:pStyle w:val="TAC"/>
              <w:spacing w:before="20" w:after="20"/>
              <w:ind w:left="57" w:right="57"/>
              <w:jc w:val="left"/>
              <w:rPr>
                <w:lang w:val="en-US"/>
              </w:rPr>
            </w:pPr>
            <w:r>
              <w:rPr>
                <w:rFonts w:hint="eastAsia"/>
                <w:lang w:val="en-US"/>
              </w:rPr>
              <w:t>We prefer to add a note and leave it to network implementation.</w:t>
            </w:r>
          </w:p>
          <w:p w14:paraId="06E808B3" w14:textId="77777777" w:rsidR="003111E5" w:rsidRDefault="009A3F6A">
            <w:pPr>
              <w:pStyle w:val="TAC"/>
              <w:spacing w:before="20" w:after="20"/>
              <w:ind w:left="57" w:right="57"/>
              <w:jc w:val="left"/>
              <w:rPr>
                <w:lang w:val="en-US"/>
              </w:rPr>
            </w:pPr>
            <w:r>
              <w:rPr>
                <w:rFonts w:hint="eastAsia"/>
                <w:lang w:val="en-US"/>
              </w:rPr>
              <w:t>In addition, we wonder if it needs to be confirmed by SA2 if we agree something on the issue. Because according to step 26 in clause 6.3.1 of TS23.273 (</w:t>
            </w:r>
            <w:r>
              <w:rPr>
                <w:lang w:val="en-US"/>
              </w:rPr>
              <w:t>deferred</w:t>
            </w:r>
            <w:r>
              <w:rPr>
                <w:rFonts w:hint="eastAsia"/>
                <w:lang w:val="en-US"/>
              </w:rPr>
              <w:t xml:space="preserve"> 5GC-MT-LR procedure), there are some descriptions on UE if LMF does not receive the event report acknowledge.</w:t>
            </w:r>
          </w:p>
          <w:p w14:paraId="0EA2824A" w14:textId="77777777" w:rsidR="003111E5" w:rsidRDefault="009A3F6A">
            <w:pPr>
              <w:pStyle w:val="B1"/>
              <w:rPr>
                <w:i/>
              </w:rPr>
            </w:pPr>
            <w:r>
              <w:rPr>
                <w:i/>
              </w:rPr>
              <w:t>2</w:t>
            </w:r>
            <w:r>
              <w:rPr>
                <w:i/>
                <w:lang w:val="en-US"/>
              </w:rPr>
              <w:t>6</w:t>
            </w:r>
            <w:r>
              <w:rPr>
                <w:i/>
              </w:rPr>
              <w:t>.</w:t>
            </w:r>
            <w:r>
              <w:rPr>
                <w:i/>
              </w:rPr>
              <w:tab/>
              <w:t xml:space="preserve">When the LMF receives the event report and if it can handle this event report, </w:t>
            </w:r>
            <w:r>
              <w:rPr>
                <w:i/>
                <w:lang w:val="en-US"/>
              </w:rPr>
              <w:t>t</w:t>
            </w:r>
            <w:r>
              <w:rPr>
                <w:i/>
              </w:rPr>
              <w:t xml:space="preserve">he LMF updates the status of event reporting(e.g. the number of event reports so far received from the UE and/or the duration of event reporting so far) and returns a supplementary services acknowledgment for the event report to the UE. The acknowledgment may optionally include a new deferred routing identifier indicating a new serving LMF or a default (any) LMF. </w:t>
            </w:r>
            <w:r>
              <w:rPr>
                <w:i/>
                <w:highlight w:val="yellow"/>
              </w:rPr>
              <w:t>If the UE does not receive any response from the LMF after a predefined time, i.e. the current LMF does not support the deferred location request (for temporary or permanent reasons) or due to some radio access failures, the UE may re-send the report one or more times.</w:t>
            </w:r>
            <w:r>
              <w:rPr>
                <w:i/>
              </w:rPr>
              <w:t xml:space="preserve"> If the UE sends the repeated event report more than the predefined maximum resending time and the UE still does not receive any response from AMF, the UE shall stop resending the report and reserve the event report, then record a corresponding flag to indicate that a report has been sent unsuccessfully. When the UE performs location update and detects the PLMN is changed, if the flag has been set, the UE shall send the report to the corresponding AMF, and the flag will be cleared upon a success of the sending.</w:t>
            </w:r>
          </w:p>
          <w:p w14:paraId="0B6CFA66" w14:textId="77777777" w:rsidR="003111E5" w:rsidRDefault="003111E5">
            <w:pPr>
              <w:pStyle w:val="TAC"/>
              <w:spacing w:before="20" w:after="20"/>
              <w:ind w:left="57" w:right="57"/>
              <w:jc w:val="left"/>
              <w:rPr>
                <w:lang w:val="en-GB"/>
              </w:rPr>
            </w:pPr>
          </w:p>
        </w:tc>
      </w:tr>
      <w:tr w:rsidR="003111E5" w14:paraId="617343C4"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CB3E1A7" w14:textId="77777777" w:rsidR="003111E5" w:rsidRDefault="009A3F6A">
            <w:pPr>
              <w:pStyle w:val="TAC"/>
              <w:spacing w:before="20" w:after="20"/>
              <w:ind w:left="57" w:right="57"/>
              <w:jc w:val="left"/>
              <w:rPr>
                <w:lang w:val="en-GB"/>
              </w:rPr>
            </w:pPr>
            <w:r>
              <w:rPr>
                <w:lang w:val="en-US"/>
              </w:rPr>
              <w:lastRenderedPageBreak/>
              <w:t>vivo</w:t>
            </w:r>
          </w:p>
        </w:tc>
        <w:tc>
          <w:tcPr>
            <w:tcW w:w="2478" w:type="dxa"/>
            <w:tcBorders>
              <w:top w:val="single" w:sz="4" w:space="0" w:color="auto"/>
              <w:left w:val="single" w:sz="4" w:space="0" w:color="auto"/>
              <w:bottom w:val="single" w:sz="4" w:space="0" w:color="auto"/>
              <w:right w:val="single" w:sz="4" w:space="0" w:color="auto"/>
            </w:tcBorders>
          </w:tcPr>
          <w:p w14:paraId="6BE4866D" w14:textId="77777777" w:rsidR="003111E5" w:rsidRDefault="009A3F6A">
            <w:pPr>
              <w:pStyle w:val="TAC"/>
              <w:spacing w:before="20" w:after="20"/>
              <w:ind w:left="57" w:right="57"/>
              <w:jc w:val="left"/>
              <w:rPr>
                <w:lang w:val="en-US"/>
              </w:rPr>
            </w:pPr>
            <w:r>
              <w:rPr>
                <w:lang w:val="en-US"/>
              </w:rPr>
              <w:t>none</w:t>
            </w:r>
          </w:p>
        </w:tc>
        <w:tc>
          <w:tcPr>
            <w:tcW w:w="7142" w:type="dxa"/>
            <w:tcBorders>
              <w:top w:val="single" w:sz="4" w:space="0" w:color="auto"/>
              <w:left w:val="single" w:sz="4" w:space="0" w:color="auto"/>
              <w:bottom w:val="single" w:sz="4" w:space="0" w:color="auto"/>
              <w:right w:val="single" w:sz="4" w:space="0" w:color="auto"/>
            </w:tcBorders>
          </w:tcPr>
          <w:p w14:paraId="3905FDBB" w14:textId="77777777" w:rsidR="003111E5" w:rsidRDefault="009A3F6A">
            <w:pPr>
              <w:pStyle w:val="TAC"/>
              <w:spacing w:before="20" w:after="20"/>
              <w:ind w:left="57" w:right="57"/>
              <w:jc w:val="left"/>
            </w:pPr>
            <w:r>
              <w:object w:dxaOrig="3560" w:dyaOrig="3340" w14:anchorId="59F768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7.8pt;height:167.15pt" o:ole="">
                  <v:imagedata r:id="rId13" o:title=""/>
                </v:shape>
                <o:OLEObject Type="Embed" ProgID="PBrush" ShapeID="_x0000_i1025" DrawAspect="Content" ObjectID="_1704462568" r:id="rId14"/>
              </w:object>
            </w:r>
          </w:p>
          <w:p w14:paraId="579AD9F6" w14:textId="77777777" w:rsidR="003111E5" w:rsidRDefault="009A3F6A">
            <w:pPr>
              <w:pStyle w:val="TAC"/>
              <w:spacing w:before="20" w:after="20"/>
              <w:ind w:left="57" w:right="57"/>
              <w:jc w:val="left"/>
              <w:rPr>
                <w:lang w:val="en-US"/>
              </w:rPr>
            </w:pPr>
            <w:r>
              <w:rPr>
                <w:lang w:val="en-US"/>
              </w:rPr>
              <w:t>In the current SA2 spec, the UE shall send out the event report in step 25 when event trigger is detected by the UE. After the LMF receives the event report, the LMF will returns an ACK in step 26. DL measurement is performed in step 23 and other positioning procedures are performed in step 27.</w:t>
            </w:r>
          </w:p>
          <w:p w14:paraId="6AA89BF0" w14:textId="77777777" w:rsidR="003111E5" w:rsidRDefault="009A3F6A">
            <w:pPr>
              <w:pStyle w:val="TAC"/>
              <w:spacing w:before="20" w:after="20"/>
              <w:ind w:left="57" w:right="57"/>
              <w:jc w:val="left"/>
              <w:rPr>
                <w:lang w:val="en-US"/>
              </w:rPr>
            </w:pPr>
            <w:r>
              <w:rPr>
                <w:lang w:val="en-US"/>
              </w:rPr>
              <w:t>Therefore, we think the procedure in [6] is align with SA2 spec and the note in option A is not essential. The procedure in [12] goes against with SA2 spec as the LMF will not send out the ACK after UL-positioning has been successfully configured, which reverses the order of step 26 and 27. If the behavior of LMF is different when UE is in different RRC state, we think it breaks the rule that RRC state is invisible to LMF.</w:t>
            </w:r>
          </w:p>
        </w:tc>
      </w:tr>
      <w:tr w:rsidR="003111E5" w14:paraId="0745906D"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DFBA087" w14:textId="77777777" w:rsidR="003111E5" w:rsidRDefault="009A3F6A">
            <w:pPr>
              <w:pStyle w:val="TAC"/>
              <w:spacing w:before="20" w:after="20"/>
              <w:ind w:left="57" w:right="57"/>
              <w:jc w:val="left"/>
              <w:rPr>
                <w:lang w:val="en-US"/>
              </w:rPr>
            </w:pPr>
            <w:r>
              <w:rPr>
                <w:rFonts w:hint="eastAsia"/>
                <w:lang w:val="en-US"/>
              </w:rPr>
              <w:t>X</w:t>
            </w:r>
            <w:r>
              <w:rPr>
                <w:lang w:val="en-US"/>
              </w:rPr>
              <w:t>iaomi</w:t>
            </w:r>
          </w:p>
        </w:tc>
        <w:tc>
          <w:tcPr>
            <w:tcW w:w="2478" w:type="dxa"/>
            <w:tcBorders>
              <w:top w:val="single" w:sz="4" w:space="0" w:color="auto"/>
              <w:left w:val="single" w:sz="4" w:space="0" w:color="auto"/>
              <w:bottom w:val="single" w:sz="4" w:space="0" w:color="auto"/>
              <w:right w:val="single" w:sz="4" w:space="0" w:color="auto"/>
            </w:tcBorders>
          </w:tcPr>
          <w:p w14:paraId="594A2B37" w14:textId="77777777" w:rsidR="003111E5" w:rsidRDefault="009A3F6A">
            <w:pPr>
              <w:pStyle w:val="TAC"/>
              <w:spacing w:before="20" w:after="20"/>
              <w:ind w:left="57" w:right="57"/>
              <w:jc w:val="left"/>
              <w:rPr>
                <w:lang w:val="en-US"/>
              </w:rPr>
            </w:pPr>
            <w:r>
              <w:rPr>
                <w:rFonts w:hint="eastAsia"/>
                <w:lang w:val="en-US"/>
              </w:rPr>
              <w:t>N</w:t>
            </w:r>
            <w:r>
              <w:rPr>
                <w:lang w:val="en-US"/>
              </w:rPr>
              <w:t>one</w:t>
            </w:r>
          </w:p>
        </w:tc>
        <w:tc>
          <w:tcPr>
            <w:tcW w:w="7142" w:type="dxa"/>
            <w:tcBorders>
              <w:top w:val="single" w:sz="4" w:space="0" w:color="auto"/>
              <w:left w:val="single" w:sz="4" w:space="0" w:color="auto"/>
              <w:bottom w:val="single" w:sz="4" w:space="0" w:color="auto"/>
              <w:right w:val="single" w:sz="4" w:space="0" w:color="auto"/>
            </w:tcBorders>
          </w:tcPr>
          <w:p w14:paraId="0D68C476" w14:textId="77777777" w:rsidR="003111E5" w:rsidRDefault="009A3F6A">
            <w:pPr>
              <w:pStyle w:val="TAC"/>
              <w:spacing w:before="20" w:after="20"/>
              <w:ind w:right="57"/>
              <w:jc w:val="left"/>
              <w:rPr>
                <w:lang w:val="en-US"/>
              </w:rPr>
            </w:pPr>
            <w:r>
              <w:rPr>
                <w:lang w:val="en-US"/>
              </w:rPr>
              <w:t xml:space="preserve">We agree with vivo the procedure in [6] aligns with SA2 spec. Moreover, RAN3 agreed some assistance information from LMF will be provided to gNB, we think the assistance information will help gNB to keep UE in Inactive.  </w:t>
            </w:r>
          </w:p>
        </w:tc>
      </w:tr>
      <w:tr w:rsidR="003111E5" w14:paraId="3AFEFE64"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2C269DC" w14:textId="7A7917C9" w:rsidR="003111E5" w:rsidRDefault="00410F9C">
            <w:pPr>
              <w:pStyle w:val="TAC"/>
              <w:spacing w:before="20" w:after="20"/>
              <w:ind w:left="57" w:right="57"/>
              <w:jc w:val="left"/>
              <w:rPr>
                <w:lang w:val="en-US"/>
              </w:rPr>
            </w:pPr>
            <w:r>
              <w:rPr>
                <w:rFonts w:hint="eastAsia"/>
                <w:lang w:val="en-US"/>
              </w:rPr>
              <w:t>O</w:t>
            </w:r>
            <w:r>
              <w:rPr>
                <w:lang w:val="en-US"/>
              </w:rPr>
              <w:t>PPO</w:t>
            </w:r>
          </w:p>
        </w:tc>
        <w:tc>
          <w:tcPr>
            <w:tcW w:w="2478" w:type="dxa"/>
            <w:tcBorders>
              <w:top w:val="single" w:sz="4" w:space="0" w:color="auto"/>
              <w:left w:val="single" w:sz="4" w:space="0" w:color="auto"/>
              <w:bottom w:val="single" w:sz="4" w:space="0" w:color="auto"/>
              <w:right w:val="single" w:sz="4" w:space="0" w:color="auto"/>
            </w:tcBorders>
          </w:tcPr>
          <w:p w14:paraId="4763E29B" w14:textId="2E7469AE" w:rsidR="003111E5" w:rsidRDefault="00153286">
            <w:pPr>
              <w:pStyle w:val="TAC"/>
              <w:spacing w:before="20" w:after="20"/>
              <w:ind w:left="57" w:right="57"/>
              <w:jc w:val="left"/>
              <w:rPr>
                <w:lang w:val="en-US"/>
              </w:rPr>
            </w:pPr>
            <w:r>
              <w:rPr>
                <w:rFonts w:hint="eastAsia"/>
                <w:lang w:val="en-US"/>
              </w:rPr>
              <w:t>None</w:t>
            </w:r>
          </w:p>
        </w:tc>
        <w:tc>
          <w:tcPr>
            <w:tcW w:w="7142" w:type="dxa"/>
            <w:tcBorders>
              <w:top w:val="single" w:sz="4" w:space="0" w:color="auto"/>
              <w:left w:val="single" w:sz="4" w:space="0" w:color="auto"/>
              <w:bottom w:val="single" w:sz="4" w:space="0" w:color="auto"/>
              <w:right w:val="single" w:sz="4" w:space="0" w:color="auto"/>
            </w:tcBorders>
          </w:tcPr>
          <w:p w14:paraId="5DF92B4D" w14:textId="65225542" w:rsidR="003111E5" w:rsidRDefault="007B771C" w:rsidP="00C30BB6">
            <w:pPr>
              <w:pStyle w:val="TAC"/>
              <w:spacing w:before="20" w:after="20"/>
              <w:ind w:right="57"/>
              <w:jc w:val="left"/>
              <w:rPr>
                <w:lang w:val="en-US"/>
              </w:rPr>
            </w:pPr>
            <w:r>
              <w:rPr>
                <w:lang w:val="en-US"/>
              </w:rPr>
              <w:t>W</w:t>
            </w:r>
            <w:r>
              <w:rPr>
                <w:rFonts w:hint="eastAsia"/>
                <w:lang w:val="en-US"/>
              </w:rPr>
              <w:t>e</w:t>
            </w:r>
            <w:r w:rsidR="006E301E">
              <w:rPr>
                <w:lang w:val="en-US"/>
              </w:rPr>
              <w:t xml:space="preserve"> share similar view that </w:t>
            </w:r>
            <w:r w:rsidR="00D20D1D">
              <w:rPr>
                <w:lang w:val="en-US"/>
              </w:rPr>
              <w:t>the procedure in</w:t>
            </w:r>
            <w:r w:rsidR="00660BAA">
              <w:rPr>
                <w:lang w:val="en-US"/>
              </w:rPr>
              <w:t xml:space="preserve"> </w:t>
            </w:r>
            <w:r w:rsidR="00D20D1D">
              <w:rPr>
                <w:lang w:val="en-US"/>
              </w:rPr>
              <w:t>[6] is aligned with the current SA2 spec.</w:t>
            </w:r>
            <w:r w:rsidR="00660BAA">
              <w:rPr>
                <w:lang w:val="en-US"/>
              </w:rPr>
              <w:t xml:space="preserve"> And</w:t>
            </w:r>
            <w:r w:rsidR="006761C9">
              <w:rPr>
                <w:lang w:val="en-US"/>
              </w:rPr>
              <w:t xml:space="preserve"> there </w:t>
            </w:r>
            <w:r w:rsidR="004C1112">
              <w:rPr>
                <w:lang w:val="en-US"/>
              </w:rPr>
              <w:t>seems</w:t>
            </w:r>
            <w:r w:rsidR="006761C9">
              <w:rPr>
                <w:lang w:val="en-US"/>
              </w:rPr>
              <w:t xml:space="preserve"> no strong motivation to add the note </w:t>
            </w:r>
            <w:r w:rsidR="00325A44">
              <w:rPr>
                <w:lang w:val="en-US"/>
              </w:rPr>
              <w:t xml:space="preserve">as </w:t>
            </w:r>
            <w:r w:rsidR="006761C9">
              <w:rPr>
                <w:lang w:val="en-US"/>
              </w:rPr>
              <w:t>in option A</w:t>
            </w:r>
            <w:r w:rsidR="00325A44">
              <w:rPr>
                <w:lang w:val="en-US"/>
              </w:rPr>
              <w:t>.</w:t>
            </w:r>
            <w:r w:rsidR="006761C9">
              <w:rPr>
                <w:lang w:val="en-US"/>
              </w:rPr>
              <w:t xml:space="preserve"> </w:t>
            </w:r>
            <w:r w:rsidR="00660BAA">
              <w:rPr>
                <w:lang w:val="en-US"/>
              </w:rPr>
              <w:t xml:space="preserve"> </w:t>
            </w:r>
          </w:p>
        </w:tc>
      </w:tr>
      <w:tr w:rsidR="005E5F54" w14:paraId="1F95A7BE"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3721EDD" w14:textId="3F73D9B7" w:rsidR="005E5F54" w:rsidRDefault="005E5F54" w:rsidP="005E5F54">
            <w:pPr>
              <w:pStyle w:val="TAC"/>
              <w:spacing w:before="20" w:after="20"/>
              <w:ind w:left="57" w:right="57"/>
              <w:jc w:val="left"/>
              <w:rPr>
                <w:lang w:val="en-US"/>
              </w:rPr>
            </w:pPr>
            <w:r>
              <w:rPr>
                <w:lang w:val="en-US"/>
              </w:rPr>
              <w:t>InterDigital</w:t>
            </w:r>
          </w:p>
        </w:tc>
        <w:tc>
          <w:tcPr>
            <w:tcW w:w="2478" w:type="dxa"/>
            <w:tcBorders>
              <w:top w:val="single" w:sz="4" w:space="0" w:color="auto"/>
              <w:left w:val="single" w:sz="4" w:space="0" w:color="auto"/>
              <w:bottom w:val="single" w:sz="4" w:space="0" w:color="auto"/>
              <w:right w:val="single" w:sz="4" w:space="0" w:color="auto"/>
            </w:tcBorders>
          </w:tcPr>
          <w:p w14:paraId="2C16EAA4" w14:textId="5A741938" w:rsidR="005E5F54" w:rsidRDefault="005E5F54" w:rsidP="005E5F54">
            <w:pPr>
              <w:pStyle w:val="TAC"/>
              <w:spacing w:before="20" w:after="20"/>
              <w:ind w:left="57" w:right="57"/>
              <w:jc w:val="left"/>
              <w:rPr>
                <w:lang w:val="en-US"/>
              </w:rPr>
            </w:pPr>
            <w:r>
              <w:rPr>
                <w:lang w:val="en-US"/>
              </w:rPr>
              <w:t>None</w:t>
            </w:r>
          </w:p>
        </w:tc>
        <w:tc>
          <w:tcPr>
            <w:tcW w:w="7142" w:type="dxa"/>
            <w:tcBorders>
              <w:top w:val="single" w:sz="4" w:space="0" w:color="auto"/>
              <w:left w:val="single" w:sz="4" w:space="0" w:color="auto"/>
              <w:bottom w:val="single" w:sz="4" w:space="0" w:color="auto"/>
              <w:right w:val="single" w:sz="4" w:space="0" w:color="auto"/>
            </w:tcBorders>
          </w:tcPr>
          <w:p w14:paraId="06344DB4" w14:textId="32F86E15" w:rsidR="005E5F54" w:rsidRDefault="005E5F54" w:rsidP="005E5F54">
            <w:pPr>
              <w:pStyle w:val="TAC"/>
              <w:spacing w:before="20" w:after="20"/>
              <w:ind w:left="57" w:right="57"/>
              <w:jc w:val="left"/>
              <w:rPr>
                <w:lang w:val="en-GB"/>
              </w:rPr>
            </w:pPr>
            <w:r>
              <w:rPr>
                <w:lang w:val="en-US"/>
              </w:rPr>
              <w:t xml:space="preserve">No strong view on this. However, we agree with Intel that any enhancement specific to INACTIVE state is not necessary   </w:t>
            </w:r>
          </w:p>
        </w:tc>
      </w:tr>
      <w:tr w:rsidR="005E5F54" w14:paraId="3FB2133D"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B50E416" w14:textId="3139852F" w:rsidR="005E5F54" w:rsidRDefault="002702EF" w:rsidP="005E5F54">
            <w:pPr>
              <w:pStyle w:val="TAC"/>
              <w:spacing w:before="20" w:after="20"/>
              <w:ind w:left="57" w:right="57"/>
              <w:jc w:val="left"/>
              <w:rPr>
                <w:lang w:val="en-US" w:eastAsia="ko-KR"/>
              </w:rPr>
            </w:pPr>
            <w:r>
              <w:rPr>
                <w:rFonts w:ascii="BatangChe" w:eastAsia="BatangChe" w:hAnsi="BatangChe" w:cs="BatangChe"/>
                <w:lang w:val="en-US" w:eastAsia="ko-KR"/>
              </w:rPr>
              <w:t>Samsung</w:t>
            </w:r>
            <w:r>
              <w:rPr>
                <w:rFonts w:ascii="BatangChe" w:eastAsia="BatangChe" w:hAnsi="BatangChe" w:cs="BatangChe" w:hint="eastAsia"/>
                <w:lang w:val="en-US" w:eastAsia="ko-KR"/>
              </w:rPr>
              <w:t xml:space="preserve"> </w:t>
            </w:r>
          </w:p>
        </w:tc>
        <w:tc>
          <w:tcPr>
            <w:tcW w:w="2478" w:type="dxa"/>
            <w:tcBorders>
              <w:top w:val="single" w:sz="4" w:space="0" w:color="auto"/>
              <w:left w:val="single" w:sz="4" w:space="0" w:color="auto"/>
              <w:bottom w:val="single" w:sz="4" w:space="0" w:color="auto"/>
              <w:right w:val="single" w:sz="4" w:space="0" w:color="auto"/>
            </w:tcBorders>
          </w:tcPr>
          <w:p w14:paraId="794B0571" w14:textId="4D6E5BBC" w:rsidR="005E5F54" w:rsidRPr="002702EF" w:rsidRDefault="002702EF" w:rsidP="005E5F54">
            <w:pPr>
              <w:pStyle w:val="TAC"/>
              <w:spacing w:before="20" w:after="20"/>
              <w:ind w:left="57" w:right="57"/>
              <w:jc w:val="left"/>
              <w:rPr>
                <w:rFonts w:eastAsia="Malgun Gothic"/>
                <w:lang w:val="en-US" w:eastAsia="ko-KR"/>
              </w:rPr>
            </w:pPr>
            <w:r>
              <w:rPr>
                <w:rFonts w:eastAsia="Malgun Gothic" w:hint="eastAsia"/>
                <w:lang w:val="en-US" w:eastAsia="ko-KR"/>
              </w:rPr>
              <w:t>None</w:t>
            </w:r>
          </w:p>
        </w:tc>
        <w:tc>
          <w:tcPr>
            <w:tcW w:w="7142" w:type="dxa"/>
            <w:tcBorders>
              <w:top w:val="single" w:sz="4" w:space="0" w:color="auto"/>
              <w:left w:val="single" w:sz="4" w:space="0" w:color="auto"/>
              <w:bottom w:val="single" w:sz="4" w:space="0" w:color="auto"/>
              <w:right w:val="single" w:sz="4" w:space="0" w:color="auto"/>
            </w:tcBorders>
          </w:tcPr>
          <w:p w14:paraId="4E1CBE01" w14:textId="08DCA809" w:rsidR="005E5F54" w:rsidRPr="002702EF" w:rsidRDefault="002702EF" w:rsidP="005E5F54">
            <w:pPr>
              <w:pStyle w:val="TAC"/>
              <w:spacing w:before="20" w:after="20"/>
              <w:ind w:left="57" w:right="57"/>
              <w:jc w:val="left"/>
              <w:rPr>
                <w:rFonts w:eastAsia="Malgun Gothic"/>
                <w:lang w:val="en-US" w:eastAsia="ko-KR"/>
              </w:rPr>
            </w:pPr>
            <w:r>
              <w:rPr>
                <w:rFonts w:eastAsia="Malgun Gothic"/>
                <w:lang w:val="en-US" w:eastAsia="ko-KR"/>
              </w:rPr>
              <w:t xml:space="preserve">We share the view with VIVO. </w:t>
            </w:r>
            <w:r>
              <w:rPr>
                <w:rFonts w:eastAsia="Malgun Gothic" w:hint="eastAsia"/>
                <w:lang w:val="en-US" w:eastAsia="ko-KR"/>
              </w:rPr>
              <w:t>No strong view on this</w:t>
            </w:r>
            <w:r>
              <w:rPr>
                <w:rFonts w:eastAsia="Malgun Gothic"/>
                <w:lang w:val="en-US" w:eastAsia="ko-KR"/>
              </w:rPr>
              <w:t xml:space="preserve"> though</w:t>
            </w:r>
            <w:r>
              <w:rPr>
                <w:rFonts w:eastAsia="Malgun Gothic" w:hint="eastAsia"/>
                <w:lang w:val="en-US" w:eastAsia="ko-KR"/>
              </w:rPr>
              <w:t xml:space="preserve">. </w:t>
            </w:r>
          </w:p>
        </w:tc>
      </w:tr>
      <w:tr w:rsidR="00DB6F5B" w14:paraId="02FCAD5C"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D98F410" w14:textId="7E9450CC" w:rsidR="00DB6F5B" w:rsidRDefault="00DB6F5B" w:rsidP="00DB6F5B">
            <w:pPr>
              <w:pStyle w:val="TAC"/>
              <w:spacing w:before="20" w:after="20"/>
              <w:ind w:left="57" w:right="57"/>
              <w:jc w:val="left"/>
              <w:rPr>
                <w:lang w:val="en-US"/>
              </w:rPr>
            </w:pPr>
            <w:r>
              <w:rPr>
                <w:lang w:val="en-US" w:eastAsia="ko-KR"/>
              </w:rPr>
              <w:t>Lenovo, Motorola Mobility</w:t>
            </w:r>
          </w:p>
        </w:tc>
        <w:tc>
          <w:tcPr>
            <w:tcW w:w="2478" w:type="dxa"/>
            <w:tcBorders>
              <w:top w:val="single" w:sz="4" w:space="0" w:color="auto"/>
              <w:left w:val="single" w:sz="4" w:space="0" w:color="auto"/>
              <w:bottom w:val="single" w:sz="4" w:space="0" w:color="auto"/>
              <w:right w:val="single" w:sz="4" w:space="0" w:color="auto"/>
            </w:tcBorders>
          </w:tcPr>
          <w:p w14:paraId="5FD7C8AD" w14:textId="1AECAA1B" w:rsidR="00DB6F5B" w:rsidRDefault="00DB6F5B" w:rsidP="00DB6F5B">
            <w:pPr>
              <w:pStyle w:val="TAC"/>
              <w:spacing w:before="20" w:after="20"/>
              <w:ind w:left="57" w:right="57"/>
              <w:jc w:val="left"/>
              <w:rPr>
                <w:lang w:val="en-US"/>
              </w:rPr>
            </w:pPr>
            <w:r>
              <w:rPr>
                <w:lang w:val="en-US"/>
              </w:rPr>
              <w:t>Option A</w:t>
            </w:r>
          </w:p>
        </w:tc>
        <w:tc>
          <w:tcPr>
            <w:tcW w:w="7142" w:type="dxa"/>
            <w:tcBorders>
              <w:top w:val="single" w:sz="4" w:space="0" w:color="auto"/>
              <w:left w:val="single" w:sz="4" w:space="0" w:color="auto"/>
              <w:bottom w:val="single" w:sz="4" w:space="0" w:color="auto"/>
              <w:right w:val="single" w:sz="4" w:space="0" w:color="auto"/>
            </w:tcBorders>
          </w:tcPr>
          <w:p w14:paraId="743A7DE5" w14:textId="04469B5D" w:rsidR="00DB6F5B" w:rsidRDefault="00DB6F5B" w:rsidP="00DB6F5B">
            <w:pPr>
              <w:pStyle w:val="TAC"/>
              <w:spacing w:before="20" w:after="20"/>
              <w:ind w:left="57" w:right="57"/>
              <w:jc w:val="left"/>
              <w:rPr>
                <w:lang w:val="en-US"/>
              </w:rPr>
            </w:pPr>
            <w:r>
              <w:rPr>
                <w:lang w:val="en-US"/>
              </w:rPr>
              <w:t>A note may be added for better clarification.</w:t>
            </w:r>
          </w:p>
        </w:tc>
      </w:tr>
      <w:tr w:rsidR="00DB6F5B" w14:paraId="3C338473"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2935CF1" w14:textId="155FDD0F" w:rsidR="00DB6F5B" w:rsidRDefault="00BB0FA1" w:rsidP="00DB6F5B">
            <w:pPr>
              <w:pStyle w:val="TAC"/>
              <w:spacing w:before="20" w:after="20"/>
              <w:ind w:left="57" w:right="57"/>
              <w:jc w:val="left"/>
              <w:rPr>
                <w:lang w:val="en-US"/>
              </w:rPr>
            </w:pPr>
            <w:r>
              <w:rPr>
                <w:lang w:val="en-US"/>
              </w:rPr>
              <w:t>Ericsson</w:t>
            </w:r>
          </w:p>
        </w:tc>
        <w:tc>
          <w:tcPr>
            <w:tcW w:w="2478" w:type="dxa"/>
            <w:tcBorders>
              <w:top w:val="single" w:sz="4" w:space="0" w:color="auto"/>
              <w:left w:val="single" w:sz="4" w:space="0" w:color="auto"/>
              <w:bottom w:val="single" w:sz="4" w:space="0" w:color="auto"/>
              <w:right w:val="single" w:sz="4" w:space="0" w:color="auto"/>
            </w:tcBorders>
          </w:tcPr>
          <w:p w14:paraId="5A615E12" w14:textId="4CBE928C" w:rsidR="00DB6F5B" w:rsidRDefault="00BB0FA1" w:rsidP="00DB6F5B">
            <w:pPr>
              <w:pStyle w:val="TAC"/>
              <w:spacing w:before="20" w:after="20"/>
              <w:ind w:left="57" w:right="57"/>
              <w:jc w:val="left"/>
              <w:rPr>
                <w:lang w:val="en-US"/>
              </w:rPr>
            </w:pPr>
            <w:r>
              <w:rPr>
                <w:lang w:val="en-US"/>
              </w:rPr>
              <w:t>None</w:t>
            </w:r>
          </w:p>
        </w:tc>
        <w:tc>
          <w:tcPr>
            <w:tcW w:w="7142" w:type="dxa"/>
            <w:tcBorders>
              <w:top w:val="single" w:sz="4" w:space="0" w:color="auto"/>
              <w:left w:val="single" w:sz="4" w:space="0" w:color="auto"/>
              <w:bottom w:val="single" w:sz="4" w:space="0" w:color="auto"/>
              <w:right w:val="single" w:sz="4" w:space="0" w:color="auto"/>
            </w:tcBorders>
          </w:tcPr>
          <w:p w14:paraId="6462C52F" w14:textId="08A67295" w:rsidR="00DB6F5B" w:rsidRDefault="00BB0FA1" w:rsidP="00DB6F5B">
            <w:pPr>
              <w:pStyle w:val="TAC"/>
              <w:spacing w:before="20" w:after="20"/>
              <w:ind w:left="57" w:right="57"/>
              <w:jc w:val="left"/>
              <w:rPr>
                <w:lang w:val="en-US"/>
              </w:rPr>
            </w:pPr>
            <w:r>
              <w:rPr>
                <w:lang w:val="en-US"/>
              </w:rPr>
              <w:t>We can leave it to SA2 to decide.</w:t>
            </w:r>
          </w:p>
        </w:tc>
      </w:tr>
      <w:tr w:rsidR="00DB6F5B" w14:paraId="22EBEE53"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F6D0A98" w14:textId="77777777" w:rsidR="00DB6F5B" w:rsidRDefault="00DB6F5B" w:rsidP="00DB6F5B">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353C2264" w14:textId="77777777" w:rsidR="00DB6F5B" w:rsidRDefault="00DB6F5B" w:rsidP="00DB6F5B">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5F002081" w14:textId="77777777" w:rsidR="00DB6F5B" w:rsidRDefault="00DB6F5B" w:rsidP="00DB6F5B">
            <w:pPr>
              <w:pStyle w:val="TAC"/>
              <w:spacing w:before="20" w:after="20"/>
              <w:ind w:left="57" w:right="57"/>
              <w:jc w:val="left"/>
              <w:rPr>
                <w:lang w:val="en-US"/>
              </w:rPr>
            </w:pPr>
          </w:p>
        </w:tc>
      </w:tr>
      <w:tr w:rsidR="00DB6F5B" w14:paraId="00A5815F"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022AA7C" w14:textId="77777777" w:rsidR="00DB6F5B" w:rsidRDefault="00DB6F5B" w:rsidP="00DB6F5B">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5CF34A0F" w14:textId="77777777" w:rsidR="00DB6F5B" w:rsidRDefault="00DB6F5B" w:rsidP="00DB6F5B">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7C6D1AAE" w14:textId="77777777" w:rsidR="00DB6F5B" w:rsidRDefault="00DB6F5B" w:rsidP="00DB6F5B">
            <w:pPr>
              <w:pStyle w:val="TAC"/>
              <w:spacing w:before="20" w:after="20"/>
              <w:ind w:left="57" w:right="57"/>
              <w:jc w:val="left"/>
              <w:rPr>
                <w:lang w:val="en-US"/>
              </w:rPr>
            </w:pPr>
          </w:p>
        </w:tc>
      </w:tr>
    </w:tbl>
    <w:p w14:paraId="76F04EDD" w14:textId="5A65206E" w:rsidR="00CC578A" w:rsidRDefault="00CC578A">
      <w:pPr>
        <w:pStyle w:val="Heading3"/>
        <w:rPr>
          <w:ins w:id="3" w:author="Ericsson" w:date="2022-01-23T13:42:00Z"/>
        </w:rPr>
      </w:pPr>
      <w:ins w:id="4" w:author="Ericsson" w:date="2022-01-23T13:42:00Z">
        <w:r>
          <w:t>Summary for Q1:</w:t>
        </w:r>
      </w:ins>
    </w:p>
    <w:p w14:paraId="749A1305" w14:textId="2CC25239" w:rsidR="00CC578A" w:rsidRDefault="00CC578A" w:rsidP="00CC578A">
      <w:pPr>
        <w:rPr>
          <w:ins w:id="5" w:author="Ericsson" w:date="2022-01-23T14:06:00Z"/>
        </w:rPr>
      </w:pPr>
      <w:ins w:id="6" w:author="Ericsson" w:date="2022-01-23T13:42:00Z">
        <w:r>
          <w:t xml:space="preserve">12 companies have responded. 4 companies </w:t>
        </w:r>
      </w:ins>
      <w:ins w:id="7" w:author="Ericsson" w:date="2022-01-23T13:43:00Z">
        <w:r>
          <w:t>opt for Option A</w:t>
        </w:r>
      </w:ins>
      <w:ins w:id="8" w:author="Ericsson" w:date="2022-01-23T13:44:00Z">
        <w:r>
          <w:t xml:space="preserve">. </w:t>
        </w:r>
      </w:ins>
      <w:ins w:id="9" w:author="Ericsson" w:date="2022-01-23T13:49:00Z">
        <w:r>
          <w:t xml:space="preserve">Only </w:t>
        </w:r>
      </w:ins>
      <w:ins w:id="10" w:author="Ericsson" w:date="2022-01-23T13:44:00Z">
        <w:r>
          <w:t>One company opt for Option B. 7 companies do not see the need of any of t</w:t>
        </w:r>
      </w:ins>
      <w:ins w:id="11" w:author="Ericsson" w:date="2022-01-23T13:45:00Z">
        <w:r>
          <w:t>he Options. Vivo believes the description provided in Huawei et. al follows what is currently be</w:t>
        </w:r>
      </w:ins>
      <w:ins w:id="12" w:author="Ericsson" w:date="2022-01-23T13:46:00Z">
        <w:r>
          <w:t xml:space="preserve">en captured in SA2 specification </w:t>
        </w:r>
      </w:ins>
      <w:ins w:id="13" w:author="Ericsson" w:date="2022-01-23T13:58:00Z">
        <w:r w:rsidR="00874512">
          <w:t xml:space="preserve">for deferred MT-LR procedure </w:t>
        </w:r>
      </w:ins>
      <w:ins w:id="14" w:author="Ericsson" w:date="2022-01-23T13:46:00Z">
        <w:r>
          <w:t xml:space="preserve">where an ack is sent immediately before UE positioning </w:t>
        </w:r>
      </w:ins>
      <w:ins w:id="15" w:author="Ericsson" w:date="2022-01-23T13:47:00Z">
        <w:r>
          <w:t xml:space="preserve">takes place. </w:t>
        </w:r>
      </w:ins>
      <w:ins w:id="16" w:author="Ericsson" w:date="2022-01-23T13:48:00Z">
        <w:r>
          <w:t>However,</w:t>
        </w:r>
      </w:ins>
      <w:ins w:id="17" w:author="Ericsson" w:date="2022-01-23T13:47:00Z">
        <w:r>
          <w:t xml:space="preserve"> Qualcomm point to </w:t>
        </w:r>
      </w:ins>
      <w:ins w:id="18" w:author="Ericsson" w:date="2022-01-23T13:50:00Z">
        <w:r>
          <w:t>SA2</w:t>
        </w:r>
      </w:ins>
      <w:ins w:id="19" w:author="Ericsson" w:date="2022-01-23T13:59:00Z">
        <w:r w:rsidR="00874512">
          <w:t xml:space="preserve"> specification for</w:t>
        </w:r>
      </w:ins>
      <w:ins w:id="20" w:author="Ericsson" w:date="2022-01-23T13:50:00Z">
        <w:r>
          <w:t xml:space="preserve"> </w:t>
        </w:r>
      </w:ins>
      <w:ins w:id="21" w:author="Ericsson" w:date="2022-01-23T13:47:00Z">
        <w:r>
          <w:t>low power deferred MT-LR procedure for EDT where an ack is sent only</w:t>
        </w:r>
      </w:ins>
      <w:ins w:id="22" w:author="Ericsson" w:date="2022-01-23T14:03:00Z">
        <w:r w:rsidR="00E92540">
          <w:t xml:space="preserve"> after EDT procedure is completed</w:t>
        </w:r>
      </w:ins>
      <w:ins w:id="23" w:author="Ericsson" w:date="2022-01-23T13:48:00Z">
        <w:r>
          <w:t>. SA2 basically provides both options. It is difficult to pursue this in RAN2 as SA2 input wou</w:t>
        </w:r>
      </w:ins>
      <w:ins w:id="24" w:author="Ericsson" w:date="2022-01-23T13:49:00Z">
        <w:r>
          <w:t>ld be beneficial.</w:t>
        </w:r>
      </w:ins>
      <w:ins w:id="25" w:author="Ericsson" w:date="2022-01-23T13:50:00Z">
        <w:r w:rsidR="00874512">
          <w:t xml:space="preserve"> If we go with majority then </w:t>
        </w:r>
      </w:ins>
      <w:ins w:id="26" w:author="Ericsson" w:date="2022-01-23T13:51:00Z">
        <w:r w:rsidR="00874512">
          <w:t>it should be that the description provided in Huawei et al. in [6]</w:t>
        </w:r>
      </w:ins>
      <w:ins w:id="27" w:author="Ericsson" w:date="2022-01-23T13:52:00Z">
        <w:r w:rsidR="00874512">
          <w:t xml:space="preserve"> is fine and this can be baseline</w:t>
        </w:r>
      </w:ins>
      <w:ins w:id="28" w:author="Ericsson" w:date="2022-01-23T14:05:00Z">
        <w:r w:rsidR="00E92540">
          <w:t xml:space="preserve"> as many companies agree with vivo description</w:t>
        </w:r>
      </w:ins>
      <w:ins w:id="29" w:author="Ericsson" w:date="2022-01-23T13:52:00Z">
        <w:r w:rsidR="00874512">
          <w:t>.</w:t>
        </w:r>
      </w:ins>
      <w:ins w:id="30" w:author="Ericsson" w:date="2022-01-23T14:04:00Z">
        <w:r w:rsidR="00E92540">
          <w:t xml:space="preserve"> However, 4 companies are also willing to compromise with addition of Note.</w:t>
        </w:r>
      </w:ins>
      <w:ins w:id="31" w:author="Ericsson" w:date="2022-01-23T14:05:00Z">
        <w:r w:rsidR="00E92540">
          <w:t xml:space="preserve"> It could also be that we may receive some input from SA2 la</w:t>
        </w:r>
      </w:ins>
      <w:ins w:id="32" w:author="Ericsson" w:date="2022-01-23T14:06:00Z">
        <w:r w:rsidR="00E92540">
          <w:t xml:space="preserve">ter on this. In order to progress for now; we can agree to have Note as </w:t>
        </w:r>
      </w:ins>
      <w:ins w:id="33" w:author="Ericsson" w:date="2022-01-23T14:09:00Z">
        <w:r w:rsidR="003D5827">
          <w:t>below</w:t>
        </w:r>
      </w:ins>
      <w:ins w:id="34" w:author="Ericsson" w:date="2022-01-23T14:06:00Z">
        <w:r w:rsidR="00E92540">
          <w:t xml:space="preserve"> and </w:t>
        </w:r>
      </w:ins>
      <w:ins w:id="35" w:author="Ericsson" w:date="2022-01-23T14:09:00Z">
        <w:r w:rsidR="003D5827">
          <w:t>this can</w:t>
        </w:r>
      </w:ins>
      <w:ins w:id="36" w:author="Ericsson" w:date="2022-01-23T14:06:00Z">
        <w:r w:rsidR="00E92540">
          <w:t xml:space="preserve"> be revisited later</w:t>
        </w:r>
      </w:ins>
      <w:ins w:id="37" w:author="Ericsson" w:date="2022-01-23T14:09:00Z">
        <w:r w:rsidR="003D5827">
          <w:t>; i.e if Note can be removed.</w:t>
        </w:r>
      </w:ins>
    </w:p>
    <w:p w14:paraId="69054DCE" w14:textId="441F60B6" w:rsidR="00E92540" w:rsidRDefault="003D5827" w:rsidP="00E92540">
      <w:pPr>
        <w:pStyle w:val="Proposal"/>
        <w:rPr>
          <w:ins w:id="38" w:author="Ericsson" w:date="2022-01-23T13:52:00Z"/>
        </w:rPr>
      </w:pPr>
      <w:bookmarkStart w:id="39" w:name="_Toc93849239"/>
      <w:ins w:id="40" w:author="Ericsson" w:date="2022-01-23T14:10:00Z">
        <w:r>
          <w:t xml:space="preserve">If the UL-only and UL and DL positioning is agreed to capture in the specification; </w:t>
        </w:r>
      </w:ins>
      <w:ins w:id="41" w:author="Ericsson" w:date="2022-01-23T14:08:00Z">
        <w:r w:rsidR="00E92540">
          <w:t>A note is added to say that when to send Event Report ACK is up to NW implementation</w:t>
        </w:r>
      </w:ins>
      <w:bookmarkEnd w:id="39"/>
    </w:p>
    <w:p w14:paraId="03769346" w14:textId="77777777" w:rsidR="00CC578A" w:rsidRPr="00CC578A" w:rsidRDefault="00CC578A" w:rsidP="00CC578A">
      <w:pPr>
        <w:rPr>
          <w:ins w:id="42" w:author="Ericsson" w:date="2022-01-23T13:42:00Z"/>
        </w:rPr>
      </w:pPr>
    </w:p>
    <w:p w14:paraId="30DDF894" w14:textId="77777777" w:rsidR="00CC578A" w:rsidRPr="00CC578A" w:rsidRDefault="00CC578A" w:rsidP="00CC578A"/>
    <w:p w14:paraId="6860CC3C" w14:textId="72490922" w:rsidR="003111E5" w:rsidRDefault="009A3F6A">
      <w:pPr>
        <w:pStyle w:val="Heading3"/>
      </w:pPr>
      <w:r>
        <w:t>3.1.2</w:t>
      </w:r>
      <w:r>
        <w:tab/>
        <w:t>Assistance Data Delivery</w:t>
      </w:r>
    </w:p>
    <w:p w14:paraId="648818E0" w14:textId="77777777" w:rsidR="003111E5" w:rsidRDefault="009A3F6A">
      <w:r>
        <w:t xml:space="preserve">[7] provides the view that how can the highlighted agreement be realized as there is no procedure to deliver this PRS to the UE during the SDT procedure. </w:t>
      </w:r>
    </w:p>
    <w:p w14:paraId="542F3113" w14:textId="77777777" w:rsidR="003111E5" w:rsidRDefault="003111E5"/>
    <w:p w14:paraId="317A8EBA" w14:textId="77777777" w:rsidR="003111E5" w:rsidRPr="009A3F6A" w:rsidRDefault="009A3F6A">
      <w:pPr>
        <w:pStyle w:val="Doc-text2"/>
        <w:pBdr>
          <w:top w:val="single" w:sz="4" w:space="1" w:color="auto"/>
          <w:left w:val="single" w:sz="4" w:space="4" w:color="auto"/>
          <w:bottom w:val="single" w:sz="4" w:space="0" w:color="auto"/>
          <w:right w:val="single" w:sz="4" w:space="4" w:color="auto"/>
        </w:pBdr>
        <w:rPr>
          <w:lang w:val="en-US"/>
        </w:rPr>
      </w:pPr>
      <w:r w:rsidRPr="009A3F6A">
        <w:rPr>
          <w:lang w:val="en-US"/>
        </w:rPr>
        <w:t>Agreement:</w:t>
      </w:r>
    </w:p>
    <w:p w14:paraId="45C253D4" w14:textId="77777777" w:rsidR="003111E5" w:rsidRPr="009A3F6A" w:rsidRDefault="009A3F6A">
      <w:pPr>
        <w:pStyle w:val="Doc-text2"/>
        <w:pBdr>
          <w:top w:val="single" w:sz="4" w:space="1" w:color="auto"/>
          <w:left w:val="single" w:sz="4" w:space="4" w:color="auto"/>
          <w:bottom w:val="single" w:sz="4" w:space="0" w:color="auto"/>
          <w:right w:val="single" w:sz="4" w:space="4" w:color="auto"/>
        </w:pBdr>
        <w:rPr>
          <w:lang w:val="en-US"/>
        </w:rPr>
      </w:pPr>
      <w:r w:rsidRPr="009A3F6A">
        <w:rPr>
          <w:lang w:val="en-US"/>
        </w:rPr>
        <w:t>Proposal 4 (modified): For positioning in RRC_INACTIVE state, the positioning assistance data can be delivered to UE through the following ways:</w:t>
      </w:r>
    </w:p>
    <w:p w14:paraId="4B16D930" w14:textId="77777777" w:rsidR="003111E5" w:rsidRPr="009A3F6A" w:rsidRDefault="009A3F6A">
      <w:pPr>
        <w:pStyle w:val="Doc-text2"/>
        <w:pBdr>
          <w:top w:val="single" w:sz="4" w:space="1" w:color="auto"/>
          <w:left w:val="single" w:sz="4" w:space="4" w:color="auto"/>
          <w:bottom w:val="single" w:sz="4" w:space="0" w:color="auto"/>
          <w:right w:val="single" w:sz="4" w:space="4" w:color="auto"/>
        </w:pBdr>
        <w:rPr>
          <w:lang w:val="en-US"/>
        </w:rPr>
      </w:pPr>
      <w:r w:rsidRPr="009A3F6A">
        <w:rPr>
          <w:lang w:val="en-US"/>
        </w:rPr>
        <w:t>-</w:t>
      </w:r>
      <w:r w:rsidRPr="009A3F6A">
        <w:rPr>
          <w:lang w:val="en-US"/>
        </w:rPr>
        <w:tab/>
        <w:t>positioning system information, i.e. posSIB;(12/13)</w:t>
      </w:r>
    </w:p>
    <w:p w14:paraId="4696D2DD" w14:textId="77777777" w:rsidR="003111E5" w:rsidRPr="009A3F6A" w:rsidRDefault="009A3F6A">
      <w:pPr>
        <w:pStyle w:val="Doc-text2"/>
        <w:pBdr>
          <w:top w:val="single" w:sz="4" w:space="1" w:color="auto"/>
          <w:left w:val="single" w:sz="4" w:space="4" w:color="auto"/>
          <w:bottom w:val="single" w:sz="4" w:space="0" w:color="auto"/>
          <w:right w:val="single" w:sz="4" w:space="4" w:color="auto"/>
        </w:pBdr>
        <w:rPr>
          <w:lang w:val="en-US"/>
        </w:rPr>
      </w:pPr>
      <w:r w:rsidRPr="009A3F6A">
        <w:rPr>
          <w:lang w:val="en-US"/>
        </w:rPr>
        <w:t>-</w:t>
      </w:r>
      <w:r w:rsidRPr="009A3F6A">
        <w:rPr>
          <w:lang w:val="en-US"/>
        </w:rPr>
        <w:tab/>
        <w:t>pre-configure assistance data when UE in RRC_CONNECTED state;(11/13)</w:t>
      </w:r>
    </w:p>
    <w:p w14:paraId="23244C9E" w14:textId="77777777" w:rsidR="003111E5" w:rsidRPr="009A3F6A" w:rsidRDefault="009A3F6A">
      <w:pPr>
        <w:pStyle w:val="Doc-text2"/>
        <w:pBdr>
          <w:top w:val="single" w:sz="4" w:space="1" w:color="auto"/>
          <w:left w:val="single" w:sz="4" w:space="4" w:color="auto"/>
          <w:bottom w:val="single" w:sz="4" w:space="0" w:color="auto"/>
          <w:right w:val="single" w:sz="4" w:space="4" w:color="auto"/>
        </w:pBdr>
        <w:rPr>
          <w:lang w:val="en-US"/>
        </w:rPr>
      </w:pPr>
      <w:r w:rsidRPr="009A3F6A">
        <w:rPr>
          <w:highlight w:val="yellow"/>
          <w:lang w:val="en-US"/>
        </w:rPr>
        <w:t>-</w:t>
      </w:r>
      <w:r w:rsidRPr="009A3F6A">
        <w:rPr>
          <w:highlight w:val="yellow"/>
          <w:lang w:val="en-US"/>
        </w:rPr>
        <w:tab/>
        <w:t>send to UE in RRC_INACTIVE during ongoing SDT procedure. (9/13)</w:t>
      </w:r>
    </w:p>
    <w:p w14:paraId="429C0531" w14:textId="77777777" w:rsidR="003111E5" w:rsidRDefault="003111E5"/>
    <w:p w14:paraId="768000B0" w14:textId="77777777" w:rsidR="003111E5" w:rsidRDefault="009A3F6A">
      <w:r>
        <w:rPr>
          <w:rFonts w:hint="eastAsia"/>
        </w:rPr>
        <w:t>H</w:t>
      </w:r>
      <w:r>
        <w:t>ence, it is proposed to discuss further which of the two options</w:t>
      </w:r>
    </w:p>
    <w:p w14:paraId="27A7629D" w14:textId="77777777" w:rsidR="003111E5" w:rsidRPr="009A3F6A" w:rsidRDefault="009A3F6A">
      <w:pPr>
        <w:pStyle w:val="ListParagraph"/>
        <w:numPr>
          <w:ilvl w:val="0"/>
          <w:numId w:val="16"/>
        </w:numPr>
        <w:overflowPunct/>
        <w:autoSpaceDE/>
        <w:autoSpaceDN/>
        <w:adjustRightInd/>
        <w:spacing w:after="100" w:afterAutospacing="1" w:line="300" w:lineRule="auto"/>
        <w:jc w:val="both"/>
        <w:textAlignment w:val="auto"/>
        <w:rPr>
          <w:b/>
          <w:sz w:val="21"/>
          <w:szCs w:val="21"/>
          <w:lang w:val="en-US"/>
        </w:rPr>
      </w:pPr>
      <w:r w:rsidRPr="009A3F6A">
        <w:rPr>
          <w:b/>
          <w:sz w:val="21"/>
          <w:szCs w:val="21"/>
          <w:lang w:val="en-US"/>
        </w:rPr>
        <w:t>Option1: Revert the previous agreement: positioning assistance data cannot be delivered to the UE in RRC_INATIVE during SDT procedure</w:t>
      </w:r>
    </w:p>
    <w:p w14:paraId="5B7EF27B" w14:textId="77777777" w:rsidR="003111E5" w:rsidRPr="009A3F6A" w:rsidRDefault="009A3F6A">
      <w:pPr>
        <w:pStyle w:val="ListParagraph"/>
        <w:numPr>
          <w:ilvl w:val="0"/>
          <w:numId w:val="16"/>
        </w:numPr>
        <w:overflowPunct/>
        <w:autoSpaceDE/>
        <w:autoSpaceDN/>
        <w:adjustRightInd/>
        <w:spacing w:after="100" w:afterAutospacing="1" w:line="300" w:lineRule="auto"/>
        <w:jc w:val="both"/>
        <w:textAlignment w:val="auto"/>
        <w:rPr>
          <w:b/>
          <w:sz w:val="21"/>
          <w:szCs w:val="21"/>
          <w:lang w:val="en-US"/>
        </w:rPr>
      </w:pPr>
      <w:r w:rsidRPr="009A3F6A">
        <w:rPr>
          <w:rFonts w:hint="eastAsia"/>
          <w:b/>
          <w:sz w:val="21"/>
          <w:szCs w:val="21"/>
          <w:lang w:val="en-US" w:eastAsia="zh-CN"/>
        </w:rPr>
        <w:t>Option</w:t>
      </w:r>
      <w:r w:rsidRPr="009A3F6A">
        <w:rPr>
          <w:b/>
          <w:sz w:val="21"/>
          <w:szCs w:val="21"/>
          <w:lang w:val="en-US"/>
        </w:rPr>
        <w:t>2: Add the positioning assistance data delivery during SDT procedure to the stage2 procedure</w:t>
      </w:r>
    </w:p>
    <w:p w14:paraId="30294388" w14:textId="77777777" w:rsidR="003111E5" w:rsidRDefault="003111E5">
      <w:pPr>
        <w:pStyle w:val="Proposal"/>
        <w:numPr>
          <w:ilvl w:val="0"/>
          <w:numId w:val="0"/>
        </w:numPr>
        <w:rPr>
          <w:lang w:val="en-US"/>
        </w:rPr>
      </w:pPr>
      <w:bookmarkStart w:id="43" w:name="_Toc93137386"/>
    </w:p>
    <w:p w14:paraId="3A1092FF" w14:textId="77777777" w:rsidR="003111E5" w:rsidRPr="00677D2C" w:rsidRDefault="009A3F6A" w:rsidP="00677D2C">
      <w:pPr>
        <w:pStyle w:val="BodyText"/>
        <w:rPr>
          <w:b/>
          <w:lang w:val="en-US"/>
        </w:rPr>
      </w:pPr>
      <w:r w:rsidRPr="00677D2C">
        <w:rPr>
          <w:b/>
          <w:lang w:val="en-US"/>
        </w:rPr>
        <w:t>Question 2: Which option should RAN2 to select?</w:t>
      </w:r>
    </w:p>
    <w:p w14:paraId="28E40B44" w14:textId="2A6F8AC8" w:rsidR="003111E5" w:rsidRPr="00677D2C" w:rsidRDefault="00677D2C" w:rsidP="00677D2C">
      <w:pPr>
        <w:pStyle w:val="BodyText"/>
        <w:rPr>
          <w:b/>
          <w:lang w:val="en-US"/>
        </w:rPr>
      </w:pPr>
      <w:r>
        <w:rPr>
          <w:b/>
          <w:lang w:val="en-US"/>
        </w:rPr>
        <w:tab/>
      </w:r>
      <w:r w:rsidR="009A3F6A" w:rsidRPr="00677D2C">
        <w:rPr>
          <w:b/>
          <w:lang w:val="en-US"/>
        </w:rPr>
        <w:t xml:space="preserve">Option A: to revert the agreement to provide AD during ongoing SDT procedure </w:t>
      </w:r>
    </w:p>
    <w:p w14:paraId="4F91063F" w14:textId="142BE6B6" w:rsidR="003111E5" w:rsidRPr="00677D2C" w:rsidRDefault="00677D2C" w:rsidP="00677D2C">
      <w:pPr>
        <w:pStyle w:val="BodyText"/>
        <w:rPr>
          <w:b/>
          <w:lang w:val="en-US"/>
        </w:rPr>
      </w:pPr>
      <w:r>
        <w:rPr>
          <w:b/>
          <w:lang w:val="en-US"/>
        </w:rPr>
        <w:tab/>
      </w:r>
      <w:r w:rsidR="009A3F6A" w:rsidRPr="00677D2C">
        <w:rPr>
          <w:b/>
          <w:lang w:val="en-US"/>
        </w:rPr>
        <w:t>Option B: add the procedure in stage2.</w:t>
      </w:r>
      <w:bookmarkEnd w:id="43"/>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3111E5" w14:paraId="4BCF01F1"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9A970DD" w14:textId="77777777" w:rsidR="003111E5" w:rsidRDefault="009A3F6A">
            <w:pPr>
              <w:pStyle w:val="TAH"/>
              <w:spacing w:before="20" w:after="20"/>
              <w:ind w:left="57" w:right="57"/>
              <w:jc w:val="left"/>
            </w:pPr>
            <w:r>
              <w:lastRenderedPageBreak/>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45B76D2" w14:textId="77777777" w:rsidR="003111E5" w:rsidRDefault="009A3F6A">
            <w:pPr>
              <w:pStyle w:val="TAH"/>
              <w:spacing w:before="20" w:after="20"/>
              <w:ind w:left="57" w:right="57"/>
              <w:jc w:val="left"/>
              <w:rPr>
                <w:lang w:val="sv-SE"/>
              </w:rPr>
            </w:pPr>
            <w:r>
              <w:rPr>
                <w:lang w:val="sv-SE"/>
              </w:rPr>
              <w:t>Option A/B</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3EA3A66" w14:textId="77777777" w:rsidR="003111E5" w:rsidRDefault="009A3F6A">
            <w:pPr>
              <w:pStyle w:val="TAH"/>
              <w:spacing w:before="20" w:after="20"/>
              <w:ind w:left="57" w:right="57"/>
              <w:jc w:val="left"/>
              <w:rPr>
                <w:lang w:val="sv-SE"/>
              </w:rPr>
            </w:pPr>
            <w:r>
              <w:rPr>
                <w:lang w:val="sv-SE"/>
              </w:rPr>
              <w:t>Comments</w:t>
            </w:r>
          </w:p>
        </w:tc>
      </w:tr>
      <w:tr w:rsidR="003111E5" w14:paraId="4EAA8DBD"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F8A5ECE" w14:textId="77777777" w:rsidR="003111E5" w:rsidRDefault="009A3F6A">
            <w:pPr>
              <w:pStyle w:val="TAC"/>
              <w:spacing w:before="20" w:after="20"/>
              <w:ind w:left="57" w:right="57"/>
              <w:jc w:val="left"/>
            </w:pPr>
            <w:r>
              <w:rPr>
                <w:rFonts w:hint="eastAsia"/>
              </w:rPr>
              <w:t>H</w:t>
            </w:r>
            <w:r>
              <w:t>uawei, HiSIlicon</w:t>
            </w:r>
          </w:p>
        </w:tc>
        <w:tc>
          <w:tcPr>
            <w:tcW w:w="2478" w:type="dxa"/>
            <w:tcBorders>
              <w:top w:val="single" w:sz="4" w:space="0" w:color="auto"/>
              <w:left w:val="single" w:sz="4" w:space="0" w:color="auto"/>
              <w:bottom w:val="single" w:sz="4" w:space="0" w:color="auto"/>
              <w:right w:val="single" w:sz="4" w:space="0" w:color="auto"/>
            </w:tcBorders>
          </w:tcPr>
          <w:p w14:paraId="5A63E006" w14:textId="77777777" w:rsidR="003111E5" w:rsidRDefault="009A3F6A">
            <w:pPr>
              <w:pStyle w:val="TAC"/>
              <w:spacing w:before="20" w:after="20"/>
              <w:ind w:left="57" w:right="57"/>
              <w:jc w:val="left"/>
            </w:pPr>
            <w:r>
              <w:rPr>
                <w:rFonts w:hint="eastAsia"/>
              </w:rPr>
              <w:t>O</w:t>
            </w:r>
            <w:r>
              <w:t>ptionB</w:t>
            </w:r>
          </w:p>
        </w:tc>
        <w:tc>
          <w:tcPr>
            <w:tcW w:w="7142" w:type="dxa"/>
            <w:tcBorders>
              <w:top w:val="single" w:sz="4" w:space="0" w:color="auto"/>
              <w:left w:val="single" w:sz="4" w:space="0" w:color="auto"/>
              <w:bottom w:val="single" w:sz="4" w:space="0" w:color="auto"/>
              <w:right w:val="single" w:sz="4" w:space="0" w:color="auto"/>
            </w:tcBorders>
          </w:tcPr>
          <w:p w14:paraId="44962231" w14:textId="77777777" w:rsidR="003111E5" w:rsidRDefault="009A3F6A">
            <w:pPr>
              <w:pStyle w:val="TAC"/>
              <w:spacing w:before="20" w:after="20"/>
              <w:ind w:left="57" w:right="57"/>
              <w:jc w:val="left"/>
              <w:rPr>
                <w:lang w:val="en-US"/>
              </w:rPr>
            </w:pPr>
            <w:r>
              <w:rPr>
                <w:rFonts w:hint="eastAsia"/>
                <w:lang w:val="en-US"/>
              </w:rPr>
              <w:t>I</w:t>
            </w:r>
            <w:r>
              <w:rPr>
                <w:lang w:val="en-US"/>
              </w:rPr>
              <w:t>t is possible that the UE moved far away from its original location where the PRS configuration is delivered. So it is beneficial to allow the LMF to update the PRS AD when event is triggered. This is aligned with the current stage2 procedure for deferred MT-LR in TS 23.273</w:t>
            </w:r>
          </w:p>
        </w:tc>
      </w:tr>
      <w:tr w:rsidR="003111E5" w14:paraId="57D6E7B5"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00C60A2" w14:textId="77777777" w:rsidR="003111E5" w:rsidRDefault="009A3F6A">
            <w:pPr>
              <w:pStyle w:val="TAC"/>
              <w:spacing w:before="20" w:after="20"/>
              <w:ind w:left="57" w:right="57"/>
              <w:jc w:val="left"/>
              <w:rPr>
                <w:lang w:val="en-US"/>
              </w:rPr>
            </w:pPr>
            <w:r>
              <w:rPr>
                <w:lang w:val="en-US"/>
              </w:rPr>
              <w:t>Apple</w:t>
            </w:r>
          </w:p>
        </w:tc>
        <w:tc>
          <w:tcPr>
            <w:tcW w:w="2478" w:type="dxa"/>
            <w:tcBorders>
              <w:top w:val="single" w:sz="4" w:space="0" w:color="auto"/>
              <w:left w:val="single" w:sz="4" w:space="0" w:color="auto"/>
              <w:bottom w:val="single" w:sz="4" w:space="0" w:color="auto"/>
              <w:right w:val="single" w:sz="4" w:space="0" w:color="auto"/>
            </w:tcBorders>
          </w:tcPr>
          <w:p w14:paraId="75E3D993" w14:textId="77777777" w:rsidR="003111E5" w:rsidRDefault="009A3F6A">
            <w:pPr>
              <w:pStyle w:val="TAC"/>
              <w:spacing w:before="20" w:after="20"/>
              <w:ind w:left="57" w:right="57"/>
              <w:jc w:val="left"/>
              <w:rPr>
                <w:lang w:val="en-US"/>
              </w:rPr>
            </w:pPr>
            <w:r>
              <w:rPr>
                <w:lang w:val="en-US"/>
              </w:rPr>
              <w:t>Option B</w:t>
            </w:r>
          </w:p>
        </w:tc>
        <w:tc>
          <w:tcPr>
            <w:tcW w:w="7142" w:type="dxa"/>
            <w:tcBorders>
              <w:top w:val="single" w:sz="4" w:space="0" w:color="auto"/>
              <w:left w:val="single" w:sz="4" w:space="0" w:color="auto"/>
              <w:bottom w:val="single" w:sz="4" w:space="0" w:color="auto"/>
              <w:right w:val="single" w:sz="4" w:space="0" w:color="auto"/>
            </w:tcBorders>
          </w:tcPr>
          <w:p w14:paraId="411EDB7B" w14:textId="77777777" w:rsidR="003111E5" w:rsidRDefault="009A3F6A">
            <w:pPr>
              <w:pStyle w:val="TAC"/>
              <w:spacing w:before="20" w:after="20"/>
              <w:ind w:left="57" w:right="57"/>
              <w:jc w:val="left"/>
              <w:rPr>
                <w:lang w:val="en-US"/>
              </w:rPr>
            </w:pPr>
            <w:r>
              <w:rPr>
                <w:lang w:val="en-US"/>
              </w:rPr>
              <w:t>Agree that such procedure is beneficial</w:t>
            </w:r>
          </w:p>
        </w:tc>
      </w:tr>
      <w:tr w:rsidR="003111E5" w14:paraId="22E6E4CD"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A83E56A" w14:textId="77777777" w:rsidR="003111E5" w:rsidRDefault="009A3F6A">
            <w:pPr>
              <w:pStyle w:val="TAC"/>
              <w:spacing w:before="20" w:after="20"/>
              <w:ind w:left="57" w:right="57"/>
              <w:jc w:val="left"/>
              <w:rPr>
                <w:lang w:val="en-US"/>
              </w:rPr>
            </w:pPr>
            <w:r>
              <w:rPr>
                <w:lang w:val="en-US"/>
              </w:rPr>
              <w:t>Qualcomm</w:t>
            </w:r>
          </w:p>
        </w:tc>
        <w:tc>
          <w:tcPr>
            <w:tcW w:w="2478" w:type="dxa"/>
            <w:tcBorders>
              <w:top w:val="single" w:sz="4" w:space="0" w:color="auto"/>
              <w:left w:val="single" w:sz="4" w:space="0" w:color="auto"/>
              <w:bottom w:val="single" w:sz="4" w:space="0" w:color="auto"/>
              <w:right w:val="single" w:sz="4" w:space="0" w:color="auto"/>
            </w:tcBorders>
          </w:tcPr>
          <w:p w14:paraId="61050B77" w14:textId="77777777" w:rsidR="003111E5" w:rsidRDefault="009A3F6A">
            <w:pPr>
              <w:pStyle w:val="TAC"/>
              <w:spacing w:before="20" w:after="20"/>
              <w:ind w:left="57" w:right="57"/>
              <w:jc w:val="left"/>
              <w:rPr>
                <w:lang w:val="en-US"/>
              </w:rPr>
            </w:pPr>
            <w:r>
              <w:rPr>
                <w:lang w:val="en-US"/>
              </w:rPr>
              <w:t>Modified Option B</w:t>
            </w:r>
          </w:p>
        </w:tc>
        <w:tc>
          <w:tcPr>
            <w:tcW w:w="7142" w:type="dxa"/>
            <w:tcBorders>
              <w:top w:val="single" w:sz="4" w:space="0" w:color="auto"/>
              <w:left w:val="single" w:sz="4" w:space="0" w:color="auto"/>
              <w:bottom w:val="single" w:sz="4" w:space="0" w:color="auto"/>
              <w:right w:val="single" w:sz="4" w:space="0" w:color="auto"/>
            </w:tcBorders>
          </w:tcPr>
          <w:p w14:paraId="1995CD04" w14:textId="77777777" w:rsidR="003111E5" w:rsidRDefault="009A3F6A">
            <w:pPr>
              <w:pStyle w:val="TAC"/>
              <w:spacing w:before="20" w:after="20"/>
              <w:ind w:left="57" w:right="57"/>
              <w:jc w:val="left"/>
              <w:rPr>
                <w:lang w:val="en-US"/>
              </w:rPr>
            </w:pPr>
            <w:r>
              <w:rPr>
                <w:lang w:val="en-US"/>
              </w:rPr>
              <w:t>As agreed, any LCS and LPP message can be transported using SDT. The additional assistance data request is of course possible, but usually not described in the overall positioning procedures (e.g., also not described in RRC_CONNECTED). Instead, we propose to describe the LPP and LCS PDU transfer in RRC_INACTIVE in 38.305, analogous to section 6.4.2 (and in R2-2108383).</w:t>
            </w:r>
          </w:p>
        </w:tc>
      </w:tr>
      <w:tr w:rsidR="003111E5" w14:paraId="502D283F"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EE457DB" w14:textId="77777777" w:rsidR="003111E5" w:rsidRDefault="009A3F6A">
            <w:pPr>
              <w:pStyle w:val="TAC"/>
              <w:spacing w:before="20" w:after="20"/>
              <w:ind w:left="57" w:right="57"/>
              <w:jc w:val="left"/>
              <w:rPr>
                <w:lang w:val="en-US"/>
              </w:rPr>
            </w:pPr>
            <w:r>
              <w:rPr>
                <w:lang w:val="en-US"/>
              </w:rPr>
              <w:t>Intel</w:t>
            </w:r>
          </w:p>
        </w:tc>
        <w:tc>
          <w:tcPr>
            <w:tcW w:w="2478" w:type="dxa"/>
            <w:tcBorders>
              <w:top w:val="single" w:sz="4" w:space="0" w:color="auto"/>
              <w:left w:val="single" w:sz="4" w:space="0" w:color="auto"/>
              <w:bottom w:val="single" w:sz="4" w:space="0" w:color="auto"/>
              <w:right w:val="single" w:sz="4" w:space="0" w:color="auto"/>
            </w:tcBorders>
          </w:tcPr>
          <w:p w14:paraId="690B15B1" w14:textId="77777777" w:rsidR="003111E5" w:rsidRDefault="009A3F6A">
            <w:pPr>
              <w:pStyle w:val="TAC"/>
              <w:spacing w:before="20" w:after="20"/>
              <w:ind w:left="57" w:right="57"/>
              <w:jc w:val="left"/>
              <w:rPr>
                <w:lang w:val="en-US"/>
              </w:rPr>
            </w:pPr>
            <w:r>
              <w:rPr>
                <w:lang w:val="en-US"/>
              </w:rPr>
              <w:t>Nothing</w:t>
            </w:r>
          </w:p>
        </w:tc>
        <w:tc>
          <w:tcPr>
            <w:tcW w:w="7142" w:type="dxa"/>
            <w:tcBorders>
              <w:top w:val="single" w:sz="4" w:space="0" w:color="auto"/>
              <w:left w:val="single" w:sz="4" w:space="0" w:color="auto"/>
              <w:bottom w:val="single" w:sz="4" w:space="0" w:color="auto"/>
              <w:right w:val="single" w:sz="4" w:space="0" w:color="auto"/>
            </w:tcBorders>
          </w:tcPr>
          <w:p w14:paraId="694C1CC9" w14:textId="77777777" w:rsidR="003111E5" w:rsidRDefault="009A3F6A">
            <w:pPr>
              <w:pStyle w:val="TAC"/>
              <w:spacing w:before="20" w:after="20"/>
              <w:ind w:left="57" w:right="57"/>
              <w:jc w:val="left"/>
              <w:rPr>
                <w:lang w:val="en-US"/>
              </w:rPr>
            </w:pPr>
            <w:r>
              <w:rPr>
                <w:lang w:val="en-US"/>
              </w:rPr>
              <w:t xml:space="preserve">Should not the simple way be just add clarification in the stage 2,e.g. as below. </w:t>
            </w:r>
          </w:p>
          <w:p w14:paraId="27F94408" w14:textId="77777777" w:rsidR="003111E5" w:rsidRDefault="003111E5">
            <w:pPr>
              <w:pStyle w:val="TAC"/>
              <w:spacing w:before="20" w:after="20"/>
              <w:ind w:left="57" w:right="57"/>
              <w:jc w:val="left"/>
              <w:rPr>
                <w:lang w:val="en-US"/>
              </w:rPr>
            </w:pPr>
          </w:p>
          <w:p w14:paraId="20B3A7CC" w14:textId="77777777" w:rsidR="003111E5" w:rsidRDefault="009A3F6A">
            <w:r>
              <w:rPr>
                <w:highlight w:val="yellow"/>
              </w:rPr>
              <w:t>Positioning may be performed when a UE is in RRC_INACTIVE. LPP PDU, LCS message can be transferred between the UE and the LMF when the UE is in RRC_INACTIVE state and supports Small Data Transmission (SDT).</w:t>
            </w:r>
          </w:p>
          <w:p w14:paraId="2738FC20" w14:textId="77777777" w:rsidR="003111E5" w:rsidRDefault="009A3F6A">
            <w:pPr>
              <w:pStyle w:val="TAC"/>
              <w:spacing w:before="20" w:after="20"/>
              <w:ind w:left="57" w:right="57"/>
              <w:jc w:val="left"/>
              <w:rPr>
                <w:lang w:val="en-GB"/>
              </w:rPr>
            </w:pPr>
            <w:r>
              <w:rPr>
                <w:lang w:val="en-GB"/>
              </w:rPr>
              <w:t xml:space="preserve">Do not see the need to repeat the procedure for RRC_INACTIVE. </w:t>
            </w:r>
          </w:p>
        </w:tc>
      </w:tr>
      <w:tr w:rsidR="003111E5" w14:paraId="273ED735"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F6DE3CF" w14:textId="77777777" w:rsidR="003111E5" w:rsidRDefault="009A3F6A">
            <w:pPr>
              <w:pStyle w:val="TAC"/>
              <w:spacing w:before="20" w:after="20"/>
              <w:ind w:left="57" w:right="57"/>
              <w:jc w:val="left"/>
              <w:rPr>
                <w:lang w:val="en-US"/>
              </w:rPr>
            </w:pPr>
            <w:r>
              <w:t>CATT</w:t>
            </w:r>
          </w:p>
        </w:tc>
        <w:tc>
          <w:tcPr>
            <w:tcW w:w="2478" w:type="dxa"/>
            <w:tcBorders>
              <w:top w:val="single" w:sz="4" w:space="0" w:color="auto"/>
              <w:left w:val="single" w:sz="4" w:space="0" w:color="auto"/>
              <w:bottom w:val="single" w:sz="4" w:space="0" w:color="auto"/>
              <w:right w:val="single" w:sz="4" w:space="0" w:color="auto"/>
            </w:tcBorders>
          </w:tcPr>
          <w:p w14:paraId="65C95DC1" w14:textId="77777777" w:rsidR="003111E5" w:rsidRDefault="009A3F6A">
            <w:pPr>
              <w:pStyle w:val="TAC"/>
              <w:spacing w:before="20" w:after="20"/>
              <w:ind w:left="57" w:right="57"/>
              <w:jc w:val="left"/>
              <w:rPr>
                <w:lang w:val="en-US"/>
              </w:rPr>
            </w:pPr>
            <w:r>
              <w:t>Option B</w:t>
            </w:r>
          </w:p>
        </w:tc>
        <w:tc>
          <w:tcPr>
            <w:tcW w:w="7142" w:type="dxa"/>
            <w:tcBorders>
              <w:top w:val="single" w:sz="4" w:space="0" w:color="auto"/>
              <w:left w:val="single" w:sz="4" w:space="0" w:color="auto"/>
              <w:bottom w:val="single" w:sz="4" w:space="0" w:color="auto"/>
              <w:right w:val="single" w:sz="4" w:space="0" w:color="auto"/>
            </w:tcBorders>
          </w:tcPr>
          <w:p w14:paraId="791EA221" w14:textId="77777777" w:rsidR="003111E5" w:rsidRDefault="009A3F6A">
            <w:pPr>
              <w:pStyle w:val="TAC"/>
              <w:spacing w:before="20" w:after="20"/>
              <w:ind w:left="57" w:right="57"/>
              <w:jc w:val="left"/>
              <w:rPr>
                <w:lang w:val="en-US"/>
              </w:rPr>
            </w:pPr>
            <w:r>
              <w:rPr>
                <w:lang w:val="en-US"/>
              </w:rPr>
              <w:t>Ok to capture the agreement.</w:t>
            </w:r>
            <w:r>
              <w:rPr>
                <w:rFonts w:hint="eastAsia"/>
                <w:lang w:val="en-US"/>
              </w:rPr>
              <w:t xml:space="preserve"> But FFS how to capture it.</w:t>
            </w:r>
          </w:p>
        </w:tc>
      </w:tr>
      <w:tr w:rsidR="003111E5" w14:paraId="2ABB145B"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0D2D29D" w14:textId="77777777" w:rsidR="003111E5" w:rsidRDefault="009A3F6A">
            <w:pPr>
              <w:pStyle w:val="TAC"/>
              <w:spacing w:before="20" w:after="20"/>
              <w:ind w:left="57" w:right="57"/>
              <w:jc w:val="left"/>
              <w:rPr>
                <w:lang w:val="en-GB"/>
              </w:rPr>
            </w:pPr>
            <w:r>
              <w:rPr>
                <w:lang w:val="en-US"/>
              </w:rPr>
              <w:t>vivo</w:t>
            </w:r>
          </w:p>
        </w:tc>
        <w:tc>
          <w:tcPr>
            <w:tcW w:w="2478" w:type="dxa"/>
            <w:tcBorders>
              <w:top w:val="single" w:sz="4" w:space="0" w:color="auto"/>
              <w:left w:val="single" w:sz="4" w:space="0" w:color="auto"/>
              <w:bottom w:val="single" w:sz="4" w:space="0" w:color="auto"/>
              <w:right w:val="single" w:sz="4" w:space="0" w:color="auto"/>
            </w:tcBorders>
          </w:tcPr>
          <w:p w14:paraId="22E69A04" w14:textId="77777777" w:rsidR="003111E5" w:rsidRDefault="009A3F6A">
            <w:pPr>
              <w:pStyle w:val="TAC"/>
              <w:spacing w:before="20" w:after="20"/>
              <w:ind w:left="57" w:right="57"/>
              <w:jc w:val="left"/>
              <w:rPr>
                <w:lang w:val="en-US"/>
              </w:rPr>
            </w:pPr>
            <w:r>
              <w:rPr>
                <w:lang w:val="en-US"/>
              </w:rPr>
              <w:t>Option B</w:t>
            </w:r>
          </w:p>
        </w:tc>
        <w:tc>
          <w:tcPr>
            <w:tcW w:w="7142" w:type="dxa"/>
            <w:tcBorders>
              <w:top w:val="single" w:sz="4" w:space="0" w:color="auto"/>
              <w:left w:val="single" w:sz="4" w:space="0" w:color="auto"/>
              <w:bottom w:val="single" w:sz="4" w:space="0" w:color="auto"/>
              <w:right w:val="single" w:sz="4" w:space="0" w:color="auto"/>
            </w:tcBorders>
          </w:tcPr>
          <w:p w14:paraId="03AF6226" w14:textId="77777777" w:rsidR="003111E5" w:rsidRDefault="009A3F6A">
            <w:pPr>
              <w:pStyle w:val="TAC"/>
              <w:spacing w:before="20" w:after="20"/>
              <w:ind w:left="57" w:right="57"/>
              <w:jc w:val="left"/>
              <w:rPr>
                <w:lang w:val="en-US"/>
              </w:rPr>
            </w:pPr>
            <w:r>
              <w:rPr>
                <w:lang w:val="en-US"/>
              </w:rPr>
              <w:t>I think the bullet is straightforward, the LPP transmission is transparent to gNB, it is not feasible to prevent the gNB sending it to UE if there is ongoing SDT.</w:t>
            </w:r>
          </w:p>
          <w:p w14:paraId="7A550559" w14:textId="77777777" w:rsidR="003111E5" w:rsidRDefault="003111E5">
            <w:pPr>
              <w:pStyle w:val="TAC"/>
              <w:spacing w:before="20" w:after="20"/>
              <w:ind w:right="57"/>
              <w:jc w:val="left"/>
              <w:rPr>
                <w:lang w:val="en-US"/>
              </w:rPr>
            </w:pPr>
          </w:p>
        </w:tc>
      </w:tr>
      <w:tr w:rsidR="003111E5" w14:paraId="401CA65C"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608A59F" w14:textId="77777777" w:rsidR="003111E5" w:rsidRDefault="009A3F6A">
            <w:pPr>
              <w:pStyle w:val="TAC"/>
              <w:spacing w:before="20" w:after="20"/>
              <w:ind w:left="57" w:right="57"/>
              <w:jc w:val="left"/>
              <w:rPr>
                <w:lang w:val="en-US"/>
              </w:rPr>
            </w:pPr>
            <w:r>
              <w:rPr>
                <w:rFonts w:hint="eastAsia"/>
                <w:lang w:val="en-US"/>
              </w:rPr>
              <w:t>X</w:t>
            </w:r>
            <w:r>
              <w:rPr>
                <w:lang w:val="en-US"/>
              </w:rPr>
              <w:t>iaomi</w:t>
            </w:r>
          </w:p>
        </w:tc>
        <w:tc>
          <w:tcPr>
            <w:tcW w:w="2478" w:type="dxa"/>
            <w:tcBorders>
              <w:top w:val="single" w:sz="4" w:space="0" w:color="auto"/>
              <w:left w:val="single" w:sz="4" w:space="0" w:color="auto"/>
              <w:bottom w:val="single" w:sz="4" w:space="0" w:color="auto"/>
              <w:right w:val="single" w:sz="4" w:space="0" w:color="auto"/>
            </w:tcBorders>
          </w:tcPr>
          <w:p w14:paraId="74C6B84C" w14:textId="77777777" w:rsidR="003111E5" w:rsidRDefault="009A3F6A">
            <w:pPr>
              <w:pStyle w:val="TAC"/>
              <w:spacing w:before="20" w:after="20"/>
              <w:ind w:left="57" w:right="57"/>
              <w:jc w:val="left"/>
              <w:rPr>
                <w:lang w:val="en-US"/>
              </w:rPr>
            </w:pPr>
            <w:r>
              <w:rPr>
                <w:rFonts w:hint="eastAsia"/>
                <w:lang w:val="en-US"/>
              </w:rPr>
              <w:t>N</w:t>
            </w:r>
            <w:r>
              <w:rPr>
                <w:lang w:val="en-US"/>
              </w:rPr>
              <w:t xml:space="preserve">othing </w:t>
            </w:r>
          </w:p>
        </w:tc>
        <w:tc>
          <w:tcPr>
            <w:tcW w:w="7142" w:type="dxa"/>
            <w:tcBorders>
              <w:top w:val="single" w:sz="4" w:space="0" w:color="auto"/>
              <w:left w:val="single" w:sz="4" w:space="0" w:color="auto"/>
              <w:bottom w:val="single" w:sz="4" w:space="0" w:color="auto"/>
              <w:right w:val="single" w:sz="4" w:space="0" w:color="auto"/>
            </w:tcBorders>
          </w:tcPr>
          <w:p w14:paraId="06993F43" w14:textId="77777777" w:rsidR="003111E5" w:rsidRDefault="009A3F6A">
            <w:pPr>
              <w:pStyle w:val="TAC"/>
              <w:spacing w:before="20" w:after="20"/>
              <w:ind w:left="57" w:right="57"/>
              <w:jc w:val="left"/>
              <w:rPr>
                <w:lang w:val="en-US"/>
              </w:rPr>
            </w:pPr>
            <w:r>
              <w:rPr>
                <w:rFonts w:hint="eastAsia"/>
                <w:lang w:val="en-US"/>
              </w:rPr>
              <w:t>A</w:t>
            </w:r>
            <w:r>
              <w:rPr>
                <w:lang w:val="en-US"/>
              </w:rPr>
              <w:t>gree with Intel.</w:t>
            </w:r>
          </w:p>
        </w:tc>
      </w:tr>
      <w:tr w:rsidR="003111E5" w14:paraId="0185F1A3"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626FA08" w14:textId="77777777" w:rsidR="003111E5" w:rsidRDefault="009A3F6A">
            <w:pPr>
              <w:pStyle w:val="TAC"/>
              <w:spacing w:before="20" w:after="20"/>
              <w:ind w:left="57" w:right="57"/>
              <w:jc w:val="left"/>
              <w:rPr>
                <w:lang w:val="en-US"/>
              </w:rPr>
            </w:pPr>
            <w:r>
              <w:rPr>
                <w:rFonts w:hint="eastAsia"/>
                <w:lang w:val="en-US"/>
              </w:rPr>
              <w:t>ZTE</w:t>
            </w:r>
          </w:p>
        </w:tc>
        <w:tc>
          <w:tcPr>
            <w:tcW w:w="2478" w:type="dxa"/>
            <w:tcBorders>
              <w:top w:val="single" w:sz="4" w:space="0" w:color="auto"/>
              <w:left w:val="single" w:sz="4" w:space="0" w:color="auto"/>
              <w:bottom w:val="single" w:sz="4" w:space="0" w:color="auto"/>
              <w:right w:val="single" w:sz="4" w:space="0" w:color="auto"/>
            </w:tcBorders>
          </w:tcPr>
          <w:p w14:paraId="4052B9E2" w14:textId="77777777" w:rsidR="003111E5" w:rsidRDefault="009A3F6A">
            <w:pPr>
              <w:pStyle w:val="TAC"/>
              <w:spacing w:before="20" w:after="20"/>
              <w:ind w:left="57" w:right="57"/>
              <w:jc w:val="left"/>
              <w:rPr>
                <w:lang w:val="en-US"/>
              </w:rPr>
            </w:pPr>
            <w:r>
              <w:rPr>
                <w:rFonts w:hint="eastAsia"/>
                <w:lang w:val="en-US"/>
              </w:rPr>
              <w:t>Nothing</w:t>
            </w:r>
          </w:p>
        </w:tc>
        <w:tc>
          <w:tcPr>
            <w:tcW w:w="7142" w:type="dxa"/>
            <w:tcBorders>
              <w:top w:val="single" w:sz="4" w:space="0" w:color="auto"/>
              <w:left w:val="single" w:sz="4" w:space="0" w:color="auto"/>
              <w:bottom w:val="single" w:sz="4" w:space="0" w:color="auto"/>
              <w:right w:val="single" w:sz="4" w:space="0" w:color="auto"/>
            </w:tcBorders>
          </w:tcPr>
          <w:p w14:paraId="40B1D6B0" w14:textId="77777777" w:rsidR="003111E5" w:rsidRDefault="009A3F6A">
            <w:pPr>
              <w:pStyle w:val="TAC"/>
              <w:spacing w:before="20" w:after="20"/>
              <w:ind w:left="57" w:right="57"/>
              <w:jc w:val="left"/>
              <w:rPr>
                <w:lang w:val="en-US"/>
              </w:rPr>
            </w:pPr>
            <w:r>
              <w:rPr>
                <w:rFonts w:hint="eastAsia"/>
                <w:lang w:val="en-US"/>
              </w:rPr>
              <w:t>We support to send UE the assistance data during ongoing SDT procedure, we also agree with Intel that this can be resolved by adding a note in stage 2 rather than adding the procedure in stage 2</w:t>
            </w:r>
          </w:p>
        </w:tc>
      </w:tr>
      <w:tr w:rsidR="003E751F" w14:paraId="2BF8E905"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A93A993" w14:textId="310FAC36" w:rsidR="003E751F" w:rsidRDefault="003E751F" w:rsidP="003E751F">
            <w:pPr>
              <w:pStyle w:val="TAC"/>
              <w:spacing w:before="20" w:after="20"/>
              <w:ind w:left="57" w:right="57"/>
              <w:jc w:val="left"/>
              <w:rPr>
                <w:lang w:val="en-US"/>
              </w:rPr>
            </w:pPr>
            <w:r>
              <w:rPr>
                <w:lang w:val="en-US"/>
              </w:rPr>
              <w:t>OPPO</w:t>
            </w:r>
          </w:p>
        </w:tc>
        <w:tc>
          <w:tcPr>
            <w:tcW w:w="2478" w:type="dxa"/>
            <w:tcBorders>
              <w:top w:val="single" w:sz="4" w:space="0" w:color="auto"/>
              <w:left w:val="single" w:sz="4" w:space="0" w:color="auto"/>
              <w:bottom w:val="single" w:sz="4" w:space="0" w:color="auto"/>
              <w:right w:val="single" w:sz="4" w:space="0" w:color="auto"/>
            </w:tcBorders>
          </w:tcPr>
          <w:p w14:paraId="5DDD1816" w14:textId="72B744CB" w:rsidR="003E751F" w:rsidRDefault="003E751F" w:rsidP="003E751F">
            <w:pPr>
              <w:pStyle w:val="TAC"/>
              <w:spacing w:before="20" w:after="20"/>
              <w:ind w:left="57" w:right="57"/>
              <w:jc w:val="left"/>
              <w:rPr>
                <w:lang w:val="en-US"/>
              </w:rPr>
            </w:pPr>
            <w:r>
              <w:rPr>
                <w:lang w:val="en-US"/>
              </w:rPr>
              <w:t>N</w:t>
            </w:r>
            <w:r w:rsidR="00F365F7">
              <w:rPr>
                <w:lang w:val="en-US"/>
              </w:rPr>
              <w:t>othing</w:t>
            </w:r>
          </w:p>
        </w:tc>
        <w:tc>
          <w:tcPr>
            <w:tcW w:w="7142" w:type="dxa"/>
            <w:tcBorders>
              <w:top w:val="single" w:sz="4" w:space="0" w:color="auto"/>
              <w:left w:val="single" w:sz="4" w:space="0" w:color="auto"/>
              <w:bottom w:val="single" w:sz="4" w:space="0" w:color="auto"/>
              <w:right w:val="single" w:sz="4" w:space="0" w:color="auto"/>
            </w:tcBorders>
          </w:tcPr>
          <w:p w14:paraId="05F1E55E" w14:textId="47037647" w:rsidR="003E751F" w:rsidRDefault="003E751F" w:rsidP="003E751F">
            <w:pPr>
              <w:pStyle w:val="TAC"/>
              <w:spacing w:before="20" w:after="20"/>
              <w:ind w:left="57" w:right="57"/>
              <w:jc w:val="left"/>
              <w:rPr>
                <w:lang w:val="en-US"/>
              </w:rPr>
            </w:pPr>
            <w:r>
              <w:rPr>
                <w:rFonts w:hint="eastAsia"/>
                <w:lang w:val="en-US"/>
              </w:rPr>
              <w:t>A</w:t>
            </w:r>
            <w:r>
              <w:rPr>
                <w:lang w:val="en-US"/>
              </w:rPr>
              <w:t>gree with Intel.</w:t>
            </w:r>
            <w:r w:rsidR="00F365F7">
              <w:rPr>
                <w:lang w:val="en-US"/>
              </w:rPr>
              <w:t xml:space="preserve"> </w:t>
            </w:r>
          </w:p>
        </w:tc>
      </w:tr>
      <w:tr w:rsidR="005E5F54" w14:paraId="41C9979C"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7101C31" w14:textId="715CD751" w:rsidR="005E5F54" w:rsidRDefault="005E5F54" w:rsidP="005E5F54">
            <w:pPr>
              <w:pStyle w:val="TAC"/>
              <w:spacing w:before="20" w:after="20"/>
              <w:ind w:left="57" w:right="57"/>
              <w:jc w:val="left"/>
              <w:rPr>
                <w:lang w:val="en-US"/>
              </w:rPr>
            </w:pPr>
            <w:r w:rsidRPr="002163D8">
              <w:rPr>
                <w:lang w:val="en-US"/>
              </w:rPr>
              <w:t>InterDigital</w:t>
            </w:r>
          </w:p>
        </w:tc>
        <w:tc>
          <w:tcPr>
            <w:tcW w:w="2478" w:type="dxa"/>
            <w:tcBorders>
              <w:top w:val="single" w:sz="4" w:space="0" w:color="auto"/>
              <w:left w:val="single" w:sz="4" w:space="0" w:color="auto"/>
              <w:bottom w:val="single" w:sz="4" w:space="0" w:color="auto"/>
              <w:right w:val="single" w:sz="4" w:space="0" w:color="auto"/>
            </w:tcBorders>
          </w:tcPr>
          <w:p w14:paraId="10164032" w14:textId="11BD2F0C" w:rsidR="005E5F54" w:rsidRDefault="005E5F54" w:rsidP="005E5F54">
            <w:pPr>
              <w:pStyle w:val="TAC"/>
              <w:spacing w:before="20" w:after="20"/>
              <w:ind w:left="57" w:right="57"/>
              <w:jc w:val="left"/>
              <w:rPr>
                <w:lang w:val="en-US"/>
              </w:rPr>
            </w:pPr>
            <w:r>
              <w:rPr>
                <w:lang w:val="en-US"/>
              </w:rPr>
              <w:t>Option B</w:t>
            </w:r>
          </w:p>
        </w:tc>
        <w:tc>
          <w:tcPr>
            <w:tcW w:w="7142" w:type="dxa"/>
            <w:tcBorders>
              <w:top w:val="single" w:sz="4" w:space="0" w:color="auto"/>
              <w:left w:val="single" w:sz="4" w:space="0" w:color="auto"/>
              <w:bottom w:val="single" w:sz="4" w:space="0" w:color="auto"/>
              <w:right w:val="single" w:sz="4" w:space="0" w:color="auto"/>
            </w:tcBorders>
          </w:tcPr>
          <w:p w14:paraId="40A98113" w14:textId="21C29323" w:rsidR="005E5F54" w:rsidRDefault="005E5F54" w:rsidP="005E5F54">
            <w:pPr>
              <w:pStyle w:val="TAC"/>
              <w:spacing w:before="20" w:after="20"/>
              <w:ind w:left="57" w:right="57"/>
              <w:jc w:val="left"/>
              <w:rPr>
                <w:lang w:val="en-US"/>
              </w:rPr>
            </w:pPr>
            <w:r>
              <w:rPr>
                <w:lang w:val="en-US"/>
              </w:rPr>
              <w:t xml:space="preserve">We think capturing the procedure in stage2 is useful. If SDT has been activated, either via an LPP request assistance data message or any other UL message, the gNB can deliver the assistance data when UE is in INACTIVE. </w:t>
            </w:r>
          </w:p>
        </w:tc>
      </w:tr>
      <w:tr w:rsidR="005E5F54" w14:paraId="4D763060"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DCA101D" w14:textId="33CC8211" w:rsidR="005E5F54" w:rsidRPr="002702EF" w:rsidRDefault="002702EF" w:rsidP="005E5F54">
            <w:pPr>
              <w:pStyle w:val="TAC"/>
              <w:spacing w:before="20" w:after="20"/>
              <w:ind w:left="57" w:right="57"/>
              <w:jc w:val="left"/>
              <w:rPr>
                <w:rFonts w:eastAsia="Malgun Gothic"/>
                <w:lang w:val="en-US" w:eastAsia="ko-KR"/>
              </w:rPr>
            </w:pPr>
            <w:r>
              <w:rPr>
                <w:rFonts w:eastAsia="Malgun Gothic"/>
                <w:lang w:val="en-US" w:eastAsia="ko-KR"/>
              </w:rPr>
              <w:t>Samsung</w:t>
            </w:r>
            <w:r>
              <w:rPr>
                <w:rFonts w:eastAsia="Malgun Gothic" w:hint="eastAsia"/>
                <w:lang w:val="en-US" w:eastAsia="ko-KR"/>
              </w:rPr>
              <w:t xml:space="preserve"> </w:t>
            </w:r>
          </w:p>
        </w:tc>
        <w:tc>
          <w:tcPr>
            <w:tcW w:w="2478" w:type="dxa"/>
            <w:tcBorders>
              <w:top w:val="single" w:sz="4" w:space="0" w:color="auto"/>
              <w:left w:val="single" w:sz="4" w:space="0" w:color="auto"/>
              <w:bottom w:val="single" w:sz="4" w:space="0" w:color="auto"/>
              <w:right w:val="single" w:sz="4" w:space="0" w:color="auto"/>
            </w:tcBorders>
          </w:tcPr>
          <w:p w14:paraId="7BD91D92" w14:textId="7A17E86D" w:rsidR="005E5F54" w:rsidRPr="002702EF" w:rsidRDefault="002702EF" w:rsidP="005E5F54">
            <w:pPr>
              <w:pStyle w:val="TAC"/>
              <w:spacing w:before="20" w:after="20"/>
              <w:ind w:left="57" w:right="57"/>
              <w:jc w:val="left"/>
              <w:rPr>
                <w:rFonts w:eastAsia="Malgun Gothic"/>
                <w:lang w:val="en-US" w:eastAsia="ko-KR"/>
              </w:rPr>
            </w:pPr>
            <w:r>
              <w:rPr>
                <w:rFonts w:eastAsia="Malgun Gothic"/>
                <w:lang w:val="en-US" w:eastAsia="ko-KR"/>
              </w:rPr>
              <w:t>N</w:t>
            </w:r>
            <w:r>
              <w:rPr>
                <w:rFonts w:eastAsia="Malgun Gothic" w:hint="eastAsia"/>
                <w:lang w:val="en-US" w:eastAsia="ko-KR"/>
              </w:rPr>
              <w:t xml:space="preserve">othing </w:t>
            </w:r>
          </w:p>
        </w:tc>
        <w:tc>
          <w:tcPr>
            <w:tcW w:w="7142" w:type="dxa"/>
            <w:tcBorders>
              <w:top w:val="single" w:sz="4" w:space="0" w:color="auto"/>
              <w:left w:val="single" w:sz="4" w:space="0" w:color="auto"/>
              <w:bottom w:val="single" w:sz="4" w:space="0" w:color="auto"/>
              <w:right w:val="single" w:sz="4" w:space="0" w:color="auto"/>
            </w:tcBorders>
          </w:tcPr>
          <w:p w14:paraId="53505FC0" w14:textId="58E87A7D" w:rsidR="005E5F54" w:rsidRPr="002702EF" w:rsidRDefault="002702EF" w:rsidP="005E5F54">
            <w:pPr>
              <w:pStyle w:val="TAC"/>
              <w:spacing w:before="20" w:after="20"/>
              <w:ind w:left="57" w:right="57"/>
              <w:jc w:val="left"/>
              <w:rPr>
                <w:rFonts w:eastAsia="Malgun Gothic"/>
                <w:lang w:val="en-GB" w:eastAsia="ko-KR"/>
              </w:rPr>
            </w:pPr>
            <w:r>
              <w:rPr>
                <w:rFonts w:eastAsia="Malgun Gothic"/>
                <w:lang w:val="en-GB" w:eastAsia="ko-KR"/>
              </w:rPr>
              <w:t>A</w:t>
            </w:r>
            <w:r>
              <w:rPr>
                <w:rFonts w:eastAsia="Malgun Gothic" w:hint="eastAsia"/>
                <w:lang w:val="en-GB" w:eastAsia="ko-KR"/>
              </w:rPr>
              <w:t xml:space="preserve">gree </w:t>
            </w:r>
            <w:r>
              <w:rPr>
                <w:rFonts w:eastAsia="Malgun Gothic"/>
                <w:lang w:val="en-GB" w:eastAsia="ko-KR"/>
              </w:rPr>
              <w:t>with intel.</w:t>
            </w:r>
          </w:p>
        </w:tc>
      </w:tr>
      <w:tr w:rsidR="00DB6F5B" w14:paraId="6FAC18DE"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A2AB4BB" w14:textId="156A7E3B" w:rsidR="00DB6F5B" w:rsidRDefault="00DB6F5B" w:rsidP="00DB6F5B">
            <w:pPr>
              <w:pStyle w:val="TAC"/>
              <w:spacing w:before="20" w:after="20"/>
              <w:ind w:left="57" w:right="57"/>
              <w:jc w:val="left"/>
              <w:rPr>
                <w:lang w:val="en-US"/>
              </w:rPr>
            </w:pPr>
            <w:r>
              <w:rPr>
                <w:lang w:val="en-US" w:eastAsia="ko-KR"/>
              </w:rPr>
              <w:t>Lenovo, Motorola Mobility</w:t>
            </w:r>
          </w:p>
        </w:tc>
        <w:tc>
          <w:tcPr>
            <w:tcW w:w="2478" w:type="dxa"/>
            <w:tcBorders>
              <w:top w:val="single" w:sz="4" w:space="0" w:color="auto"/>
              <w:left w:val="single" w:sz="4" w:space="0" w:color="auto"/>
              <w:bottom w:val="single" w:sz="4" w:space="0" w:color="auto"/>
              <w:right w:val="single" w:sz="4" w:space="0" w:color="auto"/>
            </w:tcBorders>
          </w:tcPr>
          <w:p w14:paraId="63644C50" w14:textId="31795734" w:rsidR="00DB6F5B" w:rsidRDefault="00DB6F5B" w:rsidP="00DB6F5B">
            <w:pPr>
              <w:pStyle w:val="TAC"/>
              <w:spacing w:before="20" w:after="20"/>
              <w:ind w:left="57" w:right="57"/>
              <w:jc w:val="left"/>
              <w:rPr>
                <w:lang w:val="en-US"/>
              </w:rPr>
            </w:pPr>
            <w:r>
              <w:rPr>
                <w:lang w:val="en-US"/>
              </w:rPr>
              <w:t>Option B</w:t>
            </w:r>
          </w:p>
        </w:tc>
        <w:tc>
          <w:tcPr>
            <w:tcW w:w="7142" w:type="dxa"/>
            <w:tcBorders>
              <w:top w:val="single" w:sz="4" w:space="0" w:color="auto"/>
              <w:left w:val="single" w:sz="4" w:space="0" w:color="auto"/>
              <w:bottom w:val="single" w:sz="4" w:space="0" w:color="auto"/>
              <w:right w:val="single" w:sz="4" w:space="0" w:color="auto"/>
            </w:tcBorders>
          </w:tcPr>
          <w:p w14:paraId="19D085DC" w14:textId="17134175" w:rsidR="00DB6F5B" w:rsidRDefault="00DB6F5B" w:rsidP="00DB6F5B">
            <w:pPr>
              <w:pStyle w:val="TAC"/>
              <w:spacing w:before="20" w:after="20"/>
              <w:ind w:left="57" w:right="57"/>
              <w:jc w:val="left"/>
              <w:rPr>
                <w:lang w:val="en-US"/>
              </w:rPr>
            </w:pPr>
            <w:r>
              <w:rPr>
                <w:lang w:val="en-GB"/>
              </w:rPr>
              <w:t xml:space="preserve">Also agree that capturing the Stage 2 procedure would be beneficial. </w:t>
            </w:r>
          </w:p>
        </w:tc>
      </w:tr>
      <w:tr w:rsidR="00DB6F5B" w14:paraId="0156EC20"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842F595" w14:textId="645FAC4D" w:rsidR="00DB6F5B" w:rsidRDefault="00BB0FA1" w:rsidP="00DB6F5B">
            <w:pPr>
              <w:pStyle w:val="TAC"/>
              <w:spacing w:before="20" w:after="20"/>
              <w:ind w:left="57" w:right="57"/>
              <w:jc w:val="left"/>
              <w:rPr>
                <w:lang w:val="en-US"/>
              </w:rPr>
            </w:pPr>
            <w:r>
              <w:rPr>
                <w:lang w:val="en-US"/>
              </w:rPr>
              <w:t>Ericsson</w:t>
            </w:r>
          </w:p>
        </w:tc>
        <w:tc>
          <w:tcPr>
            <w:tcW w:w="2478" w:type="dxa"/>
            <w:tcBorders>
              <w:top w:val="single" w:sz="4" w:space="0" w:color="auto"/>
              <w:left w:val="single" w:sz="4" w:space="0" w:color="auto"/>
              <w:bottom w:val="single" w:sz="4" w:space="0" w:color="auto"/>
              <w:right w:val="single" w:sz="4" w:space="0" w:color="auto"/>
            </w:tcBorders>
          </w:tcPr>
          <w:p w14:paraId="7BD4358F" w14:textId="139CFB30" w:rsidR="00DB6F5B" w:rsidRDefault="00BB0FA1" w:rsidP="00DB6F5B">
            <w:pPr>
              <w:pStyle w:val="TAC"/>
              <w:spacing w:before="20" w:after="20"/>
              <w:ind w:left="57" w:right="57"/>
              <w:jc w:val="left"/>
              <w:rPr>
                <w:lang w:val="en-US"/>
              </w:rPr>
            </w:pPr>
            <w:r>
              <w:rPr>
                <w:lang w:val="en-US"/>
              </w:rPr>
              <w:t>Nothing</w:t>
            </w:r>
          </w:p>
        </w:tc>
        <w:tc>
          <w:tcPr>
            <w:tcW w:w="7142" w:type="dxa"/>
            <w:tcBorders>
              <w:top w:val="single" w:sz="4" w:space="0" w:color="auto"/>
              <w:left w:val="single" w:sz="4" w:space="0" w:color="auto"/>
              <w:bottom w:val="single" w:sz="4" w:space="0" w:color="auto"/>
              <w:right w:val="single" w:sz="4" w:space="0" w:color="auto"/>
            </w:tcBorders>
          </w:tcPr>
          <w:p w14:paraId="1717A663" w14:textId="66558914" w:rsidR="00DB6F5B" w:rsidRDefault="00BB0FA1" w:rsidP="00DB6F5B">
            <w:pPr>
              <w:pStyle w:val="TAC"/>
              <w:spacing w:before="20" w:after="20"/>
              <w:ind w:left="57" w:right="57"/>
              <w:jc w:val="left"/>
              <w:rPr>
                <w:lang w:val="en-US"/>
              </w:rPr>
            </w:pPr>
            <w:r>
              <w:rPr>
                <w:lang w:val="en-US"/>
              </w:rPr>
              <w:t>Agree with Intel.</w:t>
            </w:r>
          </w:p>
        </w:tc>
      </w:tr>
      <w:tr w:rsidR="00DB6F5B" w14:paraId="0EAE66C1"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EAD3806" w14:textId="77777777" w:rsidR="00DB6F5B" w:rsidRDefault="00DB6F5B" w:rsidP="00DB6F5B">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564B4B6B" w14:textId="77777777" w:rsidR="00DB6F5B" w:rsidRDefault="00DB6F5B" w:rsidP="00DB6F5B">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21993C63" w14:textId="77777777" w:rsidR="00DB6F5B" w:rsidRDefault="00DB6F5B" w:rsidP="00DB6F5B">
            <w:pPr>
              <w:pStyle w:val="TAC"/>
              <w:spacing w:before="20" w:after="20"/>
              <w:ind w:left="57" w:right="57"/>
              <w:jc w:val="left"/>
              <w:rPr>
                <w:lang w:val="en-US"/>
              </w:rPr>
            </w:pPr>
          </w:p>
        </w:tc>
      </w:tr>
      <w:tr w:rsidR="00DB6F5B" w14:paraId="3ACADD31"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3A8A3D9" w14:textId="77777777" w:rsidR="00DB6F5B" w:rsidRDefault="00DB6F5B" w:rsidP="00DB6F5B">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07A29C58" w14:textId="77777777" w:rsidR="00DB6F5B" w:rsidRDefault="00DB6F5B" w:rsidP="00DB6F5B">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04548DA6" w14:textId="77777777" w:rsidR="00DB6F5B" w:rsidRDefault="00DB6F5B" w:rsidP="00DB6F5B">
            <w:pPr>
              <w:pStyle w:val="TAC"/>
              <w:spacing w:before="20" w:after="20"/>
              <w:ind w:left="57" w:right="57"/>
              <w:jc w:val="left"/>
              <w:rPr>
                <w:lang w:val="en-US"/>
              </w:rPr>
            </w:pPr>
          </w:p>
        </w:tc>
      </w:tr>
      <w:tr w:rsidR="00DB6F5B" w14:paraId="20E233CB"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3946A02" w14:textId="77777777" w:rsidR="00DB6F5B" w:rsidRDefault="00DB6F5B" w:rsidP="00DB6F5B">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3FB393F6" w14:textId="77777777" w:rsidR="00DB6F5B" w:rsidRDefault="00DB6F5B" w:rsidP="00DB6F5B">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674017E9" w14:textId="77777777" w:rsidR="00DB6F5B" w:rsidRDefault="00DB6F5B" w:rsidP="00DB6F5B">
            <w:pPr>
              <w:pStyle w:val="TAC"/>
              <w:spacing w:before="20" w:after="20"/>
              <w:ind w:left="57" w:right="57"/>
              <w:jc w:val="left"/>
              <w:rPr>
                <w:lang w:val="en-US"/>
              </w:rPr>
            </w:pPr>
          </w:p>
        </w:tc>
      </w:tr>
    </w:tbl>
    <w:p w14:paraId="4C5E812D" w14:textId="17AAD112" w:rsidR="004C3AB9" w:rsidRDefault="004C3AB9" w:rsidP="004C3AB9">
      <w:pPr>
        <w:pStyle w:val="Heading3"/>
        <w:rPr>
          <w:ins w:id="44" w:author="Ericsson" w:date="2022-01-23T14:13:00Z"/>
        </w:rPr>
      </w:pPr>
      <w:ins w:id="45" w:author="Ericsson" w:date="2022-01-23T14:13:00Z">
        <w:r>
          <w:t>Summary for Q</w:t>
        </w:r>
        <w:r>
          <w:t>2</w:t>
        </w:r>
        <w:r>
          <w:t>:</w:t>
        </w:r>
      </w:ins>
    </w:p>
    <w:p w14:paraId="608E7569" w14:textId="1CD93146" w:rsidR="004C3AB9" w:rsidRDefault="004C3AB9" w:rsidP="004C3AB9">
      <w:pPr>
        <w:rPr>
          <w:ins w:id="46" w:author="Ericsson" w:date="2022-01-23T14:36:00Z"/>
        </w:rPr>
      </w:pPr>
      <w:ins w:id="47" w:author="Ericsson" w:date="2022-01-23T14:13:00Z">
        <w:r>
          <w:t>1</w:t>
        </w:r>
      </w:ins>
      <w:ins w:id="48" w:author="Ericsson" w:date="2022-01-23T14:15:00Z">
        <w:r>
          <w:t>3</w:t>
        </w:r>
      </w:ins>
      <w:ins w:id="49" w:author="Ericsson" w:date="2022-01-23T14:13:00Z">
        <w:r>
          <w:t xml:space="preserve"> companies have responded. </w:t>
        </w:r>
      </w:ins>
      <w:ins w:id="50" w:author="Ericsson" w:date="2022-01-23T14:16:00Z">
        <w:r>
          <w:t>7</w:t>
        </w:r>
      </w:ins>
      <w:ins w:id="51" w:author="Ericsson" w:date="2022-01-23T14:13:00Z">
        <w:r>
          <w:t xml:space="preserve"> companies opt for </w:t>
        </w:r>
      </w:ins>
      <w:ins w:id="52" w:author="Ericsson" w:date="2022-01-23T14:16:00Z">
        <w:r>
          <w:t>adding the procedure in stage 2</w:t>
        </w:r>
      </w:ins>
      <w:ins w:id="53" w:author="Ericsson" w:date="2022-01-23T14:32:00Z">
        <w:r w:rsidR="00800379">
          <w:t>. Out of which one com</w:t>
        </w:r>
      </w:ins>
      <w:ins w:id="54" w:author="Ericsson" w:date="2022-01-23T14:33:00Z">
        <w:r w:rsidR="00800379">
          <w:t>pany mentions it is not only for P</w:t>
        </w:r>
      </w:ins>
      <w:ins w:id="55" w:author="Ericsson" w:date="2022-01-23T14:43:00Z">
        <w:r w:rsidR="005022D4">
          <w:t>ositioning</w:t>
        </w:r>
      </w:ins>
      <w:ins w:id="56" w:author="Ericsson" w:date="2022-01-23T14:33:00Z">
        <w:r w:rsidR="00800379">
          <w:t xml:space="preserve"> AD deliver</w:t>
        </w:r>
      </w:ins>
      <w:ins w:id="57" w:author="Ericsson" w:date="2022-01-23T14:34:00Z">
        <w:r w:rsidR="00800379">
          <w:t xml:space="preserve">y but as agreed prior </w:t>
        </w:r>
        <w:r w:rsidR="00800379">
          <w:rPr>
            <w:lang w:val="en-US"/>
          </w:rPr>
          <w:t>any LCS and LPP message can be transported using SDT</w:t>
        </w:r>
      </w:ins>
      <w:ins w:id="58" w:author="Ericsson" w:date="2022-01-23T14:35:00Z">
        <w:r w:rsidR="00800379">
          <w:rPr>
            <w:lang w:val="en-US"/>
          </w:rPr>
          <w:t xml:space="preserve"> and thus </w:t>
        </w:r>
      </w:ins>
      <w:ins w:id="59" w:author="Ericsson" w:date="2022-01-23T14:36:00Z">
        <w:r w:rsidR="005022D4">
          <w:rPr>
            <w:lang w:val="en-US"/>
          </w:rPr>
          <w:t xml:space="preserve">proposes to </w:t>
        </w:r>
        <w:r w:rsidR="005022D4">
          <w:rPr>
            <w:lang w:val="en-US"/>
          </w:rPr>
          <w:t>describe the LPP and LCS PDU transfer in RRC_INACTIVE in 38.305</w:t>
        </w:r>
        <w:r w:rsidR="005022D4">
          <w:rPr>
            <w:lang w:val="en-US"/>
          </w:rPr>
          <w:t>.</w:t>
        </w:r>
      </w:ins>
      <w:ins w:id="60" w:author="Ericsson" w:date="2022-01-23T14:16:00Z">
        <w:r>
          <w:t xml:space="preserve"> </w:t>
        </w:r>
      </w:ins>
      <w:ins w:id="61" w:author="Ericsson" w:date="2022-01-23T14:31:00Z">
        <w:r w:rsidR="00800379">
          <w:t>6 companies agree to add a note</w:t>
        </w:r>
      </w:ins>
      <w:ins w:id="62" w:author="Ericsson" w:date="2022-01-23T14:36:00Z">
        <w:r w:rsidR="005022D4">
          <w:t xml:space="preserve"> as below</w:t>
        </w:r>
      </w:ins>
      <w:ins w:id="63" w:author="Ericsson" w:date="2022-01-23T14:32:00Z">
        <w:r w:rsidR="00800379">
          <w:t xml:space="preserve"> to address this.</w:t>
        </w:r>
      </w:ins>
    </w:p>
    <w:p w14:paraId="2F8DD76A" w14:textId="782D6A14" w:rsidR="005022D4" w:rsidRDefault="005022D4" w:rsidP="005022D4">
      <w:pPr>
        <w:rPr>
          <w:ins w:id="64" w:author="Ericsson" w:date="2022-01-23T14:36:00Z"/>
        </w:rPr>
      </w:pPr>
      <w:ins w:id="65" w:author="Ericsson" w:date="2022-01-23T14:37:00Z">
        <w:r>
          <w:t>Note:</w:t>
        </w:r>
        <w:r>
          <w:tab/>
        </w:r>
      </w:ins>
      <w:ins w:id="66" w:author="Ericsson" w:date="2022-01-23T14:36:00Z">
        <w:r w:rsidRPr="005022D4">
          <w:t>Positioning may be performed when a UE is in RRC_INACTIVE. LPP PDU, LCS message can be transferred between the UE and the LMF when the UE is in RRC_INACTIVE state and supports Small Data Transmission (SDT).</w:t>
        </w:r>
      </w:ins>
    </w:p>
    <w:p w14:paraId="1513B184" w14:textId="77777777" w:rsidR="005022D4" w:rsidRDefault="005022D4" w:rsidP="004C3AB9">
      <w:pPr>
        <w:rPr>
          <w:ins w:id="67" w:author="Ericsson" w:date="2022-01-23T14:13:00Z"/>
        </w:rPr>
      </w:pPr>
    </w:p>
    <w:p w14:paraId="543B23B8" w14:textId="57B35B24" w:rsidR="004C3AB9" w:rsidRDefault="005022D4" w:rsidP="004C3AB9">
      <w:pPr>
        <w:pStyle w:val="Proposal"/>
        <w:rPr>
          <w:ins w:id="68" w:author="Ericsson" w:date="2022-01-23T14:13:00Z"/>
        </w:rPr>
      </w:pPr>
      <w:bookmarkStart w:id="69" w:name="_Toc93849240"/>
      <w:ins w:id="70" w:author="Ericsson" w:date="2022-01-23T14:37:00Z">
        <w:r>
          <w:t xml:space="preserve">RAN2 to decide whether note is sufficient or overall procedure needs to </w:t>
        </w:r>
      </w:ins>
      <w:ins w:id="71" w:author="Ericsson" w:date="2022-01-23T14:44:00Z">
        <w:r>
          <w:t>be captured for</w:t>
        </w:r>
      </w:ins>
      <w:ins w:id="72" w:author="Ericsson" w:date="2022-01-23T14:37:00Z">
        <w:r>
          <w:t xml:space="preserve"> </w:t>
        </w:r>
      </w:ins>
      <w:ins w:id="73" w:author="Ericsson" w:date="2022-01-23T14:43:00Z">
        <w:r>
          <w:t>Positioning AD delivery</w:t>
        </w:r>
      </w:ins>
      <w:ins w:id="74" w:author="Ericsson" w:date="2022-01-23T14:45:00Z">
        <w:r>
          <w:t xml:space="preserve"> using</w:t>
        </w:r>
      </w:ins>
      <w:ins w:id="75" w:author="Ericsson" w:date="2022-01-23T14:43:00Z">
        <w:r>
          <w:t xml:space="preserve"> </w:t>
        </w:r>
      </w:ins>
      <w:ins w:id="76" w:author="Ericsson" w:date="2022-01-23T14:42:00Z">
        <w:r>
          <w:rPr>
            <w:lang w:val="en-US"/>
          </w:rPr>
          <w:t>SDT</w:t>
        </w:r>
      </w:ins>
      <w:bookmarkEnd w:id="69"/>
    </w:p>
    <w:p w14:paraId="7BD63D3B" w14:textId="77777777" w:rsidR="004C3AB9" w:rsidRPr="00CC578A" w:rsidRDefault="004C3AB9" w:rsidP="004C3AB9">
      <w:pPr>
        <w:rPr>
          <w:ins w:id="77" w:author="Ericsson" w:date="2022-01-23T14:13:00Z"/>
        </w:rPr>
      </w:pPr>
    </w:p>
    <w:p w14:paraId="20E9A6AC" w14:textId="77777777" w:rsidR="003111E5" w:rsidRDefault="003111E5"/>
    <w:p w14:paraId="3EABE99A" w14:textId="77777777" w:rsidR="003111E5" w:rsidRDefault="009A3F6A">
      <w:r>
        <w:t>[14] mention to revert the WA: pre-configure positioning SRS in RRC_CONNECTED (9/13) that was made in RAN2#116-e.</w:t>
      </w:r>
    </w:p>
    <w:p w14:paraId="642D9FF8" w14:textId="77777777" w:rsidR="003111E5" w:rsidRPr="009A3F6A" w:rsidRDefault="009A3F6A">
      <w:pPr>
        <w:pStyle w:val="Doc-text2"/>
        <w:pBdr>
          <w:top w:val="single" w:sz="4" w:space="1" w:color="auto"/>
          <w:left w:val="single" w:sz="4" w:space="4" w:color="auto"/>
          <w:bottom w:val="single" w:sz="4" w:space="1" w:color="auto"/>
          <w:right w:val="single" w:sz="4" w:space="4" w:color="auto"/>
        </w:pBdr>
        <w:rPr>
          <w:lang w:val="en-US"/>
        </w:rPr>
      </w:pPr>
      <w:r w:rsidRPr="009A3F6A">
        <w:rPr>
          <w:lang w:val="en-US"/>
        </w:rPr>
        <w:t>Agreement:</w:t>
      </w:r>
    </w:p>
    <w:p w14:paraId="455EE3EE" w14:textId="77777777" w:rsidR="003111E5" w:rsidRPr="009A3F6A" w:rsidRDefault="009A3F6A">
      <w:pPr>
        <w:pStyle w:val="Doc-text2"/>
        <w:pBdr>
          <w:top w:val="single" w:sz="4" w:space="1" w:color="auto"/>
          <w:left w:val="single" w:sz="4" w:space="4" w:color="auto"/>
          <w:bottom w:val="single" w:sz="4" w:space="1" w:color="auto"/>
          <w:right w:val="single" w:sz="4" w:space="4" w:color="auto"/>
        </w:pBdr>
        <w:rPr>
          <w:lang w:val="en-US"/>
        </w:rPr>
      </w:pPr>
      <w:r w:rsidRPr="009A3F6A">
        <w:rPr>
          <w:lang w:val="en-US"/>
        </w:rPr>
        <w:lastRenderedPageBreak/>
        <w:t xml:space="preserve">Proposal 6: SRS for positioning in RRC_INACTIVE state can be configured through the following ways: </w:t>
      </w:r>
    </w:p>
    <w:p w14:paraId="645AFE72" w14:textId="77777777" w:rsidR="003111E5" w:rsidRPr="009A3F6A" w:rsidRDefault="009A3F6A">
      <w:pPr>
        <w:pStyle w:val="Doc-text2"/>
        <w:pBdr>
          <w:top w:val="single" w:sz="4" w:space="1" w:color="auto"/>
          <w:left w:val="single" w:sz="4" w:space="4" w:color="auto"/>
          <w:bottom w:val="single" w:sz="4" w:space="1" w:color="auto"/>
          <w:right w:val="single" w:sz="4" w:space="4" w:color="auto"/>
        </w:pBdr>
        <w:rPr>
          <w:lang w:val="en-US"/>
        </w:rPr>
      </w:pPr>
      <w:r w:rsidRPr="009A3F6A">
        <w:rPr>
          <w:lang w:val="en-US"/>
        </w:rPr>
        <w:t>-</w:t>
      </w:r>
      <w:r w:rsidRPr="009A3F6A">
        <w:rPr>
          <w:lang w:val="en-US"/>
        </w:rPr>
        <w:tab/>
        <w:t>RRCRelease with SuspendConfig (13/13)</w:t>
      </w:r>
    </w:p>
    <w:p w14:paraId="11E04537" w14:textId="77777777" w:rsidR="003111E5" w:rsidRPr="009A3F6A" w:rsidRDefault="009A3F6A">
      <w:pPr>
        <w:pStyle w:val="Doc-text2"/>
        <w:pBdr>
          <w:top w:val="single" w:sz="4" w:space="1" w:color="auto"/>
          <w:left w:val="single" w:sz="4" w:space="4" w:color="auto"/>
          <w:bottom w:val="single" w:sz="4" w:space="1" w:color="auto"/>
          <w:right w:val="single" w:sz="4" w:space="4" w:color="auto"/>
        </w:pBdr>
        <w:rPr>
          <w:lang w:val="en-US"/>
        </w:rPr>
      </w:pPr>
      <w:r w:rsidRPr="009A3F6A">
        <w:rPr>
          <w:lang w:val="en-US"/>
        </w:rPr>
        <w:t>-</w:t>
      </w:r>
      <w:r w:rsidRPr="009A3F6A">
        <w:rPr>
          <w:lang w:val="en-US"/>
        </w:rPr>
        <w:tab/>
        <w:t>SDT DL RRC message, i.e. Msg B / Msg 4 of RA-SDT (9/13)</w:t>
      </w:r>
    </w:p>
    <w:p w14:paraId="63CC14BD" w14:textId="77777777" w:rsidR="003111E5" w:rsidRPr="009A3F6A" w:rsidRDefault="009A3F6A">
      <w:pPr>
        <w:pStyle w:val="Doc-text2"/>
        <w:pBdr>
          <w:top w:val="single" w:sz="4" w:space="1" w:color="auto"/>
          <w:left w:val="single" w:sz="4" w:space="4" w:color="auto"/>
          <w:bottom w:val="single" w:sz="4" w:space="1" w:color="auto"/>
          <w:right w:val="single" w:sz="4" w:space="4" w:color="auto"/>
        </w:pBdr>
        <w:rPr>
          <w:lang w:val="en-US"/>
        </w:rPr>
      </w:pPr>
      <w:r w:rsidRPr="009A3F6A">
        <w:rPr>
          <w:lang w:val="en-US"/>
        </w:rPr>
        <w:t>-</w:t>
      </w:r>
      <w:r w:rsidRPr="009A3F6A">
        <w:rPr>
          <w:lang w:val="en-US"/>
        </w:rPr>
        <w:tab/>
      </w:r>
      <w:r w:rsidRPr="009A3F6A">
        <w:rPr>
          <w:highlight w:val="yellow"/>
          <w:lang w:val="en-US"/>
        </w:rPr>
        <w:t>WA: pre-configure positioning SRS in RRC_CONNECTED (9/13)</w:t>
      </w:r>
    </w:p>
    <w:p w14:paraId="2744749F" w14:textId="77777777" w:rsidR="003111E5" w:rsidRPr="009A3F6A" w:rsidRDefault="009A3F6A">
      <w:pPr>
        <w:pStyle w:val="Doc-text2"/>
        <w:pBdr>
          <w:top w:val="single" w:sz="4" w:space="1" w:color="auto"/>
          <w:left w:val="single" w:sz="4" w:space="4" w:color="auto"/>
          <w:bottom w:val="single" w:sz="4" w:space="1" w:color="auto"/>
          <w:right w:val="single" w:sz="4" w:space="4" w:color="auto"/>
        </w:pBdr>
        <w:rPr>
          <w:lang w:val="en-US"/>
        </w:rPr>
      </w:pPr>
      <w:r w:rsidRPr="009A3F6A">
        <w:rPr>
          <w:lang w:val="en-US"/>
        </w:rPr>
        <w:t>FFS detailed signalling for these approaches.</w:t>
      </w:r>
    </w:p>
    <w:p w14:paraId="083AC910" w14:textId="77777777" w:rsidR="003111E5" w:rsidRDefault="003111E5"/>
    <w:p w14:paraId="5240215C" w14:textId="77777777" w:rsidR="003111E5" w:rsidRDefault="009A3F6A">
      <w:r>
        <w:t>The paper says it is unclear as when the gNB will provide such configuration. UL SRS configuration for inactive depends upon several factors such as TA validity timer, RSRP thresholds, TA value and UL power to use for UL SRS Tx. It is beneficial if these configurations are provided as close as possible when UE is released to Inactive from connected mode. Further, there is already provision to provide UL SRS configuration via RRC Release message; in lieu of that and to minimize RRC specification impacts; there is no as such need to support pre-configuration of positioning SRS in RRC_CONNECTED.</w:t>
      </w:r>
    </w:p>
    <w:p w14:paraId="014CA942" w14:textId="77777777" w:rsidR="003111E5" w:rsidRPr="00677D2C" w:rsidRDefault="009A3F6A" w:rsidP="00677D2C">
      <w:pPr>
        <w:pStyle w:val="BodyText"/>
        <w:rPr>
          <w:b/>
        </w:rPr>
      </w:pPr>
      <w:bookmarkStart w:id="78" w:name="_Toc93137387"/>
      <w:r w:rsidRPr="00677D2C">
        <w:rPr>
          <w:b/>
        </w:rPr>
        <w:t>Question 3: Is the support of pre-configuration of positioning SRS in RRC_CONNECTED</w:t>
      </w:r>
      <w:bookmarkEnd w:id="78"/>
      <w:r w:rsidRPr="00677D2C">
        <w:rPr>
          <w:b/>
        </w:rPr>
        <w:t xml:space="preserve"> needed?</w:t>
      </w:r>
    </w:p>
    <w:p w14:paraId="7505EC7D" w14:textId="77777777" w:rsidR="003111E5" w:rsidRDefault="003111E5">
      <w:pPr>
        <w:pStyle w:val="Proposal"/>
        <w:numPr>
          <w:ilvl w:val="0"/>
          <w:numId w:val="0"/>
        </w:numPr>
      </w:pP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3111E5" w14:paraId="7C1BE0BA"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F4E7B5B" w14:textId="77777777" w:rsidR="003111E5" w:rsidRDefault="009A3F6A">
            <w:pPr>
              <w:pStyle w:val="TAH"/>
              <w:spacing w:before="20" w:after="20"/>
              <w:ind w:left="57" w:right="57"/>
              <w:jc w:val="left"/>
            </w:pPr>
            <w:r>
              <w:lastRenderedPageBreak/>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0DF58DC" w14:textId="77777777" w:rsidR="003111E5" w:rsidRDefault="009A3F6A">
            <w:pPr>
              <w:pStyle w:val="TAH"/>
              <w:spacing w:before="20" w:after="20"/>
              <w:ind w:left="57" w:right="57"/>
              <w:jc w:val="left"/>
              <w:rPr>
                <w:lang w:val="sv-SE"/>
              </w:rPr>
            </w:pPr>
            <w:r>
              <w:rPr>
                <w:lang w:val="sv-SE"/>
              </w:rPr>
              <w:t>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3609AB5" w14:textId="77777777" w:rsidR="003111E5" w:rsidRDefault="009A3F6A">
            <w:pPr>
              <w:pStyle w:val="TAH"/>
              <w:spacing w:before="20" w:after="20"/>
              <w:ind w:left="57" w:right="57"/>
              <w:jc w:val="left"/>
              <w:rPr>
                <w:lang w:val="sv-SE"/>
              </w:rPr>
            </w:pPr>
            <w:r>
              <w:rPr>
                <w:lang w:val="sv-SE"/>
              </w:rPr>
              <w:t>Comments</w:t>
            </w:r>
          </w:p>
        </w:tc>
      </w:tr>
      <w:tr w:rsidR="003111E5" w14:paraId="4C7B873F"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4893625" w14:textId="77777777" w:rsidR="003111E5" w:rsidRDefault="009A3F6A">
            <w:pPr>
              <w:pStyle w:val="TAC"/>
              <w:spacing w:before="20" w:after="20"/>
              <w:ind w:left="57" w:right="57"/>
              <w:jc w:val="left"/>
            </w:pPr>
            <w:r>
              <w:rPr>
                <w:rFonts w:hint="eastAsia"/>
              </w:rPr>
              <w:t>H</w:t>
            </w:r>
            <w:r>
              <w:t>uawei, HiSIlicon</w:t>
            </w:r>
          </w:p>
        </w:tc>
        <w:tc>
          <w:tcPr>
            <w:tcW w:w="2478" w:type="dxa"/>
            <w:tcBorders>
              <w:top w:val="single" w:sz="4" w:space="0" w:color="auto"/>
              <w:left w:val="single" w:sz="4" w:space="0" w:color="auto"/>
              <w:bottom w:val="single" w:sz="4" w:space="0" w:color="auto"/>
              <w:right w:val="single" w:sz="4" w:space="0" w:color="auto"/>
            </w:tcBorders>
          </w:tcPr>
          <w:p w14:paraId="2EEF0155" w14:textId="77777777" w:rsidR="003111E5" w:rsidRDefault="009A3F6A">
            <w:pPr>
              <w:pStyle w:val="TAC"/>
              <w:spacing w:before="20" w:after="20"/>
              <w:ind w:left="57" w:right="57"/>
              <w:jc w:val="left"/>
            </w:pPr>
            <w:r>
              <w:t>No</w:t>
            </w:r>
          </w:p>
        </w:tc>
        <w:tc>
          <w:tcPr>
            <w:tcW w:w="7142" w:type="dxa"/>
            <w:tcBorders>
              <w:top w:val="single" w:sz="4" w:space="0" w:color="auto"/>
              <w:left w:val="single" w:sz="4" w:space="0" w:color="auto"/>
              <w:bottom w:val="single" w:sz="4" w:space="0" w:color="auto"/>
              <w:right w:val="single" w:sz="4" w:space="0" w:color="auto"/>
            </w:tcBorders>
          </w:tcPr>
          <w:p w14:paraId="2212F631" w14:textId="77777777" w:rsidR="003111E5" w:rsidRDefault="009A3F6A">
            <w:pPr>
              <w:pStyle w:val="TAC"/>
              <w:spacing w:before="20" w:after="20"/>
              <w:ind w:right="57"/>
              <w:jc w:val="left"/>
              <w:rPr>
                <w:lang w:val="en-US"/>
              </w:rPr>
            </w:pPr>
            <w:r>
              <w:rPr>
                <w:lang w:val="en-US"/>
              </w:rPr>
              <w:t>Pre-configuring SRS can be studied in the future releases</w:t>
            </w:r>
          </w:p>
        </w:tc>
      </w:tr>
      <w:tr w:rsidR="003111E5" w14:paraId="08215644"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A0066BC" w14:textId="77777777" w:rsidR="003111E5" w:rsidRDefault="009A3F6A">
            <w:pPr>
              <w:pStyle w:val="TAC"/>
              <w:spacing w:before="20" w:after="20"/>
              <w:ind w:left="57" w:right="57"/>
              <w:jc w:val="left"/>
              <w:rPr>
                <w:lang w:val="en-US"/>
              </w:rPr>
            </w:pPr>
            <w:r>
              <w:rPr>
                <w:lang w:val="en-US"/>
              </w:rPr>
              <w:t>Apple</w:t>
            </w:r>
          </w:p>
        </w:tc>
        <w:tc>
          <w:tcPr>
            <w:tcW w:w="2478" w:type="dxa"/>
            <w:tcBorders>
              <w:top w:val="single" w:sz="4" w:space="0" w:color="auto"/>
              <w:left w:val="single" w:sz="4" w:space="0" w:color="auto"/>
              <w:bottom w:val="single" w:sz="4" w:space="0" w:color="auto"/>
              <w:right w:val="single" w:sz="4" w:space="0" w:color="auto"/>
            </w:tcBorders>
          </w:tcPr>
          <w:p w14:paraId="3C7214E3" w14:textId="77777777" w:rsidR="003111E5" w:rsidRDefault="009A3F6A">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7F981317" w14:textId="77777777" w:rsidR="003111E5" w:rsidRDefault="003111E5">
            <w:pPr>
              <w:pStyle w:val="TAC"/>
              <w:spacing w:before="20" w:after="20"/>
              <w:ind w:left="57" w:right="57"/>
              <w:jc w:val="left"/>
              <w:rPr>
                <w:lang w:val="en-US"/>
              </w:rPr>
            </w:pPr>
          </w:p>
        </w:tc>
      </w:tr>
      <w:tr w:rsidR="003111E5" w14:paraId="6F9E5869"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1F71A64" w14:textId="77777777" w:rsidR="003111E5" w:rsidRDefault="009A3F6A">
            <w:pPr>
              <w:pStyle w:val="TAC"/>
              <w:spacing w:before="20" w:after="20"/>
              <w:ind w:left="57" w:right="57"/>
              <w:jc w:val="left"/>
              <w:rPr>
                <w:lang w:val="en-US"/>
              </w:rPr>
            </w:pPr>
            <w:r>
              <w:rPr>
                <w:lang w:val="en-US"/>
              </w:rPr>
              <w:t>Qualcomm</w:t>
            </w:r>
          </w:p>
        </w:tc>
        <w:tc>
          <w:tcPr>
            <w:tcW w:w="2478" w:type="dxa"/>
            <w:tcBorders>
              <w:top w:val="single" w:sz="4" w:space="0" w:color="auto"/>
              <w:left w:val="single" w:sz="4" w:space="0" w:color="auto"/>
              <w:bottom w:val="single" w:sz="4" w:space="0" w:color="auto"/>
              <w:right w:val="single" w:sz="4" w:space="0" w:color="auto"/>
            </w:tcBorders>
          </w:tcPr>
          <w:p w14:paraId="7FBC1DD4" w14:textId="77777777" w:rsidR="003111E5" w:rsidRDefault="009A3F6A">
            <w:pPr>
              <w:pStyle w:val="TAC"/>
              <w:spacing w:before="20" w:after="20"/>
              <w:ind w:left="57" w:right="57"/>
              <w:jc w:val="left"/>
              <w:rPr>
                <w:lang w:val="en-US"/>
              </w:rPr>
            </w:pPr>
            <w:r>
              <w:rPr>
                <w:lang w:val="en-US"/>
              </w:rPr>
              <w:t>Yes</w:t>
            </w:r>
          </w:p>
        </w:tc>
        <w:tc>
          <w:tcPr>
            <w:tcW w:w="7142" w:type="dxa"/>
            <w:tcBorders>
              <w:top w:val="single" w:sz="4" w:space="0" w:color="auto"/>
              <w:left w:val="single" w:sz="4" w:space="0" w:color="auto"/>
              <w:bottom w:val="single" w:sz="4" w:space="0" w:color="auto"/>
              <w:right w:val="single" w:sz="4" w:space="0" w:color="auto"/>
            </w:tcBorders>
          </w:tcPr>
          <w:p w14:paraId="6ED1545D" w14:textId="77777777" w:rsidR="003111E5" w:rsidRDefault="009A3F6A">
            <w:pPr>
              <w:pStyle w:val="TAC"/>
              <w:spacing w:before="20" w:after="20"/>
              <w:ind w:left="57" w:right="57"/>
              <w:jc w:val="left"/>
              <w:rPr>
                <w:lang w:val="en-US"/>
              </w:rPr>
            </w:pPr>
            <w:r>
              <w:rPr>
                <w:lang w:val="en-US"/>
              </w:rPr>
              <w:t>It is not crystal-clear what pre-configuration means. The Event Report may be sent in RRC_CONNECTED (e.g., if SDT is not possible/allowed/supported), but the SRS config can still be provided when released to RRC_INACTIVE (if the UE supports SRS transmission in RRC_INACTIVE). This means in my understanding SRS configuration is (pre-)configured in RRC_CONNECTED for use in RRC_INACTIVE.</w:t>
            </w:r>
          </w:p>
        </w:tc>
      </w:tr>
      <w:tr w:rsidR="003111E5" w14:paraId="36739D69"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8B2B240" w14:textId="77777777" w:rsidR="003111E5" w:rsidRDefault="009A3F6A">
            <w:pPr>
              <w:pStyle w:val="TAC"/>
              <w:spacing w:before="20" w:after="20"/>
              <w:ind w:left="57" w:right="57"/>
              <w:jc w:val="left"/>
              <w:rPr>
                <w:lang w:val="en-US"/>
              </w:rPr>
            </w:pPr>
            <w:r>
              <w:rPr>
                <w:lang w:val="en-US"/>
              </w:rPr>
              <w:t>Intel</w:t>
            </w:r>
          </w:p>
        </w:tc>
        <w:tc>
          <w:tcPr>
            <w:tcW w:w="2478" w:type="dxa"/>
            <w:tcBorders>
              <w:top w:val="single" w:sz="4" w:space="0" w:color="auto"/>
              <w:left w:val="single" w:sz="4" w:space="0" w:color="auto"/>
              <w:bottom w:val="single" w:sz="4" w:space="0" w:color="auto"/>
              <w:right w:val="single" w:sz="4" w:space="0" w:color="auto"/>
            </w:tcBorders>
          </w:tcPr>
          <w:p w14:paraId="6A6D0FB3" w14:textId="77777777" w:rsidR="003111E5" w:rsidRDefault="009A3F6A">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750026AF" w14:textId="77777777" w:rsidR="003111E5" w:rsidRDefault="009A3F6A">
            <w:pPr>
              <w:pStyle w:val="TAC"/>
              <w:spacing w:before="20" w:after="20"/>
              <w:ind w:left="57" w:right="57"/>
              <w:jc w:val="left"/>
              <w:rPr>
                <w:lang w:val="en-US"/>
              </w:rPr>
            </w:pPr>
            <w:r>
              <w:rPr>
                <w:lang w:val="en-US"/>
              </w:rPr>
              <w:t xml:space="preserve">We assume SRS configuration in RRCRelease message should be sufficient. </w:t>
            </w:r>
          </w:p>
          <w:p w14:paraId="21D8ED8E" w14:textId="77777777" w:rsidR="003111E5" w:rsidRPr="009A3F6A" w:rsidRDefault="009A3F6A">
            <w:pPr>
              <w:pStyle w:val="Doc-text2"/>
              <w:pBdr>
                <w:top w:val="single" w:sz="4" w:space="1" w:color="auto"/>
                <w:left w:val="single" w:sz="4" w:space="4" w:color="auto"/>
                <w:bottom w:val="single" w:sz="4" w:space="1" w:color="auto"/>
                <w:right w:val="single" w:sz="4" w:space="4" w:color="auto"/>
              </w:pBdr>
              <w:rPr>
                <w:lang w:val="en-US"/>
              </w:rPr>
            </w:pPr>
            <w:r w:rsidRPr="009A3F6A">
              <w:rPr>
                <w:lang w:val="en-US"/>
              </w:rPr>
              <w:t>RRCRelease with SuspendConfig (13/13)</w:t>
            </w:r>
          </w:p>
          <w:p w14:paraId="1A1E1C4E" w14:textId="77777777" w:rsidR="003111E5" w:rsidRPr="009A3F6A" w:rsidRDefault="009A3F6A">
            <w:pPr>
              <w:pStyle w:val="Doc-text2"/>
              <w:pBdr>
                <w:top w:val="single" w:sz="4" w:space="1" w:color="auto"/>
                <w:left w:val="single" w:sz="4" w:space="4" w:color="auto"/>
                <w:bottom w:val="single" w:sz="4" w:space="1" w:color="auto"/>
                <w:right w:val="single" w:sz="4" w:space="4" w:color="auto"/>
              </w:pBdr>
              <w:rPr>
                <w:lang w:val="en-US"/>
              </w:rPr>
            </w:pPr>
            <w:r w:rsidRPr="009A3F6A">
              <w:rPr>
                <w:lang w:val="en-US"/>
              </w:rPr>
              <w:t>-</w:t>
            </w:r>
            <w:r w:rsidRPr="009A3F6A">
              <w:rPr>
                <w:lang w:val="en-US"/>
              </w:rPr>
              <w:tab/>
              <w:t>SDT DL RRC message, i.e. Msg B / Msg 4 of RA-SDT (9/13)</w:t>
            </w:r>
          </w:p>
          <w:p w14:paraId="1030AD43" w14:textId="77777777" w:rsidR="003111E5" w:rsidRPr="009A3F6A" w:rsidRDefault="003111E5">
            <w:pPr>
              <w:pStyle w:val="TAC"/>
              <w:spacing w:before="20" w:after="20"/>
              <w:ind w:left="57" w:right="57"/>
              <w:jc w:val="left"/>
              <w:rPr>
                <w:lang w:val="en-US"/>
              </w:rPr>
            </w:pPr>
          </w:p>
        </w:tc>
      </w:tr>
      <w:tr w:rsidR="003111E5" w14:paraId="384A8ECD"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C6A9638" w14:textId="77777777" w:rsidR="003111E5" w:rsidRDefault="009A3F6A">
            <w:pPr>
              <w:pStyle w:val="TAC"/>
              <w:spacing w:before="20" w:after="20"/>
              <w:ind w:left="57" w:right="57"/>
              <w:jc w:val="left"/>
              <w:rPr>
                <w:lang w:val="en-US"/>
              </w:rPr>
            </w:pPr>
            <w:r>
              <w:rPr>
                <w:rFonts w:hint="eastAsia"/>
                <w:lang w:val="en-US"/>
              </w:rPr>
              <w:t>CATT</w:t>
            </w:r>
          </w:p>
        </w:tc>
        <w:tc>
          <w:tcPr>
            <w:tcW w:w="2478" w:type="dxa"/>
            <w:tcBorders>
              <w:top w:val="single" w:sz="4" w:space="0" w:color="auto"/>
              <w:left w:val="single" w:sz="4" w:space="0" w:color="auto"/>
              <w:bottom w:val="single" w:sz="4" w:space="0" w:color="auto"/>
              <w:right w:val="single" w:sz="4" w:space="0" w:color="auto"/>
            </w:tcBorders>
          </w:tcPr>
          <w:p w14:paraId="7011AA59" w14:textId="77777777" w:rsidR="003111E5" w:rsidRDefault="009A3F6A">
            <w:pPr>
              <w:pStyle w:val="TAC"/>
              <w:spacing w:before="20" w:after="20"/>
              <w:ind w:left="57" w:right="57"/>
              <w:jc w:val="left"/>
              <w:rPr>
                <w:lang w:val="en-US"/>
              </w:rPr>
            </w:pPr>
            <w:r>
              <w:rPr>
                <w:rFonts w:hint="eastAsia"/>
                <w:lang w:val="en-US"/>
              </w:rPr>
              <w:t>No</w:t>
            </w:r>
          </w:p>
        </w:tc>
        <w:tc>
          <w:tcPr>
            <w:tcW w:w="7142" w:type="dxa"/>
            <w:tcBorders>
              <w:top w:val="single" w:sz="4" w:space="0" w:color="auto"/>
              <w:left w:val="single" w:sz="4" w:space="0" w:color="auto"/>
              <w:bottom w:val="single" w:sz="4" w:space="0" w:color="auto"/>
              <w:right w:val="single" w:sz="4" w:space="0" w:color="auto"/>
            </w:tcBorders>
          </w:tcPr>
          <w:p w14:paraId="70C10786" w14:textId="77777777" w:rsidR="003111E5" w:rsidRDefault="009A3F6A">
            <w:pPr>
              <w:pStyle w:val="TAC"/>
              <w:spacing w:before="20" w:after="20"/>
              <w:ind w:left="57" w:right="57"/>
              <w:jc w:val="left"/>
              <w:rPr>
                <w:lang w:val="en-US"/>
              </w:rPr>
            </w:pPr>
            <w:r>
              <w:rPr>
                <w:rFonts w:hint="eastAsia"/>
                <w:lang w:val="en-US"/>
              </w:rPr>
              <w:t>The network needs to release the UE into RRC_INACTIVE anyway. The SRS configuration together with other configurations, e.g. TA validity timer, threshold for TA validity and so on, in RRCRelease message. Considering the limited time budget, we prefer not to support pre-configuration of positioning SRS for RRC_INACTIVE in RRC_CONNECTED in this release.</w:t>
            </w:r>
          </w:p>
        </w:tc>
      </w:tr>
      <w:tr w:rsidR="003111E5" w14:paraId="1F596502"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F551056" w14:textId="77777777" w:rsidR="003111E5" w:rsidRDefault="009A3F6A">
            <w:pPr>
              <w:pStyle w:val="TAC"/>
              <w:spacing w:before="20" w:after="20"/>
              <w:ind w:left="57" w:right="57"/>
              <w:jc w:val="left"/>
              <w:rPr>
                <w:lang w:val="en-GB"/>
              </w:rPr>
            </w:pPr>
            <w:r>
              <w:rPr>
                <w:lang w:val="en-US"/>
              </w:rPr>
              <w:t>vivo</w:t>
            </w:r>
          </w:p>
        </w:tc>
        <w:tc>
          <w:tcPr>
            <w:tcW w:w="2478" w:type="dxa"/>
            <w:tcBorders>
              <w:top w:val="single" w:sz="4" w:space="0" w:color="auto"/>
              <w:left w:val="single" w:sz="4" w:space="0" w:color="auto"/>
              <w:bottom w:val="single" w:sz="4" w:space="0" w:color="auto"/>
              <w:right w:val="single" w:sz="4" w:space="0" w:color="auto"/>
            </w:tcBorders>
          </w:tcPr>
          <w:p w14:paraId="1D60801F" w14:textId="77777777" w:rsidR="003111E5" w:rsidRDefault="009A3F6A">
            <w:pPr>
              <w:pStyle w:val="TAC"/>
              <w:spacing w:before="20" w:after="20"/>
              <w:ind w:left="57" w:right="57"/>
              <w:jc w:val="left"/>
              <w:rPr>
                <w:lang w:val="en-US"/>
              </w:rPr>
            </w:pPr>
            <w:r>
              <w:rPr>
                <w:lang w:val="en-US"/>
              </w:rPr>
              <w:t>See comment</w:t>
            </w:r>
          </w:p>
        </w:tc>
        <w:tc>
          <w:tcPr>
            <w:tcW w:w="7142" w:type="dxa"/>
            <w:tcBorders>
              <w:top w:val="single" w:sz="4" w:space="0" w:color="auto"/>
              <w:left w:val="single" w:sz="4" w:space="0" w:color="auto"/>
              <w:bottom w:val="single" w:sz="4" w:space="0" w:color="auto"/>
              <w:right w:val="single" w:sz="4" w:space="0" w:color="auto"/>
            </w:tcBorders>
          </w:tcPr>
          <w:p w14:paraId="1A1FE6AD" w14:textId="77777777" w:rsidR="003111E5" w:rsidRDefault="009A3F6A">
            <w:pPr>
              <w:pStyle w:val="TAC"/>
              <w:spacing w:before="20" w:after="20"/>
              <w:ind w:left="57" w:right="57"/>
              <w:jc w:val="left"/>
              <w:rPr>
                <w:lang w:val="en-US"/>
              </w:rPr>
            </w:pPr>
            <w:r>
              <w:rPr>
                <w:lang w:val="en-US"/>
              </w:rPr>
              <w:t>The definition of pre-configuration of positioning SRS is not clear to us.</w:t>
            </w:r>
          </w:p>
          <w:p w14:paraId="54E14447" w14:textId="77777777" w:rsidR="003111E5" w:rsidRDefault="009A3F6A">
            <w:pPr>
              <w:pStyle w:val="TAC"/>
              <w:spacing w:before="20" w:after="20"/>
              <w:ind w:left="57" w:right="57"/>
              <w:jc w:val="left"/>
              <w:rPr>
                <w:lang w:val="en-US"/>
              </w:rPr>
            </w:pPr>
            <w:r>
              <w:rPr>
                <w:lang w:val="en-US"/>
              </w:rPr>
              <w:t xml:space="preserve">If it means associate with validity </w:t>
            </w:r>
            <w:r>
              <w:rPr>
                <w:rFonts w:hint="eastAsia"/>
                <w:lang w:val="en-US"/>
              </w:rPr>
              <w:t>crit</w:t>
            </w:r>
            <w:r>
              <w:rPr>
                <w:lang w:val="en-US"/>
              </w:rPr>
              <w:t>eria and used at a future time, agree with QC that it is what we are discussing.</w:t>
            </w:r>
          </w:p>
          <w:p w14:paraId="610531EE" w14:textId="77777777" w:rsidR="003111E5" w:rsidRDefault="009A3F6A">
            <w:pPr>
              <w:pStyle w:val="TAC"/>
              <w:spacing w:before="20" w:after="20"/>
              <w:ind w:left="57" w:right="57"/>
              <w:jc w:val="left"/>
              <w:rPr>
                <w:lang w:val="en-US"/>
              </w:rPr>
            </w:pPr>
            <w:r>
              <w:rPr>
                <w:lang w:val="en-US"/>
              </w:rPr>
              <w:t>If it means a list of SRS configured by more than one cell, agree with HW to study in the future releases.</w:t>
            </w:r>
          </w:p>
        </w:tc>
      </w:tr>
      <w:tr w:rsidR="003111E5" w14:paraId="7F52EB9A"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384C6A2" w14:textId="77777777" w:rsidR="003111E5" w:rsidRDefault="009A3F6A">
            <w:pPr>
              <w:pStyle w:val="TAC"/>
              <w:spacing w:before="20" w:after="20"/>
              <w:ind w:left="57" w:right="57"/>
              <w:jc w:val="left"/>
              <w:rPr>
                <w:lang w:val="en-US"/>
              </w:rPr>
            </w:pPr>
            <w:r>
              <w:rPr>
                <w:rFonts w:hint="eastAsia"/>
                <w:lang w:val="en-US"/>
              </w:rPr>
              <w:t>X</w:t>
            </w:r>
            <w:r>
              <w:rPr>
                <w:lang w:val="en-US"/>
              </w:rPr>
              <w:t>iaomi</w:t>
            </w:r>
          </w:p>
        </w:tc>
        <w:tc>
          <w:tcPr>
            <w:tcW w:w="2478" w:type="dxa"/>
            <w:tcBorders>
              <w:top w:val="single" w:sz="4" w:space="0" w:color="auto"/>
              <w:left w:val="single" w:sz="4" w:space="0" w:color="auto"/>
              <w:bottom w:val="single" w:sz="4" w:space="0" w:color="auto"/>
              <w:right w:val="single" w:sz="4" w:space="0" w:color="auto"/>
            </w:tcBorders>
          </w:tcPr>
          <w:p w14:paraId="57C50493" w14:textId="77777777" w:rsidR="003111E5" w:rsidRDefault="003111E5">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3C4D5F6F" w14:textId="77777777" w:rsidR="003111E5" w:rsidRDefault="009A3F6A">
            <w:pPr>
              <w:pStyle w:val="TAC"/>
              <w:spacing w:before="20" w:after="20"/>
              <w:ind w:right="57"/>
              <w:jc w:val="left"/>
              <w:rPr>
                <w:lang w:val="en-US"/>
              </w:rPr>
            </w:pPr>
            <w:r>
              <w:rPr>
                <w:lang w:val="en-US"/>
              </w:rPr>
              <w:t xml:space="preserve">If </w:t>
            </w:r>
            <w:r w:rsidRPr="009A3F6A">
              <w:rPr>
                <w:lang w:val="en-US"/>
              </w:rPr>
              <w:t>pre-configuration of positioning SRS in RRC_CONNECTED is supported,</w:t>
            </w:r>
            <w:r>
              <w:rPr>
                <w:lang w:val="en-US"/>
              </w:rPr>
              <w:t xml:space="preserve"> we are not clear how g</w:t>
            </w:r>
            <w:r>
              <w:rPr>
                <w:rFonts w:hint="eastAsia"/>
                <w:lang w:val="en-US"/>
              </w:rPr>
              <w:t>NB</w:t>
            </w:r>
            <w:r>
              <w:rPr>
                <w:lang w:val="en-US"/>
              </w:rPr>
              <w:t xml:space="preserve"> determines the SRS configuration is for UE in Connected or in Idle when LMF request the SRS configuration.</w:t>
            </w:r>
          </w:p>
        </w:tc>
      </w:tr>
      <w:tr w:rsidR="003111E5" w14:paraId="78E807E6"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B2581AF" w14:textId="77777777" w:rsidR="003111E5" w:rsidRDefault="009A3F6A">
            <w:pPr>
              <w:pStyle w:val="TAC"/>
              <w:spacing w:before="20" w:after="20"/>
              <w:ind w:left="57" w:right="57"/>
              <w:jc w:val="left"/>
              <w:rPr>
                <w:lang w:val="en-US"/>
              </w:rPr>
            </w:pPr>
            <w:r>
              <w:rPr>
                <w:rFonts w:hint="eastAsia"/>
                <w:lang w:val="en-US"/>
              </w:rPr>
              <w:t>ZTE</w:t>
            </w:r>
          </w:p>
        </w:tc>
        <w:tc>
          <w:tcPr>
            <w:tcW w:w="2478" w:type="dxa"/>
            <w:tcBorders>
              <w:top w:val="single" w:sz="4" w:space="0" w:color="auto"/>
              <w:left w:val="single" w:sz="4" w:space="0" w:color="auto"/>
              <w:bottom w:val="single" w:sz="4" w:space="0" w:color="auto"/>
              <w:right w:val="single" w:sz="4" w:space="0" w:color="auto"/>
            </w:tcBorders>
          </w:tcPr>
          <w:p w14:paraId="58ECF176" w14:textId="77777777" w:rsidR="003111E5" w:rsidRDefault="003111E5">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14F8225F" w14:textId="77777777" w:rsidR="003111E5" w:rsidRDefault="009A3F6A">
            <w:pPr>
              <w:pStyle w:val="TAC"/>
              <w:spacing w:before="20" w:after="20"/>
              <w:ind w:left="57" w:right="57"/>
              <w:jc w:val="left"/>
              <w:rPr>
                <w:lang w:val="en-US"/>
              </w:rPr>
            </w:pPr>
            <w:r>
              <w:rPr>
                <w:rFonts w:hint="eastAsia"/>
                <w:lang w:val="en-US"/>
              </w:rPr>
              <w:t>The definition of pre-configure SRS in RRC_CONNECTED needs to be clarified.</w:t>
            </w:r>
          </w:p>
          <w:p w14:paraId="0E4B5C93" w14:textId="77777777" w:rsidR="003111E5" w:rsidRDefault="009A3F6A">
            <w:pPr>
              <w:pStyle w:val="TAC"/>
              <w:numPr>
                <w:ilvl w:val="0"/>
                <w:numId w:val="17"/>
              </w:numPr>
              <w:spacing w:before="20" w:after="20"/>
              <w:ind w:left="57" w:right="57"/>
              <w:jc w:val="left"/>
              <w:rPr>
                <w:lang w:val="en-US"/>
              </w:rPr>
            </w:pPr>
            <w:r>
              <w:rPr>
                <w:rFonts w:hint="eastAsia"/>
                <w:lang w:val="en-US"/>
              </w:rPr>
              <w:t>SRS config is provided when released to RRC_INACTIVE(in RRCRelease with Suspend Config), that means pre-configuration of positioning SRS in RRC_CONNECTED. This is duplicated with the first bullet.</w:t>
            </w:r>
          </w:p>
          <w:p w14:paraId="7C2B2081" w14:textId="77777777" w:rsidR="003111E5" w:rsidRDefault="009A3F6A">
            <w:pPr>
              <w:pStyle w:val="TAC"/>
              <w:numPr>
                <w:ilvl w:val="0"/>
                <w:numId w:val="17"/>
              </w:numPr>
              <w:spacing w:before="20" w:after="20"/>
              <w:ind w:left="57" w:right="57"/>
              <w:jc w:val="left"/>
              <w:rPr>
                <w:lang w:val="en-US"/>
              </w:rPr>
            </w:pPr>
            <w:r>
              <w:rPr>
                <w:rFonts w:hint="eastAsia"/>
                <w:lang w:val="en-US"/>
              </w:rPr>
              <w:t>UE reuses the last SRS config of RRC_CONNECTED in RRC_INACTIVE. That means no new SRS config is configured for RRC_INACTIVE. This should be the first intention of this proposal.</w:t>
            </w:r>
          </w:p>
          <w:p w14:paraId="1D8B0268" w14:textId="77777777" w:rsidR="003111E5" w:rsidRDefault="009A3F6A">
            <w:pPr>
              <w:pStyle w:val="TAC"/>
              <w:numPr>
                <w:ilvl w:val="0"/>
                <w:numId w:val="17"/>
              </w:numPr>
              <w:spacing w:before="20" w:after="20"/>
              <w:ind w:left="57" w:right="57"/>
              <w:jc w:val="left"/>
              <w:rPr>
                <w:lang w:val="en-US"/>
              </w:rPr>
            </w:pPr>
            <w:r>
              <w:rPr>
                <w:rFonts w:hint="eastAsia"/>
                <w:lang w:val="en-US"/>
              </w:rPr>
              <w:t xml:space="preserve">Multiple SRS configurations configured in RRC_CONNECTED. What is the difference between this and </w:t>
            </w:r>
            <w:r>
              <w:rPr>
                <w:lang w:val="en-US"/>
              </w:rPr>
              <w:t>‘</w:t>
            </w:r>
            <w:r>
              <w:rPr>
                <w:rFonts w:hint="eastAsia"/>
                <w:lang w:val="en-US"/>
              </w:rPr>
              <w:t>multiple SRS configurations configured in RRCRelease with Suspend Config</w:t>
            </w:r>
            <w:r>
              <w:rPr>
                <w:lang w:val="en-US"/>
              </w:rPr>
              <w:t>’</w:t>
            </w:r>
            <w:r>
              <w:rPr>
                <w:rFonts w:hint="eastAsia"/>
                <w:lang w:val="en-US"/>
              </w:rPr>
              <w:t>?</w:t>
            </w:r>
          </w:p>
        </w:tc>
      </w:tr>
      <w:tr w:rsidR="005E5F54" w14:paraId="139FBAF9"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E74EF12" w14:textId="2CB00AA3" w:rsidR="005E5F54" w:rsidRDefault="005E5F54" w:rsidP="005E5F54">
            <w:pPr>
              <w:pStyle w:val="TAC"/>
              <w:spacing w:before="20" w:after="20"/>
              <w:ind w:left="57" w:right="57"/>
              <w:jc w:val="left"/>
              <w:rPr>
                <w:lang w:val="en-US"/>
              </w:rPr>
            </w:pPr>
            <w:r>
              <w:rPr>
                <w:lang w:val="en-US"/>
              </w:rPr>
              <w:t>InterDigital</w:t>
            </w:r>
          </w:p>
        </w:tc>
        <w:tc>
          <w:tcPr>
            <w:tcW w:w="2478" w:type="dxa"/>
            <w:tcBorders>
              <w:top w:val="single" w:sz="4" w:space="0" w:color="auto"/>
              <w:left w:val="single" w:sz="4" w:space="0" w:color="auto"/>
              <w:bottom w:val="single" w:sz="4" w:space="0" w:color="auto"/>
              <w:right w:val="single" w:sz="4" w:space="0" w:color="auto"/>
            </w:tcBorders>
          </w:tcPr>
          <w:p w14:paraId="07043D5E" w14:textId="7894D38C" w:rsidR="005E5F54" w:rsidRDefault="005E5F54" w:rsidP="005E5F54">
            <w:pPr>
              <w:pStyle w:val="TAC"/>
              <w:spacing w:before="20" w:after="20"/>
              <w:ind w:left="57" w:right="57"/>
              <w:jc w:val="left"/>
              <w:rPr>
                <w:lang w:val="en-US"/>
              </w:rPr>
            </w:pPr>
            <w:r>
              <w:rPr>
                <w:lang w:val="en-US"/>
              </w:rPr>
              <w:t>Yes</w:t>
            </w:r>
          </w:p>
        </w:tc>
        <w:tc>
          <w:tcPr>
            <w:tcW w:w="7142" w:type="dxa"/>
            <w:tcBorders>
              <w:top w:val="single" w:sz="4" w:space="0" w:color="auto"/>
              <w:left w:val="single" w:sz="4" w:space="0" w:color="auto"/>
              <w:bottom w:val="single" w:sz="4" w:space="0" w:color="auto"/>
              <w:right w:val="single" w:sz="4" w:space="0" w:color="auto"/>
            </w:tcBorders>
          </w:tcPr>
          <w:p w14:paraId="48B2EFA0" w14:textId="008494E1" w:rsidR="005E5F54" w:rsidRPr="00BA6BDA" w:rsidRDefault="005E5F54" w:rsidP="005E5F54">
            <w:pPr>
              <w:pStyle w:val="TAC"/>
              <w:spacing w:before="20" w:after="20"/>
              <w:ind w:left="57" w:right="57"/>
              <w:jc w:val="left"/>
              <w:rPr>
                <w:lang w:val="en-US"/>
              </w:rPr>
            </w:pPr>
            <w:r>
              <w:rPr>
                <w:lang w:val="en-US"/>
              </w:rPr>
              <w:t xml:space="preserve">From our understanding, the procedure for pre-configuration of positioning SRS can be initiated when the UE is in RRC_CONNECTED and the SRS configuration, along with validity criteria (e.g. TA timer), may be provided when transitioning to RRC_INACTIVE, as described by QC and vivo.     </w:t>
            </w:r>
          </w:p>
        </w:tc>
      </w:tr>
      <w:tr w:rsidR="005E5F54" w14:paraId="4DF99EDF"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1D4A0DF" w14:textId="390F856F" w:rsidR="005E5F54" w:rsidRPr="002702EF" w:rsidRDefault="002702EF" w:rsidP="005E5F54">
            <w:pPr>
              <w:pStyle w:val="TAC"/>
              <w:spacing w:before="20" w:after="20"/>
              <w:ind w:left="57" w:right="57"/>
              <w:jc w:val="left"/>
              <w:rPr>
                <w:rFonts w:eastAsia="Malgun Gothic"/>
                <w:lang w:val="en-US" w:eastAsia="ko-KR"/>
              </w:rPr>
            </w:pPr>
            <w:r>
              <w:rPr>
                <w:rFonts w:eastAsia="Malgun Gothic"/>
                <w:lang w:val="en-US" w:eastAsia="ko-KR"/>
              </w:rPr>
              <w:t>Samsung</w:t>
            </w:r>
            <w:r>
              <w:rPr>
                <w:rFonts w:eastAsia="Malgun Gothic" w:hint="eastAsia"/>
                <w:lang w:val="en-US" w:eastAsia="ko-KR"/>
              </w:rPr>
              <w:t xml:space="preserve"> </w:t>
            </w:r>
          </w:p>
        </w:tc>
        <w:tc>
          <w:tcPr>
            <w:tcW w:w="2478" w:type="dxa"/>
            <w:tcBorders>
              <w:top w:val="single" w:sz="4" w:space="0" w:color="auto"/>
              <w:left w:val="single" w:sz="4" w:space="0" w:color="auto"/>
              <w:bottom w:val="single" w:sz="4" w:space="0" w:color="auto"/>
              <w:right w:val="single" w:sz="4" w:space="0" w:color="auto"/>
            </w:tcBorders>
          </w:tcPr>
          <w:p w14:paraId="052C709E" w14:textId="7CDDA5A7" w:rsidR="005E5F54" w:rsidRPr="002702EF" w:rsidRDefault="002702EF" w:rsidP="005E5F54">
            <w:pPr>
              <w:pStyle w:val="TAC"/>
              <w:spacing w:before="20" w:after="20"/>
              <w:ind w:left="57" w:right="57"/>
              <w:jc w:val="left"/>
              <w:rPr>
                <w:rFonts w:eastAsia="Malgun Gothic"/>
                <w:lang w:val="en-US" w:eastAsia="ko-KR"/>
              </w:rPr>
            </w:pPr>
            <w:r>
              <w:rPr>
                <w:rFonts w:eastAsia="Malgun Gothic"/>
                <w:lang w:val="en-US" w:eastAsia="ko-KR"/>
              </w:rPr>
              <w:t>N</w:t>
            </w:r>
            <w:r>
              <w:rPr>
                <w:rFonts w:eastAsia="Malgun Gothic" w:hint="eastAsia"/>
                <w:lang w:val="en-US" w:eastAsia="ko-KR"/>
              </w:rPr>
              <w:t xml:space="preserve">o </w:t>
            </w:r>
          </w:p>
        </w:tc>
        <w:tc>
          <w:tcPr>
            <w:tcW w:w="7142" w:type="dxa"/>
            <w:tcBorders>
              <w:top w:val="single" w:sz="4" w:space="0" w:color="auto"/>
              <w:left w:val="single" w:sz="4" w:space="0" w:color="auto"/>
              <w:bottom w:val="single" w:sz="4" w:space="0" w:color="auto"/>
              <w:right w:val="single" w:sz="4" w:space="0" w:color="auto"/>
            </w:tcBorders>
          </w:tcPr>
          <w:p w14:paraId="14E91C91" w14:textId="77777777" w:rsidR="005E5F54" w:rsidRDefault="005E5F54" w:rsidP="005E5F54">
            <w:pPr>
              <w:pStyle w:val="TAC"/>
              <w:spacing w:before="20" w:after="20"/>
              <w:ind w:left="57" w:right="57"/>
              <w:jc w:val="left"/>
              <w:rPr>
                <w:lang w:val="en-GB"/>
              </w:rPr>
            </w:pPr>
          </w:p>
        </w:tc>
      </w:tr>
      <w:tr w:rsidR="00DB6F5B" w14:paraId="5815D9C9"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C50B3B0" w14:textId="22ABEEAE" w:rsidR="00DB6F5B" w:rsidRDefault="00DB6F5B" w:rsidP="00DB6F5B">
            <w:pPr>
              <w:pStyle w:val="TAC"/>
              <w:spacing w:before="20" w:after="20"/>
              <w:ind w:left="57" w:right="57"/>
              <w:jc w:val="left"/>
              <w:rPr>
                <w:lang w:val="en-US"/>
              </w:rPr>
            </w:pPr>
            <w:r>
              <w:rPr>
                <w:lang w:val="en-US" w:eastAsia="ko-KR"/>
              </w:rPr>
              <w:t>Lenovo, Motorola Mobility</w:t>
            </w:r>
          </w:p>
        </w:tc>
        <w:tc>
          <w:tcPr>
            <w:tcW w:w="2478" w:type="dxa"/>
            <w:tcBorders>
              <w:top w:val="single" w:sz="4" w:space="0" w:color="auto"/>
              <w:left w:val="single" w:sz="4" w:space="0" w:color="auto"/>
              <w:bottom w:val="single" w:sz="4" w:space="0" w:color="auto"/>
              <w:right w:val="single" w:sz="4" w:space="0" w:color="auto"/>
            </w:tcBorders>
          </w:tcPr>
          <w:p w14:paraId="3F0A6F9B" w14:textId="38F048AD" w:rsidR="00DB6F5B" w:rsidRDefault="00DB6F5B" w:rsidP="00DB6F5B">
            <w:pPr>
              <w:pStyle w:val="TAC"/>
              <w:spacing w:before="20" w:after="20"/>
              <w:ind w:left="57" w:right="57"/>
              <w:jc w:val="left"/>
              <w:rPr>
                <w:lang w:val="en-US"/>
              </w:rPr>
            </w:pPr>
            <w:r>
              <w:rPr>
                <w:lang w:val="en-US"/>
              </w:rPr>
              <w:t>Maybe</w:t>
            </w:r>
          </w:p>
        </w:tc>
        <w:tc>
          <w:tcPr>
            <w:tcW w:w="7142" w:type="dxa"/>
            <w:tcBorders>
              <w:top w:val="single" w:sz="4" w:space="0" w:color="auto"/>
              <w:left w:val="single" w:sz="4" w:space="0" w:color="auto"/>
              <w:bottom w:val="single" w:sz="4" w:space="0" w:color="auto"/>
              <w:right w:val="single" w:sz="4" w:space="0" w:color="auto"/>
            </w:tcBorders>
          </w:tcPr>
          <w:p w14:paraId="0E687324" w14:textId="7520E8EA" w:rsidR="00DB6F5B" w:rsidRDefault="00DB6F5B" w:rsidP="00DB6F5B">
            <w:pPr>
              <w:pStyle w:val="TAC"/>
              <w:spacing w:before="20" w:after="20"/>
              <w:ind w:left="57" w:right="57"/>
              <w:jc w:val="left"/>
              <w:rPr>
                <w:lang w:val="en-US"/>
              </w:rPr>
            </w:pPr>
            <w:r>
              <w:rPr>
                <w:lang w:val="en-GB"/>
              </w:rPr>
              <w:t xml:space="preserve">It may be implicitly supported already, when UE receives SRSconfig in the RRC release message.  </w:t>
            </w:r>
          </w:p>
        </w:tc>
      </w:tr>
      <w:tr w:rsidR="00DB6F5B" w14:paraId="61812C37"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950C637" w14:textId="28770D00" w:rsidR="00DB6F5B" w:rsidRDefault="00BB0FA1" w:rsidP="00DB6F5B">
            <w:pPr>
              <w:pStyle w:val="TAC"/>
              <w:spacing w:before="20" w:after="20"/>
              <w:ind w:left="57" w:right="57"/>
              <w:jc w:val="left"/>
              <w:rPr>
                <w:lang w:val="en-US"/>
              </w:rPr>
            </w:pPr>
            <w:r>
              <w:rPr>
                <w:lang w:val="en-US"/>
              </w:rPr>
              <w:t>Ericsson</w:t>
            </w:r>
          </w:p>
        </w:tc>
        <w:tc>
          <w:tcPr>
            <w:tcW w:w="2478" w:type="dxa"/>
            <w:tcBorders>
              <w:top w:val="single" w:sz="4" w:space="0" w:color="auto"/>
              <w:left w:val="single" w:sz="4" w:space="0" w:color="auto"/>
              <w:bottom w:val="single" w:sz="4" w:space="0" w:color="auto"/>
              <w:right w:val="single" w:sz="4" w:space="0" w:color="auto"/>
            </w:tcBorders>
          </w:tcPr>
          <w:p w14:paraId="0AD10FCA" w14:textId="337F1B05" w:rsidR="00DB6F5B" w:rsidRDefault="00BB0FA1" w:rsidP="00DB6F5B">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115769C4" w14:textId="61136FE2" w:rsidR="00DB6F5B" w:rsidRDefault="00BB0FA1" w:rsidP="00DB6F5B">
            <w:pPr>
              <w:pStyle w:val="TAC"/>
              <w:spacing w:before="20" w:after="20"/>
              <w:ind w:left="57" w:right="57"/>
              <w:jc w:val="left"/>
              <w:rPr>
                <w:lang w:val="en-US"/>
              </w:rPr>
            </w:pPr>
            <w:r>
              <w:rPr>
                <w:lang w:val="en-US"/>
              </w:rPr>
              <w:t>Agree that the term pre-configuration is not clear. Anyway, it is simply a configuration here as UE needs to apply immediately in RRC Inactive mode as it anyway receives in RRC Release message. It is not as such in distant future etc. as in scheduled location time T which can be well in advance.</w:t>
            </w:r>
          </w:p>
        </w:tc>
      </w:tr>
      <w:tr w:rsidR="00DB6F5B" w14:paraId="5ED90E4B"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38A13AC" w14:textId="77777777" w:rsidR="00DB6F5B" w:rsidRDefault="00DB6F5B" w:rsidP="00DB6F5B">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53217138" w14:textId="77777777" w:rsidR="00DB6F5B" w:rsidRDefault="00DB6F5B" w:rsidP="00DB6F5B">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450152FA" w14:textId="77777777" w:rsidR="00DB6F5B" w:rsidRDefault="00DB6F5B" w:rsidP="00DB6F5B">
            <w:pPr>
              <w:pStyle w:val="TAC"/>
              <w:spacing w:before="20" w:after="20"/>
              <w:ind w:left="57" w:right="57"/>
              <w:jc w:val="left"/>
              <w:rPr>
                <w:lang w:val="en-US"/>
              </w:rPr>
            </w:pPr>
          </w:p>
        </w:tc>
      </w:tr>
      <w:tr w:rsidR="00DB6F5B" w14:paraId="254241CA"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8064C68" w14:textId="77777777" w:rsidR="00DB6F5B" w:rsidRDefault="00DB6F5B" w:rsidP="00DB6F5B">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34AE009B" w14:textId="77777777" w:rsidR="00DB6F5B" w:rsidRDefault="00DB6F5B" w:rsidP="00DB6F5B">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125A1773" w14:textId="77777777" w:rsidR="00DB6F5B" w:rsidRDefault="00DB6F5B" w:rsidP="00DB6F5B">
            <w:pPr>
              <w:pStyle w:val="TAC"/>
              <w:spacing w:before="20" w:after="20"/>
              <w:ind w:left="57" w:right="57"/>
              <w:jc w:val="left"/>
              <w:rPr>
                <w:lang w:val="en-US"/>
              </w:rPr>
            </w:pPr>
          </w:p>
        </w:tc>
      </w:tr>
      <w:tr w:rsidR="00DB6F5B" w14:paraId="4AF40411"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9E29FE5" w14:textId="77777777" w:rsidR="00DB6F5B" w:rsidRDefault="00DB6F5B" w:rsidP="00DB6F5B">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061D1945" w14:textId="77777777" w:rsidR="00DB6F5B" w:rsidRDefault="00DB6F5B" w:rsidP="00DB6F5B">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255F0FF6" w14:textId="77777777" w:rsidR="00DB6F5B" w:rsidRDefault="00DB6F5B" w:rsidP="00DB6F5B">
            <w:pPr>
              <w:pStyle w:val="TAC"/>
              <w:spacing w:before="20" w:after="20"/>
              <w:ind w:left="57" w:right="57"/>
              <w:jc w:val="left"/>
              <w:rPr>
                <w:lang w:val="en-US"/>
              </w:rPr>
            </w:pPr>
          </w:p>
        </w:tc>
      </w:tr>
    </w:tbl>
    <w:p w14:paraId="441AD4F8" w14:textId="486294C1" w:rsidR="005022D4" w:rsidRDefault="005022D4" w:rsidP="005022D4">
      <w:pPr>
        <w:pStyle w:val="Heading3"/>
        <w:rPr>
          <w:ins w:id="79" w:author="Ericsson" w:date="2022-01-23T14:13:00Z"/>
        </w:rPr>
      </w:pPr>
      <w:ins w:id="80" w:author="Ericsson" w:date="2022-01-23T14:13:00Z">
        <w:r>
          <w:t>Summary for Q</w:t>
        </w:r>
      </w:ins>
      <w:ins w:id="81" w:author="Ericsson" w:date="2022-01-23T14:46:00Z">
        <w:r>
          <w:t>3</w:t>
        </w:r>
      </w:ins>
      <w:ins w:id="82" w:author="Ericsson" w:date="2022-01-23T14:13:00Z">
        <w:r>
          <w:t>:</w:t>
        </w:r>
      </w:ins>
    </w:p>
    <w:p w14:paraId="5468F786" w14:textId="76E98DA4" w:rsidR="005022D4" w:rsidRDefault="005022D4" w:rsidP="005022D4">
      <w:pPr>
        <w:rPr>
          <w:ins w:id="83" w:author="Ericsson" w:date="2022-01-23T14:49:00Z"/>
        </w:rPr>
      </w:pPr>
      <w:ins w:id="84" w:author="Ericsson" w:date="2022-01-23T14:13:00Z">
        <w:r>
          <w:t>1</w:t>
        </w:r>
      </w:ins>
      <w:ins w:id="85" w:author="Ericsson" w:date="2022-01-23T14:47:00Z">
        <w:r w:rsidR="00B722C1">
          <w:t>2</w:t>
        </w:r>
      </w:ins>
      <w:ins w:id="86" w:author="Ericsson" w:date="2022-01-23T14:13:00Z">
        <w:r>
          <w:t xml:space="preserve"> companies have responded. </w:t>
        </w:r>
      </w:ins>
      <w:ins w:id="87" w:author="Ericsson" w:date="2022-01-23T14:47:00Z">
        <w:r w:rsidR="00B722C1">
          <w:t xml:space="preserve">Companies express that </w:t>
        </w:r>
      </w:ins>
      <w:ins w:id="88" w:author="Ericsson" w:date="2022-01-23T14:48:00Z">
        <w:r w:rsidR="00B722C1">
          <w:t xml:space="preserve">the definition of </w:t>
        </w:r>
      </w:ins>
      <w:ins w:id="89" w:author="Ericsson" w:date="2022-01-23T14:47:00Z">
        <w:r w:rsidR="00B722C1">
          <w:t xml:space="preserve">pre-configuration </w:t>
        </w:r>
      </w:ins>
      <w:ins w:id="90" w:author="Ericsson" w:date="2022-01-23T14:48:00Z">
        <w:r w:rsidR="00B722C1">
          <w:t xml:space="preserve">for SRS config is not clear. </w:t>
        </w:r>
      </w:ins>
      <w:ins w:id="91" w:author="Ericsson" w:date="2022-01-23T14:49:00Z">
        <w:r w:rsidR="00B722C1">
          <w:t>However, in terms of stage 3, it seems it is clear that only impact as such is for below m</w:t>
        </w:r>
      </w:ins>
      <w:ins w:id="92" w:author="Ericsson" w:date="2022-01-23T14:50:00Z">
        <w:r w:rsidR="00B722C1">
          <w:t>essage</w:t>
        </w:r>
      </w:ins>
      <w:ins w:id="93" w:author="Ericsson" w:date="2022-01-23T14:49:00Z">
        <w:r w:rsidR="00B722C1">
          <w:t>:</w:t>
        </w:r>
      </w:ins>
    </w:p>
    <w:p w14:paraId="003AE0CA" w14:textId="77777777" w:rsidR="00B722C1" w:rsidRPr="009A3F6A" w:rsidRDefault="00B722C1" w:rsidP="00B722C1">
      <w:pPr>
        <w:pStyle w:val="Doc-text2"/>
        <w:pBdr>
          <w:top w:val="single" w:sz="4" w:space="1" w:color="auto"/>
          <w:left w:val="single" w:sz="4" w:space="4" w:color="auto"/>
          <w:bottom w:val="single" w:sz="4" w:space="1" w:color="auto"/>
          <w:right w:val="single" w:sz="4" w:space="4" w:color="auto"/>
        </w:pBdr>
        <w:rPr>
          <w:ins w:id="94" w:author="Ericsson" w:date="2022-01-23T14:49:00Z"/>
          <w:lang w:val="en-US"/>
        </w:rPr>
      </w:pPr>
      <w:ins w:id="95" w:author="Ericsson" w:date="2022-01-23T14:49:00Z">
        <w:r w:rsidRPr="009A3F6A">
          <w:rPr>
            <w:lang w:val="en-US"/>
          </w:rPr>
          <w:t>RRCRelease with SuspendConfig (13/13)</w:t>
        </w:r>
      </w:ins>
    </w:p>
    <w:p w14:paraId="5BB51037" w14:textId="77777777" w:rsidR="00B722C1" w:rsidRDefault="00B722C1" w:rsidP="005022D4">
      <w:pPr>
        <w:rPr>
          <w:ins w:id="96" w:author="Ericsson" w:date="2022-01-23T14:53:00Z"/>
        </w:rPr>
      </w:pPr>
    </w:p>
    <w:p w14:paraId="4202CB37" w14:textId="20FA2644" w:rsidR="00B722C1" w:rsidRDefault="00B722C1" w:rsidP="005022D4">
      <w:pPr>
        <w:rPr>
          <w:ins w:id="97" w:author="Ericsson" w:date="2022-01-23T16:13:00Z"/>
          <w:lang w:val="en-US"/>
        </w:rPr>
      </w:pPr>
      <w:ins w:id="98" w:author="Ericsson" w:date="2022-01-23T14:50:00Z">
        <w:r>
          <w:t xml:space="preserve">For some companies, the </w:t>
        </w:r>
      </w:ins>
      <w:ins w:id="99" w:author="Ericsson" w:date="2022-01-23T14:51:00Z">
        <w:r>
          <w:t>pre-configuration</w:t>
        </w:r>
      </w:ins>
      <w:ins w:id="100" w:author="Ericsson" w:date="2022-01-23T14:50:00Z">
        <w:r>
          <w:t xml:space="preserve"> could imply </w:t>
        </w:r>
      </w:ins>
      <w:ins w:id="101" w:author="Ericsson" w:date="2022-01-23T14:52:00Z">
        <w:r>
          <w:t xml:space="preserve">multiple SRS configuration, </w:t>
        </w:r>
        <w:r>
          <w:rPr>
            <w:lang w:val="en-US"/>
          </w:rPr>
          <w:t>a list of SRS configured by more than one cell</w:t>
        </w:r>
        <w:r>
          <w:rPr>
            <w:lang w:val="en-US"/>
          </w:rPr>
          <w:t xml:space="preserve">. This should be discussed though in </w:t>
        </w:r>
      </w:ins>
      <w:ins w:id="102" w:author="Ericsson" w:date="2022-01-23T14:53:00Z">
        <w:r>
          <w:rPr>
            <w:lang w:val="en-US"/>
          </w:rPr>
          <w:t>Rel-18.</w:t>
        </w:r>
      </w:ins>
    </w:p>
    <w:p w14:paraId="379AAFB5" w14:textId="1414D089" w:rsidR="004A10AC" w:rsidRDefault="004A10AC" w:rsidP="005022D4">
      <w:pPr>
        <w:rPr>
          <w:ins w:id="103" w:author="Ericsson" w:date="2022-01-23T14:53:00Z"/>
          <w:lang w:val="en-US"/>
        </w:rPr>
      </w:pPr>
      <w:ins w:id="104" w:author="Ericsson" w:date="2022-01-23T16:13:00Z">
        <w:r>
          <w:rPr>
            <w:lang w:val="en-US"/>
          </w:rPr>
          <w:lastRenderedPageBreak/>
          <w:t xml:space="preserve">One of the companies expresses </w:t>
        </w:r>
      </w:ins>
      <w:ins w:id="105" w:author="Ericsson" w:date="2022-01-23T16:14:00Z">
        <w:r>
          <w:rPr>
            <w:lang w:val="en-US"/>
          </w:rPr>
          <w:t xml:space="preserve">the WA: pre-configure SRS in RRC Connected imply that UE was already transmitting SRS in connected mode and </w:t>
        </w:r>
      </w:ins>
      <w:ins w:id="106" w:author="Ericsson" w:date="2022-01-23T16:18:00Z">
        <w:r w:rsidR="00F040EB">
          <w:rPr>
            <w:rFonts w:hint="eastAsia"/>
            <w:lang w:val="en-US"/>
          </w:rPr>
          <w:t>reuses the last SRS config</w:t>
        </w:r>
      </w:ins>
      <w:ins w:id="107" w:author="Ericsson" w:date="2022-01-23T16:14:00Z">
        <w:r>
          <w:rPr>
            <w:lang w:val="en-US"/>
          </w:rPr>
          <w:t xml:space="preserve"> in Inactive mode</w:t>
        </w:r>
        <w:r>
          <w:rPr>
            <w:lang w:val="en-US"/>
          </w:rPr>
          <w:t>.</w:t>
        </w:r>
      </w:ins>
      <w:ins w:id="108" w:author="Ericsson" w:date="2022-01-23T16:16:00Z">
        <w:r w:rsidR="00F040EB">
          <w:rPr>
            <w:lang w:val="en-US"/>
          </w:rPr>
          <w:t xml:space="preserve"> However, this would depend upon RAN4 as expressed by several comp</w:t>
        </w:r>
      </w:ins>
      <w:ins w:id="109" w:author="Ericsson" w:date="2022-01-23T16:17:00Z">
        <w:r w:rsidR="00F040EB">
          <w:rPr>
            <w:lang w:val="en-US"/>
          </w:rPr>
          <w:t xml:space="preserve">anies </w:t>
        </w:r>
      </w:ins>
      <w:ins w:id="110" w:author="Ericsson" w:date="2022-01-23T16:19:00Z">
        <w:r w:rsidR="00F040EB">
          <w:rPr>
            <w:lang w:val="en-US"/>
          </w:rPr>
          <w:t xml:space="preserve">(pls see </w:t>
        </w:r>
      </w:ins>
      <w:ins w:id="111" w:author="Ericsson" w:date="2022-01-23T16:17:00Z">
        <w:r w:rsidR="00F040EB">
          <w:rPr>
            <w:lang w:val="en-US"/>
          </w:rPr>
          <w:t>Q12</w:t>
        </w:r>
      </w:ins>
      <w:ins w:id="112" w:author="Ericsson" w:date="2022-01-23T16:21:00Z">
        <w:r w:rsidR="00375199">
          <w:rPr>
            <w:lang w:val="en-US"/>
          </w:rPr>
          <w:t xml:space="preserve"> and 13</w:t>
        </w:r>
      </w:ins>
      <w:ins w:id="113" w:author="Ericsson" w:date="2022-01-23T16:19:00Z">
        <w:r w:rsidR="00F040EB">
          <w:rPr>
            <w:lang w:val="en-US"/>
          </w:rPr>
          <w:t xml:space="preserve"> summar</w:t>
        </w:r>
      </w:ins>
      <w:ins w:id="114" w:author="Ericsson" w:date="2022-01-23T16:21:00Z">
        <w:r w:rsidR="00375199">
          <w:rPr>
            <w:lang w:val="en-US"/>
          </w:rPr>
          <w:t>ies</w:t>
        </w:r>
      </w:ins>
      <w:ins w:id="115" w:author="Ericsson" w:date="2022-01-23T16:19:00Z">
        <w:r w:rsidR="00F040EB">
          <w:rPr>
            <w:lang w:val="en-US"/>
          </w:rPr>
          <w:t>)</w:t>
        </w:r>
      </w:ins>
      <w:ins w:id="116" w:author="Ericsson" w:date="2022-01-23T16:17:00Z">
        <w:r w:rsidR="00F040EB">
          <w:rPr>
            <w:lang w:val="en-US"/>
          </w:rPr>
          <w:t>.</w:t>
        </w:r>
      </w:ins>
    </w:p>
    <w:p w14:paraId="334CFD09" w14:textId="6662B849" w:rsidR="00B722C1" w:rsidRDefault="00B722C1" w:rsidP="005022D4">
      <w:pPr>
        <w:rPr>
          <w:ins w:id="117" w:author="Ericsson" w:date="2022-01-23T14:53:00Z"/>
          <w:lang w:val="en-US"/>
        </w:rPr>
      </w:pPr>
      <w:ins w:id="118" w:author="Ericsson" w:date="2022-01-23T14:53:00Z">
        <w:r>
          <w:rPr>
            <w:lang w:val="en-US"/>
          </w:rPr>
          <w:t>As we have limited time, it is proposed not to spend time on pre-configuration ter</w:t>
        </w:r>
      </w:ins>
      <w:ins w:id="119" w:author="Ericsson" w:date="2022-01-23T14:54:00Z">
        <w:r>
          <w:rPr>
            <w:lang w:val="en-US"/>
          </w:rPr>
          <w:t>m for SRS configuration and hence it is proposed to remove the WA.</w:t>
        </w:r>
      </w:ins>
    </w:p>
    <w:p w14:paraId="76217EDC" w14:textId="0D22F885" w:rsidR="005022D4" w:rsidRDefault="006E29CA" w:rsidP="005022D4">
      <w:pPr>
        <w:pStyle w:val="Proposal"/>
        <w:rPr>
          <w:ins w:id="120" w:author="Ericsson" w:date="2022-01-23T14:13:00Z"/>
        </w:rPr>
      </w:pPr>
      <w:bookmarkStart w:id="121" w:name="_Toc93849241"/>
      <w:ins w:id="122" w:author="Ericsson" w:date="2022-01-23T16:53:00Z">
        <w:r>
          <w:t xml:space="preserve">The agreement with </w:t>
        </w:r>
      </w:ins>
      <w:ins w:id="123" w:author="Ericsson" w:date="2022-01-23T14:56:00Z">
        <w:r w:rsidR="00410EE9">
          <w:t xml:space="preserve">WA: </w:t>
        </w:r>
      </w:ins>
      <w:ins w:id="124" w:author="Ericsson" w:date="2022-01-23T14:55:00Z">
        <w:r w:rsidR="009C23E4" w:rsidRPr="00410EE9">
          <w:rPr>
            <w:lang w:val="en-US"/>
          </w:rPr>
          <w:t>pre-configure positioning SRS in RRC_CONNECTED</w:t>
        </w:r>
        <w:r w:rsidR="009C23E4">
          <w:t xml:space="preserve"> </w:t>
        </w:r>
      </w:ins>
      <w:ins w:id="125" w:author="Ericsson" w:date="2022-01-23T14:56:00Z">
        <w:r w:rsidR="00410EE9">
          <w:t>is removed.</w:t>
        </w:r>
      </w:ins>
      <w:bookmarkEnd w:id="121"/>
    </w:p>
    <w:p w14:paraId="062C3D49" w14:textId="77777777" w:rsidR="005022D4" w:rsidRDefault="005022D4">
      <w:pPr>
        <w:pStyle w:val="Heading3"/>
      </w:pPr>
    </w:p>
    <w:p w14:paraId="0E4CE6C2" w14:textId="0DE430AE" w:rsidR="003111E5" w:rsidRDefault="009A3F6A">
      <w:pPr>
        <w:pStyle w:val="Heading3"/>
      </w:pPr>
      <w:r>
        <w:t>3.1.3</w:t>
      </w:r>
      <w:r>
        <w:tab/>
        <w:t>Stage 2 Specification</w:t>
      </w:r>
    </w:p>
    <w:p w14:paraId="373D4724" w14:textId="77777777" w:rsidR="003111E5" w:rsidRDefault="009A3F6A">
      <w:pPr>
        <w:pStyle w:val="Heading4"/>
      </w:pPr>
      <w:r>
        <w:t xml:space="preserve">3.1.3.1 </w:t>
      </w:r>
      <w:r>
        <w:tab/>
        <w:t>How to capture the stage 2 details in specification</w:t>
      </w:r>
    </w:p>
    <w:p w14:paraId="44DEFF6D" w14:textId="77777777" w:rsidR="003111E5" w:rsidRDefault="009A3F6A">
      <w:pPr>
        <w:pStyle w:val="ListNumber"/>
        <w:numPr>
          <w:ilvl w:val="0"/>
          <w:numId w:val="0"/>
        </w:numPr>
        <w:rPr>
          <w:rFonts w:ascii="Times New Roman" w:hAnsi="Times New Roman"/>
        </w:rPr>
      </w:pPr>
      <w:r>
        <w:rPr>
          <w:rFonts w:ascii="Times New Roman" w:hAnsi="Times New Roman"/>
        </w:rPr>
        <w:t>There are some proposals in this direction on how to specify DL, UL and UL+DL positioning in RRC Inactivate mode</w:t>
      </w:r>
    </w:p>
    <w:p w14:paraId="39F9E026" w14:textId="77777777" w:rsidR="003111E5" w:rsidRPr="009A3F6A" w:rsidRDefault="009A3F6A">
      <w:pPr>
        <w:pStyle w:val="ListParagraph"/>
        <w:numPr>
          <w:ilvl w:val="0"/>
          <w:numId w:val="18"/>
        </w:numPr>
        <w:rPr>
          <w:rFonts w:ascii="Times New Roman" w:hAnsi="Times New Roman"/>
          <w:sz w:val="20"/>
          <w:lang w:val="en-US"/>
        </w:rPr>
      </w:pPr>
      <w:r w:rsidRPr="009A3F6A">
        <w:rPr>
          <w:rFonts w:ascii="Times New Roman" w:hAnsi="Times New Roman"/>
          <w:sz w:val="20"/>
          <w:lang w:val="en-US"/>
        </w:rPr>
        <w:t xml:space="preserve">It is not necessary to introduce the new positioning procedures in stage 2 specification for RRC inactive UE positioning </w:t>
      </w:r>
      <w:r>
        <w:rPr>
          <w:rFonts w:ascii="Times New Roman" w:hAnsi="Times New Roman"/>
          <w:sz w:val="20"/>
          <w:lang w:val="sv-SE"/>
        </w:rPr>
        <w:t>[8]</w:t>
      </w:r>
    </w:p>
    <w:p w14:paraId="4218ECB1" w14:textId="77777777" w:rsidR="003111E5" w:rsidRPr="009A3F6A" w:rsidRDefault="009A3F6A">
      <w:pPr>
        <w:pStyle w:val="ListParagraph"/>
        <w:numPr>
          <w:ilvl w:val="0"/>
          <w:numId w:val="18"/>
        </w:numPr>
        <w:rPr>
          <w:rFonts w:ascii="Times New Roman" w:hAnsi="Times New Roman"/>
          <w:sz w:val="20"/>
          <w:lang w:val="en-US"/>
        </w:rPr>
      </w:pPr>
      <w:r>
        <w:rPr>
          <w:rFonts w:ascii="Times New Roman" w:hAnsi="Times New Roman"/>
          <w:sz w:val="20"/>
          <w:lang w:val="sv-SE"/>
        </w:rPr>
        <w:t>Send LS to SA2 to let SA2 decide the spec impacts [12], [3]</w:t>
      </w:r>
    </w:p>
    <w:p w14:paraId="513D28CD" w14:textId="77777777" w:rsidR="003111E5" w:rsidRDefault="009A3F6A">
      <w:pPr>
        <w:pStyle w:val="ListParagraph"/>
        <w:numPr>
          <w:ilvl w:val="0"/>
          <w:numId w:val="18"/>
        </w:numPr>
        <w:rPr>
          <w:rFonts w:ascii="Times New Roman" w:hAnsi="Times New Roman"/>
          <w:sz w:val="20"/>
        </w:rPr>
      </w:pPr>
      <w:r>
        <w:rPr>
          <w:rFonts w:ascii="Times New Roman" w:hAnsi="Times New Roman"/>
          <w:sz w:val="20"/>
          <w:lang w:val="sv-SE"/>
        </w:rPr>
        <w:t>Capture in TS 38.305 [12]</w:t>
      </w:r>
    </w:p>
    <w:p w14:paraId="32532CE5" w14:textId="77777777" w:rsidR="003111E5" w:rsidRDefault="003111E5">
      <w:pPr>
        <w:rPr>
          <w:b/>
        </w:rPr>
      </w:pPr>
    </w:p>
    <w:p w14:paraId="3BEE20A9" w14:textId="77777777" w:rsidR="003111E5" w:rsidRDefault="009A3F6A">
      <w:pPr>
        <w:rPr>
          <w:b/>
        </w:rPr>
      </w:pPr>
      <w:r>
        <w:t xml:space="preserve"> [12] further allows the UE to include in the LCS Event Report an embedded LPP Request Assistance Data message with IE </w:t>
      </w:r>
      <w:r>
        <w:rPr>
          <w:i/>
        </w:rPr>
        <w:t xml:space="preserve">NR-Multi-RTT-RequestAssistanceData </w:t>
      </w:r>
      <w:r>
        <w:rPr>
          <w:iCs/>
        </w:rPr>
        <w:t xml:space="preserve">and </w:t>
      </w:r>
      <w:r>
        <w:rPr>
          <w:i/>
          <w:iCs/>
          <w:snapToGrid w:val="0"/>
        </w:rPr>
        <w:t>nr-AdType</w:t>
      </w:r>
      <w:r>
        <w:rPr>
          <w:snapToGrid w:val="0"/>
        </w:rPr>
        <w:t xml:space="preserve"> set to '</w:t>
      </w:r>
      <w:r>
        <w:rPr>
          <w:i/>
          <w:iCs/>
          <w:snapToGrid w:val="0"/>
        </w:rPr>
        <w:t>ul-srs</w:t>
      </w:r>
      <w:r>
        <w:rPr>
          <w:snapToGrid w:val="0"/>
        </w:rPr>
        <w:t>' to request an UL-SRS for Multi-RTT positioning.</w:t>
      </w:r>
    </w:p>
    <w:p w14:paraId="3967DA92" w14:textId="77777777" w:rsidR="003111E5" w:rsidRPr="00677D2C" w:rsidRDefault="009A3F6A" w:rsidP="00677D2C">
      <w:pPr>
        <w:pStyle w:val="BodyText"/>
        <w:rPr>
          <w:b/>
        </w:rPr>
      </w:pPr>
      <w:bookmarkStart w:id="126" w:name="_Toc93137388"/>
      <w:r w:rsidRPr="00677D2C">
        <w:rPr>
          <w:b/>
        </w:rPr>
        <w:t>Question 4:</w:t>
      </w:r>
      <w:r w:rsidRPr="00677D2C">
        <w:rPr>
          <w:b/>
        </w:rPr>
        <w:tab/>
        <w:t>How to capture the stage 2 details in specification</w:t>
      </w:r>
      <w:bookmarkEnd w:id="126"/>
    </w:p>
    <w:p w14:paraId="6038F172" w14:textId="77777777" w:rsidR="003111E5" w:rsidRPr="00677D2C" w:rsidRDefault="009A3F6A" w:rsidP="00677D2C">
      <w:pPr>
        <w:pStyle w:val="BodyText"/>
        <w:numPr>
          <w:ilvl w:val="0"/>
          <w:numId w:val="24"/>
        </w:numPr>
        <w:rPr>
          <w:b/>
        </w:rPr>
      </w:pPr>
      <w:bookmarkStart w:id="127" w:name="_Toc93137389"/>
      <w:r w:rsidRPr="00677D2C">
        <w:rPr>
          <w:b/>
        </w:rPr>
        <w:t xml:space="preserve">It is not necessary to introduce the new positioning procedures in stage 2 specification for RRC inactive UE positioning </w:t>
      </w:r>
      <w:r w:rsidRPr="00677D2C">
        <w:rPr>
          <w:b/>
          <w:lang w:val="sv-SE"/>
        </w:rPr>
        <w:t>[8]</w:t>
      </w:r>
      <w:bookmarkEnd w:id="127"/>
    </w:p>
    <w:p w14:paraId="03939D86" w14:textId="77777777" w:rsidR="003111E5" w:rsidRPr="00677D2C" w:rsidRDefault="009A3F6A" w:rsidP="00677D2C">
      <w:pPr>
        <w:pStyle w:val="BodyText"/>
        <w:numPr>
          <w:ilvl w:val="0"/>
          <w:numId w:val="24"/>
        </w:numPr>
        <w:rPr>
          <w:b/>
        </w:rPr>
      </w:pPr>
      <w:bookmarkStart w:id="128" w:name="_Toc93137390"/>
      <w:r w:rsidRPr="00677D2C">
        <w:rPr>
          <w:b/>
          <w:lang w:val="sv-SE"/>
        </w:rPr>
        <w:t xml:space="preserve">Send LS to SA2 to let SA2 decide the spec impacts [12, 3]. </w:t>
      </w:r>
      <w:commentRangeStart w:id="129"/>
      <w:r w:rsidRPr="00677D2C">
        <w:rPr>
          <w:b/>
          <w:lang w:val="sv-SE"/>
        </w:rPr>
        <w:t>Use [</w:t>
      </w:r>
      <w:r w:rsidRPr="00677D2C">
        <w:rPr>
          <w:b/>
        </w:rPr>
        <w:t>R2-2200961] as baseline</w:t>
      </w:r>
      <w:bookmarkEnd w:id="128"/>
      <w:commentRangeEnd w:id="129"/>
      <w:r w:rsidRPr="00677D2C">
        <w:rPr>
          <w:rStyle w:val="CommentReference"/>
          <w:rFonts w:ascii="Times New Roman" w:hAnsi="Times New Roman"/>
          <w:b/>
          <w:bCs/>
          <w:lang w:eastAsia="ja-JP"/>
        </w:rPr>
        <w:commentReference w:id="129"/>
      </w:r>
    </w:p>
    <w:p w14:paraId="42FBC05D" w14:textId="77777777" w:rsidR="003111E5" w:rsidRPr="00677D2C" w:rsidRDefault="009A3F6A" w:rsidP="00677D2C">
      <w:pPr>
        <w:pStyle w:val="BodyText"/>
        <w:numPr>
          <w:ilvl w:val="0"/>
          <w:numId w:val="24"/>
        </w:numPr>
        <w:rPr>
          <w:b/>
        </w:rPr>
      </w:pPr>
      <w:bookmarkStart w:id="130" w:name="_Toc93137391"/>
      <w:r w:rsidRPr="00677D2C">
        <w:rPr>
          <w:b/>
          <w:lang w:val="sv-SE"/>
        </w:rPr>
        <w:t>Capture in TS 38.305 [12]</w:t>
      </w:r>
      <w:bookmarkEnd w:id="130"/>
    </w:p>
    <w:p w14:paraId="4F0F8AE6" w14:textId="77777777" w:rsidR="003111E5" w:rsidRPr="00677D2C" w:rsidRDefault="003111E5" w:rsidP="00677D2C">
      <w:pPr>
        <w:pStyle w:val="BodyText"/>
        <w:rPr>
          <w:b/>
        </w:rPr>
      </w:pP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3111E5" w14:paraId="61115799"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2506E9A" w14:textId="77777777" w:rsidR="003111E5" w:rsidRDefault="009A3F6A">
            <w:pPr>
              <w:pStyle w:val="TAH"/>
              <w:spacing w:before="20" w:after="20"/>
              <w:ind w:left="57" w:right="57"/>
              <w:jc w:val="left"/>
            </w:pPr>
            <w:r>
              <w:lastRenderedPageBreak/>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2AFC3A5" w14:textId="77777777" w:rsidR="003111E5" w:rsidRDefault="009A3F6A">
            <w:pPr>
              <w:pStyle w:val="TAH"/>
              <w:spacing w:before="20" w:after="20"/>
              <w:ind w:left="57" w:right="57"/>
              <w:jc w:val="left"/>
              <w:rPr>
                <w:lang w:val="sv-SE"/>
              </w:rPr>
            </w:pPr>
            <w:r>
              <w:rPr>
                <w:lang w:val="sv-SE"/>
              </w:rPr>
              <w:t>A/B/C</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BF13F2C" w14:textId="77777777" w:rsidR="003111E5" w:rsidRDefault="009A3F6A">
            <w:pPr>
              <w:pStyle w:val="TAH"/>
              <w:spacing w:before="20" w:after="20"/>
              <w:ind w:left="57" w:right="57"/>
              <w:jc w:val="left"/>
              <w:rPr>
                <w:lang w:val="sv-SE"/>
              </w:rPr>
            </w:pPr>
            <w:r>
              <w:rPr>
                <w:lang w:val="sv-SE"/>
              </w:rPr>
              <w:t>Comments</w:t>
            </w:r>
          </w:p>
        </w:tc>
      </w:tr>
      <w:tr w:rsidR="003111E5" w14:paraId="0E41A2BC"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15A668A" w14:textId="77777777" w:rsidR="003111E5" w:rsidRDefault="009A3F6A">
            <w:pPr>
              <w:pStyle w:val="TAC"/>
              <w:spacing w:before="20" w:after="20"/>
              <w:ind w:left="57" w:right="57"/>
              <w:jc w:val="left"/>
            </w:pPr>
            <w:r>
              <w:rPr>
                <w:rFonts w:hint="eastAsia"/>
              </w:rPr>
              <w:t>H</w:t>
            </w:r>
            <w:r>
              <w:t>uawei, Hislicon</w:t>
            </w:r>
          </w:p>
        </w:tc>
        <w:tc>
          <w:tcPr>
            <w:tcW w:w="2478" w:type="dxa"/>
            <w:tcBorders>
              <w:top w:val="single" w:sz="4" w:space="0" w:color="auto"/>
              <w:left w:val="single" w:sz="4" w:space="0" w:color="auto"/>
              <w:bottom w:val="single" w:sz="4" w:space="0" w:color="auto"/>
              <w:right w:val="single" w:sz="4" w:space="0" w:color="auto"/>
            </w:tcBorders>
          </w:tcPr>
          <w:p w14:paraId="341CB3CB" w14:textId="77777777" w:rsidR="003111E5" w:rsidRDefault="009A3F6A">
            <w:pPr>
              <w:pStyle w:val="TAC"/>
              <w:spacing w:before="20" w:after="20"/>
              <w:ind w:left="57" w:right="57"/>
              <w:jc w:val="left"/>
            </w:pPr>
            <w:r>
              <w:rPr>
                <w:rFonts w:hint="eastAsia"/>
              </w:rPr>
              <w:t>C</w:t>
            </w:r>
          </w:p>
        </w:tc>
        <w:tc>
          <w:tcPr>
            <w:tcW w:w="7142" w:type="dxa"/>
            <w:tcBorders>
              <w:top w:val="single" w:sz="4" w:space="0" w:color="auto"/>
              <w:left w:val="single" w:sz="4" w:space="0" w:color="auto"/>
              <w:bottom w:val="single" w:sz="4" w:space="0" w:color="auto"/>
              <w:right w:val="single" w:sz="4" w:space="0" w:color="auto"/>
            </w:tcBorders>
          </w:tcPr>
          <w:p w14:paraId="4C2A4FBB" w14:textId="77777777" w:rsidR="003111E5" w:rsidRDefault="009A3F6A">
            <w:pPr>
              <w:pStyle w:val="TAC"/>
              <w:spacing w:before="20" w:after="20"/>
              <w:ind w:left="57" w:right="57"/>
              <w:jc w:val="left"/>
              <w:rPr>
                <w:lang w:val="en-US"/>
              </w:rPr>
            </w:pPr>
            <w:r>
              <w:rPr>
                <w:rFonts w:hint="eastAsia"/>
                <w:lang w:val="en-US"/>
              </w:rPr>
              <w:t>W</w:t>
            </w:r>
            <w:r>
              <w:rPr>
                <w:lang w:val="en-US"/>
              </w:rPr>
              <w:t>e think the stage2 procedure should be captured in the 38305 since it is very hard for SA2 spec to capture up to the details of RRCRelease with SRS configuration, etc. This is the scope of RAN stage2 to specify</w:t>
            </w:r>
          </w:p>
        </w:tc>
      </w:tr>
      <w:tr w:rsidR="003111E5" w14:paraId="757DFDF0"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70CCC0F" w14:textId="77777777" w:rsidR="003111E5" w:rsidRDefault="009A3F6A">
            <w:pPr>
              <w:pStyle w:val="TAC"/>
              <w:spacing w:before="20" w:after="20"/>
              <w:ind w:left="57" w:right="57"/>
              <w:jc w:val="left"/>
              <w:rPr>
                <w:lang w:val="en-US"/>
              </w:rPr>
            </w:pPr>
            <w:r>
              <w:rPr>
                <w:lang w:val="en-US"/>
              </w:rPr>
              <w:t>Apple</w:t>
            </w:r>
          </w:p>
        </w:tc>
        <w:tc>
          <w:tcPr>
            <w:tcW w:w="2478" w:type="dxa"/>
            <w:tcBorders>
              <w:top w:val="single" w:sz="4" w:space="0" w:color="auto"/>
              <w:left w:val="single" w:sz="4" w:space="0" w:color="auto"/>
              <w:bottom w:val="single" w:sz="4" w:space="0" w:color="auto"/>
              <w:right w:val="single" w:sz="4" w:space="0" w:color="auto"/>
            </w:tcBorders>
          </w:tcPr>
          <w:p w14:paraId="10FD130D" w14:textId="77777777" w:rsidR="003111E5" w:rsidRDefault="003111E5">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57D084A8" w14:textId="77777777" w:rsidR="003111E5" w:rsidRDefault="009A3F6A">
            <w:pPr>
              <w:pStyle w:val="TAC"/>
              <w:spacing w:before="20" w:after="20"/>
              <w:ind w:left="57" w:right="57"/>
              <w:jc w:val="left"/>
              <w:rPr>
                <w:lang w:val="en-US"/>
              </w:rPr>
            </w:pPr>
            <w:r>
              <w:rPr>
                <w:lang w:val="en-US"/>
              </w:rPr>
              <w:t>No strong view, but we are not opposed to having it in 38.305</w:t>
            </w:r>
          </w:p>
        </w:tc>
      </w:tr>
      <w:tr w:rsidR="003111E5" w14:paraId="53BE6AB6"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D83E961" w14:textId="77777777" w:rsidR="003111E5" w:rsidRDefault="009A3F6A">
            <w:pPr>
              <w:pStyle w:val="TAC"/>
              <w:spacing w:before="20" w:after="20"/>
              <w:ind w:left="57" w:right="57"/>
              <w:jc w:val="left"/>
              <w:rPr>
                <w:lang w:val="en-US"/>
              </w:rPr>
            </w:pPr>
            <w:r>
              <w:rPr>
                <w:lang w:val="en-US"/>
              </w:rPr>
              <w:t>Qualcomm</w:t>
            </w:r>
          </w:p>
        </w:tc>
        <w:tc>
          <w:tcPr>
            <w:tcW w:w="2478" w:type="dxa"/>
            <w:tcBorders>
              <w:top w:val="single" w:sz="4" w:space="0" w:color="auto"/>
              <w:left w:val="single" w:sz="4" w:space="0" w:color="auto"/>
              <w:bottom w:val="single" w:sz="4" w:space="0" w:color="auto"/>
              <w:right w:val="single" w:sz="4" w:space="0" w:color="auto"/>
            </w:tcBorders>
          </w:tcPr>
          <w:p w14:paraId="489D1E8E" w14:textId="77777777" w:rsidR="003111E5" w:rsidRDefault="009A3F6A">
            <w:pPr>
              <w:pStyle w:val="TAC"/>
              <w:spacing w:before="20" w:after="20"/>
              <w:ind w:left="57" w:right="57"/>
              <w:jc w:val="left"/>
              <w:rPr>
                <w:lang w:val="en-US"/>
              </w:rPr>
            </w:pPr>
            <w:r>
              <w:rPr>
                <w:lang w:val="en-US"/>
              </w:rPr>
              <w:t>Other</w:t>
            </w:r>
          </w:p>
        </w:tc>
        <w:tc>
          <w:tcPr>
            <w:tcW w:w="7142" w:type="dxa"/>
            <w:tcBorders>
              <w:top w:val="single" w:sz="4" w:space="0" w:color="auto"/>
              <w:left w:val="single" w:sz="4" w:space="0" w:color="auto"/>
              <w:bottom w:val="single" w:sz="4" w:space="0" w:color="auto"/>
              <w:right w:val="single" w:sz="4" w:space="0" w:color="auto"/>
            </w:tcBorders>
          </w:tcPr>
          <w:p w14:paraId="4EAA1237" w14:textId="77777777" w:rsidR="003111E5" w:rsidRDefault="009A3F6A">
            <w:pPr>
              <w:pStyle w:val="TAC"/>
              <w:spacing w:before="20" w:after="20"/>
              <w:ind w:left="57" w:right="57"/>
              <w:jc w:val="left"/>
              <w:rPr>
                <w:lang w:val="en-US"/>
              </w:rPr>
            </w:pPr>
            <w:r>
              <w:rPr>
                <w:lang w:val="en-US"/>
              </w:rPr>
              <w:t xml:space="preserve">The deferred MT-LR procedures can be send to SA2 for TS 23.273. The LPP/LCS PDU transport (baseline from RAN2#115-e) should be captured in TS 38.305. </w:t>
            </w:r>
          </w:p>
          <w:p w14:paraId="6D899FA5" w14:textId="77777777" w:rsidR="003111E5" w:rsidRDefault="009A3F6A">
            <w:pPr>
              <w:pStyle w:val="TAC"/>
              <w:spacing w:before="20" w:after="20"/>
              <w:ind w:left="57" w:right="57"/>
              <w:jc w:val="left"/>
              <w:rPr>
                <w:lang w:val="en-US"/>
              </w:rPr>
            </w:pPr>
            <w:r>
              <w:rPr>
                <w:lang w:val="en-US"/>
              </w:rPr>
              <w:t>However, we would also be O.K. to describe the deferred MT-LR procedures in TS 38.305.</w:t>
            </w:r>
          </w:p>
        </w:tc>
      </w:tr>
      <w:tr w:rsidR="003111E5" w14:paraId="3743252A"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B10A601" w14:textId="77777777" w:rsidR="003111E5" w:rsidRDefault="009A3F6A">
            <w:pPr>
              <w:pStyle w:val="TAC"/>
              <w:spacing w:before="20" w:after="20"/>
              <w:ind w:left="57" w:right="57"/>
              <w:jc w:val="left"/>
              <w:rPr>
                <w:lang w:val="en-US"/>
              </w:rPr>
            </w:pPr>
            <w:r>
              <w:rPr>
                <w:lang w:val="en-US"/>
              </w:rPr>
              <w:t>Intel</w:t>
            </w:r>
          </w:p>
        </w:tc>
        <w:tc>
          <w:tcPr>
            <w:tcW w:w="2478" w:type="dxa"/>
            <w:tcBorders>
              <w:top w:val="single" w:sz="4" w:space="0" w:color="auto"/>
              <w:left w:val="single" w:sz="4" w:space="0" w:color="auto"/>
              <w:bottom w:val="single" w:sz="4" w:space="0" w:color="auto"/>
              <w:right w:val="single" w:sz="4" w:space="0" w:color="auto"/>
            </w:tcBorders>
          </w:tcPr>
          <w:p w14:paraId="58BD3EB1" w14:textId="77777777" w:rsidR="003111E5" w:rsidRDefault="009A3F6A">
            <w:pPr>
              <w:pStyle w:val="TAC"/>
              <w:spacing w:before="20" w:after="20"/>
              <w:ind w:left="57" w:right="57"/>
              <w:jc w:val="left"/>
              <w:rPr>
                <w:lang w:val="en-US"/>
              </w:rPr>
            </w:pPr>
            <w:r>
              <w:rPr>
                <w:lang w:val="en-US"/>
              </w:rPr>
              <w:t>Nothing</w:t>
            </w:r>
          </w:p>
        </w:tc>
        <w:tc>
          <w:tcPr>
            <w:tcW w:w="7142" w:type="dxa"/>
            <w:tcBorders>
              <w:top w:val="single" w:sz="4" w:space="0" w:color="auto"/>
              <w:left w:val="single" w:sz="4" w:space="0" w:color="auto"/>
              <w:bottom w:val="single" w:sz="4" w:space="0" w:color="auto"/>
              <w:right w:val="single" w:sz="4" w:space="0" w:color="auto"/>
            </w:tcBorders>
          </w:tcPr>
          <w:p w14:paraId="6F1AED55" w14:textId="77777777" w:rsidR="003111E5" w:rsidRDefault="009A3F6A">
            <w:pPr>
              <w:pStyle w:val="TAC"/>
              <w:spacing w:before="20" w:after="20"/>
              <w:ind w:left="57" w:right="57"/>
              <w:jc w:val="left"/>
              <w:rPr>
                <w:lang w:val="en-US"/>
              </w:rPr>
            </w:pPr>
            <w:r>
              <w:rPr>
                <w:lang w:val="en-US"/>
              </w:rPr>
              <w:t xml:space="preserve">We should avoid to move SA2 procedure into RAN, we should also avoid to couple SDT with positioning tightly in positioning stage 2. Simple clarification is enough,e .g. </w:t>
            </w:r>
          </w:p>
          <w:p w14:paraId="770FB855" w14:textId="77777777" w:rsidR="003111E5" w:rsidRPr="009A3F6A" w:rsidRDefault="003111E5">
            <w:pPr>
              <w:pStyle w:val="TAC"/>
              <w:spacing w:before="20" w:after="20"/>
              <w:ind w:left="57" w:right="57"/>
              <w:jc w:val="left"/>
              <w:rPr>
                <w:lang w:val="en-US"/>
              </w:rPr>
            </w:pPr>
          </w:p>
          <w:p w14:paraId="311F88CB" w14:textId="77777777" w:rsidR="003111E5" w:rsidRDefault="009A3F6A">
            <w:r>
              <w:rPr>
                <w:highlight w:val="yellow"/>
              </w:rPr>
              <w:t>Positioning may be performed when a UE is in RRC_INACTIVE. LPP PDU, LCS message can be transferred between the UE and the LMF when the UE is in RRC_INACTIVE state and supports Small Data Transmission (SDT).</w:t>
            </w:r>
          </w:p>
          <w:p w14:paraId="21CFAD96" w14:textId="77777777" w:rsidR="003111E5" w:rsidRDefault="003111E5">
            <w:pPr>
              <w:pStyle w:val="TAC"/>
              <w:spacing w:before="20" w:after="20"/>
              <w:ind w:left="57" w:right="57"/>
              <w:jc w:val="left"/>
              <w:rPr>
                <w:lang w:val="en-GB"/>
              </w:rPr>
            </w:pPr>
          </w:p>
        </w:tc>
      </w:tr>
      <w:tr w:rsidR="003111E5" w14:paraId="400DD0DF"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5F595A6" w14:textId="77777777" w:rsidR="003111E5" w:rsidRDefault="009A3F6A">
            <w:pPr>
              <w:pStyle w:val="TAC"/>
              <w:spacing w:before="20" w:after="20"/>
              <w:ind w:left="57" w:right="57"/>
              <w:jc w:val="left"/>
              <w:rPr>
                <w:lang w:val="en-US"/>
              </w:rPr>
            </w:pPr>
            <w:r>
              <w:t>CATT</w:t>
            </w:r>
          </w:p>
        </w:tc>
        <w:tc>
          <w:tcPr>
            <w:tcW w:w="2478" w:type="dxa"/>
            <w:tcBorders>
              <w:top w:val="single" w:sz="4" w:space="0" w:color="auto"/>
              <w:left w:val="single" w:sz="4" w:space="0" w:color="auto"/>
              <w:bottom w:val="single" w:sz="4" w:space="0" w:color="auto"/>
              <w:right w:val="single" w:sz="4" w:space="0" w:color="auto"/>
            </w:tcBorders>
          </w:tcPr>
          <w:p w14:paraId="597ACF87" w14:textId="77777777" w:rsidR="003111E5" w:rsidRDefault="009A3F6A">
            <w:pPr>
              <w:pStyle w:val="TAC"/>
              <w:spacing w:before="20" w:after="20"/>
              <w:ind w:left="57" w:right="57"/>
              <w:jc w:val="left"/>
              <w:rPr>
                <w:lang w:val="en-US"/>
              </w:rPr>
            </w:pPr>
            <w:r>
              <w:t>B/C</w:t>
            </w:r>
          </w:p>
        </w:tc>
        <w:tc>
          <w:tcPr>
            <w:tcW w:w="7142" w:type="dxa"/>
            <w:tcBorders>
              <w:top w:val="single" w:sz="4" w:space="0" w:color="auto"/>
              <w:left w:val="single" w:sz="4" w:space="0" w:color="auto"/>
              <w:bottom w:val="single" w:sz="4" w:space="0" w:color="auto"/>
              <w:right w:val="single" w:sz="4" w:space="0" w:color="auto"/>
            </w:tcBorders>
          </w:tcPr>
          <w:p w14:paraId="57786028" w14:textId="77777777" w:rsidR="003111E5" w:rsidRDefault="009A3F6A">
            <w:pPr>
              <w:pStyle w:val="TAC"/>
              <w:spacing w:before="20" w:after="20"/>
              <w:ind w:left="57" w:right="57"/>
              <w:jc w:val="left"/>
              <w:rPr>
                <w:lang w:val="en-US"/>
              </w:rPr>
            </w:pPr>
            <w:r w:rsidRPr="009A3F6A">
              <w:rPr>
                <w:lang w:val="en-US"/>
              </w:rPr>
              <w:t>In TS 23.273, LTE EDT optimization has already been captured in 6.7.1 (Low Power Periodic and Triggered 5GC-MT-LR Procedures with no change of LMF) in TS 23.273. In Rel-17, SDT within RRC_INACTIVE was extended to support small signaling transmission which includes location related info. If it is not captured in TS 23.273, it may lead misunderstanding that Low Power Periodic and Triggered 5GC-MT-LR Procedures with no change of LMF only support LTE EDT with UE in RRC_IDLE. Considering DL positioning with RRC_INACTIVE was discussed and agreed in RAN and the general procedure of SDT with location related info is a RAN optimization, it is more suitable for RAN2 to send LS to SA2 with an example and ask SA2 to decide the spec impacts.</w:t>
            </w:r>
          </w:p>
        </w:tc>
      </w:tr>
      <w:tr w:rsidR="003111E5" w14:paraId="47D96BC6"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D12DBE4" w14:textId="77777777" w:rsidR="003111E5" w:rsidRDefault="009A3F6A">
            <w:pPr>
              <w:pStyle w:val="TAC"/>
              <w:spacing w:before="20" w:after="20"/>
              <w:ind w:left="57" w:right="57"/>
              <w:jc w:val="left"/>
              <w:rPr>
                <w:lang w:val="en-GB"/>
              </w:rPr>
            </w:pPr>
            <w:r>
              <w:rPr>
                <w:lang w:val="en-US"/>
              </w:rPr>
              <w:t>vivo</w:t>
            </w:r>
          </w:p>
        </w:tc>
        <w:tc>
          <w:tcPr>
            <w:tcW w:w="2478" w:type="dxa"/>
            <w:tcBorders>
              <w:top w:val="single" w:sz="4" w:space="0" w:color="auto"/>
              <w:left w:val="single" w:sz="4" w:space="0" w:color="auto"/>
              <w:bottom w:val="single" w:sz="4" w:space="0" w:color="auto"/>
              <w:right w:val="single" w:sz="4" w:space="0" w:color="auto"/>
            </w:tcBorders>
          </w:tcPr>
          <w:p w14:paraId="078AB4B7" w14:textId="77777777" w:rsidR="003111E5" w:rsidRDefault="009A3F6A">
            <w:pPr>
              <w:pStyle w:val="TAC"/>
              <w:spacing w:before="20" w:after="20"/>
              <w:ind w:left="57" w:right="57"/>
              <w:jc w:val="left"/>
              <w:rPr>
                <w:lang w:val="en-US"/>
              </w:rPr>
            </w:pPr>
            <w:r>
              <w:rPr>
                <w:lang w:val="en-US"/>
              </w:rPr>
              <w:t>B for deferred MT-LR</w:t>
            </w:r>
          </w:p>
          <w:p w14:paraId="6F437FC2" w14:textId="77777777" w:rsidR="003111E5" w:rsidRDefault="009A3F6A">
            <w:pPr>
              <w:pStyle w:val="TAC"/>
              <w:spacing w:before="20" w:after="20"/>
              <w:ind w:left="57" w:right="57"/>
              <w:jc w:val="left"/>
              <w:rPr>
                <w:lang w:val="en-US"/>
              </w:rPr>
            </w:pPr>
            <w:r>
              <w:rPr>
                <w:lang w:val="en-US"/>
              </w:rPr>
              <w:t>C for UL</w:t>
            </w:r>
          </w:p>
        </w:tc>
        <w:tc>
          <w:tcPr>
            <w:tcW w:w="7142" w:type="dxa"/>
            <w:tcBorders>
              <w:top w:val="single" w:sz="4" w:space="0" w:color="auto"/>
              <w:left w:val="single" w:sz="4" w:space="0" w:color="auto"/>
              <w:bottom w:val="single" w:sz="4" w:space="0" w:color="auto"/>
              <w:right w:val="single" w:sz="4" w:space="0" w:color="auto"/>
            </w:tcBorders>
          </w:tcPr>
          <w:p w14:paraId="0B8926EC" w14:textId="77777777" w:rsidR="003111E5" w:rsidRDefault="009A3F6A">
            <w:pPr>
              <w:pStyle w:val="TAC"/>
              <w:spacing w:before="20" w:after="20"/>
              <w:ind w:left="57" w:right="57"/>
              <w:jc w:val="left"/>
              <w:rPr>
                <w:lang w:val="en-US"/>
              </w:rPr>
            </w:pPr>
            <w:r>
              <w:rPr>
                <w:lang w:val="en-US"/>
              </w:rPr>
              <w:t>For the UL positioning, we have discussed for a few meetings about the stage2 procedure, we prefer to capture it in 38.305 to show how it works, especially for RRCRelease with SRS configuration.</w:t>
            </w:r>
          </w:p>
          <w:p w14:paraId="27A6DF83" w14:textId="77777777" w:rsidR="003111E5" w:rsidRDefault="009A3F6A">
            <w:pPr>
              <w:pStyle w:val="TAC"/>
              <w:spacing w:before="20" w:after="20"/>
              <w:ind w:left="57" w:right="57"/>
              <w:jc w:val="left"/>
              <w:rPr>
                <w:lang w:val="en-US"/>
              </w:rPr>
            </w:pPr>
            <w:r>
              <w:rPr>
                <w:lang w:val="en-US"/>
              </w:rPr>
              <w:t>For deferred MT-LR, LS to SA2 and avoid duplicated procedure in SA2 and RAN.</w:t>
            </w:r>
          </w:p>
        </w:tc>
      </w:tr>
      <w:tr w:rsidR="003111E5" w14:paraId="2D114DA0"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B0853D5" w14:textId="77777777" w:rsidR="003111E5" w:rsidRDefault="009A3F6A">
            <w:pPr>
              <w:pStyle w:val="TAC"/>
              <w:spacing w:before="20" w:after="20"/>
              <w:ind w:left="57" w:right="57"/>
              <w:jc w:val="left"/>
              <w:rPr>
                <w:lang w:val="en-US"/>
              </w:rPr>
            </w:pPr>
            <w:r>
              <w:rPr>
                <w:rFonts w:hint="eastAsia"/>
                <w:lang w:val="en-US"/>
              </w:rPr>
              <w:t>Xi</w:t>
            </w:r>
            <w:r>
              <w:rPr>
                <w:lang w:val="en-US"/>
              </w:rPr>
              <w:t>aomi</w:t>
            </w:r>
          </w:p>
        </w:tc>
        <w:tc>
          <w:tcPr>
            <w:tcW w:w="2478" w:type="dxa"/>
            <w:tcBorders>
              <w:top w:val="single" w:sz="4" w:space="0" w:color="auto"/>
              <w:left w:val="single" w:sz="4" w:space="0" w:color="auto"/>
              <w:bottom w:val="single" w:sz="4" w:space="0" w:color="auto"/>
              <w:right w:val="single" w:sz="4" w:space="0" w:color="auto"/>
            </w:tcBorders>
          </w:tcPr>
          <w:p w14:paraId="09850878" w14:textId="77777777" w:rsidR="003111E5" w:rsidRDefault="009A3F6A">
            <w:pPr>
              <w:pStyle w:val="TAC"/>
              <w:spacing w:before="20" w:after="20"/>
              <w:ind w:left="57" w:right="57"/>
              <w:jc w:val="left"/>
              <w:rPr>
                <w:lang w:val="en-US"/>
              </w:rPr>
            </w:pPr>
            <w:r>
              <w:rPr>
                <w:rFonts w:hint="eastAsia"/>
                <w:lang w:val="en-US"/>
              </w:rPr>
              <w:t>A</w:t>
            </w:r>
          </w:p>
        </w:tc>
        <w:tc>
          <w:tcPr>
            <w:tcW w:w="7142" w:type="dxa"/>
            <w:tcBorders>
              <w:top w:val="single" w:sz="4" w:space="0" w:color="auto"/>
              <w:left w:val="single" w:sz="4" w:space="0" w:color="auto"/>
              <w:bottom w:val="single" w:sz="4" w:space="0" w:color="auto"/>
              <w:right w:val="single" w:sz="4" w:space="0" w:color="auto"/>
            </w:tcBorders>
          </w:tcPr>
          <w:p w14:paraId="4FA2A142" w14:textId="77777777" w:rsidR="003111E5" w:rsidRDefault="009A3F6A">
            <w:pPr>
              <w:pStyle w:val="TAC"/>
              <w:spacing w:before="20" w:after="20"/>
              <w:ind w:left="57" w:right="57"/>
              <w:jc w:val="left"/>
              <w:rPr>
                <w:lang w:val="en-US"/>
              </w:rPr>
            </w:pPr>
            <w:r>
              <w:rPr>
                <w:rFonts w:hint="eastAsia"/>
                <w:lang w:val="en-US"/>
              </w:rPr>
              <w:t>T</w:t>
            </w:r>
            <w:r>
              <w:rPr>
                <w:lang w:val="en-US"/>
              </w:rPr>
              <w:t>he SDT is a solution for RRC inactive UE to transmit data, it doesn’t change positioning procedures, we don’t need to capture the SDT details in positioning spec, and as Intel said, a simple clarification is enough.</w:t>
            </w:r>
          </w:p>
        </w:tc>
      </w:tr>
      <w:tr w:rsidR="003111E5" w14:paraId="346293F2"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BDBB524" w14:textId="77777777" w:rsidR="003111E5" w:rsidRDefault="009A3F6A">
            <w:pPr>
              <w:pStyle w:val="TAC"/>
              <w:spacing w:before="20" w:after="20"/>
              <w:ind w:left="57" w:right="57"/>
              <w:jc w:val="left"/>
              <w:rPr>
                <w:lang w:val="en-US"/>
              </w:rPr>
            </w:pPr>
            <w:r>
              <w:rPr>
                <w:rFonts w:hint="eastAsia"/>
                <w:lang w:val="en-US"/>
              </w:rPr>
              <w:t>ZTE</w:t>
            </w:r>
          </w:p>
        </w:tc>
        <w:tc>
          <w:tcPr>
            <w:tcW w:w="2478" w:type="dxa"/>
            <w:tcBorders>
              <w:top w:val="single" w:sz="4" w:space="0" w:color="auto"/>
              <w:left w:val="single" w:sz="4" w:space="0" w:color="auto"/>
              <w:bottom w:val="single" w:sz="4" w:space="0" w:color="auto"/>
              <w:right w:val="single" w:sz="4" w:space="0" w:color="auto"/>
            </w:tcBorders>
          </w:tcPr>
          <w:p w14:paraId="06C0DA88" w14:textId="77777777" w:rsidR="003111E5" w:rsidRDefault="009A3F6A">
            <w:pPr>
              <w:pStyle w:val="TAC"/>
              <w:spacing w:before="20" w:after="20"/>
              <w:ind w:left="57" w:right="57"/>
              <w:jc w:val="left"/>
              <w:rPr>
                <w:lang w:val="en-US"/>
              </w:rPr>
            </w:pPr>
            <w:r>
              <w:rPr>
                <w:rFonts w:hint="eastAsia"/>
                <w:lang w:val="en-US"/>
              </w:rPr>
              <w:t xml:space="preserve">Nothing </w:t>
            </w:r>
          </w:p>
        </w:tc>
        <w:tc>
          <w:tcPr>
            <w:tcW w:w="7142" w:type="dxa"/>
            <w:tcBorders>
              <w:top w:val="single" w:sz="4" w:space="0" w:color="auto"/>
              <w:left w:val="single" w:sz="4" w:space="0" w:color="auto"/>
              <w:bottom w:val="single" w:sz="4" w:space="0" w:color="auto"/>
              <w:right w:val="single" w:sz="4" w:space="0" w:color="auto"/>
            </w:tcBorders>
          </w:tcPr>
          <w:p w14:paraId="2F8C4C94" w14:textId="77777777" w:rsidR="003111E5" w:rsidRDefault="009A3F6A">
            <w:pPr>
              <w:pStyle w:val="TAC"/>
              <w:spacing w:before="20" w:after="20"/>
              <w:ind w:left="57" w:right="57"/>
              <w:jc w:val="left"/>
              <w:rPr>
                <w:lang w:val="en-US"/>
              </w:rPr>
            </w:pPr>
            <w:r>
              <w:rPr>
                <w:rFonts w:hint="eastAsia"/>
                <w:lang w:val="en-US"/>
              </w:rPr>
              <w:t xml:space="preserve">Agree with Apple and Intel that adding note to clarify </w:t>
            </w:r>
            <w:r>
              <w:rPr>
                <w:lang w:val="en-US"/>
              </w:rPr>
              <w:t>‘</w:t>
            </w:r>
            <w:r>
              <w:rPr>
                <w:rFonts w:hint="eastAsia"/>
                <w:lang w:val="en-US"/>
              </w:rPr>
              <w:t>LPP PDU, LCS message can be transferred between the UE and the LMF when the UE is in RRC_INACTIVE state and supports Small Data Transmission (SDT)</w:t>
            </w:r>
            <w:r>
              <w:rPr>
                <w:lang w:val="en-US"/>
              </w:rPr>
              <w:t>’</w:t>
            </w:r>
          </w:p>
        </w:tc>
      </w:tr>
      <w:tr w:rsidR="003E751F" w14:paraId="743F691E"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4D27E02" w14:textId="39469CFA" w:rsidR="003E751F" w:rsidRDefault="003E751F" w:rsidP="003E751F">
            <w:pPr>
              <w:pStyle w:val="TAC"/>
              <w:spacing w:before="20" w:after="20"/>
              <w:ind w:left="57" w:right="57"/>
              <w:jc w:val="left"/>
              <w:rPr>
                <w:lang w:val="en-US"/>
              </w:rPr>
            </w:pPr>
            <w:r>
              <w:rPr>
                <w:rFonts w:hint="eastAsia"/>
                <w:lang w:val="en-US"/>
              </w:rPr>
              <w:t>O</w:t>
            </w:r>
            <w:r>
              <w:rPr>
                <w:lang w:val="en-US"/>
              </w:rPr>
              <w:t>PPO</w:t>
            </w:r>
          </w:p>
        </w:tc>
        <w:tc>
          <w:tcPr>
            <w:tcW w:w="2478" w:type="dxa"/>
            <w:tcBorders>
              <w:top w:val="single" w:sz="4" w:space="0" w:color="auto"/>
              <w:left w:val="single" w:sz="4" w:space="0" w:color="auto"/>
              <w:bottom w:val="single" w:sz="4" w:space="0" w:color="auto"/>
              <w:right w:val="single" w:sz="4" w:space="0" w:color="auto"/>
            </w:tcBorders>
          </w:tcPr>
          <w:p w14:paraId="5A38FD6C" w14:textId="6500FA2F" w:rsidR="003E751F" w:rsidRDefault="003E751F" w:rsidP="003E751F">
            <w:pPr>
              <w:pStyle w:val="TAC"/>
              <w:spacing w:before="20" w:after="20"/>
              <w:ind w:left="57" w:right="57"/>
              <w:jc w:val="left"/>
              <w:rPr>
                <w:lang w:val="en-US"/>
              </w:rPr>
            </w:pPr>
            <w:r>
              <w:rPr>
                <w:rFonts w:hint="eastAsia"/>
                <w:lang w:val="en-US"/>
              </w:rPr>
              <w:t>C</w:t>
            </w:r>
          </w:p>
        </w:tc>
        <w:tc>
          <w:tcPr>
            <w:tcW w:w="7142" w:type="dxa"/>
            <w:tcBorders>
              <w:top w:val="single" w:sz="4" w:space="0" w:color="auto"/>
              <w:left w:val="single" w:sz="4" w:space="0" w:color="auto"/>
              <w:bottom w:val="single" w:sz="4" w:space="0" w:color="auto"/>
              <w:right w:val="single" w:sz="4" w:space="0" w:color="auto"/>
            </w:tcBorders>
          </w:tcPr>
          <w:p w14:paraId="575F0B40" w14:textId="718AD555" w:rsidR="003E751F" w:rsidRDefault="003E751F" w:rsidP="003E751F">
            <w:pPr>
              <w:pStyle w:val="TAC"/>
              <w:spacing w:before="20" w:after="20"/>
              <w:ind w:left="57" w:right="57"/>
              <w:jc w:val="left"/>
              <w:rPr>
                <w:lang w:val="en-US"/>
              </w:rPr>
            </w:pPr>
            <w:r>
              <w:rPr>
                <w:lang w:val="en-US"/>
              </w:rPr>
              <w:t>We are fine to have the stage2 procedure for RRC_inactive positioning, while we should avoid detailed and redundant SDT principle in positioning spec.</w:t>
            </w:r>
          </w:p>
        </w:tc>
      </w:tr>
      <w:tr w:rsidR="005E5F54" w14:paraId="4A703F0D"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FB0A00E" w14:textId="0B281AC5" w:rsidR="005E5F54" w:rsidRDefault="005E5F54" w:rsidP="005E5F54">
            <w:pPr>
              <w:pStyle w:val="TAC"/>
              <w:spacing w:before="20" w:after="20"/>
              <w:ind w:left="57" w:right="57"/>
              <w:jc w:val="left"/>
              <w:rPr>
                <w:lang w:val="en-US"/>
              </w:rPr>
            </w:pPr>
            <w:r>
              <w:rPr>
                <w:lang w:val="en-US"/>
              </w:rPr>
              <w:t>InterDigital</w:t>
            </w:r>
          </w:p>
        </w:tc>
        <w:tc>
          <w:tcPr>
            <w:tcW w:w="2478" w:type="dxa"/>
            <w:tcBorders>
              <w:top w:val="single" w:sz="4" w:space="0" w:color="auto"/>
              <w:left w:val="single" w:sz="4" w:space="0" w:color="auto"/>
              <w:bottom w:val="single" w:sz="4" w:space="0" w:color="auto"/>
              <w:right w:val="single" w:sz="4" w:space="0" w:color="auto"/>
            </w:tcBorders>
          </w:tcPr>
          <w:p w14:paraId="75F9122C" w14:textId="1C979E02" w:rsidR="005E5F54" w:rsidRDefault="005E5F54" w:rsidP="005E5F54">
            <w:pPr>
              <w:pStyle w:val="TAC"/>
              <w:spacing w:before="20" w:after="20"/>
              <w:ind w:left="57" w:right="57"/>
              <w:jc w:val="left"/>
              <w:rPr>
                <w:lang w:val="en-US"/>
              </w:rPr>
            </w:pPr>
            <w:r>
              <w:rPr>
                <w:lang w:val="en-US"/>
              </w:rPr>
              <w:t>C</w:t>
            </w:r>
          </w:p>
        </w:tc>
        <w:tc>
          <w:tcPr>
            <w:tcW w:w="7142" w:type="dxa"/>
            <w:tcBorders>
              <w:top w:val="single" w:sz="4" w:space="0" w:color="auto"/>
              <w:left w:val="single" w:sz="4" w:space="0" w:color="auto"/>
              <w:bottom w:val="single" w:sz="4" w:space="0" w:color="auto"/>
              <w:right w:val="single" w:sz="4" w:space="0" w:color="auto"/>
            </w:tcBorders>
          </w:tcPr>
          <w:p w14:paraId="6F3B210F" w14:textId="7F956D2B" w:rsidR="005E5F54" w:rsidRDefault="005E5F54" w:rsidP="005E5F54">
            <w:pPr>
              <w:pStyle w:val="TAC"/>
              <w:spacing w:before="20" w:after="20"/>
              <w:ind w:left="57" w:right="57"/>
              <w:jc w:val="left"/>
              <w:rPr>
                <w:lang w:val="en-US"/>
              </w:rPr>
            </w:pPr>
            <w:r>
              <w:rPr>
                <w:lang w:val="en-US"/>
              </w:rPr>
              <w:t xml:space="preserve">We think details related to sending positioning SRS with RRCRelease, as indicated by HW, is more suitable to be captured in 38.305 rather than SA2 spec. However, deferred MT-LR procedure can be left to SA2.    </w:t>
            </w:r>
          </w:p>
        </w:tc>
      </w:tr>
      <w:tr w:rsidR="005E5F54" w14:paraId="7624401F"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F2FA047" w14:textId="1ADF7ED6" w:rsidR="005E5F54" w:rsidRPr="002702EF" w:rsidRDefault="002702EF" w:rsidP="005E5F54">
            <w:pPr>
              <w:pStyle w:val="TAC"/>
              <w:spacing w:before="20" w:after="20"/>
              <w:ind w:left="57" w:right="57"/>
              <w:jc w:val="left"/>
              <w:rPr>
                <w:rFonts w:eastAsia="Malgun Gothic"/>
                <w:lang w:val="en-US" w:eastAsia="ko-KR"/>
              </w:rPr>
            </w:pPr>
            <w:r>
              <w:rPr>
                <w:rFonts w:eastAsia="Malgun Gothic"/>
                <w:lang w:val="en-US" w:eastAsia="ko-KR"/>
              </w:rPr>
              <w:t>Samsung</w:t>
            </w:r>
            <w:r>
              <w:rPr>
                <w:rFonts w:eastAsia="Malgun Gothic" w:hint="eastAsia"/>
                <w:lang w:val="en-US" w:eastAsia="ko-KR"/>
              </w:rPr>
              <w:t xml:space="preserve"> </w:t>
            </w:r>
          </w:p>
        </w:tc>
        <w:tc>
          <w:tcPr>
            <w:tcW w:w="2478" w:type="dxa"/>
            <w:tcBorders>
              <w:top w:val="single" w:sz="4" w:space="0" w:color="auto"/>
              <w:left w:val="single" w:sz="4" w:space="0" w:color="auto"/>
              <w:bottom w:val="single" w:sz="4" w:space="0" w:color="auto"/>
              <w:right w:val="single" w:sz="4" w:space="0" w:color="auto"/>
            </w:tcBorders>
          </w:tcPr>
          <w:p w14:paraId="7124935D" w14:textId="58B713B7" w:rsidR="005E5F54" w:rsidRPr="002702EF" w:rsidRDefault="002702EF" w:rsidP="005E5F54">
            <w:pPr>
              <w:pStyle w:val="TAC"/>
              <w:spacing w:before="20" w:after="20"/>
              <w:ind w:left="57" w:right="57"/>
              <w:jc w:val="left"/>
              <w:rPr>
                <w:rFonts w:eastAsia="Malgun Gothic"/>
                <w:lang w:val="en-US" w:eastAsia="ko-KR"/>
              </w:rPr>
            </w:pPr>
            <w:r>
              <w:rPr>
                <w:rFonts w:eastAsia="Malgun Gothic"/>
                <w:lang w:val="en-US" w:eastAsia="ko-KR"/>
              </w:rPr>
              <w:t>N</w:t>
            </w:r>
            <w:r>
              <w:rPr>
                <w:rFonts w:eastAsia="Malgun Gothic" w:hint="eastAsia"/>
                <w:lang w:val="en-US" w:eastAsia="ko-KR"/>
              </w:rPr>
              <w:t>o</w:t>
            </w:r>
            <w:r>
              <w:rPr>
                <w:rFonts w:eastAsia="Malgun Gothic"/>
                <w:lang w:val="en-US" w:eastAsia="ko-KR"/>
              </w:rPr>
              <w:t xml:space="preserve">thing </w:t>
            </w:r>
          </w:p>
        </w:tc>
        <w:tc>
          <w:tcPr>
            <w:tcW w:w="7142" w:type="dxa"/>
            <w:tcBorders>
              <w:top w:val="single" w:sz="4" w:space="0" w:color="auto"/>
              <w:left w:val="single" w:sz="4" w:space="0" w:color="auto"/>
              <w:bottom w:val="single" w:sz="4" w:space="0" w:color="auto"/>
              <w:right w:val="single" w:sz="4" w:space="0" w:color="auto"/>
            </w:tcBorders>
          </w:tcPr>
          <w:p w14:paraId="2336533E" w14:textId="3260A99B" w:rsidR="005E5F54" w:rsidRPr="002702EF" w:rsidRDefault="002702EF" w:rsidP="005E5F54">
            <w:pPr>
              <w:pStyle w:val="TAC"/>
              <w:spacing w:before="20" w:after="20"/>
              <w:ind w:left="57" w:right="57"/>
              <w:jc w:val="left"/>
              <w:rPr>
                <w:rFonts w:eastAsia="Malgun Gothic"/>
                <w:lang w:val="en-GB" w:eastAsia="ko-KR"/>
              </w:rPr>
            </w:pPr>
            <w:r>
              <w:rPr>
                <w:rFonts w:eastAsia="Malgun Gothic"/>
                <w:lang w:val="en-GB" w:eastAsia="ko-KR"/>
              </w:rPr>
              <w:t>W</w:t>
            </w:r>
            <w:r>
              <w:rPr>
                <w:rFonts w:eastAsia="Malgun Gothic" w:hint="eastAsia"/>
                <w:lang w:val="en-GB" w:eastAsia="ko-KR"/>
              </w:rPr>
              <w:t xml:space="preserve">e </w:t>
            </w:r>
            <w:r>
              <w:rPr>
                <w:rFonts w:eastAsia="Malgun Gothic"/>
                <w:lang w:val="en-GB" w:eastAsia="ko-KR"/>
              </w:rPr>
              <w:t>share the view with Intel.</w:t>
            </w:r>
          </w:p>
        </w:tc>
      </w:tr>
      <w:tr w:rsidR="00DB6F5B" w14:paraId="1E2A0F47"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7BCD3DB" w14:textId="32EFA70A" w:rsidR="00DB6F5B" w:rsidRDefault="00DB6F5B" w:rsidP="00DB6F5B">
            <w:pPr>
              <w:pStyle w:val="TAC"/>
              <w:spacing w:before="20" w:after="20"/>
              <w:ind w:left="57" w:right="57"/>
              <w:jc w:val="left"/>
              <w:rPr>
                <w:lang w:val="en-US"/>
              </w:rPr>
            </w:pPr>
            <w:r>
              <w:rPr>
                <w:lang w:val="en-US" w:eastAsia="ko-KR"/>
              </w:rPr>
              <w:t>Lenovo, Motorola Mobility</w:t>
            </w:r>
          </w:p>
        </w:tc>
        <w:tc>
          <w:tcPr>
            <w:tcW w:w="2478" w:type="dxa"/>
            <w:tcBorders>
              <w:top w:val="single" w:sz="4" w:space="0" w:color="auto"/>
              <w:left w:val="single" w:sz="4" w:space="0" w:color="auto"/>
              <w:bottom w:val="single" w:sz="4" w:space="0" w:color="auto"/>
              <w:right w:val="single" w:sz="4" w:space="0" w:color="auto"/>
            </w:tcBorders>
          </w:tcPr>
          <w:p w14:paraId="5218564B" w14:textId="2EE7F975" w:rsidR="00DB6F5B" w:rsidRDefault="00DB6F5B" w:rsidP="00DB6F5B">
            <w:pPr>
              <w:pStyle w:val="TAC"/>
              <w:spacing w:before="20" w:after="20"/>
              <w:ind w:left="57" w:right="57"/>
              <w:jc w:val="left"/>
              <w:rPr>
                <w:lang w:val="en-US"/>
              </w:rPr>
            </w:pPr>
            <w:r>
              <w:rPr>
                <w:lang w:val="en-US"/>
              </w:rPr>
              <w:t>C</w:t>
            </w:r>
          </w:p>
        </w:tc>
        <w:tc>
          <w:tcPr>
            <w:tcW w:w="7142" w:type="dxa"/>
            <w:tcBorders>
              <w:top w:val="single" w:sz="4" w:space="0" w:color="auto"/>
              <w:left w:val="single" w:sz="4" w:space="0" w:color="auto"/>
              <w:bottom w:val="single" w:sz="4" w:space="0" w:color="auto"/>
              <w:right w:val="single" w:sz="4" w:space="0" w:color="auto"/>
            </w:tcBorders>
          </w:tcPr>
          <w:p w14:paraId="0AB35E01" w14:textId="1459DAA5" w:rsidR="00DB6F5B" w:rsidRDefault="00DB6F5B" w:rsidP="00DB6F5B">
            <w:pPr>
              <w:pStyle w:val="TAC"/>
              <w:spacing w:before="20" w:after="20"/>
              <w:ind w:left="57" w:right="57"/>
              <w:jc w:val="left"/>
              <w:rPr>
                <w:lang w:val="en-US"/>
              </w:rPr>
            </w:pPr>
            <w:r>
              <w:rPr>
                <w:lang w:val="en-GB"/>
              </w:rPr>
              <w:t>We are fine to capture the procedures in 38.305.</w:t>
            </w:r>
          </w:p>
        </w:tc>
      </w:tr>
      <w:tr w:rsidR="00DB6F5B" w14:paraId="0A5AFC3E"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E98D223" w14:textId="5EC88DB8" w:rsidR="00DB6F5B" w:rsidRDefault="00FA3F6E" w:rsidP="00DB6F5B">
            <w:pPr>
              <w:pStyle w:val="TAC"/>
              <w:spacing w:before="20" w:after="20"/>
              <w:ind w:left="57" w:right="57"/>
              <w:jc w:val="left"/>
              <w:rPr>
                <w:lang w:val="en-US"/>
              </w:rPr>
            </w:pPr>
            <w:r>
              <w:rPr>
                <w:lang w:val="en-US"/>
              </w:rPr>
              <w:t>Ericsson</w:t>
            </w:r>
          </w:p>
        </w:tc>
        <w:tc>
          <w:tcPr>
            <w:tcW w:w="2478" w:type="dxa"/>
            <w:tcBorders>
              <w:top w:val="single" w:sz="4" w:space="0" w:color="auto"/>
              <w:left w:val="single" w:sz="4" w:space="0" w:color="auto"/>
              <w:bottom w:val="single" w:sz="4" w:space="0" w:color="auto"/>
              <w:right w:val="single" w:sz="4" w:space="0" w:color="auto"/>
            </w:tcBorders>
          </w:tcPr>
          <w:p w14:paraId="57C25D28" w14:textId="0B5AE056" w:rsidR="00DB6F5B" w:rsidRDefault="00FA3F6E" w:rsidP="00DB6F5B">
            <w:pPr>
              <w:pStyle w:val="TAC"/>
              <w:spacing w:before="20" w:after="20"/>
              <w:ind w:left="57" w:right="57"/>
              <w:jc w:val="left"/>
              <w:rPr>
                <w:lang w:val="en-US"/>
              </w:rPr>
            </w:pPr>
            <w:r>
              <w:rPr>
                <w:lang w:val="en-US"/>
              </w:rPr>
              <w:t>Nothing</w:t>
            </w:r>
          </w:p>
        </w:tc>
        <w:tc>
          <w:tcPr>
            <w:tcW w:w="7142" w:type="dxa"/>
            <w:tcBorders>
              <w:top w:val="single" w:sz="4" w:space="0" w:color="auto"/>
              <w:left w:val="single" w:sz="4" w:space="0" w:color="auto"/>
              <w:bottom w:val="single" w:sz="4" w:space="0" w:color="auto"/>
              <w:right w:val="single" w:sz="4" w:space="0" w:color="auto"/>
            </w:tcBorders>
          </w:tcPr>
          <w:p w14:paraId="567CBC91" w14:textId="154BB64A" w:rsidR="00DB6F5B" w:rsidRDefault="00FA3F6E" w:rsidP="00DB6F5B">
            <w:pPr>
              <w:pStyle w:val="TAC"/>
              <w:spacing w:before="20" w:after="20"/>
              <w:ind w:left="57" w:right="57"/>
              <w:jc w:val="left"/>
              <w:rPr>
                <w:lang w:val="en-US"/>
              </w:rPr>
            </w:pPr>
            <w:r>
              <w:rPr>
                <w:lang w:val="en-US"/>
              </w:rPr>
              <w:t>Agree with Intel</w:t>
            </w:r>
          </w:p>
        </w:tc>
      </w:tr>
      <w:tr w:rsidR="00DB6F5B" w14:paraId="6BD1FCFD"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F8B89C6" w14:textId="77777777" w:rsidR="00DB6F5B" w:rsidRDefault="00DB6F5B" w:rsidP="00DB6F5B">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07315410" w14:textId="77777777" w:rsidR="00DB6F5B" w:rsidRDefault="00DB6F5B" w:rsidP="00DB6F5B">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0A72A935" w14:textId="77777777" w:rsidR="00DB6F5B" w:rsidRDefault="00DB6F5B" w:rsidP="00DB6F5B">
            <w:pPr>
              <w:pStyle w:val="TAC"/>
              <w:spacing w:before="20" w:after="20"/>
              <w:ind w:left="57" w:right="57"/>
              <w:jc w:val="left"/>
              <w:rPr>
                <w:lang w:val="en-US"/>
              </w:rPr>
            </w:pPr>
          </w:p>
        </w:tc>
      </w:tr>
      <w:tr w:rsidR="00DB6F5B" w14:paraId="5ECC5881"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1E37297" w14:textId="77777777" w:rsidR="00DB6F5B" w:rsidRDefault="00DB6F5B" w:rsidP="00DB6F5B">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3DAFEE49" w14:textId="77777777" w:rsidR="00DB6F5B" w:rsidRDefault="00DB6F5B" w:rsidP="00DB6F5B">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215541DC" w14:textId="77777777" w:rsidR="00DB6F5B" w:rsidRDefault="00DB6F5B" w:rsidP="00DB6F5B">
            <w:pPr>
              <w:pStyle w:val="TAC"/>
              <w:spacing w:before="20" w:after="20"/>
              <w:ind w:left="57" w:right="57"/>
              <w:jc w:val="left"/>
              <w:rPr>
                <w:lang w:val="en-US"/>
              </w:rPr>
            </w:pPr>
          </w:p>
        </w:tc>
      </w:tr>
      <w:tr w:rsidR="00DB6F5B" w14:paraId="1711544F"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06C46EB" w14:textId="77777777" w:rsidR="00DB6F5B" w:rsidRDefault="00DB6F5B" w:rsidP="00DB6F5B">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34E9A174" w14:textId="77777777" w:rsidR="00DB6F5B" w:rsidRDefault="00DB6F5B" w:rsidP="00DB6F5B">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01E3B131" w14:textId="77777777" w:rsidR="00DB6F5B" w:rsidRDefault="00DB6F5B" w:rsidP="00DB6F5B">
            <w:pPr>
              <w:pStyle w:val="TAC"/>
              <w:spacing w:before="20" w:after="20"/>
              <w:ind w:left="57" w:right="57"/>
              <w:jc w:val="left"/>
              <w:rPr>
                <w:lang w:val="en-US"/>
              </w:rPr>
            </w:pPr>
          </w:p>
        </w:tc>
      </w:tr>
    </w:tbl>
    <w:p w14:paraId="60417809" w14:textId="7F953F9E" w:rsidR="00E216A9" w:rsidRDefault="00E216A9" w:rsidP="00E216A9">
      <w:pPr>
        <w:pStyle w:val="Heading3"/>
        <w:rPr>
          <w:ins w:id="131" w:author="Ericsson" w:date="2022-01-23T14:59:00Z"/>
        </w:rPr>
      </w:pPr>
      <w:ins w:id="132" w:author="Ericsson" w:date="2022-01-23T14:59:00Z">
        <w:r>
          <w:t>Summary for Q</w:t>
        </w:r>
        <w:r>
          <w:t>4</w:t>
        </w:r>
        <w:r>
          <w:t>:</w:t>
        </w:r>
      </w:ins>
    </w:p>
    <w:p w14:paraId="167CFE40" w14:textId="2E3291DD" w:rsidR="00E216A9" w:rsidRDefault="00E216A9" w:rsidP="00F9553A">
      <w:pPr>
        <w:rPr>
          <w:ins w:id="133" w:author="Ericsson" w:date="2022-01-23T14:59:00Z"/>
          <w:lang w:val="en-US"/>
        </w:rPr>
      </w:pPr>
      <w:ins w:id="134" w:author="Ericsson" w:date="2022-01-23T14:59:00Z">
        <w:r>
          <w:t>1</w:t>
        </w:r>
      </w:ins>
      <w:ins w:id="135" w:author="Ericsson" w:date="2022-01-23T15:01:00Z">
        <w:r w:rsidR="00F9553A">
          <w:t>3</w:t>
        </w:r>
      </w:ins>
      <w:ins w:id="136" w:author="Ericsson" w:date="2022-01-23T14:59:00Z">
        <w:r>
          <w:t xml:space="preserve"> companies have responded. </w:t>
        </w:r>
      </w:ins>
      <w:ins w:id="137" w:author="Ericsson" w:date="2022-01-23T15:01:00Z">
        <w:r w:rsidR="00F9553A">
          <w:t>6 companies want to capture it in stage 2 TS 38.305 specification where as 6 com</w:t>
        </w:r>
      </w:ins>
      <w:ins w:id="138" w:author="Ericsson" w:date="2022-01-23T15:02:00Z">
        <w:r w:rsidR="00F9553A">
          <w:t xml:space="preserve">panies prefer that it does not need to be captured; rather a note could be sufficient. </w:t>
        </w:r>
      </w:ins>
      <w:ins w:id="139" w:author="Ericsson" w:date="2022-01-23T15:03:00Z">
        <w:r w:rsidR="00F9553A">
          <w:t xml:space="preserve">Two companies also share the view that </w:t>
        </w:r>
        <w:r w:rsidR="00F9553A">
          <w:rPr>
            <w:lang w:val="en-US"/>
          </w:rPr>
          <w:t>The deferred MT-LR procedures can be send to SA2 for TS 23.273</w:t>
        </w:r>
        <w:r w:rsidR="00F9553A">
          <w:rPr>
            <w:lang w:val="en-US"/>
          </w:rPr>
          <w:t>; out of which one of the compan</w:t>
        </w:r>
      </w:ins>
      <w:ins w:id="140" w:author="Ericsson" w:date="2022-01-23T15:04:00Z">
        <w:r w:rsidR="00F9553A">
          <w:rPr>
            <w:lang w:val="en-US"/>
          </w:rPr>
          <w:t>ies</w:t>
        </w:r>
      </w:ins>
      <w:ins w:id="141" w:author="Ericsson" w:date="2022-01-23T15:03:00Z">
        <w:r w:rsidR="00F9553A">
          <w:rPr>
            <w:lang w:val="en-US"/>
          </w:rPr>
          <w:t xml:space="preserve"> also express that </w:t>
        </w:r>
      </w:ins>
      <w:ins w:id="142" w:author="Ericsson" w:date="2022-01-23T15:04:00Z">
        <w:r w:rsidR="00F9553A">
          <w:rPr>
            <w:lang w:val="en-US"/>
          </w:rPr>
          <w:t>UL positioning should be captured in TS 38.305.</w:t>
        </w:r>
      </w:ins>
    </w:p>
    <w:p w14:paraId="055B5C8F" w14:textId="28B8A4FD" w:rsidR="00F9553A" w:rsidRDefault="00F9553A" w:rsidP="00F9553A">
      <w:pPr>
        <w:pStyle w:val="Proposal"/>
        <w:rPr>
          <w:ins w:id="143" w:author="Ericsson" w:date="2022-01-23T15:06:00Z"/>
        </w:rPr>
      </w:pPr>
      <w:bookmarkStart w:id="144" w:name="_Toc93849242"/>
      <w:ins w:id="145" w:author="Ericsson" w:date="2022-01-23T15:06:00Z">
        <w:r>
          <w:t xml:space="preserve">RAN2 to decide whether note is sufficient or overall procedure needs to be captured </w:t>
        </w:r>
      </w:ins>
      <w:ins w:id="146" w:author="Ericsson" w:date="2022-01-23T15:07:00Z">
        <w:r w:rsidRPr="00F9553A">
          <w:rPr>
            <w:rFonts w:cs="Arial"/>
          </w:rPr>
          <w:t xml:space="preserve">for </w:t>
        </w:r>
        <w:r w:rsidRPr="00F9553A">
          <w:rPr>
            <w:rFonts w:cs="Arial"/>
          </w:rPr>
          <w:t>DL, UL and UL+DL positioning in RRC Inactivate mode</w:t>
        </w:r>
      </w:ins>
      <w:bookmarkEnd w:id="144"/>
    </w:p>
    <w:p w14:paraId="3209AB34" w14:textId="050AAB54" w:rsidR="00E216A9" w:rsidRDefault="00E216A9" w:rsidP="00F9553A">
      <w:pPr>
        <w:pStyle w:val="Proposal"/>
        <w:numPr>
          <w:ilvl w:val="0"/>
          <w:numId w:val="0"/>
        </w:numPr>
        <w:ind w:left="1701"/>
        <w:rPr>
          <w:ins w:id="147" w:author="Ericsson" w:date="2022-01-23T14:59:00Z"/>
        </w:rPr>
      </w:pPr>
    </w:p>
    <w:p w14:paraId="0EDC1453" w14:textId="77777777" w:rsidR="003111E5" w:rsidRDefault="003111E5"/>
    <w:p w14:paraId="2C04726B" w14:textId="77777777" w:rsidR="003111E5" w:rsidRDefault="009A3F6A">
      <w:pPr>
        <w:pStyle w:val="Heading4"/>
      </w:pPr>
      <w:r>
        <w:lastRenderedPageBreak/>
        <w:t>3.1.3.2</w:t>
      </w:r>
      <w:r>
        <w:tab/>
        <w:t>Baseline CR</w:t>
      </w:r>
    </w:p>
    <w:p w14:paraId="41A64A8A" w14:textId="77777777" w:rsidR="003111E5" w:rsidRDefault="009A3F6A">
      <w:r>
        <w:t>If option C in section 3.1.3.1 is the preference, then companies are requested to provide further details</w:t>
      </w:r>
    </w:p>
    <w:p w14:paraId="2386578B" w14:textId="77777777" w:rsidR="003111E5" w:rsidRPr="00677D2C" w:rsidRDefault="009A3F6A" w:rsidP="00677D2C">
      <w:pPr>
        <w:pStyle w:val="BodyText"/>
        <w:rPr>
          <w:b/>
        </w:rPr>
      </w:pPr>
      <w:bookmarkStart w:id="148" w:name="_Toc93137392"/>
      <w:r w:rsidRPr="00677D2C">
        <w:rPr>
          <w:b/>
        </w:rPr>
        <w:t>Question 5: If there is consensus to capture the stage 2 details in TS 38.305 then the baseline can be taken from [6] (Huawei et al.) paper.</w:t>
      </w:r>
      <w:bookmarkEnd w:id="148"/>
    </w:p>
    <w:p w14:paraId="73D926F1" w14:textId="77777777" w:rsidR="003111E5" w:rsidRPr="00677D2C" w:rsidRDefault="009A3F6A" w:rsidP="00677D2C">
      <w:pPr>
        <w:pStyle w:val="BodyText"/>
        <w:rPr>
          <w:b/>
        </w:rPr>
      </w:pPr>
      <w:r w:rsidRPr="00677D2C">
        <w:rPr>
          <w:b/>
        </w:rPr>
        <w:t>Answer: Agree/Disagree</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3111E5" w14:paraId="12E1EB4E"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CB7D546" w14:textId="77777777" w:rsidR="003111E5" w:rsidRDefault="009A3F6A">
            <w:pPr>
              <w:pStyle w:val="TAH"/>
              <w:spacing w:before="20" w:after="20"/>
              <w:ind w:left="57" w:right="57"/>
              <w:jc w:val="left"/>
            </w:pPr>
            <w:r>
              <w:lastRenderedPageBreak/>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37DC3A8" w14:textId="77777777" w:rsidR="003111E5" w:rsidRDefault="009A3F6A">
            <w:pPr>
              <w:pStyle w:val="TAH"/>
              <w:spacing w:before="20" w:after="20"/>
              <w:ind w:left="57" w:right="57"/>
              <w:jc w:val="left"/>
              <w:rPr>
                <w:lang w:val="sv-SE"/>
              </w:rPr>
            </w:pPr>
            <w:r>
              <w:rPr>
                <w:lang w:val="sv-SE"/>
              </w:rPr>
              <w:t>Agree/Disagree</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AC7ED27" w14:textId="77777777" w:rsidR="003111E5" w:rsidRDefault="009A3F6A">
            <w:pPr>
              <w:pStyle w:val="TAH"/>
              <w:spacing w:before="20" w:after="20"/>
              <w:ind w:left="57" w:right="57"/>
              <w:jc w:val="left"/>
              <w:rPr>
                <w:lang w:val="sv-SE"/>
              </w:rPr>
            </w:pPr>
            <w:r>
              <w:rPr>
                <w:lang w:val="sv-SE"/>
              </w:rPr>
              <w:t>Comments</w:t>
            </w:r>
          </w:p>
        </w:tc>
      </w:tr>
      <w:tr w:rsidR="003111E5" w14:paraId="0871FD1D"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00CC5D0" w14:textId="77777777" w:rsidR="003111E5" w:rsidRDefault="009A3F6A">
            <w:pPr>
              <w:pStyle w:val="TAC"/>
              <w:spacing w:before="20" w:after="20"/>
              <w:ind w:left="57" w:right="57"/>
              <w:jc w:val="left"/>
            </w:pPr>
            <w:r>
              <w:rPr>
                <w:rFonts w:hint="eastAsia"/>
              </w:rPr>
              <w:t>H</w:t>
            </w:r>
            <w:r>
              <w:t>uawei, HiSilicon</w:t>
            </w:r>
          </w:p>
        </w:tc>
        <w:tc>
          <w:tcPr>
            <w:tcW w:w="2478" w:type="dxa"/>
            <w:tcBorders>
              <w:top w:val="single" w:sz="4" w:space="0" w:color="auto"/>
              <w:left w:val="single" w:sz="4" w:space="0" w:color="auto"/>
              <w:bottom w:val="single" w:sz="4" w:space="0" w:color="auto"/>
              <w:right w:val="single" w:sz="4" w:space="0" w:color="auto"/>
            </w:tcBorders>
          </w:tcPr>
          <w:p w14:paraId="050D7211" w14:textId="77777777" w:rsidR="003111E5" w:rsidRDefault="009A3F6A">
            <w:pPr>
              <w:pStyle w:val="TAC"/>
              <w:spacing w:before="20" w:after="20"/>
              <w:ind w:left="57" w:right="57"/>
              <w:jc w:val="left"/>
            </w:pPr>
            <w:r>
              <w:rPr>
                <w:rFonts w:hint="eastAsia"/>
              </w:rPr>
              <w:t>A</w:t>
            </w:r>
            <w:r>
              <w:t>gree</w:t>
            </w:r>
          </w:p>
        </w:tc>
        <w:tc>
          <w:tcPr>
            <w:tcW w:w="7142" w:type="dxa"/>
            <w:tcBorders>
              <w:top w:val="single" w:sz="4" w:space="0" w:color="auto"/>
              <w:left w:val="single" w:sz="4" w:space="0" w:color="auto"/>
              <w:bottom w:val="single" w:sz="4" w:space="0" w:color="auto"/>
              <w:right w:val="single" w:sz="4" w:space="0" w:color="auto"/>
            </w:tcBorders>
          </w:tcPr>
          <w:p w14:paraId="6FDD9DD0" w14:textId="77777777" w:rsidR="003111E5" w:rsidRDefault="009A3F6A">
            <w:pPr>
              <w:pStyle w:val="TAC"/>
              <w:spacing w:before="20" w:after="20"/>
              <w:ind w:left="57" w:right="57"/>
              <w:jc w:val="left"/>
              <w:rPr>
                <w:lang w:val="en-US"/>
              </w:rPr>
            </w:pPr>
            <w:r>
              <w:rPr>
                <w:rFonts w:hint="eastAsia"/>
                <w:lang w:val="en-US"/>
              </w:rPr>
              <w:t>T</w:t>
            </w:r>
            <w:r>
              <w:rPr>
                <w:lang w:val="en-US"/>
              </w:rPr>
              <w:t xml:space="preserve">he comparison of the two solutions have been summarized by the following table. Due to the lack of time, we think it is better for R2 to support the solution in [6] as baseline. As can be seen in the comparison, solution 2.2 (in [6]) has no other stage3 impacts than supporting SRS transmission in RRC_INACTIVE, which is common for all the solution for supporting UL positioning in RRC_INACTIVE. Hence, we think the solution [6] has less spec impacts. </w:t>
            </w:r>
          </w:p>
          <w:p w14:paraId="23FC1F6E" w14:textId="77777777" w:rsidR="003111E5" w:rsidRDefault="003111E5">
            <w:pPr>
              <w:pStyle w:val="TAC"/>
              <w:spacing w:before="20" w:after="20"/>
              <w:ind w:left="57" w:right="57"/>
              <w:jc w:val="left"/>
              <w:rPr>
                <w:lang w:val="en-US"/>
              </w:rPr>
            </w:pPr>
          </w:p>
          <w:p w14:paraId="1A4E91C2" w14:textId="77777777" w:rsidR="003111E5" w:rsidRDefault="009A3F6A">
            <w:pPr>
              <w:pStyle w:val="TAC"/>
              <w:spacing w:before="20" w:after="20"/>
              <w:ind w:left="57" w:right="57"/>
              <w:jc w:val="left"/>
              <w:rPr>
                <w:lang w:val="en-US"/>
              </w:rPr>
            </w:pPr>
            <w:r>
              <w:rPr>
                <w:lang w:val="en-US"/>
              </w:rPr>
              <w:t>Features that have been proposed in [12] can be discussed in the future releases.</w:t>
            </w:r>
          </w:p>
          <w:p w14:paraId="533A8E4D" w14:textId="77777777" w:rsidR="003111E5" w:rsidRDefault="009A3F6A">
            <w:pPr>
              <w:pStyle w:val="TAC"/>
              <w:spacing w:before="20" w:after="20"/>
              <w:ind w:left="57" w:right="57"/>
              <w:jc w:val="left"/>
              <w:rPr>
                <w:lang w:val="en-US"/>
              </w:rPr>
            </w:pPr>
            <w:r>
              <w:rPr>
                <w:noProof/>
                <w:lang w:val="en-US" w:eastAsia="ko-KR"/>
              </w:rPr>
              <w:drawing>
                <wp:inline distT="0" distB="0" distL="0" distR="0" wp14:anchorId="59D089B7" wp14:editId="304025FF">
                  <wp:extent cx="4147820" cy="4213860"/>
                  <wp:effectExtent l="0" t="0" r="5080" b="0"/>
                  <wp:docPr id="2" name="图片 2" descr="C:\Users\y00397895\AppData\Roaming\eSpace_Desktop\UserData\y00397895\imagefiles\originalImgfiles\FA1B23D6-0008-4BB9-B2A7-1CC4CDDE1AD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y00397895\AppData\Roaming\eSpace_Desktop\UserData\y00397895\imagefiles\originalImgfiles\FA1B23D6-0008-4BB9-B2A7-1CC4CDDE1ADB.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4153227" cy="4219152"/>
                          </a:xfrm>
                          <a:prstGeom prst="rect">
                            <a:avLst/>
                          </a:prstGeom>
                          <a:noFill/>
                          <a:ln>
                            <a:noFill/>
                          </a:ln>
                        </pic:spPr>
                      </pic:pic>
                    </a:graphicData>
                  </a:graphic>
                </wp:inline>
              </w:drawing>
            </w:r>
          </w:p>
        </w:tc>
      </w:tr>
      <w:tr w:rsidR="003111E5" w14:paraId="164C0D98"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807EC8C" w14:textId="77777777" w:rsidR="003111E5" w:rsidRDefault="009A3F6A">
            <w:pPr>
              <w:pStyle w:val="TAC"/>
              <w:spacing w:before="20" w:after="20"/>
              <w:ind w:left="57" w:right="57"/>
              <w:jc w:val="left"/>
              <w:rPr>
                <w:lang w:val="en-US"/>
              </w:rPr>
            </w:pPr>
            <w:r>
              <w:rPr>
                <w:lang w:val="en-US"/>
              </w:rPr>
              <w:t>Qualcomm</w:t>
            </w:r>
          </w:p>
        </w:tc>
        <w:tc>
          <w:tcPr>
            <w:tcW w:w="2478" w:type="dxa"/>
            <w:tcBorders>
              <w:top w:val="single" w:sz="4" w:space="0" w:color="auto"/>
              <w:left w:val="single" w:sz="4" w:space="0" w:color="auto"/>
              <w:bottom w:val="single" w:sz="4" w:space="0" w:color="auto"/>
              <w:right w:val="single" w:sz="4" w:space="0" w:color="auto"/>
            </w:tcBorders>
          </w:tcPr>
          <w:p w14:paraId="030A7461" w14:textId="77777777" w:rsidR="003111E5" w:rsidRDefault="009A3F6A">
            <w:pPr>
              <w:pStyle w:val="TAC"/>
              <w:spacing w:before="20" w:after="20"/>
              <w:ind w:left="57" w:right="57"/>
              <w:jc w:val="left"/>
              <w:rPr>
                <w:lang w:val="en-US"/>
              </w:rPr>
            </w:pPr>
            <w:r>
              <w:rPr>
                <w:lang w:val="en-US"/>
              </w:rPr>
              <w:t>Disagree</w:t>
            </w:r>
          </w:p>
        </w:tc>
        <w:tc>
          <w:tcPr>
            <w:tcW w:w="7142" w:type="dxa"/>
            <w:tcBorders>
              <w:top w:val="single" w:sz="4" w:space="0" w:color="auto"/>
              <w:left w:val="single" w:sz="4" w:space="0" w:color="auto"/>
              <w:bottom w:val="single" w:sz="4" w:space="0" w:color="auto"/>
              <w:right w:val="single" w:sz="4" w:space="0" w:color="auto"/>
            </w:tcBorders>
          </w:tcPr>
          <w:p w14:paraId="431F6596" w14:textId="77777777" w:rsidR="003111E5" w:rsidRDefault="009A3F6A">
            <w:pPr>
              <w:pStyle w:val="TAC"/>
              <w:spacing w:before="20" w:after="20"/>
              <w:ind w:left="57" w:right="57"/>
              <w:jc w:val="left"/>
              <w:rPr>
                <w:lang w:val="en-US"/>
              </w:rPr>
            </w:pPr>
            <w:r>
              <w:rPr>
                <w:lang w:val="en-US"/>
              </w:rPr>
              <w:t xml:space="preserve">The compromise proposal in [12] has also no additional Stage 3 impacts and allows the same UE procedure/behaviour independent on the positioning method, and the same NW procedures as in RRC_CONNECTED. In particular, there is no need to send a LPP Request Location Information each time an (e.g., periodic) event is triggered, and the measurement reporting phase can be the same as in DL-only. </w:t>
            </w:r>
          </w:p>
          <w:p w14:paraId="2688F5C0" w14:textId="77777777" w:rsidR="003111E5" w:rsidRDefault="003111E5">
            <w:pPr>
              <w:pStyle w:val="TAC"/>
              <w:spacing w:before="20" w:after="20"/>
              <w:ind w:left="57" w:right="57"/>
              <w:jc w:val="left"/>
              <w:rPr>
                <w:lang w:val="en-US"/>
              </w:rPr>
            </w:pPr>
          </w:p>
          <w:p w14:paraId="6F489173" w14:textId="77777777" w:rsidR="003111E5" w:rsidRDefault="009A3F6A">
            <w:pPr>
              <w:pStyle w:val="TAC"/>
              <w:spacing w:before="20" w:after="20"/>
              <w:ind w:left="57" w:right="57"/>
              <w:jc w:val="left"/>
              <w:rPr>
                <w:lang w:val="en-US"/>
              </w:rPr>
            </w:pPr>
            <w:r>
              <w:rPr>
                <w:lang w:val="en-US"/>
              </w:rPr>
              <w:t xml:space="preserve">NOTE, Huawei compared and commented above on Qualcomm's original proposal in R2-2110823 but does not consider the compromise proposal in [12] submitted to this meeting. We think the procedure described in section 3 of [12] overcomes the problems of [6], in particular for UL+DL. </w:t>
            </w:r>
          </w:p>
          <w:p w14:paraId="4E00ECA7" w14:textId="77777777" w:rsidR="003111E5" w:rsidRDefault="003111E5">
            <w:pPr>
              <w:pStyle w:val="TAC"/>
              <w:spacing w:before="20" w:after="20"/>
              <w:ind w:left="57" w:right="57"/>
              <w:jc w:val="left"/>
              <w:rPr>
                <w:lang w:val="en-US"/>
              </w:rPr>
            </w:pPr>
          </w:p>
          <w:p w14:paraId="14839085" w14:textId="77777777" w:rsidR="003111E5" w:rsidRDefault="009A3F6A">
            <w:pPr>
              <w:pStyle w:val="TAC"/>
              <w:spacing w:before="20" w:after="20"/>
              <w:ind w:left="57" w:right="57"/>
              <w:jc w:val="left"/>
              <w:rPr>
                <w:lang w:val="en-US"/>
              </w:rPr>
            </w:pPr>
            <w:r>
              <w:rPr>
                <w:lang w:val="en-US"/>
              </w:rPr>
              <w:t>The compromise in [12] uses two Event Reports, one for UL and one for DL, where the DL part is the same as for DL-only methods. Therefore, UL+DL can be the "sum" of UL-only and DL-only, and the general SDT procedure is the same for all positioning methods and the NW procedures are the same as in RRC_CONNECTED.</w:t>
            </w:r>
          </w:p>
        </w:tc>
      </w:tr>
      <w:tr w:rsidR="003111E5" w14:paraId="24958054"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EB23A6F" w14:textId="77777777" w:rsidR="003111E5" w:rsidRDefault="009A3F6A">
            <w:pPr>
              <w:pStyle w:val="TAC"/>
              <w:spacing w:before="20" w:after="20"/>
              <w:ind w:left="57" w:right="57"/>
              <w:jc w:val="left"/>
              <w:rPr>
                <w:lang w:val="en-US"/>
              </w:rPr>
            </w:pPr>
            <w:r>
              <w:rPr>
                <w:lang w:val="en-US"/>
              </w:rPr>
              <w:t>Intel</w:t>
            </w:r>
          </w:p>
        </w:tc>
        <w:tc>
          <w:tcPr>
            <w:tcW w:w="2478" w:type="dxa"/>
            <w:tcBorders>
              <w:top w:val="single" w:sz="4" w:space="0" w:color="auto"/>
              <w:left w:val="single" w:sz="4" w:space="0" w:color="auto"/>
              <w:bottom w:val="single" w:sz="4" w:space="0" w:color="auto"/>
              <w:right w:val="single" w:sz="4" w:space="0" w:color="auto"/>
            </w:tcBorders>
          </w:tcPr>
          <w:p w14:paraId="1678B9B3" w14:textId="77777777" w:rsidR="003111E5" w:rsidRDefault="009A3F6A">
            <w:pPr>
              <w:pStyle w:val="TAC"/>
              <w:spacing w:before="20" w:after="20"/>
              <w:ind w:left="57" w:right="57"/>
              <w:jc w:val="left"/>
              <w:rPr>
                <w:lang w:val="en-US"/>
              </w:rPr>
            </w:pPr>
            <w:r>
              <w:rPr>
                <w:lang w:val="en-US"/>
              </w:rPr>
              <w:t>Nothing to be captured in stage 2</w:t>
            </w:r>
          </w:p>
        </w:tc>
        <w:tc>
          <w:tcPr>
            <w:tcW w:w="7142" w:type="dxa"/>
            <w:tcBorders>
              <w:top w:val="single" w:sz="4" w:space="0" w:color="auto"/>
              <w:left w:val="single" w:sz="4" w:space="0" w:color="auto"/>
              <w:bottom w:val="single" w:sz="4" w:space="0" w:color="auto"/>
              <w:right w:val="single" w:sz="4" w:space="0" w:color="auto"/>
            </w:tcBorders>
          </w:tcPr>
          <w:p w14:paraId="3078C7CB" w14:textId="77777777" w:rsidR="003111E5" w:rsidRDefault="009A3F6A">
            <w:pPr>
              <w:pStyle w:val="TAC"/>
              <w:spacing w:before="20" w:after="20"/>
              <w:ind w:left="57" w:right="57"/>
              <w:jc w:val="left"/>
              <w:rPr>
                <w:lang w:val="en-US"/>
              </w:rPr>
            </w:pPr>
            <w:r>
              <w:rPr>
                <w:lang w:val="en-US"/>
              </w:rPr>
              <w:t xml:space="preserve">We agree to use procedure from Huawei as baseline for further discussion. But we do not see the need to repeat SA2 procedure in RAN, and do not see the need to describe SDT details in positioning stage 2. </w:t>
            </w:r>
          </w:p>
        </w:tc>
      </w:tr>
      <w:tr w:rsidR="003111E5" w14:paraId="7B052415"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668D83B" w14:textId="77777777" w:rsidR="003111E5" w:rsidRDefault="009A3F6A">
            <w:pPr>
              <w:pStyle w:val="TAC"/>
              <w:spacing w:before="20" w:after="20"/>
              <w:ind w:left="57" w:right="57"/>
              <w:jc w:val="left"/>
              <w:rPr>
                <w:lang w:val="en-US"/>
              </w:rPr>
            </w:pPr>
            <w:r>
              <w:rPr>
                <w:rFonts w:hint="eastAsia"/>
              </w:rPr>
              <w:t>CATT</w:t>
            </w:r>
          </w:p>
        </w:tc>
        <w:tc>
          <w:tcPr>
            <w:tcW w:w="2478" w:type="dxa"/>
            <w:tcBorders>
              <w:top w:val="single" w:sz="4" w:space="0" w:color="auto"/>
              <w:left w:val="single" w:sz="4" w:space="0" w:color="auto"/>
              <w:bottom w:val="single" w:sz="4" w:space="0" w:color="auto"/>
              <w:right w:val="single" w:sz="4" w:space="0" w:color="auto"/>
            </w:tcBorders>
          </w:tcPr>
          <w:p w14:paraId="4F3C0E5F" w14:textId="77777777" w:rsidR="003111E5" w:rsidRDefault="009A3F6A">
            <w:pPr>
              <w:pStyle w:val="TAC"/>
              <w:spacing w:before="20" w:after="20"/>
              <w:ind w:left="57" w:right="57"/>
              <w:jc w:val="left"/>
              <w:rPr>
                <w:lang w:val="en-US"/>
              </w:rPr>
            </w:pPr>
            <w:r>
              <w:rPr>
                <w:rFonts w:hint="eastAsia"/>
              </w:rPr>
              <w:t>Agree</w:t>
            </w:r>
          </w:p>
        </w:tc>
        <w:tc>
          <w:tcPr>
            <w:tcW w:w="7142" w:type="dxa"/>
            <w:tcBorders>
              <w:top w:val="single" w:sz="4" w:space="0" w:color="auto"/>
              <w:left w:val="single" w:sz="4" w:space="0" w:color="auto"/>
              <w:bottom w:val="single" w:sz="4" w:space="0" w:color="auto"/>
              <w:right w:val="single" w:sz="4" w:space="0" w:color="auto"/>
            </w:tcBorders>
          </w:tcPr>
          <w:p w14:paraId="4E004287" w14:textId="77777777" w:rsidR="003111E5" w:rsidRDefault="009A3F6A">
            <w:pPr>
              <w:pStyle w:val="TAC"/>
              <w:spacing w:before="20" w:after="20"/>
              <w:ind w:left="57" w:right="57"/>
              <w:jc w:val="left"/>
              <w:rPr>
                <w:lang w:val="en-US"/>
              </w:rPr>
            </w:pPr>
            <w:r>
              <w:rPr>
                <w:rFonts w:hint="eastAsia"/>
                <w:lang w:val="en-US"/>
              </w:rPr>
              <w:t xml:space="preserve">For UL SRS positioning with RRC_INACTIVE, the procedure in [6] can be taken as a baseline for further </w:t>
            </w:r>
            <w:r>
              <w:rPr>
                <w:lang w:val="en-US"/>
              </w:rPr>
              <w:t>discussion</w:t>
            </w:r>
            <w:r>
              <w:rPr>
                <w:rFonts w:hint="eastAsia"/>
                <w:lang w:val="en-US"/>
              </w:rPr>
              <w:t xml:space="preserve">. We think the main difference between </w:t>
            </w:r>
            <w:r w:rsidRPr="009A3F6A">
              <w:rPr>
                <w:lang w:val="en-US"/>
              </w:rPr>
              <w:t>[6] (Huawei et al.)</w:t>
            </w:r>
            <w:r w:rsidRPr="009A3F6A">
              <w:rPr>
                <w:rFonts w:hint="eastAsia"/>
                <w:lang w:val="en-US"/>
              </w:rPr>
              <w:t xml:space="preserve"> and the </w:t>
            </w:r>
            <w:r>
              <w:rPr>
                <w:lang w:val="en-US"/>
              </w:rPr>
              <w:t>compromise proposal in [12]</w:t>
            </w:r>
            <w:r>
              <w:rPr>
                <w:rFonts w:hint="eastAsia"/>
                <w:lang w:val="en-US"/>
              </w:rPr>
              <w:t xml:space="preserve"> (Qualcomm) has already been discussed in Q1. We can further discuss based on the outcome of Q1.</w:t>
            </w:r>
          </w:p>
        </w:tc>
      </w:tr>
      <w:tr w:rsidR="003111E5" w14:paraId="57C6E285"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F46412D" w14:textId="77777777" w:rsidR="003111E5" w:rsidRDefault="009A3F6A">
            <w:pPr>
              <w:pStyle w:val="TAC"/>
              <w:spacing w:before="20" w:after="20"/>
              <w:ind w:left="57" w:right="57"/>
              <w:jc w:val="left"/>
              <w:rPr>
                <w:lang w:val="en-US"/>
              </w:rPr>
            </w:pPr>
            <w:r>
              <w:rPr>
                <w:lang w:val="en-US"/>
              </w:rPr>
              <w:t>vivo</w:t>
            </w:r>
          </w:p>
        </w:tc>
        <w:tc>
          <w:tcPr>
            <w:tcW w:w="2478" w:type="dxa"/>
            <w:tcBorders>
              <w:top w:val="single" w:sz="4" w:space="0" w:color="auto"/>
              <w:left w:val="single" w:sz="4" w:space="0" w:color="auto"/>
              <w:bottom w:val="single" w:sz="4" w:space="0" w:color="auto"/>
              <w:right w:val="single" w:sz="4" w:space="0" w:color="auto"/>
            </w:tcBorders>
          </w:tcPr>
          <w:p w14:paraId="153F2574" w14:textId="77777777" w:rsidR="003111E5" w:rsidRDefault="009A3F6A">
            <w:pPr>
              <w:pStyle w:val="TAC"/>
              <w:spacing w:before="20" w:after="20"/>
              <w:ind w:left="57" w:right="57"/>
              <w:jc w:val="left"/>
              <w:rPr>
                <w:lang w:val="en-US"/>
              </w:rPr>
            </w:pPr>
            <w:r>
              <w:rPr>
                <w:lang w:val="en-US"/>
              </w:rPr>
              <w:t>Agree</w:t>
            </w:r>
          </w:p>
        </w:tc>
        <w:tc>
          <w:tcPr>
            <w:tcW w:w="7142" w:type="dxa"/>
            <w:tcBorders>
              <w:top w:val="single" w:sz="4" w:space="0" w:color="auto"/>
              <w:left w:val="single" w:sz="4" w:space="0" w:color="auto"/>
              <w:bottom w:val="single" w:sz="4" w:space="0" w:color="auto"/>
              <w:right w:val="single" w:sz="4" w:space="0" w:color="auto"/>
            </w:tcBorders>
          </w:tcPr>
          <w:p w14:paraId="328C9F45" w14:textId="77777777" w:rsidR="003111E5" w:rsidRDefault="003111E5">
            <w:pPr>
              <w:pStyle w:val="TAC"/>
              <w:spacing w:before="20" w:after="20"/>
              <w:ind w:left="57" w:right="57"/>
              <w:jc w:val="left"/>
              <w:rPr>
                <w:lang w:val="en-US"/>
              </w:rPr>
            </w:pPr>
          </w:p>
        </w:tc>
      </w:tr>
      <w:tr w:rsidR="003111E5" w14:paraId="05209980"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3ECFAF6" w14:textId="77777777" w:rsidR="003111E5" w:rsidRDefault="009A3F6A">
            <w:pPr>
              <w:pStyle w:val="TAC"/>
              <w:spacing w:before="20" w:after="20"/>
              <w:ind w:left="57" w:right="57"/>
              <w:jc w:val="left"/>
              <w:rPr>
                <w:lang w:val="en-GB"/>
              </w:rPr>
            </w:pPr>
            <w:r>
              <w:rPr>
                <w:rFonts w:hint="eastAsia"/>
                <w:lang w:val="en-GB"/>
              </w:rPr>
              <w:lastRenderedPageBreak/>
              <w:t>X</w:t>
            </w:r>
            <w:r>
              <w:rPr>
                <w:lang w:val="en-GB"/>
              </w:rPr>
              <w:t>iaomi</w:t>
            </w:r>
          </w:p>
        </w:tc>
        <w:tc>
          <w:tcPr>
            <w:tcW w:w="2478" w:type="dxa"/>
            <w:tcBorders>
              <w:top w:val="single" w:sz="4" w:space="0" w:color="auto"/>
              <w:left w:val="single" w:sz="4" w:space="0" w:color="auto"/>
              <w:bottom w:val="single" w:sz="4" w:space="0" w:color="auto"/>
              <w:right w:val="single" w:sz="4" w:space="0" w:color="auto"/>
            </w:tcBorders>
          </w:tcPr>
          <w:p w14:paraId="35645F66" w14:textId="77777777" w:rsidR="003111E5" w:rsidRDefault="009A3F6A">
            <w:pPr>
              <w:pStyle w:val="TAC"/>
              <w:spacing w:before="20" w:after="20"/>
              <w:ind w:left="57" w:right="57"/>
              <w:jc w:val="left"/>
              <w:rPr>
                <w:lang w:val="en-US"/>
              </w:rPr>
            </w:pPr>
            <w:r>
              <w:rPr>
                <w:lang w:val="en-US"/>
              </w:rPr>
              <w:t>Nothing to be captured in stage 2</w:t>
            </w:r>
          </w:p>
        </w:tc>
        <w:tc>
          <w:tcPr>
            <w:tcW w:w="7142" w:type="dxa"/>
            <w:tcBorders>
              <w:top w:val="single" w:sz="4" w:space="0" w:color="auto"/>
              <w:left w:val="single" w:sz="4" w:space="0" w:color="auto"/>
              <w:bottom w:val="single" w:sz="4" w:space="0" w:color="auto"/>
              <w:right w:val="single" w:sz="4" w:space="0" w:color="auto"/>
            </w:tcBorders>
          </w:tcPr>
          <w:p w14:paraId="66AC9016" w14:textId="77777777" w:rsidR="003111E5" w:rsidRDefault="009A3F6A">
            <w:pPr>
              <w:pStyle w:val="TAC"/>
              <w:spacing w:before="20" w:after="20"/>
              <w:ind w:left="57" w:right="57"/>
              <w:jc w:val="left"/>
              <w:rPr>
                <w:lang w:val="en-US"/>
              </w:rPr>
            </w:pPr>
            <w:r>
              <w:rPr>
                <w:rFonts w:hint="eastAsia"/>
                <w:lang w:val="en-US"/>
              </w:rPr>
              <w:t>A</w:t>
            </w:r>
            <w:r>
              <w:rPr>
                <w:lang w:val="en-US"/>
              </w:rPr>
              <w:t>gree with Intel</w:t>
            </w:r>
          </w:p>
        </w:tc>
      </w:tr>
      <w:tr w:rsidR="003111E5" w14:paraId="4F6DA83C"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EAD807E" w14:textId="77777777" w:rsidR="003111E5" w:rsidRDefault="009A3F6A">
            <w:pPr>
              <w:pStyle w:val="TAC"/>
              <w:spacing w:before="20" w:after="20"/>
              <w:ind w:left="57" w:right="57"/>
              <w:jc w:val="left"/>
              <w:rPr>
                <w:lang w:val="en-US"/>
              </w:rPr>
            </w:pPr>
            <w:r>
              <w:rPr>
                <w:rFonts w:hint="eastAsia"/>
                <w:lang w:val="en-US"/>
              </w:rPr>
              <w:t>ZTE</w:t>
            </w:r>
          </w:p>
        </w:tc>
        <w:tc>
          <w:tcPr>
            <w:tcW w:w="2478" w:type="dxa"/>
            <w:tcBorders>
              <w:top w:val="single" w:sz="4" w:space="0" w:color="auto"/>
              <w:left w:val="single" w:sz="4" w:space="0" w:color="auto"/>
              <w:bottom w:val="single" w:sz="4" w:space="0" w:color="auto"/>
              <w:right w:val="single" w:sz="4" w:space="0" w:color="auto"/>
            </w:tcBorders>
          </w:tcPr>
          <w:p w14:paraId="71273611" w14:textId="77777777" w:rsidR="003111E5" w:rsidRDefault="003111E5">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08521148" w14:textId="77777777" w:rsidR="003111E5" w:rsidRDefault="009A3F6A">
            <w:pPr>
              <w:pStyle w:val="TAC"/>
              <w:spacing w:before="20" w:after="20"/>
              <w:ind w:left="57" w:right="57"/>
              <w:jc w:val="left"/>
              <w:rPr>
                <w:lang w:val="en-US"/>
              </w:rPr>
            </w:pPr>
            <w:r>
              <w:rPr>
                <w:rFonts w:hint="eastAsia"/>
                <w:lang w:val="en-US"/>
              </w:rPr>
              <w:t>We agree with Intel that none of these procedures should be captured in positioning stage 2</w:t>
            </w:r>
          </w:p>
        </w:tc>
      </w:tr>
      <w:tr w:rsidR="003E751F" w14:paraId="19A8DF27"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CDBDEAA" w14:textId="7AAD9E40" w:rsidR="003E751F" w:rsidRDefault="003E751F" w:rsidP="003E751F">
            <w:pPr>
              <w:pStyle w:val="TAC"/>
              <w:spacing w:before="20" w:after="20"/>
              <w:ind w:left="57" w:right="57"/>
              <w:jc w:val="left"/>
              <w:rPr>
                <w:lang w:val="en-US"/>
              </w:rPr>
            </w:pPr>
            <w:r>
              <w:rPr>
                <w:rFonts w:hint="eastAsia"/>
                <w:lang w:val="en-US"/>
              </w:rPr>
              <w:t>O</w:t>
            </w:r>
            <w:r>
              <w:rPr>
                <w:lang w:val="en-US"/>
              </w:rPr>
              <w:t>PPO</w:t>
            </w:r>
          </w:p>
        </w:tc>
        <w:tc>
          <w:tcPr>
            <w:tcW w:w="2478" w:type="dxa"/>
            <w:tcBorders>
              <w:top w:val="single" w:sz="4" w:space="0" w:color="auto"/>
              <w:left w:val="single" w:sz="4" w:space="0" w:color="auto"/>
              <w:bottom w:val="single" w:sz="4" w:space="0" w:color="auto"/>
              <w:right w:val="single" w:sz="4" w:space="0" w:color="auto"/>
            </w:tcBorders>
          </w:tcPr>
          <w:p w14:paraId="59F9E391" w14:textId="719D03F8" w:rsidR="003E751F" w:rsidRDefault="003E751F" w:rsidP="003E751F">
            <w:pPr>
              <w:pStyle w:val="TAC"/>
              <w:spacing w:before="20" w:after="20"/>
              <w:ind w:left="57" w:right="57"/>
              <w:jc w:val="left"/>
              <w:rPr>
                <w:lang w:val="en-US"/>
              </w:rPr>
            </w:pPr>
            <w:r>
              <w:rPr>
                <w:lang w:val="en-US"/>
              </w:rPr>
              <w:t xml:space="preserve">Agree </w:t>
            </w:r>
          </w:p>
        </w:tc>
        <w:tc>
          <w:tcPr>
            <w:tcW w:w="7142" w:type="dxa"/>
            <w:tcBorders>
              <w:top w:val="single" w:sz="4" w:space="0" w:color="auto"/>
              <w:left w:val="single" w:sz="4" w:space="0" w:color="auto"/>
              <w:bottom w:val="single" w:sz="4" w:space="0" w:color="auto"/>
              <w:right w:val="single" w:sz="4" w:space="0" w:color="auto"/>
            </w:tcBorders>
          </w:tcPr>
          <w:p w14:paraId="629C1A46" w14:textId="77777777" w:rsidR="003E751F" w:rsidRDefault="003E751F" w:rsidP="003E751F">
            <w:pPr>
              <w:pStyle w:val="TAC"/>
              <w:spacing w:before="20" w:after="20"/>
              <w:ind w:left="57" w:right="57"/>
              <w:jc w:val="left"/>
              <w:rPr>
                <w:lang w:val="en-US"/>
              </w:rPr>
            </w:pPr>
          </w:p>
        </w:tc>
      </w:tr>
      <w:tr w:rsidR="003111E5" w14:paraId="4EB3EAA6"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E8587F9" w14:textId="218546E6" w:rsidR="003111E5" w:rsidRPr="00F41299" w:rsidRDefault="00F41299">
            <w:pPr>
              <w:pStyle w:val="TAC"/>
              <w:spacing w:before="20" w:after="20"/>
              <w:ind w:left="57" w:right="57"/>
              <w:jc w:val="left"/>
              <w:rPr>
                <w:rFonts w:eastAsia="Malgun Gothic"/>
                <w:lang w:val="en-US" w:eastAsia="ko-KR"/>
              </w:rPr>
            </w:pPr>
            <w:r>
              <w:rPr>
                <w:rFonts w:eastAsia="Malgun Gothic"/>
                <w:lang w:val="en-US" w:eastAsia="ko-KR"/>
              </w:rPr>
              <w:t>Samsung</w:t>
            </w:r>
            <w:r>
              <w:rPr>
                <w:rFonts w:eastAsia="Malgun Gothic" w:hint="eastAsia"/>
                <w:lang w:val="en-US" w:eastAsia="ko-KR"/>
              </w:rPr>
              <w:t xml:space="preserve"> </w:t>
            </w:r>
          </w:p>
        </w:tc>
        <w:tc>
          <w:tcPr>
            <w:tcW w:w="2478" w:type="dxa"/>
            <w:tcBorders>
              <w:top w:val="single" w:sz="4" w:space="0" w:color="auto"/>
              <w:left w:val="single" w:sz="4" w:space="0" w:color="auto"/>
              <w:bottom w:val="single" w:sz="4" w:space="0" w:color="auto"/>
              <w:right w:val="single" w:sz="4" w:space="0" w:color="auto"/>
            </w:tcBorders>
          </w:tcPr>
          <w:p w14:paraId="63BE4D1F" w14:textId="49699FC8" w:rsidR="003111E5" w:rsidRPr="00F41299" w:rsidRDefault="00F41299">
            <w:pPr>
              <w:pStyle w:val="TAC"/>
              <w:spacing w:before="20" w:after="20"/>
              <w:ind w:left="57" w:right="57"/>
              <w:jc w:val="left"/>
              <w:rPr>
                <w:rFonts w:eastAsia="Malgun Gothic"/>
                <w:lang w:val="en-US" w:eastAsia="ko-KR"/>
              </w:rPr>
            </w:pPr>
            <w:r>
              <w:rPr>
                <w:rFonts w:eastAsia="Malgun Gothic"/>
                <w:lang w:val="en-US" w:eastAsia="ko-KR"/>
              </w:rPr>
              <w:t>N</w:t>
            </w:r>
            <w:r>
              <w:rPr>
                <w:rFonts w:eastAsia="Malgun Gothic" w:hint="eastAsia"/>
                <w:lang w:val="en-US" w:eastAsia="ko-KR"/>
              </w:rPr>
              <w:t xml:space="preserve">othing </w:t>
            </w:r>
            <w:r>
              <w:rPr>
                <w:rFonts w:eastAsia="Malgun Gothic"/>
                <w:lang w:val="en-US" w:eastAsia="ko-KR"/>
              </w:rPr>
              <w:t>to be captured in stage 2</w:t>
            </w:r>
          </w:p>
        </w:tc>
        <w:tc>
          <w:tcPr>
            <w:tcW w:w="7142" w:type="dxa"/>
            <w:tcBorders>
              <w:top w:val="single" w:sz="4" w:space="0" w:color="auto"/>
              <w:left w:val="single" w:sz="4" w:space="0" w:color="auto"/>
              <w:bottom w:val="single" w:sz="4" w:space="0" w:color="auto"/>
              <w:right w:val="single" w:sz="4" w:space="0" w:color="auto"/>
            </w:tcBorders>
          </w:tcPr>
          <w:p w14:paraId="16A18D3C" w14:textId="5ABDD012" w:rsidR="003111E5" w:rsidRPr="00F41299" w:rsidRDefault="00F41299">
            <w:pPr>
              <w:pStyle w:val="TAC"/>
              <w:spacing w:before="20" w:after="20"/>
              <w:ind w:left="57" w:right="57"/>
              <w:jc w:val="left"/>
              <w:rPr>
                <w:lang w:val="en-US"/>
              </w:rPr>
            </w:pPr>
            <w:r>
              <w:rPr>
                <w:lang w:val="en-US"/>
              </w:rPr>
              <w:t>Agree with intel.</w:t>
            </w:r>
          </w:p>
        </w:tc>
      </w:tr>
      <w:tr w:rsidR="003111E5" w14:paraId="615CF0B1"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73DB074" w14:textId="7B1CCC27" w:rsidR="003111E5" w:rsidRDefault="00DB6F5B">
            <w:pPr>
              <w:pStyle w:val="TAC"/>
              <w:spacing w:before="20" w:after="20"/>
              <w:ind w:left="57" w:right="57"/>
              <w:jc w:val="left"/>
              <w:rPr>
                <w:lang w:val="en-US"/>
              </w:rPr>
            </w:pPr>
            <w:r>
              <w:rPr>
                <w:lang w:val="en-US" w:eastAsia="ko-KR"/>
              </w:rPr>
              <w:t>Lenovo, Motorola Mobility</w:t>
            </w:r>
          </w:p>
        </w:tc>
        <w:tc>
          <w:tcPr>
            <w:tcW w:w="2478" w:type="dxa"/>
            <w:tcBorders>
              <w:top w:val="single" w:sz="4" w:space="0" w:color="auto"/>
              <w:left w:val="single" w:sz="4" w:space="0" w:color="auto"/>
              <w:bottom w:val="single" w:sz="4" w:space="0" w:color="auto"/>
              <w:right w:val="single" w:sz="4" w:space="0" w:color="auto"/>
            </w:tcBorders>
          </w:tcPr>
          <w:p w14:paraId="44A73D4A" w14:textId="77777777" w:rsidR="003111E5" w:rsidRDefault="003111E5">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5EE70FFB" w14:textId="7E884689" w:rsidR="003111E5" w:rsidRDefault="00DB6F5B">
            <w:pPr>
              <w:pStyle w:val="TAC"/>
              <w:spacing w:before="20" w:after="20"/>
              <w:ind w:left="57" w:right="57"/>
              <w:jc w:val="left"/>
              <w:rPr>
                <w:lang w:val="en-US"/>
              </w:rPr>
            </w:pPr>
            <w:r>
              <w:rPr>
                <w:lang w:val="en-US"/>
              </w:rPr>
              <w:t>No strong view , ok to capture [6] as baseline</w:t>
            </w:r>
          </w:p>
        </w:tc>
      </w:tr>
      <w:tr w:rsidR="003111E5" w14:paraId="2102A784"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58A8E57" w14:textId="3DC2E328" w:rsidR="003111E5" w:rsidRDefault="00FA3F6E">
            <w:pPr>
              <w:pStyle w:val="TAC"/>
              <w:spacing w:before="20" w:after="20"/>
              <w:ind w:left="57" w:right="57"/>
              <w:jc w:val="left"/>
              <w:rPr>
                <w:lang w:val="en-US"/>
              </w:rPr>
            </w:pPr>
            <w:r>
              <w:rPr>
                <w:lang w:val="en-US"/>
              </w:rPr>
              <w:t>Ericsson</w:t>
            </w:r>
          </w:p>
        </w:tc>
        <w:tc>
          <w:tcPr>
            <w:tcW w:w="2478" w:type="dxa"/>
            <w:tcBorders>
              <w:top w:val="single" w:sz="4" w:space="0" w:color="auto"/>
              <w:left w:val="single" w:sz="4" w:space="0" w:color="auto"/>
              <w:bottom w:val="single" w:sz="4" w:space="0" w:color="auto"/>
              <w:right w:val="single" w:sz="4" w:space="0" w:color="auto"/>
            </w:tcBorders>
          </w:tcPr>
          <w:p w14:paraId="6F8389DA" w14:textId="796B0382" w:rsidR="003111E5" w:rsidRDefault="00FA3F6E">
            <w:pPr>
              <w:pStyle w:val="TAC"/>
              <w:spacing w:before="20" w:after="20"/>
              <w:ind w:left="57" w:right="57"/>
              <w:jc w:val="left"/>
              <w:rPr>
                <w:lang w:val="en-US"/>
              </w:rPr>
            </w:pPr>
            <w:r>
              <w:rPr>
                <w:rFonts w:eastAsia="Malgun Gothic"/>
                <w:lang w:val="en-US" w:eastAsia="ko-KR"/>
              </w:rPr>
              <w:t>N</w:t>
            </w:r>
            <w:r>
              <w:rPr>
                <w:rFonts w:eastAsia="Malgun Gothic" w:hint="eastAsia"/>
                <w:lang w:val="en-US" w:eastAsia="ko-KR"/>
              </w:rPr>
              <w:t xml:space="preserve">othing </w:t>
            </w:r>
            <w:r>
              <w:rPr>
                <w:rFonts w:eastAsia="Malgun Gothic"/>
                <w:lang w:val="en-US" w:eastAsia="ko-KR"/>
              </w:rPr>
              <w:t>to be captured in stage 2</w:t>
            </w:r>
          </w:p>
        </w:tc>
        <w:tc>
          <w:tcPr>
            <w:tcW w:w="7142" w:type="dxa"/>
            <w:tcBorders>
              <w:top w:val="single" w:sz="4" w:space="0" w:color="auto"/>
              <w:left w:val="single" w:sz="4" w:space="0" w:color="auto"/>
              <w:bottom w:val="single" w:sz="4" w:space="0" w:color="auto"/>
              <w:right w:val="single" w:sz="4" w:space="0" w:color="auto"/>
            </w:tcBorders>
          </w:tcPr>
          <w:p w14:paraId="244C5FC4" w14:textId="77777777" w:rsidR="003111E5" w:rsidRDefault="003111E5">
            <w:pPr>
              <w:pStyle w:val="TAC"/>
              <w:spacing w:before="20" w:after="20"/>
              <w:ind w:left="57" w:right="57"/>
              <w:jc w:val="left"/>
              <w:rPr>
                <w:lang w:val="en-GB"/>
              </w:rPr>
            </w:pPr>
          </w:p>
        </w:tc>
      </w:tr>
      <w:tr w:rsidR="003111E5" w14:paraId="23F49D72"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DE1271A" w14:textId="77777777" w:rsidR="003111E5" w:rsidRDefault="003111E5">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41A5FA78" w14:textId="77777777" w:rsidR="003111E5" w:rsidRDefault="003111E5">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1786A856" w14:textId="77777777" w:rsidR="003111E5" w:rsidRDefault="003111E5">
            <w:pPr>
              <w:pStyle w:val="TAC"/>
              <w:spacing w:before="20" w:after="20"/>
              <w:ind w:left="57" w:right="57"/>
              <w:jc w:val="left"/>
              <w:rPr>
                <w:lang w:val="en-US"/>
              </w:rPr>
            </w:pPr>
          </w:p>
        </w:tc>
      </w:tr>
      <w:tr w:rsidR="003111E5" w14:paraId="69379DA4"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A48ECB6" w14:textId="77777777" w:rsidR="003111E5" w:rsidRDefault="003111E5">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5AADFB33" w14:textId="77777777" w:rsidR="003111E5" w:rsidRDefault="003111E5">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5F8AC1BF" w14:textId="77777777" w:rsidR="003111E5" w:rsidRDefault="003111E5">
            <w:pPr>
              <w:pStyle w:val="TAC"/>
              <w:spacing w:before="20" w:after="20"/>
              <w:ind w:left="57" w:right="57"/>
              <w:jc w:val="left"/>
              <w:rPr>
                <w:lang w:val="en-US"/>
              </w:rPr>
            </w:pPr>
          </w:p>
        </w:tc>
      </w:tr>
      <w:tr w:rsidR="003111E5" w14:paraId="489A9394"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5A793F1" w14:textId="77777777" w:rsidR="003111E5" w:rsidRDefault="003111E5">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58E34596" w14:textId="77777777" w:rsidR="003111E5" w:rsidRDefault="003111E5">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21F17ECF" w14:textId="77777777" w:rsidR="003111E5" w:rsidRDefault="003111E5">
            <w:pPr>
              <w:pStyle w:val="TAC"/>
              <w:spacing w:before="20" w:after="20"/>
              <w:ind w:left="57" w:right="57"/>
              <w:jc w:val="left"/>
              <w:rPr>
                <w:lang w:val="en-US"/>
              </w:rPr>
            </w:pPr>
          </w:p>
        </w:tc>
      </w:tr>
      <w:tr w:rsidR="003111E5" w14:paraId="2CD80CF6"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D1C806F" w14:textId="77777777" w:rsidR="003111E5" w:rsidRDefault="003111E5">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79782333" w14:textId="77777777" w:rsidR="003111E5" w:rsidRDefault="003111E5">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10EB458E" w14:textId="77777777" w:rsidR="003111E5" w:rsidRDefault="003111E5">
            <w:pPr>
              <w:pStyle w:val="TAC"/>
              <w:spacing w:before="20" w:after="20"/>
              <w:ind w:left="57" w:right="57"/>
              <w:jc w:val="left"/>
              <w:rPr>
                <w:lang w:val="en-US"/>
              </w:rPr>
            </w:pPr>
          </w:p>
        </w:tc>
      </w:tr>
      <w:tr w:rsidR="003111E5" w14:paraId="031D9010"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77611EE" w14:textId="77777777" w:rsidR="003111E5" w:rsidRDefault="003111E5">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079ACC21" w14:textId="77777777" w:rsidR="003111E5" w:rsidRDefault="003111E5">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5895BA6B" w14:textId="77777777" w:rsidR="003111E5" w:rsidRDefault="003111E5">
            <w:pPr>
              <w:pStyle w:val="TAC"/>
              <w:spacing w:before="20" w:after="20"/>
              <w:ind w:left="57" w:right="57"/>
              <w:jc w:val="left"/>
              <w:rPr>
                <w:lang w:val="en-US"/>
              </w:rPr>
            </w:pPr>
          </w:p>
        </w:tc>
      </w:tr>
    </w:tbl>
    <w:p w14:paraId="124F8140" w14:textId="340CACF7" w:rsidR="00F9553A" w:rsidRDefault="00F9553A" w:rsidP="00F9553A">
      <w:pPr>
        <w:pStyle w:val="Heading3"/>
        <w:rPr>
          <w:ins w:id="149" w:author="Ericsson" w:date="2022-01-23T15:10:00Z"/>
        </w:rPr>
      </w:pPr>
      <w:ins w:id="150" w:author="Ericsson" w:date="2022-01-23T15:10:00Z">
        <w:r>
          <w:t>Summary for Q</w:t>
        </w:r>
        <w:r>
          <w:t>5</w:t>
        </w:r>
        <w:r>
          <w:t>:</w:t>
        </w:r>
      </w:ins>
    </w:p>
    <w:p w14:paraId="0F1E3B83" w14:textId="220D1AE3" w:rsidR="00F9553A" w:rsidRDefault="00F9553A" w:rsidP="00F9553A">
      <w:pPr>
        <w:rPr>
          <w:ins w:id="151" w:author="Ericsson" w:date="2022-01-23T15:10:00Z"/>
          <w:lang w:val="en-US"/>
        </w:rPr>
      </w:pPr>
      <w:ins w:id="152" w:author="Ericsson" w:date="2022-01-23T15:10:00Z">
        <w:r>
          <w:t>1</w:t>
        </w:r>
        <w:r>
          <w:t>1</w:t>
        </w:r>
        <w:r>
          <w:t xml:space="preserve"> companies have responded. </w:t>
        </w:r>
      </w:ins>
      <w:ins w:id="153" w:author="Ericsson" w:date="2022-01-23T15:16:00Z">
        <w:r w:rsidR="001575A1">
          <w:t>5</w:t>
        </w:r>
      </w:ins>
      <w:ins w:id="154" w:author="Ericsson" w:date="2022-01-23T15:10:00Z">
        <w:r>
          <w:t xml:space="preserve"> companies </w:t>
        </w:r>
      </w:ins>
      <w:ins w:id="155" w:author="Ericsson" w:date="2022-01-23T15:11:00Z">
        <w:r>
          <w:t xml:space="preserve">prefer not to add elaborate description/flow in TS 38.305. </w:t>
        </w:r>
      </w:ins>
      <w:ins w:id="156" w:author="Ericsson" w:date="2022-01-23T15:16:00Z">
        <w:r w:rsidR="001575A1">
          <w:t>4</w:t>
        </w:r>
      </w:ins>
      <w:ins w:id="157" w:author="Ericsson" w:date="2022-01-23T15:11:00Z">
        <w:r>
          <w:t xml:space="preserve"> companies opt for Huawei et. al whereas one company opt for the flow </w:t>
        </w:r>
      </w:ins>
      <w:ins w:id="158" w:author="Ericsson" w:date="2022-01-23T15:12:00Z">
        <w:r>
          <w:t xml:space="preserve">as </w:t>
        </w:r>
      </w:ins>
      <w:ins w:id="159" w:author="Ericsson" w:date="2022-01-23T15:11:00Z">
        <w:r>
          <w:t>depicted</w:t>
        </w:r>
      </w:ins>
      <w:ins w:id="160" w:author="Ericsson" w:date="2022-01-23T15:12:00Z">
        <w:r>
          <w:t xml:space="preserve"> by Qualcomm contribution. One company expresses no string view.</w:t>
        </w:r>
      </w:ins>
      <w:ins w:id="161" w:author="Ericsson" w:date="2022-01-23T15:18:00Z">
        <w:r w:rsidR="00641B02">
          <w:t xml:space="preserve"> It is clear there is no consensus to go for either of the options (i.e Huawei et al. or Qualcomm); though </w:t>
        </w:r>
      </w:ins>
      <w:ins w:id="162" w:author="Ericsson" w:date="2022-01-23T15:19:00Z">
        <w:r w:rsidR="00641B02">
          <w:t>it is 4 Vs 1. Majority of the companies prefer not to adopt any one of the options; i.e no need to capture in TS 38-305.</w:t>
        </w:r>
      </w:ins>
      <w:ins w:id="163" w:author="Ericsson" w:date="2022-01-23T15:20:00Z">
        <w:r w:rsidR="00641B02">
          <w:t xml:space="preserve"> Hence, it is proposed that:</w:t>
        </w:r>
      </w:ins>
      <w:ins w:id="164" w:author="Ericsson" w:date="2022-01-23T15:18:00Z">
        <w:r w:rsidR="00641B02">
          <w:t xml:space="preserve"> </w:t>
        </w:r>
      </w:ins>
    </w:p>
    <w:p w14:paraId="15DDBA1A" w14:textId="7365A540" w:rsidR="00F9553A" w:rsidRDefault="00F9553A" w:rsidP="00F9553A">
      <w:pPr>
        <w:pStyle w:val="Proposal"/>
        <w:rPr>
          <w:ins w:id="165" w:author="Ericsson" w:date="2022-01-23T15:10:00Z"/>
        </w:rPr>
      </w:pPr>
      <w:bookmarkStart w:id="166" w:name="_Toc93849243"/>
      <w:ins w:id="167" w:author="Ericsson" w:date="2022-01-23T15:10:00Z">
        <w:r>
          <w:t xml:space="preserve">RAN2 to </w:t>
        </w:r>
      </w:ins>
      <w:ins w:id="168" w:author="Ericsson" w:date="2022-01-23T15:13:00Z">
        <w:r>
          <w:t>agree not to add elaborative description/flow diagrams in TS 38.305.</w:t>
        </w:r>
      </w:ins>
      <w:bookmarkEnd w:id="166"/>
    </w:p>
    <w:p w14:paraId="7639430C" w14:textId="77777777" w:rsidR="00F9553A" w:rsidRDefault="00F9553A" w:rsidP="00F9553A">
      <w:pPr>
        <w:pStyle w:val="Proposal"/>
        <w:numPr>
          <w:ilvl w:val="0"/>
          <w:numId w:val="0"/>
        </w:numPr>
        <w:ind w:left="1701"/>
        <w:rPr>
          <w:ins w:id="169" w:author="Ericsson" w:date="2022-01-23T15:10:00Z"/>
        </w:rPr>
      </w:pPr>
    </w:p>
    <w:p w14:paraId="202C6C96" w14:textId="77777777" w:rsidR="003111E5" w:rsidRDefault="003111E5">
      <w:pPr>
        <w:pStyle w:val="Proposal"/>
        <w:numPr>
          <w:ilvl w:val="0"/>
          <w:numId w:val="0"/>
        </w:numPr>
      </w:pPr>
    </w:p>
    <w:p w14:paraId="634E87DD" w14:textId="77777777" w:rsidR="003111E5" w:rsidRDefault="009A3F6A">
      <w:pPr>
        <w:pStyle w:val="Heading4"/>
      </w:pPr>
      <w:r>
        <w:t>3.1.3.3</w:t>
      </w:r>
      <w:r>
        <w:tab/>
        <w:t xml:space="preserve">Common flow or separate </w:t>
      </w:r>
    </w:p>
    <w:p w14:paraId="56BF242B" w14:textId="77777777" w:rsidR="003111E5" w:rsidRDefault="003111E5">
      <w:pPr>
        <w:pStyle w:val="Proposal"/>
        <w:numPr>
          <w:ilvl w:val="0"/>
          <w:numId w:val="0"/>
        </w:numPr>
      </w:pPr>
    </w:p>
    <w:p w14:paraId="7DDB5B43" w14:textId="77777777" w:rsidR="003111E5" w:rsidRDefault="009A3F6A">
      <w:pPr>
        <w:rPr>
          <w:b/>
        </w:rPr>
      </w:pPr>
      <w:r>
        <w:t>[12] shows that UL and UL+DL positioning procedures can be depicted using one common flow whereas [7] captures using two separate</w:t>
      </w:r>
      <w:r>
        <w:rPr>
          <w:b/>
        </w:rPr>
        <w:t xml:space="preserve"> </w:t>
      </w:r>
      <w:r>
        <w:t>flows</w:t>
      </w:r>
      <w:r>
        <w:rPr>
          <w:b/>
        </w:rPr>
        <w:t xml:space="preserve">. </w:t>
      </w:r>
    </w:p>
    <w:p w14:paraId="63490AC8" w14:textId="77777777" w:rsidR="003111E5" w:rsidRDefault="003111E5">
      <w:pPr>
        <w:pStyle w:val="Proposal"/>
        <w:numPr>
          <w:ilvl w:val="0"/>
          <w:numId w:val="0"/>
        </w:numPr>
      </w:pPr>
    </w:p>
    <w:p w14:paraId="042F74CD" w14:textId="77777777" w:rsidR="003111E5" w:rsidRPr="00677D2C" w:rsidRDefault="009A3F6A" w:rsidP="00677D2C">
      <w:pPr>
        <w:pStyle w:val="BodyText"/>
        <w:rPr>
          <w:b/>
        </w:rPr>
      </w:pPr>
      <w:bookmarkStart w:id="170" w:name="_Toc93137393"/>
      <w:r w:rsidRPr="00677D2C">
        <w:rPr>
          <w:b/>
        </w:rPr>
        <w:t>Question 6: If there is consensus to capture the stage 2 details in TS 38.305 then RAN2 to decide whether a common flow is used to depict UL and UL+DL positioning or separate flow is used.</w:t>
      </w:r>
      <w:bookmarkEnd w:id="170"/>
    </w:p>
    <w:p w14:paraId="2BA07D4B" w14:textId="77777777" w:rsidR="003111E5" w:rsidRPr="00677D2C" w:rsidRDefault="009A3F6A" w:rsidP="00677D2C">
      <w:pPr>
        <w:pStyle w:val="BodyText"/>
        <w:rPr>
          <w:b/>
        </w:rPr>
      </w:pPr>
      <w:r w:rsidRPr="00677D2C">
        <w:rPr>
          <w:b/>
        </w:rPr>
        <w:t>Option A: Common</w:t>
      </w:r>
    </w:p>
    <w:p w14:paraId="46F36F27" w14:textId="77777777" w:rsidR="003111E5" w:rsidRPr="00677D2C" w:rsidRDefault="009A3F6A" w:rsidP="00677D2C">
      <w:pPr>
        <w:pStyle w:val="BodyText"/>
        <w:rPr>
          <w:b/>
        </w:rPr>
      </w:pPr>
      <w:r w:rsidRPr="00677D2C">
        <w:rPr>
          <w:b/>
        </w:rPr>
        <w:t>Option B: Separate</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3111E5" w14:paraId="496A996A"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3FBFAE5" w14:textId="77777777" w:rsidR="003111E5" w:rsidRDefault="009A3F6A">
            <w:pPr>
              <w:pStyle w:val="TAH"/>
              <w:spacing w:before="20" w:after="20"/>
              <w:ind w:left="57" w:right="57"/>
              <w:jc w:val="left"/>
            </w:pPr>
            <w:r>
              <w:lastRenderedPageBreak/>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4D4E0DB" w14:textId="77777777" w:rsidR="003111E5" w:rsidRDefault="009A3F6A">
            <w:pPr>
              <w:pStyle w:val="TAH"/>
              <w:spacing w:before="20" w:after="20"/>
              <w:ind w:left="57" w:right="57"/>
              <w:jc w:val="left"/>
              <w:rPr>
                <w:lang w:val="sv-SE"/>
              </w:rPr>
            </w:pPr>
            <w:r>
              <w:rPr>
                <w:lang w:val="sv-SE"/>
              </w:rPr>
              <w:t>A/B</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5C31E35" w14:textId="77777777" w:rsidR="003111E5" w:rsidRDefault="009A3F6A">
            <w:pPr>
              <w:pStyle w:val="TAH"/>
              <w:spacing w:before="20" w:after="20"/>
              <w:ind w:left="57" w:right="57"/>
              <w:jc w:val="left"/>
              <w:rPr>
                <w:lang w:val="sv-SE"/>
              </w:rPr>
            </w:pPr>
            <w:r>
              <w:rPr>
                <w:lang w:val="sv-SE"/>
              </w:rPr>
              <w:t>Comments</w:t>
            </w:r>
          </w:p>
        </w:tc>
      </w:tr>
      <w:tr w:rsidR="003111E5" w14:paraId="08FDA8AD"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98C6043" w14:textId="77777777" w:rsidR="003111E5" w:rsidRDefault="009A3F6A">
            <w:pPr>
              <w:pStyle w:val="TAC"/>
              <w:spacing w:before="20" w:after="20"/>
              <w:ind w:left="57" w:right="57"/>
              <w:jc w:val="left"/>
            </w:pPr>
            <w:r>
              <w:rPr>
                <w:rFonts w:hint="eastAsia"/>
              </w:rPr>
              <w:t>H</w:t>
            </w:r>
            <w:r>
              <w:t>uawei, HiSIlicon</w:t>
            </w:r>
          </w:p>
        </w:tc>
        <w:tc>
          <w:tcPr>
            <w:tcW w:w="2478" w:type="dxa"/>
            <w:tcBorders>
              <w:top w:val="single" w:sz="4" w:space="0" w:color="auto"/>
              <w:left w:val="single" w:sz="4" w:space="0" w:color="auto"/>
              <w:bottom w:val="single" w:sz="4" w:space="0" w:color="auto"/>
              <w:right w:val="single" w:sz="4" w:space="0" w:color="auto"/>
            </w:tcBorders>
          </w:tcPr>
          <w:p w14:paraId="39559B45" w14:textId="77777777" w:rsidR="003111E5" w:rsidRDefault="009A3F6A">
            <w:pPr>
              <w:pStyle w:val="TAC"/>
              <w:spacing w:before="20" w:after="20"/>
              <w:ind w:left="57" w:right="57"/>
              <w:jc w:val="left"/>
            </w:pPr>
            <w:r>
              <w:rPr>
                <w:rFonts w:hint="eastAsia"/>
              </w:rPr>
              <w:t>A</w:t>
            </w:r>
          </w:p>
        </w:tc>
        <w:tc>
          <w:tcPr>
            <w:tcW w:w="7142" w:type="dxa"/>
            <w:tcBorders>
              <w:top w:val="single" w:sz="4" w:space="0" w:color="auto"/>
              <w:left w:val="single" w:sz="4" w:space="0" w:color="auto"/>
              <w:bottom w:val="single" w:sz="4" w:space="0" w:color="auto"/>
              <w:right w:val="single" w:sz="4" w:space="0" w:color="auto"/>
            </w:tcBorders>
          </w:tcPr>
          <w:p w14:paraId="243270FF" w14:textId="77777777" w:rsidR="003111E5" w:rsidRDefault="009A3F6A">
            <w:pPr>
              <w:pStyle w:val="TAC"/>
              <w:spacing w:before="20" w:after="20"/>
              <w:ind w:left="57" w:right="57"/>
              <w:jc w:val="left"/>
              <w:rPr>
                <w:lang w:val="en-US"/>
              </w:rPr>
            </w:pPr>
            <w:r>
              <w:rPr>
                <w:lang w:val="en-US"/>
              </w:rPr>
              <w:t xml:space="preserve">OptionA is better from the spec impacts perspective but it would make the spec less readable. </w:t>
            </w:r>
          </w:p>
          <w:p w14:paraId="3E25B2B0" w14:textId="77777777" w:rsidR="003111E5" w:rsidRDefault="009A3F6A">
            <w:pPr>
              <w:pStyle w:val="TAC"/>
              <w:spacing w:before="20" w:after="20"/>
              <w:ind w:right="57"/>
              <w:jc w:val="left"/>
              <w:rPr>
                <w:lang w:val="en-US"/>
              </w:rPr>
            </w:pPr>
            <w:r>
              <w:rPr>
                <w:rFonts w:hint="eastAsia"/>
                <w:lang w:val="en-US"/>
              </w:rPr>
              <w:t>O</w:t>
            </w:r>
            <w:r>
              <w:rPr>
                <w:lang w:val="en-US"/>
              </w:rPr>
              <w:t xml:space="preserve">ptionB would result in a lot of redundancies in the description in the spec. </w:t>
            </w:r>
          </w:p>
          <w:p w14:paraId="4744F1CA" w14:textId="77777777" w:rsidR="003111E5" w:rsidRDefault="003111E5">
            <w:pPr>
              <w:pStyle w:val="TAC"/>
              <w:spacing w:before="20" w:after="20"/>
              <w:ind w:right="57"/>
              <w:jc w:val="left"/>
              <w:rPr>
                <w:lang w:val="en-US"/>
              </w:rPr>
            </w:pPr>
          </w:p>
          <w:p w14:paraId="3AFCA2C8" w14:textId="77777777" w:rsidR="003111E5" w:rsidRDefault="009A3F6A">
            <w:pPr>
              <w:pStyle w:val="TAC"/>
              <w:spacing w:before="20" w:after="20"/>
              <w:ind w:right="57"/>
              <w:jc w:val="left"/>
              <w:rPr>
                <w:lang w:val="en-US"/>
              </w:rPr>
            </w:pPr>
            <w:r>
              <w:rPr>
                <w:rFonts w:hint="eastAsia"/>
                <w:lang w:val="en-US"/>
              </w:rPr>
              <w:t>W</w:t>
            </w:r>
            <w:r>
              <w:rPr>
                <w:lang w:val="en-US"/>
              </w:rPr>
              <w:t xml:space="preserve">e prefer OptionA. We think </w:t>
            </w:r>
            <w:r>
              <w:rPr>
                <w:rFonts w:hint="eastAsia"/>
                <w:lang w:val="en-US"/>
              </w:rPr>
              <w:t>multi-RTT</w:t>
            </w:r>
            <w:r>
              <w:rPr>
                <w:lang w:val="en-US"/>
              </w:rPr>
              <w:t xml:space="preserve"> can include all the signalings while for UL/DL, some of the steps can be omitted</w:t>
            </w:r>
          </w:p>
        </w:tc>
      </w:tr>
      <w:tr w:rsidR="003111E5" w14:paraId="6D2A538F"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63CBC68" w14:textId="77777777" w:rsidR="003111E5" w:rsidRDefault="009A3F6A">
            <w:pPr>
              <w:pStyle w:val="TAC"/>
              <w:spacing w:before="20" w:after="20"/>
              <w:ind w:left="57" w:right="57"/>
              <w:jc w:val="left"/>
              <w:rPr>
                <w:lang w:val="en-US"/>
              </w:rPr>
            </w:pPr>
            <w:r>
              <w:rPr>
                <w:lang w:val="en-US"/>
              </w:rPr>
              <w:t>Apple</w:t>
            </w:r>
          </w:p>
        </w:tc>
        <w:tc>
          <w:tcPr>
            <w:tcW w:w="2478" w:type="dxa"/>
            <w:tcBorders>
              <w:top w:val="single" w:sz="4" w:space="0" w:color="auto"/>
              <w:left w:val="single" w:sz="4" w:space="0" w:color="auto"/>
              <w:bottom w:val="single" w:sz="4" w:space="0" w:color="auto"/>
              <w:right w:val="single" w:sz="4" w:space="0" w:color="auto"/>
            </w:tcBorders>
          </w:tcPr>
          <w:p w14:paraId="6314A72A" w14:textId="77777777" w:rsidR="003111E5" w:rsidRDefault="009A3F6A">
            <w:pPr>
              <w:pStyle w:val="TAC"/>
              <w:spacing w:before="20" w:after="20"/>
              <w:ind w:left="57" w:right="57"/>
              <w:jc w:val="left"/>
              <w:rPr>
                <w:lang w:val="en-US"/>
              </w:rPr>
            </w:pPr>
            <w:r>
              <w:rPr>
                <w:lang w:val="en-US"/>
              </w:rPr>
              <w:t>A</w:t>
            </w:r>
          </w:p>
        </w:tc>
        <w:tc>
          <w:tcPr>
            <w:tcW w:w="7142" w:type="dxa"/>
            <w:tcBorders>
              <w:top w:val="single" w:sz="4" w:space="0" w:color="auto"/>
              <w:left w:val="single" w:sz="4" w:space="0" w:color="auto"/>
              <w:bottom w:val="single" w:sz="4" w:space="0" w:color="auto"/>
              <w:right w:val="single" w:sz="4" w:space="0" w:color="auto"/>
            </w:tcBorders>
          </w:tcPr>
          <w:p w14:paraId="2A5DD7BE" w14:textId="77777777" w:rsidR="003111E5" w:rsidRDefault="009A3F6A">
            <w:pPr>
              <w:pStyle w:val="TAC"/>
              <w:spacing w:before="20" w:after="20"/>
              <w:ind w:left="57" w:right="57"/>
              <w:jc w:val="left"/>
              <w:rPr>
                <w:lang w:val="en-US"/>
              </w:rPr>
            </w:pPr>
            <w:r>
              <w:rPr>
                <w:lang w:val="en-US"/>
              </w:rPr>
              <w:t>If we are to capture this flow, a common one is better</w:t>
            </w:r>
          </w:p>
        </w:tc>
      </w:tr>
      <w:tr w:rsidR="003111E5" w14:paraId="1EA44A64"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BD4965B" w14:textId="77777777" w:rsidR="003111E5" w:rsidRDefault="009A3F6A">
            <w:pPr>
              <w:pStyle w:val="TAC"/>
              <w:spacing w:before="20" w:after="20"/>
              <w:ind w:left="57" w:right="57"/>
              <w:jc w:val="left"/>
              <w:rPr>
                <w:lang w:val="en-US"/>
              </w:rPr>
            </w:pPr>
            <w:r>
              <w:rPr>
                <w:lang w:val="en-US"/>
              </w:rPr>
              <w:t>Qualcomm</w:t>
            </w:r>
          </w:p>
        </w:tc>
        <w:tc>
          <w:tcPr>
            <w:tcW w:w="2478" w:type="dxa"/>
            <w:tcBorders>
              <w:top w:val="single" w:sz="4" w:space="0" w:color="auto"/>
              <w:left w:val="single" w:sz="4" w:space="0" w:color="auto"/>
              <w:bottom w:val="single" w:sz="4" w:space="0" w:color="auto"/>
              <w:right w:val="single" w:sz="4" w:space="0" w:color="auto"/>
            </w:tcBorders>
          </w:tcPr>
          <w:p w14:paraId="7598C8D8" w14:textId="77777777" w:rsidR="003111E5" w:rsidRDefault="009A3F6A">
            <w:pPr>
              <w:pStyle w:val="TAC"/>
              <w:spacing w:before="20" w:after="20"/>
              <w:ind w:left="57" w:right="57"/>
              <w:jc w:val="left"/>
              <w:rPr>
                <w:lang w:val="en-US"/>
              </w:rPr>
            </w:pPr>
            <w:r>
              <w:rPr>
                <w:lang w:val="en-US"/>
              </w:rPr>
              <w:t>B</w:t>
            </w:r>
          </w:p>
        </w:tc>
        <w:tc>
          <w:tcPr>
            <w:tcW w:w="7142" w:type="dxa"/>
            <w:tcBorders>
              <w:top w:val="single" w:sz="4" w:space="0" w:color="auto"/>
              <w:left w:val="single" w:sz="4" w:space="0" w:color="auto"/>
              <w:bottom w:val="single" w:sz="4" w:space="0" w:color="auto"/>
              <w:right w:val="single" w:sz="4" w:space="0" w:color="auto"/>
            </w:tcBorders>
          </w:tcPr>
          <w:p w14:paraId="015DF19F" w14:textId="77777777" w:rsidR="003111E5" w:rsidRDefault="009A3F6A">
            <w:pPr>
              <w:pStyle w:val="TAC"/>
              <w:spacing w:before="20" w:after="20"/>
              <w:ind w:left="57" w:right="57"/>
              <w:jc w:val="left"/>
              <w:rPr>
                <w:lang w:val="en-US"/>
              </w:rPr>
            </w:pPr>
            <w:r>
              <w:rPr>
                <w:lang w:val="en-US"/>
              </w:rPr>
              <w:t>No strong view, but since we currently have separate procedures for DL, UL, and UL+DL in 38.305, slightly prefer B.</w:t>
            </w:r>
          </w:p>
          <w:p w14:paraId="0C0B0AA6" w14:textId="77777777" w:rsidR="003111E5" w:rsidRDefault="009A3F6A">
            <w:pPr>
              <w:pStyle w:val="TAC"/>
              <w:spacing w:before="20" w:after="20"/>
              <w:ind w:left="57" w:right="57"/>
              <w:jc w:val="left"/>
              <w:rPr>
                <w:lang w:val="en-US"/>
              </w:rPr>
            </w:pPr>
            <w:r>
              <w:rPr>
                <w:lang w:val="en-US"/>
              </w:rPr>
              <w:t>If A is preferred, it should be a common procedure for DL-only, UL-only, and UL+DL. Not quite clear why UL+DL should be combined, but DL-only should be kept separate.</w:t>
            </w:r>
          </w:p>
        </w:tc>
      </w:tr>
      <w:tr w:rsidR="003111E5" w14:paraId="6C112093"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FC69344" w14:textId="77777777" w:rsidR="003111E5" w:rsidRDefault="009A3F6A">
            <w:pPr>
              <w:pStyle w:val="TAC"/>
              <w:spacing w:before="20" w:after="20"/>
              <w:ind w:left="57" w:right="57"/>
              <w:jc w:val="left"/>
              <w:rPr>
                <w:lang w:val="en-US"/>
              </w:rPr>
            </w:pPr>
            <w:r>
              <w:rPr>
                <w:rFonts w:hint="eastAsia"/>
                <w:lang w:val="en-US"/>
              </w:rPr>
              <w:t>CATT</w:t>
            </w:r>
          </w:p>
        </w:tc>
        <w:tc>
          <w:tcPr>
            <w:tcW w:w="2478" w:type="dxa"/>
            <w:tcBorders>
              <w:top w:val="single" w:sz="4" w:space="0" w:color="auto"/>
              <w:left w:val="single" w:sz="4" w:space="0" w:color="auto"/>
              <w:bottom w:val="single" w:sz="4" w:space="0" w:color="auto"/>
              <w:right w:val="single" w:sz="4" w:space="0" w:color="auto"/>
            </w:tcBorders>
          </w:tcPr>
          <w:p w14:paraId="200C6AFD" w14:textId="77777777" w:rsidR="003111E5" w:rsidRDefault="009A3F6A">
            <w:pPr>
              <w:pStyle w:val="TAC"/>
              <w:spacing w:before="20" w:after="20"/>
              <w:ind w:left="57" w:right="57"/>
              <w:jc w:val="left"/>
              <w:rPr>
                <w:lang w:val="en-US"/>
              </w:rPr>
            </w:pPr>
            <w:r>
              <w:rPr>
                <w:rFonts w:hint="eastAsia"/>
                <w:lang w:val="en-US"/>
              </w:rPr>
              <w:t>B</w:t>
            </w:r>
          </w:p>
        </w:tc>
        <w:tc>
          <w:tcPr>
            <w:tcW w:w="7142" w:type="dxa"/>
            <w:tcBorders>
              <w:top w:val="single" w:sz="4" w:space="0" w:color="auto"/>
              <w:left w:val="single" w:sz="4" w:space="0" w:color="auto"/>
              <w:bottom w:val="single" w:sz="4" w:space="0" w:color="auto"/>
              <w:right w:val="single" w:sz="4" w:space="0" w:color="auto"/>
            </w:tcBorders>
          </w:tcPr>
          <w:p w14:paraId="17712E7D" w14:textId="77777777" w:rsidR="003111E5" w:rsidRDefault="009A3F6A">
            <w:pPr>
              <w:pStyle w:val="TAC"/>
              <w:spacing w:before="20" w:after="20"/>
              <w:ind w:left="57" w:right="57"/>
              <w:jc w:val="left"/>
              <w:rPr>
                <w:lang w:val="en-US"/>
              </w:rPr>
            </w:pPr>
            <w:r>
              <w:rPr>
                <w:rFonts w:hint="eastAsia"/>
                <w:lang w:val="en-US"/>
              </w:rPr>
              <w:t xml:space="preserve">Share the same view with Qualcomm, prefer to have </w:t>
            </w:r>
            <w:r>
              <w:rPr>
                <w:lang w:val="en-US"/>
              </w:rPr>
              <w:t>separate</w:t>
            </w:r>
            <w:r>
              <w:rPr>
                <w:rFonts w:hint="eastAsia"/>
                <w:lang w:val="en-US"/>
              </w:rPr>
              <w:t xml:space="preserve"> procedures for DL, UL, and UL+DL in 38.305. But no strong view.</w:t>
            </w:r>
          </w:p>
        </w:tc>
      </w:tr>
      <w:tr w:rsidR="003111E5" w14:paraId="3E540024"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81BA192" w14:textId="77777777" w:rsidR="003111E5" w:rsidRDefault="009A3F6A">
            <w:pPr>
              <w:pStyle w:val="TAC"/>
              <w:spacing w:before="20" w:after="20"/>
              <w:ind w:left="57" w:right="57"/>
              <w:jc w:val="left"/>
              <w:rPr>
                <w:lang w:val="en-US"/>
              </w:rPr>
            </w:pPr>
            <w:r>
              <w:rPr>
                <w:lang w:val="en-US"/>
              </w:rPr>
              <w:t>vivo</w:t>
            </w:r>
          </w:p>
        </w:tc>
        <w:tc>
          <w:tcPr>
            <w:tcW w:w="2478" w:type="dxa"/>
            <w:tcBorders>
              <w:top w:val="single" w:sz="4" w:space="0" w:color="auto"/>
              <w:left w:val="single" w:sz="4" w:space="0" w:color="auto"/>
              <w:bottom w:val="single" w:sz="4" w:space="0" w:color="auto"/>
              <w:right w:val="single" w:sz="4" w:space="0" w:color="auto"/>
            </w:tcBorders>
          </w:tcPr>
          <w:p w14:paraId="07125182" w14:textId="77777777" w:rsidR="003111E5" w:rsidRDefault="009A3F6A">
            <w:pPr>
              <w:pStyle w:val="TAC"/>
              <w:spacing w:before="20" w:after="20"/>
              <w:ind w:left="57" w:right="57"/>
              <w:jc w:val="left"/>
              <w:rPr>
                <w:lang w:val="en-US"/>
              </w:rPr>
            </w:pPr>
            <w:r>
              <w:rPr>
                <w:lang w:val="en-US"/>
              </w:rPr>
              <w:t>A or B</w:t>
            </w:r>
          </w:p>
        </w:tc>
        <w:tc>
          <w:tcPr>
            <w:tcW w:w="7142" w:type="dxa"/>
            <w:tcBorders>
              <w:top w:val="single" w:sz="4" w:space="0" w:color="auto"/>
              <w:left w:val="single" w:sz="4" w:space="0" w:color="auto"/>
              <w:bottom w:val="single" w:sz="4" w:space="0" w:color="auto"/>
              <w:right w:val="single" w:sz="4" w:space="0" w:color="auto"/>
            </w:tcBorders>
          </w:tcPr>
          <w:p w14:paraId="64CD982E" w14:textId="77777777" w:rsidR="003111E5" w:rsidRDefault="009A3F6A">
            <w:pPr>
              <w:pStyle w:val="TAC"/>
              <w:spacing w:before="20" w:after="20"/>
              <w:ind w:left="57" w:right="57"/>
              <w:jc w:val="left"/>
              <w:rPr>
                <w:lang w:val="en-US"/>
              </w:rPr>
            </w:pPr>
            <w:r>
              <w:rPr>
                <w:lang w:val="en-US"/>
              </w:rPr>
              <w:t>A can be a comprise if the majority think it is redundant to capture both.</w:t>
            </w:r>
          </w:p>
        </w:tc>
      </w:tr>
      <w:tr w:rsidR="003111E5" w14:paraId="6B9F020A"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7964057" w14:textId="77777777" w:rsidR="003111E5" w:rsidRDefault="009A3F6A">
            <w:pPr>
              <w:pStyle w:val="TAC"/>
              <w:spacing w:before="20" w:after="20"/>
              <w:ind w:left="57" w:right="57"/>
              <w:jc w:val="left"/>
              <w:rPr>
                <w:lang w:val="en-GB"/>
              </w:rPr>
            </w:pPr>
            <w:r>
              <w:rPr>
                <w:rFonts w:hint="eastAsia"/>
                <w:lang w:val="en-GB"/>
              </w:rPr>
              <w:t>X</w:t>
            </w:r>
            <w:r>
              <w:rPr>
                <w:lang w:val="en-GB"/>
              </w:rPr>
              <w:t>iaomi</w:t>
            </w:r>
          </w:p>
        </w:tc>
        <w:tc>
          <w:tcPr>
            <w:tcW w:w="2478" w:type="dxa"/>
            <w:tcBorders>
              <w:top w:val="single" w:sz="4" w:space="0" w:color="auto"/>
              <w:left w:val="single" w:sz="4" w:space="0" w:color="auto"/>
              <w:bottom w:val="single" w:sz="4" w:space="0" w:color="auto"/>
              <w:right w:val="single" w:sz="4" w:space="0" w:color="auto"/>
            </w:tcBorders>
          </w:tcPr>
          <w:p w14:paraId="1A2F2C97" w14:textId="77777777" w:rsidR="003111E5" w:rsidRDefault="003111E5">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1ECE4E4F" w14:textId="77777777" w:rsidR="003111E5" w:rsidRDefault="009A3F6A">
            <w:pPr>
              <w:pStyle w:val="TAC"/>
              <w:spacing w:before="20" w:after="20"/>
              <w:ind w:left="57" w:right="57"/>
              <w:jc w:val="left"/>
              <w:rPr>
                <w:lang w:val="en-US"/>
              </w:rPr>
            </w:pPr>
            <w:r>
              <w:rPr>
                <w:rFonts w:hint="eastAsia"/>
                <w:lang w:val="en-US"/>
              </w:rPr>
              <w:t>A</w:t>
            </w:r>
            <w:r>
              <w:rPr>
                <w:lang w:val="en-US"/>
              </w:rPr>
              <w:t xml:space="preserve"> clarification for both UL and UL+DL is enough.</w:t>
            </w:r>
          </w:p>
        </w:tc>
      </w:tr>
      <w:tr w:rsidR="003111E5" w14:paraId="4DE48527"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E1E3590" w14:textId="77777777" w:rsidR="003111E5" w:rsidRDefault="009A3F6A">
            <w:pPr>
              <w:pStyle w:val="TAC"/>
              <w:spacing w:before="20" w:after="20"/>
              <w:ind w:left="57" w:right="57"/>
              <w:jc w:val="left"/>
              <w:rPr>
                <w:lang w:val="en-US"/>
              </w:rPr>
            </w:pPr>
            <w:r>
              <w:rPr>
                <w:rFonts w:hint="eastAsia"/>
                <w:lang w:val="en-US"/>
              </w:rPr>
              <w:t>ZTE</w:t>
            </w:r>
          </w:p>
        </w:tc>
        <w:tc>
          <w:tcPr>
            <w:tcW w:w="2478" w:type="dxa"/>
            <w:tcBorders>
              <w:top w:val="single" w:sz="4" w:space="0" w:color="auto"/>
              <w:left w:val="single" w:sz="4" w:space="0" w:color="auto"/>
              <w:bottom w:val="single" w:sz="4" w:space="0" w:color="auto"/>
              <w:right w:val="single" w:sz="4" w:space="0" w:color="auto"/>
            </w:tcBorders>
          </w:tcPr>
          <w:p w14:paraId="77F9BFEF" w14:textId="77777777" w:rsidR="003111E5" w:rsidRDefault="009A3F6A">
            <w:pPr>
              <w:pStyle w:val="TAC"/>
              <w:spacing w:before="20" w:after="20"/>
              <w:ind w:left="57" w:right="57"/>
              <w:jc w:val="left"/>
              <w:rPr>
                <w:lang w:val="en-US"/>
              </w:rPr>
            </w:pPr>
            <w:r>
              <w:rPr>
                <w:rFonts w:hint="eastAsia"/>
                <w:lang w:val="en-US"/>
              </w:rPr>
              <w:t xml:space="preserve">None </w:t>
            </w:r>
          </w:p>
        </w:tc>
        <w:tc>
          <w:tcPr>
            <w:tcW w:w="7142" w:type="dxa"/>
            <w:tcBorders>
              <w:top w:val="single" w:sz="4" w:space="0" w:color="auto"/>
              <w:left w:val="single" w:sz="4" w:space="0" w:color="auto"/>
              <w:bottom w:val="single" w:sz="4" w:space="0" w:color="auto"/>
              <w:right w:val="single" w:sz="4" w:space="0" w:color="auto"/>
            </w:tcBorders>
          </w:tcPr>
          <w:p w14:paraId="43451FDF" w14:textId="77777777" w:rsidR="003111E5" w:rsidRDefault="009A3F6A">
            <w:pPr>
              <w:pStyle w:val="TAC"/>
              <w:spacing w:before="20" w:after="20"/>
              <w:ind w:left="57" w:right="57"/>
              <w:jc w:val="left"/>
              <w:rPr>
                <w:lang w:val="en-US"/>
              </w:rPr>
            </w:pPr>
            <w:r>
              <w:rPr>
                <w:rFonts w:hint="eastAsia"/>
                <w:lang w:val="en-US"/>
              </w:rPr>
              <w:t>Do not support to capture above stage 2 details in 38.305</w:t>
            </w:r>
          </w:p>
        </w:tc>
      </w:tr>
      <w:tr w:rsidR="003E751F" w14:paraId="1431A465"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2D50C86" w14:textId="67B1D710" w:rsidR="003E751F" w:rsidRDefault="003E751F" w:rsidP="003E751F">
            <w:pPr>
              <w:pStyle w:val="TAC"/>
              <w:spacing w:before="20" w:after="20"/>
              <w:ind w:left="57" w:right="57"/>
              <w:jc w:val="left"/>
              <w:rPr>
                <w:lang w:val="en-US"/>
              </w:rPr>
            </w:pPr>
            <w:r>
              <w:rPr>
                <w:rFonts w:hint="eastAsia"/>
                <w:lang w:val="en-US"/>
              </w:rPr>
              <w:t>O</w:t>
            </w:r>
            <w:r>
              <w:rPr>
                <w:lang w:val="en-US"/>
              </w:rPr>
              <w:t>PPO</w:t>
            </w:r>
          </w:p>
        </w:tc>
        <w:tc>
          <w:tcPr>
            <w:tcW w:w="2478" w:type="dxa"/>
            <w:tcBorders>
              <w:top w:val="single" w:sz="4" w:space="0" w:color="auto"/>
              <w:left w:val="single" w:sz="4" w:space="0" w:color="auto"/>
              <w:bottom w:val="single" w:sz="4" w:space="0" w:color="auto"/>
              <w:right w:val="single" w:sz="4" w:space="0" w:color="auto"/>
            </w:tcBorders>
          </w:tcPr>
          <w:p w14:paraId="524E44F9" w14:textId="2C946093" w:rsidR="003E751F" w:rsidRDefault="003E751F" w:rsidP="003E751F">
            <w:pPr>
              <w:pStyle w:val="TAC"/>
              <w:spacing w:before="20" w:after="20"/>
              <w:ind w:left="57" w:right="57"/>
              <w:jc w:val="left"/>
              <w:rPr>
                <w:lang w:val="en-US"/>
              </w:rPr>
            </w:pPr>
            <w:r>
              <w:rPr>
                <w:rFonts w:hint="eastAsia"/>
                <w:lang w:val="en-US"/>
              </w:rPr>
              <w:t>A</w:t>
            </w:r>
          </w:p>
        </w:tc>
        <w:tc>
          <w:tcPr>
            <w:tcW w:w="7142" w:type="dxa"/>
            <w:tcBorders>
              <w:top w:val="single" w:sz="4" w:space="0" w:color="auto"/>
              <w:left w:val="single" w:sz="4" w:space="0" w:color="auto"/>
              <w:bottom w:val="single" w:sz="4" w:space="0" w:color="auto"/>
              <w:right w:val="single" w:sz="4" w:space="0" w:color="auto"/>
            </w:tcBorders>
          </w:tcPr>
          <w:p w14:paraId="1FB8EB90" w14:textId="65A5D99F" w:rsidR="003E751F" w:rsidRDefault="003E751F" w:rsidP="003E751F">
            <w:pPr>
              <w:pStyle w:val="TAC"/>
              <w:spacing w:before="20" w:after="20"/>
              <w:ind w:left="57" w:right="57"/>
              <w:jc w:val="left"/>
              <w:rPr>
                <w:lang w:val="en-US"/>
              </w:rPr>
            </w:pPr>
            <w:r>
              <w:rPr>
                <w:lang w:val="en-US"/>
              </w:rPr>
              <w:t xml:space="preserve">A common </w:t>
            </w:r>
            <w:r w:rsidR="00C65AEE">
              <w:rPr>
                <w:lang w:val="en-US"/>
              </w:rPr>
              <w:t xml:space="preserve">stage 2 </w:t>
            </w:r>
            <w:r>
              <w:rPr>
                <w:lang w:val="en-US"/>
              </w:rPr>
              <w:t>singling flow is sufficient.</w:t>
            </w:r>
          </w:p>
        </w:tc>
      </w:tr>
      <w:tr w:rsidR="005E5F54" w14:paraId="711DD3CD"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F7C6931" w14:textId="00D8E7D0" w:rsidR="005E5F54" w:rsidRDefault="005E5F54" w:rsidP="005E5F54">
            <w:pPr>
              <w:pStyle w:val="TAC"/>
              <w:spacing w:before="20" w:after="20"/>
              <w:ind w:left="57" w:right="57"/>
              <w:jc w:val="left"/>
              <w:rPr>
                <w:lang w:val="en-US"/>
              </w:rPr>
            </w:pPr>
            <w:r>
              <w:rPr>
                <w:lang w:val="en-US"/>
              </w:rPr>
              <w:t>InterDigital</w:t>
            </w:r>
          </w:p>
        </w:tc>
        <w:tc>
          <w:tcPr>
            <w:tcW w:w="2478" w:type="dxa"/>
            <w:tcBorders>
              <w:top w:val="single" w:sz="4" w:space="0" w:color="auto"/>
              <w:left w:val="single" w:sz="4" w:space="0" w:color="auto"/>
              <w:bottom w:val="single" w:sz="4" w:space="0" w:color="auto"/>
              <w:right w:val="single" w:sz="4" w:space="0" w:color="auto"/>
            </w:tcBorders>
          </w:tcPr>
          <w:p w14:paraId="72DC66F9" w14:textId="1C41CEE9" w:rsidR="005E5F54" w:rsidRDefault="005E5F54" w:rsidP="005E5F54">
            <w:pPr>
              <w:pStyle w:val="TAC"/>
              <w:spacing w:before="20" w:after="20"/>
              <w:ind w:left="57" w:right="57"/>
              <w:jc w:val="left"/>
              <w:rPr>
                <w:lang w:val="en-US"/>
              </w:rPr>
            </w:pPr>
            <w:r>
              <w:rPr>
                <w:lang w:val="en-US"/>
              </w:rPr>
              <w:t>B</w:t>
            </w:r>
          </w:p>
        </w:tc>
        <w:tc>
          <w:tcPr>
            <w:tcW w:w="7142" w:type="dxa"/>
            <w:tcBorders>
              <w:top w:val="single" w:sz="4" w:space="0" w:color="auto"/>
              <w:left w:val="single" w:sz="4" w:space="0" w:color="auto"/>
              <w:bottom w:val="single" w:sz="4" w:space="0" w:color="auto"/>
              <w:right w:val="single" w:sz="4" w:space="0" w:color="auto"/>
            </w:tcBorders>
          </w:tcPr>
          <w:p w14:paraId="0C67470F" w14:textId="23AB8AE7" w:rsidR="005E5F54" w:rsidRDefault="005E5F54" w:rsidP="005E5F54">
            <w:pPr>
              <w:pStyle w:val="TAC"/>
              <w:spacing w:before="20" w:after="20"/>
              <w:ind w:left="57" w:right="57"/>
              <w:jc w:val="left"/>
              <w:rPr>
                <w:lang w:val="en-US"/>
              </w:rPr>
            </w:pPr>
            <w:r>
              <w:rPr>
                <w:lang w:val="en-US"/>
              </w:rPr>
              <w:t>Same understanding with QC and CATT</w:t>
            </w:r>
          </w:p>
        </w:tc>
      </w:tr>
      <w:tr w:rsidR="005E5F54" w14:paraId="492933B7"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0535902" w14:textId="6127DDA8" w:rsidR="005E5F54" w:rsidRDefault="00FA3F6E" w:rsidP="005E5F54">
            <w:pPr>
              <w:pStyle w:val="TAC"/>
              <w:spacing w:before="20" w:after="20"/>
              <w:ind w:left="57" w:right="57"/>
              <w:jc w:val="left"/>
              <w:rPr>
                <w:lang w:val="en-US"/>
              </w:rPr>
            </w:pPr>
            <w:r>
              <w:rPr>
                <w:lang w:val="en-US"/>
              </w:rPr>
              <w:t>Ericsson</w:t>
            </w:r>
          </w:p>
        </w:tc>
        <w:tc>
          <w:tcPr>
            <w:tcW w:w="2478" w:type="dxa"/>
            <w:tcBorders>
              <w:top w:val="single" w:sz="4" w:space="0" w:color="auto"/>
              <w:left w:val="single" w:sz="4" w:space="0" w:color="auto"/>
              <w:bottom w:val="single" w:sz="4" w:space="0" w:color="auto"/>
              <w:right w:val="single" w:sz="4" w:space="0" w:color="auto"/>
            </w:tcBorders>
          </w:tcPr>
          <w:p w14:paraId="388A6D2E" w14:textId="4DD1EB90" w:rsidR="005E5F54" w:rsidRDefault="00FA3F6E" w:rsidP="005E5F54">
            <w:pPr>
              <w:pStyle w:val="TAC"/>
              <w:spacing w:before="20" w:after="20"/>
              <w:ind w:left="57" w:right="57"/>
              <w:jc w:val="left"/>
              <w:rPr>
                <w:lang w:val="en-US"/>
              </w:rPr>
            </w:pPr>
            <w:r>
              <w:rPr>
                <w:lang w:val="en-US"/>
              </w:rPr>
              <w:t>None</w:t>
            </w:r>
          </w:p>
        </w:tc>
        <w:tc>
          <w:tcPr>
            <w:tcW w:w="7142" w:type="dxa"/>
            <w:tcBorders>
              <w:top w:val="single" w:sz="4" w:space="0" w:color="auto"/>
              <w:left w:val="single" w:sz="4" w:space="0" w:color="auto"/>
              <w:bottom w:val="single" w:sz="4" w:space="0" w:color="auto"/>
              <w:right w:val="single" w:sz="4" w:space="0" w:color="auto"/>
            </w:tcBorders>
          </w:tcPr>
          <w:p w14:paraId="318B542E" w14:textId="77777777" w:rsidR="005E5F54" w:rsidRDefault="005E5F54" w:rsidP="005E5F54">
            <w:pPr>
              <w:pStyle w:val="TAC"/>
              <w:spacing w:before="20" w:after="20"/>
              <w:ind w:left="57" w:right="57"/>
              <w:jc w:val="left"/>
              <w:rPr>
                <w:lang w:val="en-US"/>
              </w:rPr>
            </w:pPr>
          </w:p>
        </w:tc>
      </w:tr>
      <w:tr w:rsidR="005E5F54" w14:paraId="2483CBC1"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CB1C680" w14:textId="77777777" w:rsidR="005E5F54" w:rsidRDefault="005E5F54" w:rsidP="005E5F54">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5B19003A" w14:textId="77777777" w:rsidR="005E5F54" w:rsidRDefault="005E5F54" w:rsidP="005E5F54">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692AA834" w14:textId="77777777" w:rsidR="005E5F54" w:rsidRDefault="005E5F54" w:rsidP="005E5F54">
            <w:pPr>
              <w:pStyle w:val="TAC"/>
              <w:spacing w:before="20" w:after="20"/>
              <w:ind w:left="57" w:right="57"/>
              <w:jc w:val="left"/>
              <w:rPr>
                <w:lang w:val="en-GB"/>
              </w:rPr>
            </w:pPr>
          </w:p>
        </w:tc>
      </w:tr>
      <w:tr w:rsidR="005E5F54" w14:paraId="1F52BB01"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F2C5E10" w14:textId="77777777" w:rsidR="005E5F54" w:rsidRDefault="005E5F54" w:rsidP="005E5F54">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14217970" w14:textId="77777777" w:rsidR="005E5F54" w:rsidRDefault="005E5F54" w:rsidP="005E5F54">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633C6745" w14:textId="77777777" w:rsidR="005E5F54" w:rsidRDefault="005E5F54" w:rsidP="005E5F54">
            <w:pPr>
              <w:pStyle w:val="TAC"/>
              <w:spacing w:before="20" w:after="20"/>
              <w:ind w:left="57" w:right="57"/>
              <w:jc w:val="left"/>
              <w:rPr>
                <w:lang w:val="en-US"/>
              </w:rPr>
            </w:pPr>
          </w:p>
        </w:tc>
      </w:tr>
      <w:tr w:rsidR="005E5F54" w14:paraId="5F3D113C"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3DCCF48" w14:textId="77777777" w:rsidR="005E5F54" w:rsidRDefault="005E5F54" w:rsidP="005E5F54">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0908E6A9" w14:textId="77777777" w:rsidR="005E5F54" w:rsidRDefault="005E5F54" w:rsidP="005E5F54">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35858B48" w14:textId="77777777" w:rsidR="005E5F54" w:rsidRDefault="005E5F54" w:rsidP="005E5F54">
            <w:pPr>
              <w:pStyle w:val="TAC"/>
              <w:spacing w:before="20" w:after="20"/>
              <w:ind w:left="57" w:right="57"/>
              <w:jc w:val="left"/>
              <w:rPr>
                <w:lang w:val="en-US"/>
              </w:rPr>
            </w:pPr>
          </w:p>
        </w:tc>
      </w:tr>
      <w:tr w:rsidR="005E5F54" w14:paraId="1ECB176F"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4CB20F5" w14:textId="77777777" w:rsidR="005E5F54" w:rsidRDefault="005E5F54" w:rsidP="005E5F54">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3FBC4200" w14:textId="77777777" w:rsidR="005E5F54" w:rsidRDefault="005E5F54" w:rsidP="005E5F54">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343CE287" w14:textId="77777777" w:rsidR="005E5F54" w:rsidRDefault="005E5F54" w:rsidP="005E5F54">
            <w:pPr>
              <w:pStyle w:val="TAC"/>
              <w:spacing w:before="20" w:after="20"/>
              <w:ind w:left="57" w:right="57"/>
              <w:jc w:val="left"/>
              <w:rPr>
                <w:lang w:val="en-US"/>
              </w:rPr>
            </w:pPr>
          </w:p>
        </w:tc>
      </w:tr>
      <w:tr w:rsidR="005E5F54" w14:paraId="66AB30B5"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04EAE40" w14:textId="77777777" w:rsidR="005E5F54" w:rsidRDefault="005E5F54" w:rsidP="005E5F54">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157FBE8B" w14:textId="77777777" w:rsidR="005E5F54" w:rsidRDefault="005E5F54" w:rsidP="005E5F54">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60BDA68C" w14:textId="77777777" w:rsidR="005E5F54" w:rsidRDefault="005E5F54" w:rsidP="005E5F54">
            <w:pPr>
              <w:pStyle w:val="TAC"/>
              <w:spacing w:before="20" w:after="20"/>
              <w:ind w:left="57" w:right="57"/>
              <w:jc w:val="left"/>
              <w:rPr>
                <w:lang w:val="en-US"/>
              </w:rPr>
            </w:pPr>
          </w:p>
        </w:tc>
      </w:tr>
      <w:tr w:rsidR="005E5F54" w14:paraId="1C5EF9D7"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0788684" w14:textId="77777777" w:rsidR="005E5F54" w:rsidRDefault="005E5F54" w:rsidP="005E5F54">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3ACD4BF9" w14:textId="77777777" w:rsidR="005E5F54" w:rsidRDefault="005E5F54" w:rsidP="005E5F54">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70E85703" w14:textId="77777777" w:rsidR="005E5F54" w:rsidRDefault="005E5F54" w:rsidP="005E5F54">
            <w:pPr>
              <w:pStyle w:val="TAC"/>
              <w:spacing w:before="20" w:after="20"/>
              <w:ind w:left="57" w:right="57"/>
              <w:jc w:val="left"/>
              <w:rPr>
                <w:lang w:val="en-US"/>
              </w:rPr>
            </w:pPr>
          </w:p>
        </w:tc>
      </w:tr>
    </w:tbl>
    <w:p w14:paraId="678187CE" w14:textId="2A842577" w:rsidR="001575A1" w:rsidRDefault="001575A1" w:rsidP="001575A1">
      <w:pPr>
        <w:pStyle w:val="Heading3"/>
        <w:rPr>
          <w:ins w:id="171" w:author="Ericsson" w:date="2022-01-23T15:14:00Z"/>
        </w:rPr>
      </w:pPr>
      <w:ins w:id="172" w:author="Ericsson" w:date="2022-01-23T15:14:00Z">
        <w:r>
          <w:t>Summary for Q</w:t>
        </w:r>
        <w:r>
          <w:t>6</w:t>
        </w:r>
        <w:r>
          <w:t>:</w:t>
        </w:r>
      </w:ins>
    </w:p>
    <w:p w14:paraId="6F43D98D" w14:textId="6AB4F995" w:rsidR="001575A1" w:rsidRDefault="001575A1" w:rsidP="001575A1">
      <w:pPr>
        <w:rPr>
          <w:ins w:id="173" w:author="Ericsson" w:date="2022-01-23T15:14:00Z"/>
          <w:lang w:val="en-US"/>
        </w:rPr>
      </w:pPr>
      <w:ins w:id="174" w:author="Ericsson" w:date="2022-01-23T15:14:00Z">
        <w:r>
          <w:t>1</w:t>
        </w:r>
      </w:ins>
      <w:ins w:id="175" w:author="Ericsson" w:date="2022-01-23T15:15:00Z">
        <w:r>
          <w:t>0</w:t>
        </w:r>
      </w:ins>
      <w:ins w:id="176" w:author="Ericsson" w:date="2022-01-23T15:14:00Z">
        <w:r>
          <w:t xml:space="preserve"> companies have responded. </w:t>
        </w:r>
      </w:ins>
      <w:ins w:id="177" w:author="Ericsson" w:date="2022-01-23T15:21:00Z">
        <w:r w:rsidR="00F32F94">
          <w:t xml:space="preserve">There is no clear consensus. It is rather 4 Vs 4 for Option A and B. Two companies opt none- </w:t>
        </w:r>
      </w:ins>
      <w:ins w:id="178" w:author="Ericsson" w:date="2022-01-23T15:20:00Z">
        <w:r w:rsidR="00F32F94">
          <w:t xml:space="preserve">However, this needs to be </w:t>
        </w:r>
      </w:ins>
      <w:ins w:id="179" w:author="Ericsson" w:date="2022-01-23T15:21:00Z">
        <w:r w:rsidR="00F32F94">
          <w:t>revisited</w:t>
        </w:r>
      </w:ins>
      <w:ins w:id="180" w:author="Ericsson" w:date="2022-01-23T15:20:00Z">
        <w:r w:rsidR="00F32F94">
          <w:t xml:space="preserve"> depending </w:t>
        </w:r>
      </w:ins>
      <w:ins w:id="181" w:author="Ericsson" w:date="2022-01-23T15:21:00Z">
        <w:r w:rsidR="00F32F94">
          <w:t>upon previ</w:t>
        </w:r>
      </w:ins>
      <w:ins w:id="182" w:author="Ericsson" w:date="2022-01-23T15:22:00Z">
        <w:r w:rsidR="00F32F94">
          <w:t xml:space="preserve">ous proposals. </w:t>
        </w:r>
      </w:ins>
    </w:p>
    <w:p w14:paraId="18FDEFC2" w14:textId="7939D832" w:rsidR="001575A1" w:rsidRDefault="001575A1" w:rsidP="001575A1">
      <w:pPr>
        <w:pStyle w:val="Proposal"/>
        <w:rPr>
          <w:ins w:id="183" w:author="Ericsson" w:date="2022-01-23T15:14:00Z"/>
        </w:rPr>
      </w:pPr>
      <w:bookmarkStart w:id="184" w:name="_Toc93849244"/>
      <w:ins w:id="185" w:author="Ericsson" w:date="2022-01-23T15:14:00Z">
        <w:r>
          <w:t xml:space="preserve">RAN2 to </w:t>
        </w:r>
      </w:ins>
      <w:ins w:id="186" w:author="Ericsson" w:date="2022-01-23T15:22:00Z">
        <w:r w:rsidR="00F32F94">
          <w:t>wait to decide whether to go for common flow or separate flow</w:t>
        </w:r>
      </w:ins>
      <w:ins w:id="187" w:author="Ericsson" w:date="2022-01-23T15:23:00Z">
        <w:r w:rsidR="00F32F94">
          <w:t xml:space="preserve">; i.e to be discussed after the outcome of previous </w:t>
        </w:r>
      </w:ins>
      <w:ins w:id="188" w:author="Ericsson" w:date="2022-01-23T15:24:00Z">
        <w:r w:rsidR="00F32F94">
          <w:t>proposals 4 and 5</w:t>
        </w:r>
      </w:ins>
      <w:ins w:id="189" w:author="Ericsson" w:date="2022-01-23T15:14:00Z">
        <w:r>
          <w:t>.</w:t>
        </w:r>
        <w:bookmarkEnd w:id="184"/>
      </w:ins>
    </w:p>
    <w:p w14:paraId="60E3B0ED" w14:textId="77777777" w:rsidR="001575A1" w:rsidRDefault="001575A1" w:rsidP="001575A1">
      <w:pPr>
        <w:pStyle w:val="Proposal"/>
        <w:numPr>
          <w:ilvl w:val="0"/>
          <w:numId w:val="0"/>
        </w:numPr>
        <w:ind w:left="1701"/>
        <w:rPr>
          <w:ins w:id="190" w:author="Ericsson" w:date="2022-01-23T15:14:00Z"/>
        </w:rPr>
      </w:pPr>
    </w:p>
    <w:p w14:paraId="02A36861" w14:textId="77777777" w:rsidR="003111E5" w:rsidRDefault="003111E5">
      <w:pPr>
        <w:pStyle w:val="Proposal"/>
        <w:numPr>
          <w:ilvl w:val="0"/>
          <w:numId w:val="0"/>
        </w:numPr>
      </w:pPr>
    </w:p>
    <w:p w14:paraId="51E7F85A" w14:textId="77777777" w:rsidR="003111E5" w:rsidRDefault="009A3F6A">
      <w:pPr>
        <w:pStyle w:val="Heading4"/>
        <w:rPr>
          <w:snapToGrid w:val="0"/>
        </w:rPr>
      </w:pPr>
      <w:r>
        <w:t>3.1.3.4</w:t>
      </w:r>
      <w:r>
        <w:tab/>
        <w:t xml:space="preserve">LCS Event Report with an embedded </w:t>
      </w:r>
      <w:r>
        <w:rPr>
          <w:snapToGrid w:val="0"/>
        </w:rPr>
        <w:t>UL-SRS Request for Multi-RTT positioning</w:t>
      </w:r>
    </w:p>
    <w:p w14:paraId="4B2F677E" w14:textId="77777777" w:rsidR="003111E5" w:rsidRDefault="003111E5"/>
    <w:p w14:paraId="74A23299" w14:textId="77777777" w:rsidR="003111E5" w:rsidRPr="00677D2C" w:rsidRDefault="009A3F6A" w:rsidP="00677D2C">
      <w:pPr>
        <w:pStyle w:val="BodyText"/>
        <w:rPr>
          <w:b/>
        </w:rPr>
      </w:pPr>
      <w:bookmarkStart w:id="191" w:name="_Toc93137394"/>
      <w:r w:rsidRPr="00677D2C">
        <w:rPr>
          <w:b/>
        </w:rPr>
        <w:t xml:space="preserve">Question 7: If there is consensus to capture the stage 2 details in TS 38.305 then RAN2 to decide whether UE can include in the LCS Event Report an embedded LPP Request Assistance Data message with IE </w:t>
      </w:r>
      <w:r w:rsidRPr="00677D2C">
        <w:rPr>
          <w:b/>
          <w:i/>
        </w:rPr>
        <w:t xml:space="preserve">NR-Multi-RTT-RequestAssistanceData </w:t>
      </w:r>
      <w:r w:rsidRPr="00677D2C">
        <w:rPr>
          <w:b/>
          <w:iCs/>
        </w:rPr>
        <w:t xml:space="preserve">and </w:t>
      </w:r>
      <w:r w:rsidRPr="00677D2C">
        <w:rPr>
          <w:b/>
          <w:i/>
          <w:iCs/>
          <w:snapToGrid w:val="0"/>
        </w:rPr>
        <w:t>nr-AdType</w:t>
      </w:r>
      <w:r w:rsidRPr="00677D2C">
        <w:rPr>
          <w:b/>
          <w:snapToGrid w:val="0"/>
        </w:rPr>
        <w:t xml:space="preserve"> set to '</w:t>
      </w:r>
      <w:r w:rsidRPr="00677D2C">
        <w:rPr>
          <w:b/>
          <w:i/>
          <w:iCs/>
          <w:snapToGrid w:val="0"/>
        </w:rPr>
        <w:t>ul-srs</w:t>
      </w:r>
      <w:r w:rsidRPr="00677D2C">
        <w:rPr>
          <w:b/>
          <w:snapToGrid w:val="0"/>
        </w:rPr>
        <w:t xml:space="preserve">' to request an UL-SRS for Multi-RTT </w:t>
      </w:r>
      <w:commentRangeStart w:id="192"/>
      <w:r w:rsidRPr="00677D2C">
        <w:rPr>
          <w:b/>
          <w:snapToGrid w:val="0"/>
        </w:rPr>
        <w:t>positioning</w:t>
      </w:r>
      <w:r w:rsidRPr="00677D2C">
        <w:rPr>
          <w:b/>
        </w:rPr>
        <w:t>.</w:t>
      </w:r>
      <w:bookmarkEnd w:id="191"/>
      <w:commentRangeEnd w:id="192"/>
      <w:r w:rsidRPr="00677D2C">
        <w:rPr>
          <w:rStyle w:val="CommentReference"/>
          <w:rFonts w:ascii="Times New Roman" w:hAnsi="Times New Roman"/>
          <w:b/>
          <w:bCs/>
          <w:lang w:eastAsia="ja-JP"/>
        </w:rPr>
        <w:commentReference w:id="192"/>
      </w:r>
    </w:p>
    <w:p w14:paraId="6BCBF5CC" w14:textId="77777777" w:rsidR="003111E5" w:rsidRPr="00677D2C" w:rsidRDefault="009A3F6A" w:rsidP="00677D2C">
      <w:pPr>
        <w:pStyle w:val="BodyText"/>
        <w:rPr>
          <w:b/>
        </w:rPr>
      </w:pPr>
      <w:r w:rsidRPr="00677D2C">
        <w:rPr>
          <w:b/>
        </w:rPr>
        <w:t>Option A: Yes, agree for such inclusion</w:t>
      </w:r>
    </w:p>
    <w:p w14:paraId="0AA184DB" w14:textId="77777777" w:rsidR="003111E5" w:rsidRPr="00677D2C" w:rsidRDefault="009A3F6A" w:rsidP="00677D2C">
      <w:pPr>
        <w:pStyle w:val="BodyText"/>
        <w:rPr>
          <w:b/>
        </w:rPr>
      </w:pPr>
      <w:r w:rsidRPr="00677D2C">
        <w:rPr>
          <w:b/>
        </w:rPr>
        <w:t>Option B: No, not needed</w:t>
      </w:r>
    </w:p>
    <w:p w14:paraId="71726ED7" w14:textId="77777777" w:rsidR="003111E5" w:rsidRDefault="003111E5">
      <w:pPr>
        <w:pStyle w:val="Proposal"/>
        <w:numPr>
          <w:ilvl w:val="0"/>
          <w:numId w:val="0"/>
        </w:numPr>
        <w:ind w:left="1701"/>
      </w:pP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3111E5" w14:paraId="223627A5"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E133187" w14:textId="77777777" w:rsidR="003111E5" w:rsidRDefault="009A3F6A">
            <w:pPr>
              <w:pStyle w:val="TAH"/>
              <w:spacing w:before="20" w:after="20"/>
              <w:ind w:left="57" w:right="57"/>
              <w:jc w:val="left"/>
            </w:pPr>
            <w:r>
              <w:lastRenderedPageBreak/>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15FF8F6" w14:textId="77777777" w:rsidR="003111E5" w:rsidRDefault="009A3F6A">
            <w:pPr>
              <w:pStyle w:val="TAH"/>
              <w:spacing w:before="20" w:after="20"/>
              <w:ind w:left="57" w:right="57"/>
              <w:jc w:val="left"/>
              <w:rPr>
                <w:lang w:val="sv-SE"/>
              </w:rPr>
            </w:pPr>
            <w:r>
              <w:rPr>
                <w:lang w:val="sv-SE"/>
              </w:rPr>
              <w:t>A/B</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9DEC4F0" w14:textId="77777777" w:rsidR="003111E5" w:rsidRDefault="009A3F6A">
            <w:pPr>
              <w:pStyle w:val="TAH"/>
              <w:spacing w:before="20" w:after="20"/>
              <w:ind w:left="57" w:right="57"/>
              <w:jc w:val="left"/>
              <w:rPr>
                <w:lang w:val="sv-SE"/>
              </w:rPr>
            </w:pPr>
            <w:r>
              <w:rPr>
                <w:lang w:val="sv-SE"/>
              </w:rPr>
              <w:t>Comments</w:t>
            </w:r>
          </w:p>
        </w:tc>
      </w:tr>
      <w:tr w:rsidR="003111E5" w14:paraId="13D1D113"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29BB378" w14:textId="77777777" w:rsidR="003111E5" w:rsidRDefault="009A3F6A">
            <w:pPr>
              <w:pStyle w:val="TAC"/>
              <w:spacing w:before="20" w:after="20"/>
              <w:ind w:left="57" w:right="57"/>
              <w:jc w:val="left"/>
            </w:pPr>
            <w:r>
              <w:rPr>
                <w:rFonts w:hint="eastAsia"/>
              </w:rPr>
              <w:t>H</w:t>
            </w:r>
            <w:r>
              <w:t>uawei, HiSilicon</w:t>
            </w:r>
          </w:p>
        </w:tc>
        <w:tc>
          <w:tcPr>
            <w:tcW w:w="2478" w:type="dxa"/>
            <w:tcBorders>
              <w:top w:val="single" w:sz="4" w:space="0" w:color="auto"/>
              <w:left w:val="single" w:sz="4" w:space="0" w:color="auto"/>
              <w:bottom w:val="single" w:sz="4" w:space="0" w:color="auto"/>
              <w:right w:val="single" w:sz="4" w:space="0" w:color="auto"/>
            </w:tcBorders>
          </w:tcPr>
          <w:p w14:paraId="7A40C3DA" w14:textId="77777777" w:rsidR="003111E5" w:rsidRDefault="009A3F6A">
            <w:pPr>
              <w:pStyle w:val="TAC"/>
              <w:spacing w:before="20" w:after="20"/>
              <w:ind w:left="57" w:right="57"/>
              <w:jc w:val="left"/>
            </w:pPr>
            <w:r>
              <w:rPr>
                <w:rFonts w:hint="eastAsia"/>
              </w:rPr>
              <w:t>O</w:t>
            </w:r>
            <w:r>
              <w:t>ption B</w:t>
            </w:r>
          </w:p>
        </w:tc>
        <w:tc>
          <w:tcPr>
            <w:tcW w:w="7142" w:type="dxa"/>
            <w:tcBorders>
              <w:top w:val="single" w:sz="4" w:space="0" w:color="auto"/>
              <w:left w:val="single" w:sz="4" w:space="0" w:color="auto"/>
              <w:bottom w:val="single" w:sz="4" w:space="0" w:color="auto"/>
              <w:right w:val="single" w:sz="4" w:space="0" w:color="auto"/>
            </w:tcBorders>
          </w:tcPr>
          <w:p w14:paraId="21A68A6B" w14:textId="77777777" w:rsidR="003111E5" w:rsidRDefault="009A3F6A">
            <w:pPr>
              <w:pStyle w:val="TAC"/>
              <w:spacing w:before="20" w:after="20"/>
              <w:ind w:left="57" w:right="57"/>
              <w:jc w:val="left"/>
              <w:rPr>
                <w:lang w:val="en-US"/>
              </w:rPr>
            </w:pPr>
            <w:r>
              <w:rPr>
                <w:rFonts w:hint="eastAsia"/>
                <w:lang w:val="en-US"/>
              </w:rPr>
              <w:t>T</w:t>
            </w:r>
            <w:r>
              <w:rPr>
                <w:lang w:val="en-US"/>
              </w:rPr>
              <w:t xml:space="preserve">here is no need for the UE to request the positioning method to LMF, by requesting the AD for ul-SRS. The positioning method adopted should be decided by LMF as what has been done today. </w:t>
            </w:r>
          </w:p>
          <w:p w14:paraId="0D18E70B" w14:textId="77777777" w:rsidR="003111E5" w:rsidRDefault="009A3F6A">
            <w:pPr>
              <w:pStyle w:val="TAC"/>
              <w:spacing w:before="20" w:after="20"/>
              <w:ind w:left="57" w:right="57"/>
              <w:jc w:val="left"/>
              <w:rPr>
                <w:lang w:val="en-US"/>
              </w:rPr>
            </w:pPr>
            <w:r>
              <w:rPr>
                <w:rFonts w:hint="eastAsia"/>
                <w:lang w:val="en-US"/>
              </w:rPr>
              <w:t>A</w:t>
            </w:r>
            <w:r>
              <w:rPr>
                <w:lang w:val="en-US"/>
              </w:rPr>
              <w:t>lso, SRS configuration is configured to the UE by RRC, so it is not clear why we use LPP to request SRS.</w:t>
            </w:r>
          </w:p>
          <w:p w14:paraId="0F643F01" w14:textId="77777777" w:rsidR="003111E5" w:rsidRDefault="009A3F6A">
            <w:pPr>
              <w:pStyle w:val="TAC"/>
              <w:spacing w:before="20" w:after="20"/>
              <w:ind w:left="57" w:right="57"/>
              <w:jc w:val="left"/>
              <w:rPr>
                <w:lang w:val="en-US"/>
              </w:rPr>
            </w:pPr>
            <w:r>
              <w:rPr>
                <w:rFonts w:hint="eastAsia"/>
                <w:lang w:val="en-US"/>
              </w:rPr>
              <w:t>T</w:t>
            </w:r>
            <w:r>
              <w:rPr>
                <w:lang w:val="en-US"/>
              </w:rPr>
              <w:t xml:space="preserve">he above two points means major shift of paradigm so we think it is not needed. </w:t>
            </w:r>
          </w:p>
        </w:tc>
      </w:tr>
      <w:tr w:rsidR="003111E5" w14:paraId="5D9000B9"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34E72DB" w14:textId="77777777" w:rsidR="003111E5" w:rsidRDefault="009A3F6A">
            <w:pPr>
              <w:pStyle w:val="TAC"/>
              <w:spacing w:before="20" w:after="20"/>
              <w:ind w:left="57" w:right="57"/>
              <w:jc w:val="left"/>
              <w:rPr>
                <w:lang w:val="en-US"/>
              </w:rPr>
            </w:pPr>
            <w:r>
              <w:rPr>
                <w:lang w:val="en-US"/>
              </w:rPr>
              <w:t>Apple</w:t>
            </w:r>
          </w:p>
        </w:tc>
        <w:tc>
          <w:tcPr>
            <w:tcW w:w="2478" w:type="dxa"/>
            <w:tcBorders>
              <w:top w:val="single" w:sz="4" w:space="0" w:color="auto"/>
              <w:left w:val="single" w:sz="4" w:space="0" w:color="auto"/>
              <w:bottom w:val="single" w:sz="4" w:space="0" w:color="auto"/>
              <w:right w:val="single" w:sz="4" w:space="0" w:color="auto"/>
            </w:tcBorders>
          </w:tcPr>
          <w:p w14:paraId="23993B2A" w14:textId="77777777" w:rsidR="003111E5" w:rsidRDefault="009A3F6A">
            <w:pPr>
              <w:pStyle w:val="TAC"/>
              <w:spacing w:before="20" w:after="20"/>
              <w:ind w:left="57" w:right="57"/>
              <w:jc w:val="left"/>
              <w:rPr>
                <w:lang w:val="en-US"/>
              </w:rPr>
            </w:pPr>
            <w:r>
              <w:rPr>
                <w:lang w:val="en-US"/>
              </w:rPr>
              <w:t>Option B</w:t>
            </w:r>
          </w:p>
        </w:tc>
        <w:tc>
          <w:tcPr>
            <w:tcW w:w="7142" w:type="dxa"/>
            <w:tcBorders>
              <w:top w:val="single" w:sz="4" w:space="0" w:color="auto"/>
              <w:left w:val="single" w:sz="4" w:space="0" w:color="auto"/>
              <w:bottom w:val="single" w:sz="4" w:space="0" w:color="auto"/>
              <w:right w:val="single" w:sz="4" w:space="0" w:color="auto"/>
            </w:tcBorders>
          </w:tcPr>
          <w:p w14:paraId="487F7A9F" w14:textId="77777777" w:rsidR="003111E5" w:rsidRDefault="003111E5">
            <w:pPr>
              <w:pStyle w:val="TAC"/>
              <w:spacing w:before="20" w:after="20"/>
              <w:ind w:left="57" w:right="57"/>
              <w:jc w:val="left"/>
              <w:rPr>
                <w:lang w:val="en-US"/>
              </w:rPr>
            </w:pPr>
          </w:p>
        </w:tc>
      </w:tr>
      <w:tr w:rsidR="003111E5" w14:paraId="07C9609B"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878A6AD" w14:textId="77777777" w:rsidR="003111E5" w:rsidRDefault="009A3F6A">
            <w:pPr>
              <w:pStyle w:val="TAC"/>
              <w:spacing w:before="20" w:after="20"/>
              <w:ind w:left="57" w:right="57"/>
              <w:jc w:val="left"/>
              <w:rPr>
                <w:lang w:val="en-US"/>
              </w:rPr>
            </w:pPr>
            <w:r>
              <w:rPr>
                <w:lang w:val="en-US"/>
              </w:rPr>
              <w:t>Qualcomm</w:t>
            </w:r>
          </w:p>
        </w:tc>
        <w:tc>
          <w:tcPr>
            <w:tcW w:w="2478" w:type="dxa"/>
            <w:tcBorders>
              <w:top w:val="single" w:sz="4" w:space="0" w:color="auto"/>
              <w:left w:val="single" w:sz="4" w:space="0" w:color="auto"/>
              <w:bottom w:val="single" w:sz="4" w:space="0" w:color="auto"/>
              <w:right w:val="single" w:sz="4" w:space="0" w:color="auto"/>
            </w:tcBorders>
          </w:tcPr>
          <w:p w14:paraId="479F2326" w14:textId="77777777" w:rsidR="003111E5" w:rsidRDefault="009A3F6A">
            <w:pPr>
              <w:pStyle w:val="TAC"/>
              <w:spacing w:before="20" w:after="20"/>
              <w:ind w:left="57" w:right="57"/>
              <w:jc w:val="left"/>
              <w:rPr>
                <w:lang w:val="en-US"/>
              </w:rPr>
            </w:pPr>
            <w:r>
              <w:rPr>
                <w:lang w:val="en-US"/>
              </w:rPr>
              <w:t>A</w:t>
            </w:r>
          </w:p>
        </w:tc>
        <w:tc>
          <w:tcPr>
            <w:tcW w:w="7142" w:type="dxa"/>
            <w:tcBorders>
              <w:top w:val="single" w:sz="4" w:space="0" w:color="auto"/>
              <w:left w:val="single" w:sz="4" w:space="0" w:color="auto"/>
              <w:bottom w:val="single" w:sz="4" w:space="0" w:color="auto"/>
              <w:right w:val="single" w:sz="4" w:space="0" w:color="auto"/>
            </w:tcBorders>
          </w:tcPr>
          <w:p w14:paraId="3F143CA6" w14:textId="77777777" w:rsidR="003111E5" w:rsidRDefault="009A3F6A">
            <w:pPr>
              <w:pStyle w:val="TAC"/>
              <w:spacing w:before="20" w:after="20"/>
              <w:ind w:left="57" w:right="57"/>
              <w:jc w:val="left"/>
              <w:rPr>
                <w:snapToGrid w:val="0"/>
                <w:lang w:val="en-US"/>
              </w:rPr>
            </w:pPr>
            <w:r>
              <w:rPr>
                <w:lang w:val="en-US"/>
              </w:rPr>
              <w:t xml:space="preserve">This is already Rel-16 functionality. If a UE is configured with Multi-RTT (e.g., in the deferred MT-LR preparation phase), but has no SRS (e.g., when the periodic event is triggered), it may send a LPP </w:t>
            </w:r>
            <w:r>
              <w:rPr>
                <w:i/>
                <w:iCs/>
                <w:lang w:val="en-US"/>
              </w:rPr>
              <w:t>NR-Multi-RTT-RequestAssistanceData</w:t>
            </w:r>
            <w:r>
              <w:rPr>
                <w:lang w:val="en-US"/>
              </w:rPr>
              <w:t xml:space="preserve"> with </w:t>
            </w:r>
            <w:r>
              <w:rPr>
                <w:i/>
                <w:iCs/>
                <w:lang w:val="en-US"/>
              </w:rPr>
              <w:t>nr-AdType-r16</w:t>
            </w:r>
            <w:r>
              <w:rPr>
                <w:lang w:val="en-US"/>
              </w:rPr>
              <w:t xml:space="preserve"> set to '</w:t>
            </w:r>
            <w:r w:rsidRPr="009A3F6A">
              <w:rPr>
                <w:snapToGrid w:val="0"/>
                <w:lang w:val="en-US"/>
              </w:rPr>
              <w:t xml:space="preserve"> ul-srs</w:t>
            </w:r>
            <w:r>
              <w:rPr>
                <w:snapToGrid w:val="0"/>
                <w:lang w:val="en-US"/>
              </w:rPr>
              <w:t>'.</w:t>
            </w:r>
          </w:p>
          <w:p w14:paraId="06678FF7" w14:textId="77777777" w:rsidR="003111E5" w:rsidRDefault="009A3F6A">
            <w:pPr>
              <w:pStyle w:val="TAC"/>
              <w:spacing w:before="20" w:after="20"/>
              <w:ind w:left="57" w:right="57"/>
              <w:jc w:val="left"/>
              <w:rPr>
                <w:snapToGrid w:val="0"/>
                <w:lang w:val="en-US"/>
              </w:rPr>
            </w:pPr>
            <w:r>
              <w:rPr>
                <w:snapToGrid w:val="0"/>
                <w:lang w:val="en-US"/>
              </w:rPr>
              <w:t xml:space="preserve">And all UE-triggered LCS messages can have up to 3 LPP PDUs embedded (according to the 3 LPP transaction types defined); see e.g. 24.080. </w:t>
            </w:r>
          </w:p>
          <w:p w14:paraId="4E0A9A2C" w14:textId="77777777" w:rsidR="003111E5" w:rsidRDefault="009A3F6A">
            <w:pPr>
              <w:pStyle w:val="TAC"/>
              <w:spacing w:before="20" w:after="20"/>
              <w:ind w:left="57" w:right="57"/>
              <w:jc w:val="left"/>
              <w:rPr>
                <w:snapToGrid w:val="0"/>
                <w:lang w:val="en-US"/>
              </w:rPr>
            </w:pPr>
            <w:r>
              <w:rPr>
                <w:snapToGrid w:val="0"/>
                <w:lang w:val="en-US"/>
              </w:rPr>
              <w:t xml:space="preserve">Therefore, as already mentioned in Question 5, there are no Stage 3 impacts, other than the Event Report may be sent using SDT. </w:t>
            </w:r>
          </w:p>
        </w:tc>
      </w:tr>
      <w:tr w:rsidR="003111E5" w14:paraId="11C48619"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38BCCE2" w14:textId="77777777" w:rsidR="003111E5" w:rsidRDefault="009A3F6A">
            <w:pPr>
              <w:pStyle w:val="TAC"/>
              <w:spacing w:before="20" w:after="20"/>
              <w:ind w:left="57" w:right="57"/>
              <w:jc w:val="left"/>
              <w:rPr>
                <w:lang w:val="en-US"/>
              </w:rPr>
            </w:pPr>
            <w:r>
              <w:rPr>
                <w:lang w:val="en-US"/>
              </w:rPr>
              <w:t>Intel</w:t>
            </w:r>
          </w:p>
        </w:tc>
        <w:tc>
          <w:tcPr>
            <w:tcW w:w="2478" w:type="dxa"/>
            <w:tcBorders>
              <w:top w:val="single" w:sz="4" w:space="0" w:color="auto"/>
              <w:left w:val="single" w:sz="4" w:space="0" w:color="auto"/>
              <w:bottom w:val="single" w:sz="4" w:space="0" w:color="auto"/>
              <w:right w:val="single" w:sz="4" w:space="0" w:color="auto"/>
            </w:tcBorders>
          </w:tcPr>
          <w:p w14:paraId="353FEB3F" w14:textId="77777777" w:rsidR="003111E5" w:rsidRDefault="009A3F6A">
            <w:pPr>
              <w:pStyle w:val="TAC"/>
              <w:spacing w:before="20" w:after="20"/>
              <w:ind w:left="57" w:right="57"/>
              <w:jc w:val="left"/>
              <w:rPr>
                <w:lang w:val="en-US"/>
              </w:rPr>
            </w:pPr>
            <w:r>
              <w:rPr>
                <w:lang w:val="en-US"/>
              </w:rPr>
              <w:t>Option B</w:t>
            </w:r>
          </w:p>
        </w:tc>
        <w:tc>
          <w:tcPr>
            <w:tcW w:w="7142" w:type="dxa"/>
            <w:tcBorders>
              <w:top w:val="single" w:sz="4" w:space="0" w:color="auto"/>
              <w:left w:val="single" w:sz="4" w:space="0" w:color="auto"/>
              <w:bottom w:val="single" w:sz="4" w:space="0" w:color="auto"/>
              <w:right w:val="single" w:sz="4" w:space="0" w:color="auto"/>
            </w:tcBorders>
          </w:tcPr>
          <w:p w14:paraId="70308E00" w14:textId="77777777" w:rsidR="003111E5" w:rsidRDefault="003111E5">
            <w:pPr>
              <w:pStyle w:val="TAC"/>
              <w:spacing w:before="20" w:after="20"/>
              <w:ind w:left="57" w:right="57"/>
              <w:jc w:val="left"/>
              <w:rPr>
                <w:lang w:val="en-US"/>
              </w:rPr>
            </w:pPr>
          </w:p>
        </w:tc>
      </w:tr>
      <w:tr w:rsidR="003111E5" w14:paraId="69ACFAD1"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B59165E" w14:textId="77777777" w:rsidR="003111E5" w:rsidRDefault="009A3F6A">
            <w:pPr>
              <w:pStyle w:val="TAC"/>
              <w:spacing w:before="20" w:after="20"/>
              <w:ind w:left="57" w:right="57"/>
              <w:jc w:val="left"/>
              <w:rPr>
                <w:lang w:val="en-US"/>
              </w:rPr>
            </w:pPr>
            <w:r>
              <w:rPr>
                <w:rFonts w:hint="eastAsia"/>
                <w:lang w:val="en-US"/>
              </w:rPr>
              <w:t>CATT</w:t>
            </w:r>
          </w:p>
        </w:tc>
        <w:tc>
          <w:tcPr>
            <w:tcW w:w="2478" w:type="dxa"/>
            <w:tcBorders>
              <w:top w:val="single" w:sz="4" w:space="0" w:color="auto"/>
              <w:left w:val="single" w:sz="4" w:space="0" w:color="auto"/>
              <w:bottom w:val="single" w:sz="4" w:space="0" w:color="auto"/>
              <w:right w:val="single" w:sz="4" w:space="0" w:color="auto"/>
            </w:tcBorders>
          </w:tcPr>
          <w:p w14:paraId="63BBF135" w14:textId="77777777" w:rsidR="003111E5" w:rsidRDefault="009A3F6A">
            <w:pPr>
              <w:pStyle w:val="TAC"/>
              <w:spacing w:before="20" w:after="20"/>
              <w:ind w:left="57" w:right="57"/>
              <w:jc w:val="left"/>
              <w:rPr>
                <w:lang w:val="en-US"/>
              </w:rPr>
            </w:pPr>
            <w:r>
              <w:rPr>
                <w:rFonts w:hint="eastAsia"/>
                <w:lang w:val="en-US"/>
              </w:rPr>
              <w:t>No strong view</w:t>
            </w:r>
          </w:p>
        </w:tc>
        <w:tc>
          <w:tcPr>
            <w:tcW w:w="7142" w:type="dxa"/>
            <w:tcBorders>
              <w:top w:val="single" w:sz="4" w:space="0" w:color="auto"/>
              <w:left w:val="single" w:sz="4" w:space="0" w:color="auto"/>
              <w:bottom w:val="single" w:sz="4" w:space="0" w:color="auto"/>
              <w:right w:val="single" w:sz="4" w:space="0" w:color="auto"/>
            </w:tcBorders>
          </w:tcPr>
          <w:p w14:paraId="3C216F06" w14:textId="77777777" w:rsidR="003111E5" w:rsidRDefault="009A3F6A">
            <w:pPr>
              <w:pStyle w:val="TAC"/>
              <w:spacing w:before="20" w:after="20"/>
              <w:ind w:left="57" w:right="57"/>
              <w:jc w:val="left"/>
              <w:rPr>
                <w:lang w:val="en-US"/>
              </w:rPr>
            </w:pPr>
            <w:r>
              <w:rPr>
                <w:rFonts w:hint="eastAsia"/>
                <w:lang w:val="en-US"/>
              </w:rPr>
              <w:t xml:space="preserve">For UL SRS only in RRC_INACTIVE, it needs to be supported that LMF itself requests SRS configuration to the gNB anyway. </w:t>
            </w:r>
          </w:p>
        </w:tc>
      </w:tr>
      <w:tr w:rsidR="003111E5" w14:paraId="07781C99"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C1F0243" w14:textId="77777777" w:rsidR="003111E5" w:rsidRDefault="009A3F6A">
            <w:pPr>
              <w:pStyle w:val="TAC"/>
              <w:spacing w:before="20" w:after="20"/>
              <w:ind w:left="57" w:right="57"/>
              <w:jc w:val="left"/>
              <w:rPr>
                <w:lang w:val="en-GB"/>
              </w:rPr>
            </w:pPr>
            <w:r>
              <w:rPr>
                <w:lang w:val="en-US"/>
              </w:rPr>
              <w:t>vivo</w:t>
            </w:r>
          </w:p>
        </w:tc>
        <w:tc>
          <w:tcPr>
            <w:tcW w:w="2478" w:type="dxa"/>
            <w:tcBorders>
              <w:top w:val="single" w:sz="4" w:space="0" w:color="auto"/>
              <w:left w:val="single" w:sz="4" w:space="0" w:color="auto"/>
              <w:bottom w:val="single" w:sz="4" w:space="0" w:color="auto"/>
              <w:right w:val="single" w:sz="4" w:space="0" w:color="auto"/>
            </w:tcBorders>
          </w:tcPr>
          <w:p w14:paraId="3CA6921E" w14:textId="77777777" w:rsidR="003111E5" w:rsidRDefault="009A3F6A">
            <w:pPr>
              <w:pStyle w:val="TAC"/>
              <w:spacing w:before="20" w:after="20"/>
              <w:ind w:left="57" w:right="57"/>
              <w:jc w:val="left"/>
              <w:rPr>
                <w:lang w:val="en-US"/>
              </w:rPr>
            </w:pPr>
            <w:r>
              <w:rPr>
                <w:lang w:val="en-US"/>
              </w:rPr>
              <w:t>Already supported</w:t>
            </w:r>
          </w:p>
        </w:tc>
        <w:tc>
          <w:tcPr>
            <w:tcW w:w="7142" w:type="dxa"/>
            <w:tcBorders>
              <w:top w:val="single" w:sz="4" w:space="0" w:color="auto"/>
              <w:left w:val="single" w:sz="4" w:space="0" w:color="auto"/>
              <w:bottom w:val="single" w:sz="4" w:space="0" w:color="auto"/>
              <w:right w:val="single" w:sz="4" w:space="0" w:color="auto"/>
            </w:tcBorders>
          </w:tcPr>
          <w:p w14:paraId="5D405134" w14:textId="77777777" w:rsidR="003111E5" w:rsidRDefault="009A3F6A">
            <w:pPr>
              <w:pStyle w:val="TAC"/>
              <w:spacing w:before="20" w:after="20"/>
              <w:ind w:left="57" w:right="57"/>
              <w:jc w:val="left"/>
              <w:rPr>
                <w:lang w:val="en-US"/>
              </w:rPr>
            </w:pPr>
            <w:r>
              <w:rPr>
                <w:lang w:val="en-US"/>
              </w:rPr>
              <w:t>LPP requestlocationinformation message can be piggybacked in lcs-EventReport.</w:t>
            </w:r>
          </w:p>
        </w:tc>
      </w:tr>
      <w:tr w:rsidR="003111E5" w14:paraId="667701DE"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5EDD1DB" w14:textId="77777777" w:rsidR="003111E5" w:rsidRDefault="009A3F6A">
            <w:pPr>
              <w:pStyle w:val="TAC"/>
              <w:spacing w:before="20" w:after="20"/>
              <w:ind w:left="57" w:right="57"/>
              <w:jc w:val="left"/>
              <w:rPr>
                <w:lang w:val="en-US"/>
              </w:rPr>
            </w:pPr>
            <w:r>
              <w:rPr>
                <w:rFonts w:hint="eastAsia"/>
                <w:lang w:val="en-US"/>
              </w:rPr>
              <w:t>Xi</w:t>
            </w:r>
            <w:r>
              <w:rPr>
                <w:lang w:val="en-US"/>
              </w:rPr>
              <w:t>aomi</w:t>
            </w:r>
          </w:p>
        </w:tc>
        <w:tc>
          <w:tcPr>
            <w:tcW w:w="2478" w:type="dxa"/>
            <w:tcBorders>
              <w:top w:val="single" w:sz="4" w:space="0" w:color="auto"/>
              <w:left w:val="single" w:sz="4" w:space="0" w:color="auto"/>
              <w:bottom w:val="single" w:sz="4" w:space="0" w:color="auto"/>
              <w:right w:val="single" w:sz="4" w:space="0" w:color="auto"/>
            </w:tcBorders>
          </w:tcPr>
          <w:p w14:paraId="2F9881D8" w14:textId="77777777" w:rsidR="003111E5" w:rsidRDefault="009A3F6A">
            <w:pPr>
              <w:pStyle w:val="TAC"/>
              <w:spacing w:before="20" w:after="20"/>
              <w:ind w:left="57" w:right="57"/>
              <w:jc w:val="left"/>
              <w:rPr>
                <w:lang w:val="en-US"/>
              </w:rPr>
            </w:pPr>
            <w:r>
              <w:rPr>
                <w:rFonts w:hint="eastAsia"/>
                <w:lang w:val="en-US"/>
              </w:rPr>
              <w:t>O</w:t>
            </w:r>
            <w:r>
              <w:rPr>
                <w:lang w:val="en-US"/>
              </w:rPr>
              <w:t>ption B</w:t>
            </w:r>
          </w:p>
        </w:tc>
        <w:tc>
          <w:tcPr>
            <w:tcW w:w="7142" w:type="dxa"/>
            <w:tcBorders>
              <w:top w:val="single" w:sz="4" w:space="0" w:color="auto"/>
              <w:left w:val="single" w:sz="4" w:space="0" w:color="auto"/>
              <w:bottom w:val="single" w:sz="4" w:space="0" w:color="auto"/>
              <w:right w:val="single" w:sz="4" w:space="0" w:color="auto"/>
            </w:tcBorders>
          </w:tcPr>
          <w:p w14:paraId="08BA19A8" w14:textId="77777777" w:rsidR="003111E5" w:rsidRDefault="003111E5">
            <w:pPr>
              <w:pStyle w:val="TAC"/>
              <w:spacing w:before="20" w:after="20"/>
              <w:ind w:left="57" w:right="57"/>
              <w:jc w:val="left"/>
              <w:rPr>
                <w:lang w:val="en-US"/>
              </w:rPr>
            </w:pPr>
          </w:p>
        </w:tc>
      </w:tr>
      <w:tr w:rsidR="003111E5" w14:paraId="0B2A9B76"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E8F988E" w14:textId="77777777" w:rsidR="003111E5" w:rsidRDefault="009A3F6A">
            <w:pPr>
              <w:pStyle w:val="TAC"/>
              <w:spacing w:before="20" w:after="20"/>
              <w:ind w:left="57" w:right="57"/>
              <w:jc w:val="left"/>
              <w:rPr>
                <w:lang w:val="en-US"/>
              </w:rPr>
            </w:pPr>
            <w:r>
              <w:rPr>
                <w:rFonts w:hint="eastAsia"/>
                <w:lang w:val="en-US"/>
              </w:rPr>
              <w:t>ZTE</w:t>
            </w:r>
          </w:p>
        </w:tc>
        <w:tc>
          <w:tcPr>
            <w:tcW w:w="2478" w:type="dxa"/>
            <w:tcBorders>
              <w:top w:val="single" w:sz="4" w:space="0" w:color="auto"/>
              <w:left w:val="single" w:sz="4" w:space="0" w:color="auto"/>
              <w:bottom w:val="single" w:sz="4" w:space="0" w:color="auto"/>
              <w:right w:val="single" w:sz="4" w:space="0" w:color="auto"/>
            </w:tcBorders>
          </w:tcPr>
          <w:p w14:paraId="65DC89E7" w14:textId="77777777" w:rsidR="003111E5" w:rsidRDefault="009A3F6A">
            <w:pPr>
              <w:pStyle w:val="TAC"/>
              <w:spacing w:before="20" w:after="20"/>
              <w:ind w:left="57" w:right="57"/>
              <w:jc w:val="left"/>
              <w:rPr>
                <w:lang w:val="en-US"/>
              </w:rPr>
            </w:pPr>
            <w:r>
              <w:rPr>
                <w:rFonts w:hint="eastAsia"/>
                <w:lang w:val="en-US"/>
              </w:rPr>
              <w:t>Option A but</w:t>
            </w:r>
          </w:p>
        </w:tc>
        <w:tc>
          <w:tcPr>
            <w:tcW w:w="7142" w:type="dxa"/>
            <w:tcBorders>
              <w:top w:val="single" w:sz="4" w:space="0" w:color="auto"/>
              <w:left w:val="single" w:sz="4" w:space="0" w:color="auto"/>
              <w:bottom w:val="single" w:sz="4" w:space="0" w:color="auto"/>
              <w:right w:val="single" w:sz="4" w:space="0" w:color="auto"/>
            </w:tcBorders>
          </w:tcPr>
          <w:p w14:paraId="58A348BF" w14:textId="77777777" w:rsidR="003111E5" w:rsidRDefault="009A3F6A">
            <w:pPr>
              <w:pStyle w:val="TAC"/>
              <w:spacing w:before="20" w:after="20"/>
              <w:ind w:left="57" w:right="57"/>
              <w:jc w:val="left"/>
              <w:rPr>
                <w:lang w:val="en-US"/>
              </w:rPr>
            </w:pPr>
            <w:r>
              <w:rPr>
                <w:rFonts w:hint="eastAsia"/>
                <w:lang w:val="en-US"/>
              </w:rPr>
              <w:t xml:space="preserve">We agree with QC that this is already supported in </w:t>
            </w:r>
            <w:r w:rsidRPr="009A3F6A">
              <w:rPr>
                <w:lang w:val="en-US"/>
              </w:rPr>
              <w:t>LPP Request Assistance Data</w:t>
            </w:r>
            <w:r>
              <w:rPr>
                <w:rFonts w:hint="eastAsia"/>
                <w:lang w:val="en-US"/>
              </w:rPr>
              <w:t xml:space="preserve"> in R16. However we do not support to capture such details in 38.305</w:t>
            </w:r>
          </w:p>
        </w:tc>
      </w:tr>
      <w:tr w:rsidR="003E751F" w14:paraId="1ADF7DA4"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C9AA9B2" w14:textId="448975D1" w:rsidR="003E751F" w:rsidRDefault="003E751F" w:rsidP="003E751F">
            <w:pPr>
              <w:pStyle w:val="TAC"/>
              <w:spacing w:before="20" w:after="20"/>
              <w:ind w:left="57" w:right="57"/>
              <w:jc w:val="left"/>
              <w:rPr>
                <w:lang w:val="en-US"/>
              </w:rPr>
            </w:pPr>
            <w:r>
              <w:rPr>
                <w:rFonts w:hint="eastAsia"/>
                <w:lang w:val="en-US"/>
              </w:rPr>
              <w:t>O</w:t>
            </w:r>
            <w:r>
              <w:rPr>
                <w:lang w:val="en-US"/>
              </w:rPr>
              <w:t>PPO</w:t>
            </w:r>
          </w:p>
        </w:tc>
        <w:tc>
          <w:tcPr>
            <w:tcW w:w="2478" w:type="dxa"/>
            <w:tcBorders>
              <w:top w:val="single" w:sz="4" w:space="0" w:color="auto"/>
              <w:left w:val="single" w:sz="4" w:space="0" w:color="auto"/>
              <w:bottom w:val="single" w:sz="4" w:space="0" w:color="auto"/>
              <w:right w:val="single" w:sz="4" w:space="0" w:color="auto"/>
            </w:tcBorders>
          </w:tcPr>
          <w:p w14:paraId="546D1BD5" w14:textId="6879BA8D" w:rsidR="003E751F" w:rsidRDefault="003E751F" w:rsidP="003E751F">
            <w:pPr>
              <w:pStyle w:val="TAC"/>
              <w:spacing w:before="20" w:after="20"/>
              <w:ind w:left="57" w:right="57"/>
              <w:jc w:val="left"/>
              <w:rPr>
                <w:lang w:val="en-US"/>
              </w:rPr>
            </w:pPr>
            <w:r>
              <w:rPr>
                <w:lang w:val="en-US"/>
              </w:rPr>
              <w:t>Option B</w:t>
            </w:r>
          </w:p>
        </w:tc>
        <w:tc>
          <w:tcPr>
            <w:tcW w:w="7142" w:type="dxa"/>
            <w:tcBorders>
              <w:top w:val="single" w:sz="4" w:space="0" w:color="auto"/>
              <w:left w:val="single" w:sz="4" w:space="0" w:color="auto"/>
              <w:bottom w:val="single" w:sz="4" w:space="0" w:color="auto"/>
              <w:right w:val="single" w:sz="4" w:space="0" w:color="auto"/>
            </w:tcBorders>
          </w:tcPr>
          <w:p w14:paraId="78D1921E" w14:textId="77777777" w:rsidR="003E751F" w:rsidRDefault="003E751F" w:rsidP="003E751F">
            <w:pPr>
              <w:pStyle w:val="TAC"/>
              <w:spacing w:before="20" w:after="20"/>
              <w:ind w:left="57" w:right="57"/>
              <w:jc w:val="left"/>
              <w:rPr>
                <w:lang w:val="en-US"/>
              </w:rPr>
            </w:pPr>
          </w:p>
        </w:tc>
      </w:tr>
      <w:tr w:rsidR="005E5F54" w14:paraId="31B49BE0"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AE3B00F" w14:textId="228BB9B6" w:rsidR="005E5F54" w:rsidRDefault="005E5F54" w:rsidP="005E5F54">
            <w:pPr>
              <w:pStyle w:val="TAC"/>
              <w:spacing w:before="20" w:after="20"/>
              <w:ind w:left="57" w:right="57"/>
              <w:jc w:val="left"/>
              <w:rPr>
                <w:lang w:val="en-US"/>
              </w:rPr>
            </w:pPr>
            <w:r>
              <w:rPr>
                <w:lang w:val="en-US"/>
              </w:rPr>
              <w:t>InterDigital</w:t>
            </w:r>
          </w:p>
        </w:tc>
        <w:tc>
          <w:tcPr>
            <w:tcW w:w="2478" w:type="dxa"/>
            <w:tcBorders>
              <w:top w:val="single" w:sz="4" w:space="0" w:color="auto"/>
              <w:left w:val="single" w:sz="4" w:space="0" w:color="auto"/>
              <w:bottom w:val="single" w:sz="4" w:space="0" w:color="auto"/>
              <w:right w:val="single" w:sz="4" w:space="0" w:color="auto"/>
            </w:tcBorders>
          </w:tcPr>
          <w:p w14:paraId="5BE5DAC2" w14:textId="77777777" w:rsidR="005E5F54" w:rsidRDefault="005E5F54" w:rsidP="005E5F54">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1C061DDE" w14:textId="65604645" w:rsidR="005E5F54" w:rsidRDefault="005E5F54" w:rsidP="005E5F54">
            <w:pPr>
              <w:pStyle w:val="TAC"/>
              <w:spacing w:before="20" w:after="20"/>
              <w:ind w:left="57" w:right="57"/>
              <w:jc w:val="left"/>
              <w:rPr>
                <w:lang w:val="en-US"/>
              </w:rPr>
            </w:pPr>
            <w:r>
              <w:rPr>
                <w:lang w:val="en-US"/>
              </w:rPr>
              <w:t xml:space="preserve">No strong view but ok with what the majority decides </w:t>
            </w:r>
          </w:p>
        </w:tc>
      </w:tr>
      <w:tr w:rsidR="005E5F54" w14:paraId="46F7B04C"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8CCAC20" w14:textId="6EDD97A5" w:rsidR="005E5F54" w:rsidRPr="00F41299" w:rsidRDefault="00F41299" w:rsidP="005E5F54">
            <w:pPr>
              <w:pStyle w:val="TAC"/>
              <w:spacing w:before="20" w:after="20"/>
              <w:ind w:left="57" w:right="57"/>
              <w:jc w:val="left"/>
              <w:rPr>
                <w:rFonts w:eastAsia="Malgun Gothic"/>
                <w:lang w:val="en-US" w:eastAsia="ko-KR"/>
              </w:rPr>
            </w:pPr>
            <w:r>
              <w:rPr>
                <w:rFonts w:eastAsia="Malgun Gothic"/>
                <w:lang w:val="en-US" w:eastAsia="ko-KR"/>
              </w:rPr>
              <w:t>Samsung</w:t>
            </w:r>
            <w:r>
              <w:rPr>
                <w:rFonts w:eastAsia="Malgun Gothic" w:hint="eastAsia"/>
                <w:lang w:val="en-US" w:eastAsia="ko-KR"/>
              </w:rPr>
              <w:t xml:space="preserve"> </w:t>
            </w:r>
          </w:p>
        </w:tc>
        <w:tc>
          <w:tcPr>
            <w:tcW w:w="2478" w:type="dxa"/>
            <w:tcBorders>
              <w:top w:val="single" w:sz="4" w:space="0" w:color="auto"/>
              <w:left w:val="single" w:sz="4" w:space="0" w:color="auto"/>
              <w:bottom w:val="single" w:sz="4" w:space="0" w:color="auto"/>
              <w:right w:val="single" w:sz="4" w:space="0" w:color="auto"/>
            </w:tcBorders>
          </w:tcPr>
          <w:p w14:paraId="5EF439F7" w14:textId="5E0FCF80" w:rsidR="005E5F54" w:rsidRPr="00F41299" w:rsidRDefault="00F41299" w:rsidP="005E5F54">
            <w:pPr>
              <w:pStyle w:val="TAC"/>
              <w:spacing w:before="20" w:after="20"/>
              <w:ind w:left="57" w:right="57"/>
              <w:jc w:val="left"/>
              <w:rPr>
                <w:rFonts w:eastAsia="Malgun Gothic"/>
                <w:lang w:val="en-US" w:eastAsia="ko-KR"/>
              </w:rPr>
            </w:pPr>
            <w:r>
              <w:rPr>
                <w:rFonts w:eastAsia="Malgun Gothic" w:hint="eastAsia"/>
                <w:lang w:val="en-US" w:eastAsia="ko-KR"/>
              </w:rPr>
              <w:t>Option B</w:t>
            </w:r>
          </w:p>
        </w:tc>
        <w:tc>
          <w:tcPr>
            <w:tcW w:w="7142" w:type="dxa"/>
            <w:tcBorders>
              <w:top w:val="single" w:sz="4" w:space="0" w:color="auto"/>
              <w:left w:val="single" w:sz="4" w:space="0" w:color="auto"/>
              <w:bottom w:val="single" w:sz="4" w:space="0" w:color="auto"/>
              <w:right w:val="single" w:sz="4" w:space="0" w:color="auto"/>
            </w:tcBorders>
          </w:tcPr>
          <w:p w14:paraId="5A6099C3" w14:textId="60CC7F84" w:rsidR="005E5F54" w:rsidRPr="00F41299" w:rsidRDefault="00F41299" w:rsidP="005E5F54">
            <w:pPr>
              <w:pStyle w:val="TAC"/>
              <w:spacing w:before="20" w:after="20"/>
              <w:ind w:left="57" w:right="57"/>
              <w:jc w:val="left"/>
              <w:rPr>
                <w:rFonts w:eastAsia="Malgun Gothic"/>
                <w:lang w:val="en-GB" w:eastAsia="ko-KR"/>
              </w:rPr>
            </w:pPr>
            <w:r>
              <w:rPr>
                <w:rFonts w:eastAsia="Malgun Gothic"/>
                <w:lang w:val="en-GB" w:eastAsia="ko-KR"/>
              </w:rPr>
              <w:t>S</w:t>
            </w:r>
            <w:r>
              <w:rPr>
                <w:rFonts w:eastAsia="Malgun Gothic" w:hint="eastAsia"/>
                <w:lang w:val="en-GB" w:eastAsia="ko-KR"/>
              </w:rPr>
              <w:t xml:space="preserve">ame </w:t>
            </w:r>
            <w:r>
              <w:rPr>
                <w:rFonts w:eastAsia="Malgun Gothic"/>
                <w:lang w:val="en-GB" w:eastAsia="ko-KR"/>
              </w:rPr>
              <w:t>view with Huawei.</w:t>
            </w:r>
          </w:p>
        </w:tc>
      </w:tr>
      <w:tr w:rsidR="005E5F54" w14:paraId="4BFBF543"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7332103" w14:textId="090C99D7" w:rsidR="005E5F54" w:rsidRDefault="00FA3F6E" w:rsidP="005E5F54">
            <w:pPr>
              <w:pStyle w:val="TAC"/>
              <w:spacing w:before="20" w:after="20"/>
              <w:ind w:left="57" w:right="57"/>
              <w:jc w:val="left"/>
              <w:rPr>
                <w:lang w:val="en-US"/>
              </w:rPr>
            </w:pPr>
            <w:r>
              <w:rPr>
                <w:lang w:val="en-US"/>
              </w:rPr>
              <w:t>Ericsson</w:t>
            </w:r>
          </w:p>
        </w:tc>
        <w:tc>
          <w:tcPr>
            <w:tcW w:w="2478" w:type="dxa"/>
            <w:tcBorders>
              <w:top w:val="single" w:sz="4" w:space="0" w:color="auto"/>
              <w:left w:val="single" w:sz="4" w:space="0" w:color="auto"/>
              <w:bottom w:val="single" w:sz="4" w:space="0" w:color="auto"/>
              <w:right w:val="single" w:sz="4" w:space="0" w:color="auto"/>
            </w:tcBorders>
          </w:tcPr>
          <w:p w14:paraId="6F863BEA" w14:textId="64A563D4" w:rsidR="005E5F54" w:rsidRDefault="00ED3522" w:rsidP="005E5F54">
            <w:pPr>
              <w:pStyle w:val="TAC"/>
              <w:spacing w:before="20" w:after="20"/>
              <w:ind w:left="57" w:right="57"/>
              <w:jc w:val="left"/>
              <w:rPr>
                <w:lang w:val="en-US"/>
              </w:rPr>
            </w:pPr>
            <w:r>
              <w:rPr>
                <w:lang w:val="en-US"/>
              </w:rPr>
              <w:t>No strong view</w:t>
            </w:r>
          </w:p>
        </w:tc>
        <w:tc>
          <w:tcPr>
            <w:tcW w:w="7142" w:type="dxa"/>
            <w:tcBorders>
              <w:top w:val="single" w:sz="4" w:space="0" w:color="auto"/>
              <w:left w:val="single" w:sz="4" w:space="0" w:color="auto"/>
              <w:bottom w:val="single" w:sz="4" w:space="0" w:color="auto"/>
              <w:right w:val="single" w:sz="4" w:space="0" w:color="auto"/>
            </w:tcBorders>
          </w:tcPr>
          <w:p w14:paraId="0BB57952" w14:textId="77777777" w:rsidR="005E5F54" w:rsidRDefault="005E5F54" w:rsidP="005E5F54">
            <w:pPr>
              <w:pStyle w:val="TAC"/>
              <w:spacing w:before="20" w:after="20"/>
              <w:ind w:left="57" w:right="57"/>
              <w:jc w:val="left"/>
              <w:rPr>
                <w:lang w:val="en-US"/>
              </w:rPr>
            </w:pPr>
          </w:p>
        </w:tc>
      </w:tr>
      <w:tr w:rsidR="005E5F54" w14:paraId="5B201AF9"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BFCE734" w14:textId="77777777" w:rsidR="005E5F54" w:rsidRDefault="005E5F54" w:rsidP="005E5F54">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503E83E4" w14:textId="77777777" w:rsidR="005E5F54" w:rsidRDefault="005E5F54" w:rsidP="005E5F54">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09569F0B" w14:textId="77777777" w:rsidR="005E5F54" w:rsidRDefault="005E5F54" w:rsidP="005E5F54">
            <w:pPr>
              <w:pStyle w:val="TAC"/>
              <w:spacing w:before="20" w:after="20"/>
              <w:ind w:left="57" w:right="57"/>
              <w:jc w:val="left"/>
              <w:rPr>
                <w:lang w:val="en-US"/>
              </w:rPr>
            </w:pPr>
          </w:p>
        </w:tc>
      </w:tr>
      <w:tr w:rsidR="005E5F54" w14:paraId="101248FA"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9B7A236" w14:textId="77777777" w:rsidR="005E5F54" w:rsidRDefault="005E5F54" w:rsidP="005E5F54">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14D6F711" w14:textId="77777777" w:rsidR="005E5F54" w:rsidRDefault="005E5F54" w:rsidP="005E5F54">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15D10DFC" w14:textId="77777777" w:rsidR="005E5F54" w:rsidRDefault="005E5F54" w:rsidP="005E5F54">
            <w:pPr>
              <w:pStyle w:val="TAC"/>
              <w:spacing w:before="20" w:after="20"/>
              <w:ind w:left="57" w:right="57"/>
              <w:jc w:val="left"/>
              <w:rPr>
                <w:lang w:val="en-US"/>
              </w:rPr>
            </w:pPr>
          </w:p>
        </w:tc>
      </w:tr>
      <w:tr w:rsidR="005E5F54" w14:paraId="43781379"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8865CCA" w14:textId="77777777" w:rsidR="005E5F54" w:rsidRDefault="005E5F54" w:rsidP="005E5F54">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45A26D2D" w14:textId="77777777" w:rsidR="005E5F54" w:rsidRDefault="005E5F54" w:rsidP="005E5F54">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03432F3E" w14:textId="77777777" w:rsidR="005E5F54" w:rsidRDefault="005E5F54" w:rsidP="005E5F54">
            <w:pPr>
              <w:pStyle w:val="TAC"/>
              <w:spacing w:before="20" w:after="20"/>
              <w:ind w:left="57" w:right="57"/>
              <w:jc w:val="left"/>
              <w:rPr>
                <w:lang w:val="en-US"/>
              </w:rPr>
            </w:pPr>
          </w:p>
        </w:tc>
      </w:tr>
      <w:tr w:rsidR="005E5F54" w14:paraId="3D60CF2E"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08FDA67" w14:textId="77777777" w:rsidR="005E5F54" w:rsidRDefault="005E5F54" w:rsidP="005E5F54">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59BAA344" w14:textId="77777777" w:rsidR="005E5F54" w:rsidRDefault="005E5F54" w:rsidP="005E5F54">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68165FA9" w14:textId="77777777" w:rsidR="005E5F54" w:rsidRDefault="005E5F54" w:rsidP="005E5F54">
            <w:pPr>
              <w:pStyle w:val="TAC"/>
              <w:spacing w:before="20" w:after="20"/>
              <w:ind w:left="57" w:right="57"/>
              <w:jc w:val="left"/>
              <w:rPr>
                <w:lang w:val="en-US"/>
              </w:rPr>
            </w:pPr>
          </w:p>
        </w:tc>
      </w:tr>
    </w:tbl>
    <w:p w14:paraId="1E063A77" w14:textId="31605145" w:rsidR="004A0053" w:rsidRDefault="004A0053" w:rsidP="004A0053">
      <w:pPr>
        <w:pStyle w:val="Heading3"/>
        <w:rPr>
          <w:ins w:id="193" w:author="Ericsson" w:date="2022-01-23T15:24:00Z"/>
        </w:rPr>
      </w:pPr>
      <w:ins w:id="194" w:author="Ericsson" w:date="2022-01-23T15:24:00Z">
        <w:r>
          <w:t>Summary for Q</w:t>
        </w:r>
        <w:r>
          <w:t>7</w:t>
        </w:r>
        <w:r>
          <w:t>:</w:t>
        </w:r>
      </w:ins>
    </w:p>
    <w:p w14:paraId="6FFD9F93" w14:textId="4F9E9D1C" w:rsidR="004A0053" w:rsidRDefault="004A0053" w:rsidP="004A0053">
      <w:pPr>
        <w:rPr>
          <w:ins w:id="195" w:author="Ericsson" w:date="2022-01-23T15:24:00Z"/>
          <w:lang w:val="en-US"/>
        </w:rPr>
      </w:pPr>
      <w:ins w:id="196" w:author="Ericsson" w:date="2022-01-23T15:24:00Z">
        <w:r>
          <w:t>1</w:t>
        </w:r>
        <w:r>
          <w:t>2</w:t>
        </w:r>
        <w:r>
          <w:t xml:space="preserve"> companies have responded. </w:t>
        </w:r>
      </w:ins>
      <w:ins w:id="197" w:author="Ericsson" w:date="2022-01-23T15:26:00Z">
        <w:r>
          <w:t>7</w:t>
        </w:r>
      </w:ins>
      <w:ins w:id="198" w:author="Ericsson" w:date="2022-01-23T15:25:00Z">
        <w:r>
          <w:t xml:space="preserve"> companies prefer not to depict this in the stage 2 even though</w:t>
        </w:r>
      </w:ins>
      <w:ins w:id="199" w:author="Ericsson" w:date="2022-01-23T15:26:00Z">
        <w:r>
          <w:t xml:space="preserve"> few of those companies do mention</w:t>
        </w:r>
      </w:ins>
      <w:ins w:id="200" w:author="Ericsson" w:date="2022-01-23T15:25:00Z">
        <w:r>
          <w:t xml:space="preserve"> it is already supported.</w:t>
        </w:r>
      </w:ins>
      <w:ins w:id="201" w:author="Ericsson" w:date="2022-01-23T15:26:00Z">
        <w:r>
          <w:t xml:space="preserve"> Only one company mentions it should be depicted. </w:t>
        </w:r>
      </w:ins>
      <w:ins w:id="202" w:author="Ericsson" w:date="2022-01-23T15:27:00Z">
        <w:r>
          <w:t>Two companies do not have any clear preference. Based upon majority view, it is proposed that</w:t>
        </w:r>
      </w:ins>
    </w:p>
    <w:p w14:paraId="469FF471" w14:textId="77777777" w:rsidR="004A0053" w:rsidRDefault="004A0053" w:rsidP="004A0053">
      <w:pPr>
        <w:pStyle w:val="Proposal"/>
        <w:rPr>
          <w:ins w:id="203" w:author="Ericsson" w:date="2022-01-23T15:28:00Z"/>
        </w:rPr>
      </w:pPr>
      <w:bookmarkStart w:id="204" w:name="_Toc93849245"/>
      <w:ins w:id="205" w:author="Ericsson" w:date="2022-01-23T15:27:00Z">
        <w:r>
          <w:t>It is not necessary to</w:t>
        </w:r>
      </w:ins>
      <w:ins w:id="206" w:author="Ericsson" w:date="2022-01-23T15:28:00Z">
        <w:r>
          <w:t xml:space="preserve"> capture explicitly in stage 2 that UE </w:t>
        </w:r>
        <w:r>
          <w:t xml:space="preserve">can include in the LCS Event Report an embedded LPP Request Assistance Data message with IE </w:t>
        </w:r>
        <w:r>
          <w:rPr>
            <w:i/>
          </w:rPr>
          <w:t xml:space="preserve">NR-Multi-RTT-RequestAssistanceData </w:t>
        </w:r>
        <w:r>
          <w:rPr>
            <w:iCs/>
          </w:rPr>
          <w:t xml:space="preserve">and </w:t>
        </w:r>
        <w:r>
          <w:rPr>
            <w:i/>
            <w:iCs/>
            <w:snapToGrid w:val="0"/>
          </w:rPr>
          <w:t>nr-AdType</w:t>
        </w:r>
        <w:r>
          <w:rPr>
            <w:snapToGrid w:val="0"/>
          </w:rPr>
          <w:t xml:space="preserve"> set to '</w:t>
        </w:r>
        <w:r>
          <w:rPr>
            <w:i/>
            <w:iCs/>
            <w:snapToGrid w:val="0"/>
          </w:rPr>
          <w:t>ul-srs</w:t>
        </w:r>
        <w:r>
          <w:rPr>
            <w:snapToGrid w:val="0"/>
          </w:rPr>
          <w:t>' to request an UL-SRS for Multi-RTT positioning</w:t>
        </w:r>
        <w:r>
          <w:t>.</w:t>
        </w:r>
        <w:bookmarkEnd w:id="204"/>
      </w:ins>
    </w:p>
    <w:p w14:paraId="6FDFC967" w14:textId="05EC8B69" w:rsidR="004A0053" w:rsidRDefault="004A0053" w:rsidP="004A0053">
      <w:pPr>
        <w:pStyle w:val="Proposal"/>
        <w:numPr>
          <w:ilvl w:val="0"/>
          <w:numId w:val="0"/>
        </w:numPr>
        <w:ind w:left="1701"/>
        <w:rPr>
          <w:ins w:id="207" w:author="Ericsson" w:date="2022-01-23T15:24:00Z"/>
        </w:rPr>
      </w:pPr>
    </w:p>
    <w:p w14:paraId="45F8EA0F" w14:textId="77777777" w:rsidR="003111E5" w:rsidRDefault="003111E5"/>
    <w:p w14:paraId="79380CD3" w14:textId="77777777" w:rsidR="003111E5" w:rsidRDefault="009A3F6A">
      <w:pPr>
        <w:pStyle w:val="Heading4"/>
        <w:rPr>
          <w:snapToGrid w:val="0"/>
        </w:rPr>
      </w:pPr>
      <w:r>
        <w:t>3.1.3.5</w:t>
      </w:r>
      <w:r>
        <w:tab/>
        <w:t>LPP PDU and LCS Message Transfer</w:t>
      </w:r>
    </w:p>
    <w:p w14:paraId="7650F083" w14:textId="77777777" w:rsidR="003111E5" w:rsidRDefault="003111E5">
      <w:pPr>
        <w:spacing w:after="0"/>
      </w:pPr>
    </w:p>
    <w:p w14:paraId="1A27C728" w14:textId="77777777" w:rsidR="003111E5" w:rsidRDefault="009A3F6A">
      <w:pPr>
        <w:spacing w:after="0"/>
        <w:rPr>
          <w:lang w:val="en-US" w:eastAsia="ko-KR"/>
        </w:rPr>
      </w:pPr>
      <w:r>
        <w:t xml:space="preserve">[12] further proposed; that the </w:t>
      </w:r>
      <w:r>
        <w:rPr>
          <w:lang w:val="en-US" w:eastAsia="ko-KR"/>
        </w:rPr>
        <w:t>the LPP PDU and LCS message transfer procedures with SDT in RRC_INACTIVE state are used as baseline. Since Stage 2 does currently not support LPP PDU and LCS message transfer in RRC_INACTIVE state, the procedures should be captured in Stage 2 TS 38.305.</w:t>
      </w:r>
    </w:p>
    <w:p w14:paraId="030FFCDC" w14:textId="77777777" w:rsidR="003111E5" w:rsidRPr="00677D2C" w:rsidRDefault="009A3F6A" w:rsidP="00677D2C">
      <w:pPr>
        <w:pStyle w:val="BodyText"/>
        <w:rPr>
          <w:rStyle w:val="Hyperlink"/>
          <w:b/>
          <w:color w:val="auto"/>
          <w:u w:val="none"/>
          <w:lang w:val="en-US"/>
        </w:rPr>
      </w:pPr>
      <w:r w:rsidRPr="00677D2C">
        <w:rPr>
          <w:b/>
        </w:rPr>
        <w:t xml:space="preserve">Question 8: </w:t>
      </w:r>
      <w:r w:rsidRPr="00677D2C">
        <w:rPr>
          <w:b/>
        </w:rPr>
        <w:tab/>
      </w:r>
      <w:hyperlink w:anchor="_Toc93136447" w:history="1">
        <w:bookmarkStart w:id="208" w:name="_Toc93137395"/>
        <w:r w:rsidRPr="00677D2C">
          <w:rPr>
            <w:rStyle w:val="Hyperlink"/>
            <w:b/>
            <w:color w:val="auto"/>
            <w:u w:val="none"/>
            <w:lang w:val="en-US"/>
          </w:rPr>
          <w:t>RAN2 to decide the need to capture LPP PDU and LCS message transfer procedures with SDT in RRC_INACTIVE state in Stage 2 TS 38.305 [8].</w:t>
        </w:r>
        <w:bookmarkEnd w:id="208"/>
      </w:hyperlink>
    </w:p>
    <w:p w14:paraId="176447A9" w14:textId="77777777" w:rsidR="003111E5" w:rsidRPr="00677D2C" w:rsidRDefault="009A3F6A" w:rsidP="00677D2C">
      <w:pPr>
        <w:pStyle w:val="BodyText"/>
        <w:rPr>
          <w:b/>
        </w:rPr>
      </w:pPr>
      <w:r w:rsidRPr="00677D2C">
        <w:rPr>
          <w:b/>
        </w:rPr>
        <w:t>Option A: Yes, agree to capture in TS 38.305</w:t>
      </w:r>
    </w:p>
    <w:p w14:paraId="7D1DD9A9" w14:textId="77777777" w:rsidR="003111E5" w:rsidRPr="00677D2C" w:rsidRDefault="009A3F6A" w:rsidP="00677D2C">
      <w:pPr>
        <w:pStyle w:val="BodyText"/>
        <w:rPr>
          <w:b/>
        </w:rPr>
      </w:pPr>
      <w:r w:rsidRPr="00677D2C">
        <w:rPr>
          <w:b/>
        </w:rPr>
        <w:t>Option B: No, not needed</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3111E5" w14:paraId="6CA25524"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D34333C" w14:textId="77777777" w:rsidR="003111E5" w:rsidRDefault="009A3F6A">
            <w:pPr>
              <w:pStyle w:val="TAH"/>
              <w:spacing w:before="20" w:after="20"/>
              <w:ind w:left="57" w:right="57"/>
              <w:jc w:val="left"/>
            </w:pPr>
            <w:r>
              <w:lastRenderedPageBreak/>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69E74F7" w14:textId="77777777" w:rsidR="003111E5" w:rsidRDefault="009A3F6A">
            <w:pPr>
              <w:pStyle w:val="TAH"/>
              <w:spacing w:before="20" w:after="20"/>
              <w:ind w:left="57" w:right="57"/>
              <w:jc w:val="left"/>
              <w:rPr>
                <w:lang w:val="sv-SE"/>
              </w:rPr>
            </w:pPr>
            <w:r>
              <w:rPr>
                <w:lang w:val="sv-SE"/>
              </w:rPr>
              <w:t>A/B</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7F9FE6D" w14:textId="77777777" w:rsidR="003111E5" w:rsidRDefault="009A3F6A">
            <w:pPr>
              <w:pStyle w:val="TAH"/>
              <w:spacing w:before="20" w:after="20"/>
              <w:ind w:left="57" w:right="57"/>
              <w:jc w:val="left"/>
              <w:rPr>
                <w:lang w:val="sv-SE"/>
              </w:rPr>
            </w:pPr>
            <w:r>
              <w:rPr>
                <w:lang w:val="sv-SE"/>
              </w:rPr>
              <w:t>Comments</w:t>
            </w:r>
          </w:p>
        </w:tc>
      </w:tr>
      <w:tr w:rsidR="003111E5" w14:paraId="59B210FD"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AA9331A" w14:textId="77777777" w:rsidR="003111E5" w:rsidRDefault="009A3F6A">
            <w:pPr>
              <w:pStyle w:val="TAC"/>
              <w:spacing w:before="20" w:after="20"/>
              <w:ind w:left="57" w:right="57"/>
              <w:jc w:val="left"/>
            </w:pPr>
            <w:r>
              <w:rPr>
                <w:rFonts w:hint="eastAsia"/>
              </w:rPr>
              <w:t>H</w:t>
            </w:r>
            <w:r>
              <w:t>uawei, HiSilicon</w:t>
            </w:r>
          </w:p>
        </w:tc>
        <w:tc>
          <w:tcPr>
            <w:tcW w:w="2478" w:type="dxa"/>
            <w:tcBorders>
              <w:top w:val="single" w:sz="4" w:space="0" w:color="auto"/>
              <w:left w:val="single" w:sz="4" w:space="0" w:color="auto"/>
              <w:bottom w:val="single" w:sz="4" w:space="0" w:color="auto"/>
              <w:right w:val="single" w:sz="4" w:space="0" w:color="auto"/>
            </w:tcBorders>
          </w:tcPr>
          <w:p w14:paraId="381A2B03" w14:textId="77777777" w:rsidR="003111E5" w:rsidRDefault="009A3F6A">
            <w:pPr>
              <w:pStyle w:val="TAC"/>
              <w:spacing w:before="20" w:after="20"/>
              <w:ind w:left="57" w:right="57"/>
              <w:jc w:val="left"/>
            </w:pPr>
            <w:r>
              <w:rPr>
                <w:rFonts w:hint="eastAsia"/>
              </w:rPr>
              <w:t>O</w:t>
            </w:r>
            <w:r>
              <w:t>ptionA</w:t>
            </w:r>
          </w:p>
        </w:tc>
        <w:tc>
          <w:tcPr>
            <w:tcW w:w="7142" w:type="dxa"/>
            <w:tcBorders>
              <w:top w:val="single" w:sz="4" w:space="0" w:color="auto"/>
              <w:left w:val="single" w:sz="4" w:space="0" w:color="auto"/>
              <w:bottom w:val="single" w:sz="4" w:space="0" w:color="auto"/>
              <w:right w:val="single" w:sz="4" w:space="0" w:color="auto"/>
            </w:tcBorders>
          </w:tcPr>
          <w:p w14:paraId="5EF0DF44" w14:textId="77777777" w:rsidR="003111E5" w:rsidRDefault="009A3F6A">
            <w:pPr>
              <w:pStyle w:val="TAC"/>
              <w:spacing w:before="20" w:after="20"/>
              <w:ind w:right="57"/>
              <w:jc w:val="left"/>
              <w:rPr>
                <w:lang w:val="en-US"/>
              </w:rPr>
            </w:pPr>
            <w:r>
              <w:rPr>
                <w:lang w:val="en-US"/>
              </w:rPr>
              <w:t xml:space="preserve">Transporting LPP/LCS message with SDT is new to the spec. it is better to give a stage2 description on these with the new UL/DL inactive positioning. </w:t>
            </w:r>
          </w:p>
        </w:tc>
      </w:tr>
      <w:tr w:rsidR="003111E5" w14:paraId="2DEAFD27"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F429939" w14:textId="77777777" w:rsidR="003111E5" w:rsidRDefault="009A3F6A">
            <w:pPr>
              <w:pStyle w:val="TAC"/>
              <w:spacing w:before="20" w:after="20"/>
              <w:ind w:left="57" w:right="57"/>
              <w:jc w:val="left"/>
              <w:rPr>
                <w:lang w:val="en-US"/>
              </w:rPr>
            </w:pPr>
            <w:r>
              <w:rPr>
                <w:lang w:val="en-US"/>
              </w:rPr>
              <w:t>Apple</w:t>
            </w:r>
          </w:p>
        </w:tc>
        <w:tc>
          <w:tcPr>
            <w:tcW w:w="2478" w:type="dxa"/>
            <w:tcBorders>
              <w:top w:val="single" w:sz="4" w:space="0" w:color="auto"/>
              <w:left w:val="single" w:sz="4" w:space="0" w:color="auto"/>
              <w:bottom w:val="single" w:sz="4" w:space="0" w:color="auto"/>
              <w:right w:val="single" w:sz="4" w:space="0" w:color="auto"/>
            </w:tcBorders>
          </w:tcPr>
          <w:p w14:paraId="58FCD4FB" w14:textId="77777777" w:rsidR="003111E5" w:rsidRDefault="009A3F6A">
            <w:pPr>
              <w:pStyle w:val="TAC"/>
              <w:spacing w:before="20" w:after="20"/>
              <w:ind w:left="57" w:right="57"/>
              <w:jc w:val="left"/>
              <w:rPr>
                <w:lang w:val="en-US"/>
              </w:rPr>
            </w:pPr>
            <w:r>
              <w:rPr>
                <w:lang w:val="en-US"/>
              </w:rPr>
              <w:t>Maybe</w:t>
            </w:r>
          </w:p>
        </w:tc>
        <w:tc>
          <w:tcPr>
            <w:tcW w:w="7142" w:type="dxa"/>
            <w:tcBorders>
              <w:top w:val="single" w:sz="4" w:space="0" w:color="auto"/>
              <w:left w:val="single" w:sz="4" w:space="0" w:color="auto"/>
              <w:bottom w:val="single" w:sz="4" w:space="0" w:color="auto"/>
              <w:right w:val="single" w:sz="4" w:space="0" w:color="auto"/>
            </w:tcBorders>
          </w:tcPr>
          <w:p w14:paraId="768380A4" w14:textId="77777777" w:rsidR="003111E5" w:rsidRDefault="009A3F6A">
            <w:pPr>
              <w:pStyle w:val="TAC"/>
              <w:spacing w:before="20" w:after="20"/>
              <w:ind w:left="57" w:right="57"/>
              <w:jc w:val="left"/>
              <w:rPr>
                <w:lang w:val="en-US"/>
              </w:rPr>
            </w:pPr>
            <w:r>
              <w:rPr>
                <w:lang w:val="en-US"/>
              </w:rPr>
              <w:t>No strong view; maybe a note would be sufficient?</w:t>
            </w:r>
          </w:p>
        </w:tc>
      </w:tr>
      <w:tr w:rsidR="003111E5" w14:paraId="00C32BC0"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AFE9876" w14:textId="77777777" w:rsidR="003111E5" w:rsidRDefault="009A3F6A">
            <w:pPr>
              <w:pStyle w:val="TAC"/>
              <w:spacing w:before="20" w:after="20"/>
              <w:ind w:left="57" w:right="57"/>
              <w:jc w:val="left"/>
              <w:rPr>
                <w:lang w:val="en-US"/>
              </w:rPr>
            </w:pPr>
            <w:r>
              <w:rPr>
                <w:lang w:val="en-US"/>
              </w:rPr>
              <w:t>Qualcomm</w:t>
            </w:r>
          </w:p>
        </w:tc>
        <w:tc>
          <w:tcPr>
            <w:tcW w:w="2478" w:type="dxa"/>
            <w:tcBorders>
              <w:top w:val="single" w:sz="4" w:space="0" w:color="auto"/>
              <w:left w:val="single" w:sz="4" w:space="0" w:color="auto"/>
              <w:bottom w:val="single" w:sz="4" w:space="0" w:color="auto"/>
              <w:right w:val="single" w:sz="4" w:space="0" w:color="auto"/>
            </w:tcBorders>
          </w:tcPr>
          <w:p w14:paraId="042BB1CD" w14:textId="77777777" w:rsidR="003111E5" w:rsidRDefault="009A3F6A">
            <w:pPr>
              <w:pStyle w:val="TAC"/>
              <w:spacing w:before="20" w:after="20"/>
              <w:ind w:left="57" w:right="57"/>
              <w:jc w:val="left"/>
              <w:rPr>
                <w:lang w:val="en-US"/>
              </w:rPr>
            </w:pPr>
            <w:r>
              <w:rPr>
                <w:lang w:val="en-US"/>
              </w:rPr>
              <w:t>A</w:t>
            </w:r>
          </w:p>
        </w:tc>
        <w:tc>
          <w:tcPr>
            <w:tcW w:w="7142" w:type="dxa"/>
            <w:tcBorders>
              <w:top w:val="single" w:sz="4" w:space="0" w:color="auto"/>
              <w:left w:val="single" w:sz="4" w:space="0" w:color="auto"/>
              <w:bottom w:val="single" w:sz="4" w:space="0" w:color="auto"/>
              <w:right w:val="single" w:sz="4" w:space="0" w:color="auto"/>
            </w:tcBorders>
          </w:tcPr>
          <w:p w14:paraId="1B50AB2A" w14:textId="77777777" w:rsidR="003111E5" w:rsidRDefault="009A3F6A">
            <w:pPr>
              <w:pStyle w:val="TAC"/>
              <w:spacing w:before="20" w:after="20"/>
              <w:ind w:left="57" w:right="57"/>
              <w:jc w:val="left"/>
              <w:rPr>
                <w:lang w:val="en-US"/>
              </w:rPr>
            </w:pPr>
            <w:r>
              <w:rPr>
                <w:lang w:val="en-US"/>
              </w:rPr>
              <w:t>See also our comments to Questions 4.</w:t>
            </w:r>
          </w:p>
        </w:tc>
      </w:tr>
      <w:tr w:rsidR="003111E5" w14:paraId="4F4B5766"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A720EC9" w14:textId="77777777" w:rsidR="003111E5" w:rsidRDefault="009A3F6A">
            <w:pPr>
              <w:pStyle w:val="TAC"/>
              <w:spacing w:before="20" w:after="20"/>
              <w:ind w:left="57" w:right="57"/>
              <w:jc w:val="left"/>
              <w:rPr>
                <w:lang w:val="en-US"/>
              </w:rPr>
            </w:pPr>
            <w:r>
              <w:rPr>
                <w:lang w:val="en-US"/>
              </w:rPr>
              <w:t>Intel</w:t>
            </w:r>
          </w:p>
        </w:tc>
        <w:tc>
          <w:tcPr>
            <w:tcW w:w="2478" w:type="dxa"/>
            <w:tcBorders>
              <w:top w:val="single" w:sz="4" w:space="0" w:color="auto"/>
              <w:left w:val="single" w:sz="4" w:space="0" w:color="auto"/>
              <w:bottom w:val="single" w:sz="4" w:space="0" w:color="auto"/>
              <w:right w:val="single" w:sz="4" w:space="0" w:color="auto"/>
            </w:tcBorders>
          </w:tcPr>
          <w:p w14:paraId="64AE0B09" w14:textId="77777777" w:rsidR="003111E5" w:rsidRDefault="009A3F6A">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03EA51A8" w14:textId="77777777" w:rsidR="003111E5" w:rsidRDefault="009A3F6A">
            <w:pPr>
              <w:pStyle w:val="TAC"/>
              <w:spacing w:before="20" w:after="20"/>
              <w:ind w:left="57" w:right="57"/>
              <w:jc w:val="left"/>
              <w:rPr>
                <w:lang w:val="en-US"/>
              </w:rPr>
            </w:pPr>
            <w:r>
              <w:rPr>
                <w:lang w:val="en-US"/>
              </w:rPr>
              <w:t xml:space="preserve">Do not see the need, a general description or a note is sufficient. </w:t>
            </w:r>
          </w:p>
        </w:tc>
      </w:tr>
      <w:tr w:rsidR="003111E5" w14:paraId="352CF08A"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864B4D5" w14:textId="77777777" w:rsidR="003111E5" w:rsidRDefault="009A3F6A">
            <w:pPr>
              <w:pStyle w:val="TAC"/>
              <w:spacing w:before="20" w:after="20"/>
              <w:ind w:left="57" w:right="57"/>
              <w:jc w:val="left"/>
              <w:rPr>
                <w:lang w:val="en-US"/>
              </w:rPr>
            </w:pPr>
            <w:r>
              <w:rPr>
                <w:rFonts w:hint="eastAsia"/>
                <w:lang w:val="en-US"/>
              </w:rPr>
              <w:t>CATT</w:t>
            </w:r>
          </w:p>
        </w:tc>
        <w:tc>
          <w:tcPr>
            <w:tcW w:w="2478" w:type="dxa"/>
            <w:tcBorders>
              <w:top w:val="single" w:sz="4" w:space="0" w:color="auto"/>
              <w:left w:val="single" w:sz="4" w:space="0" w:color="auto"/>
              <w:bottom w:val="single" w:sz="4" w:space="0" w:color="auto"/>
              <w:right w:val="single" w:sz="4" w:space="0" w:color="auto"/>
            </w:tcBorders>
          </w:tcPr>
          <w:p w14:paraId="6A79FB82" w14:textId="77777777" w:rsidR="003111E5" w:rsidRDefault="009A3F6A">
            <w:pPr>
              <w:pStyle w:val="TAC"/>
              <w:spacing w:before="20" w:after="20"/>
              <w:ind w:left="57" w:right="57"/>
              <w:jc w:val="left"/>
              <w:rPr>
                <w:lang w:val="en-US"/>
              </w:rPr>
            </w:pPr>
            <w:r>
              <w:rPr>
                <w:rFonts w:hint="eastAsia"/>
                <w:lang w:val="en-US"/>
              </w:rPr>
              <w:t>A</w:t>
            </w:r>
          </w:p>
        </w:tc>
        <w:tc>
          <w:tcPr>
            <w:tcW w:w="7142" w:type="dxa"/>
            <w:tcBorders>
              <w:top w:val="single" w:sz="4" w:space="0" w:color="auto"/>
              <w:left w:val="single" w:sz="4" w:space="0" w:color="auto"/>
              <w:bottom w:val="single" w:sz="4" w:space="0" w:color="auto"/>
              <w:right w:val="single" w:sz="4" w:space="0" w:color="auto"/>
            </w:tcBorders>
          </w:tcPr>
          <w:p w14:paraId="64B2A9E7" w14:textId="77777777" w:rsidR="003111E5" w:rsidRDefault="009A3F6A">
            <w:pPr>
              <w:pStyle w:val="TAC"/>
              <w:spacing w:before="20" w:after="20"/>
              <w:ind w:left="57" w:right="57"/>
              <w:jc w:val="left"/>
              <w:rPr>
                <w:lang w:val="en-US"/>
              </w:rPr>
            </w:pPr>
            <w:r>
              <w:rPr>
                <w:rFonts w:hint="eastAsia"/>
                <w:lang w:val="en-US"/>
              </w:rPr>
              <w:t>It</w:t>
            </w:r>
            <w:r>
              <w:rPr>
                <w:lang w:val="en-US"/>
              </w:rPr>
              <w:t>’</w:t>
            </w:r>
            <w:r>
              <w:rPr>
                <w:rFonts w:hint="eastAsia"/>
                <w:lang w:val="en-US"/>
              </w:rPr>
              <w:t>s better to understand the general positioning procedure with SDT in RRC_INACTIVE.</w:t>
            </w:r>
          </w:p>
        </w:tc>
      </w:tr>
      <w:tr w:rsidR="003111E5" w14:paraId="15E4B080"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814AE02" w14:textId="77777777" w:rsidR="003111E5" w:rsidRDefault="009A3F6A">
            <w:pPr>
              <w:pStyle w:val="TAC"/>
              <w:spacing w:before="20" w:after="20"/>
              <w:ind w:left="57" w:right="57"/>
              <w:jc w:val="left"/>
              <w:rPr>
                <w:lang w:val="en-GB"/>
              </w:rPr>
            </w:pPr>
            <w:r>
              <w:rPr>
                <w:lang w:val="en-US"/>
              </w:rPr>
              <w:t>vivo</w:t>
            </w:r>
          </w:p>
        </w:tc>
        <w:tc>
          <w:tcPr>
            <w:tcW w:w="2478" w:type="dxa"/>
            <w:tcBorders>
              <w:top w:val="single" w:sz="4" w:space="0" w:color="auto"/>
              <w:left w:val="single" w:sz="4" w:space="0" w:color="auto"/>
              <w:bottom w:val="single" w:sz="4" w:space="0" w:color="auto"/>
              <w:right w:val="single" w:sz="4" w:space="0" w:color="auto"/>
            </w:tcBorders>
          </w:tcPr>
          <w:p w14:paraId="6C644E54" w14:textId="77777777" w:rsidR="003111E5" w:rsidRDefault="009A3F6A">
            <w:pPr>
              <w:pStyle w:val="TAC"/>
              <w:spacing w:before="20" w:after="20"/>
              <w:ind w:left="57" w:right="57"/>
              <w:jc w:val="left"/>
              <w:rPr>
                <w:lang w:val="en-US"/>
              </w:rPr>
            </w:pPr>
            <w:r>
              <w:rPr>
                <w:lang w:val="en-US"/>
              </w:rPr>
              <w:t>No preference</w:t>
            </w:r>
          </w:p>
        </w:tc>
        <w:tc>
          <w:tcPr>
            <w:tcW w:w="7142" w:type="dxa"/>
            <w:tcBorders>
              <w:top w:val="single" w:sz="4" w:space="0" w:color="auto"/>
              <w:left w:val="single" w:sz="4" w:space="0" w:color="auto"/>
              <w:bottom w:val="single" w:sz="4" w:space="0" w:color="auto"/>
              <w:right w:val="single" w:sz="4" w:space="0" w:color="auto"/>
            </w:tcBorders>
          </w:tcPr>
          <w:p w14:paraId="5F1DD0EB" w14:textId="77777777" w:rsidR="003111E5" w:rsidRDefault="009A3F6A">
            <w:pPr>
              <w:pStyle w:val="TAC"/>
              <w:spacing w:before="20" w:after="20"/>
              <w:ind w:left="57" w:right="57"/>
              <w:jc w:val="left"/>
              <w:rPr>
                <w:lang w:val="en-US"/>
              </w:rPr>
            </w:pPr>
            <w:r>
              <w:rPr>
                <w:lang w:val="en-US"/>
              </w:rPr>
              <w:t>To avoid too much stage 2 spec impact, a note maybe sufficient.</w:t>
            </w:r>
          </w:p>
        </w:tc>
      </w:tr>
      <w:tr w:rsidR="003111E5" w14:paraId="16C45090"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153CBE9" w14:textId="77777777" w:rsidR="003111E5" w:rsidRDefault="009A3F6A">
            <w:pPr>
              <w:pStyle w:val="TAC"/>
              <w:spacing w:before="20" w:after="20"/>
              <w:ind w:left="57" w:right="57"/>
              <w:jc w:val="left"/>
              <w:rPr>
                <w:lang w:val="en-US"/>
              </w:rPr>
            </w:pPr>
            <w:r>
              <w:rPr>
                <w:rFonts w:hint="eastAsia"/>
                <w:lang w:val="en-US"/>
              </w:rPr>
              <w:t>X</w:t>
            </w:r>
            <w:r>
              <w:rPr>
                <w:lang w:val="en-US"/>
              </w:rPr>
              <w:t>iaomi</w:t>
            </w:r>
          </w:p>
        </w:tc>
        <w:tc>
          <w:tcPr>
            <w:tcW w:w="2478" w:type="dxa"/>
            <w:tcBorders>
              <w:top w:val="single" w:sz="4" w:space="0" w:color="auto"/>
              <w:left w:val="single" w:sz="4" w:space="0" w:color="auto"/>
              <w:bottom w:val="single" w:sz="4" w:space="0" w:color="auto"/>
              <w:right w:val="single" w:sz="4" w:space="0" w:color="auto"/>
            </w:tcBorders>
          </w:tcPr>
          <w:p w14:paraId="06C25FF9" w14:textId="77777777" w:rsidR="003111E5" w:rsidRDefault="009A3F6A">
            <w:pPr>
              <w:pStyle w:val="TAC"/>
              <w:spacing w:before="20" w:after="20"/>
              <w:ind w:left="57" w:right="57"/>
              <w:jc w:val="left"/>
              <w:rPr>
                <w:lang w:val="en-US"/>
              </w:rPr>
            </w:pPr>
            <w:r>
              <w:rPr>
                <w:rFonts w:hint="eastAsia"/>
                <w:lang w:val="en-US"/>
              </w:rPr>
              <w:t>B</w:t>
            </w:r>
          </w:p>
        </w:tc>
        <w:tc>
          <w:tcPr>
            <w:tcW w:w="7142" w:type="dxa"/>
            <w:tcBorders>
              <w:top w:val="single" w:sz="4" w:space="0" w:color="auto"/>
              <w:left w:val="single" w:sz="4" w:space="0" w:color="auto"/>
              <w:bottom w:val="single" w:sz="4" w:space="0" w:color="auto"/>
              <w:right w:val="single" w:sz="4" w:space="0" w:color="auto"/>
            </w:tcBorders>
          </w:tcPr>
          <w:p w14:paraId="69E87B05" w14:textId="77777777" w:rsidR="003111E5" w:rsidRDefault="009A3F6A">
            <w:pPr>
              <w:pStyle w:val="TAC"/>
              <w:spacing w:before="20" w:after="20"/>
              <w:ind w:left="57" w:right="57"/>
              <w:jc w:val="left"/>
              <w:rPr>
                <w:lang w:val="en-US"/>
              </w:rPr>
            </w:pPr>
            <w:r>
              <w:rPr>
                <w:rFonts w:hint="eastAsia"/>
                <w:lang w:val="en-US"/>
              </w:rPr>
              <w:t>A</w:t>
            </w:r>
            <w:r>
              <w:rPr>
                <w:lang w:val="en-US"/>
              </w:rPr>
              <w:t xml:space="preserve"> note is sufficient.</w:t>
            </w:r>
          </w:p>
        </w:tc>
      </w:tr>
      <w:tr w:rsidR="003111E5" w14:paraId="7A1396D9"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453691A" w14:textId="77777777" w:rsidR="003111E5" w:rsidRDefault="009A3F6A">
            <w:pPr>
              <w:pStyle w:val="TAC"/>
              <w:spacing w:before="20" w:after="20"/>
              <w:ind w:left="57" w:right="57"/>
              <w:jc w:val="left"/>
              <w:rPr>
                <w:lang w:val="en-US"/>
              </w:rPr>
            </w:pPr>
            <w:r>
              <w:rPr>
                <w:rFonts w:hint="eastAsia"/>
                <w:lang w:val="en-US"/>
              </w:rPr>
              <w:t>ZTE</w:t>
            </w:r>
          </w:p>
        </w:tc>
        <w:tc>
          <w:tcPr>
            <w:tcW w:w="2478" w:type="dxa"/>
            <w:tcBorders>
              <w:top w:val="single" w:sz="4" w:space="0" w:color="auto"/>
              <w:left w:val="single" w:sz="4" w:space="0" w:color="auto"/>
              <w:bottom w:val="single" w:sz="4" w:space="0" w:color="auto"/>
              <w:right w:val="single" w:sz="4" w:space="0" w:color="auto"/>
            </w:tcBorders>
          </w:tcPr>
          <w:p w14:paraId="0EF3B42F" w14:textId="77777777" w:rsidR="003111E5" w:rsidRDefault="009A3F6A">
            <w:pPr>
              <w:pStyle w:val="TAC"/>
              <w:spacing w:before="20" w:after="20"/>
              <w:ind w:left="57" w:right="57"/>
              <w:jc w:val="left"/>
              <w:rPr>
                <w:lang w:val="en-US"/>
              </w:rPr>
            </w:pPr>
            <w:r>
              <w:rPr>
                <w:rFonts w:hint="eastAsia"/>
                <w:lang w:val="en-US"/>
              </w:rPr>
              <w:t>B</w:t>
            </w:r>
          </w:p>
        </w:tc>
        <w:tc>
          <w:tcPr>
            <w:tcW w:w="7142" w:type="dxa"/>
            <w:tcBorders>
              <w:top w:val="single" w:sz="4" w:space="0" w:color="auto"/>
              <w:left w:val="single" w:sz="4" w:space="0" w:color="auto"/>
              <w:bottom w:val="single" w:sz="4" w:space="0" w:color="auto"/>
              <w:right w:val="single" w:sz="4" w:space="0" w:color="auto"/>
            </w:tcBorders>
          </w:tcPr>
          <w:p w14:paraId="36542938" w14:textId="77777777" w:rsidR="003111E5" w:rsidRDefault="009A3F6A">
            <w:pPr>
              <w:pStyle w:val="TAC"/>
              <w:spacing w:before="20" w:after="20"/>
              <w:ind w:left="57" w:right="57"/>
              <w:jc w:val="left"/>
              <w:rPr>
                <w:lang w:val="en-US"/>
              </w:rPr>
            </w:pPr>
            <w:r>
              <w:rPr>
                <w:rFonts w:hint="eastAsia"/>
                <w:lang w:val="en-US"/>
              </w:rPr>
              <w:t>After determining the baseline of LPP PDU and LCS message transfer procedure, RAN2 finds out that there is no additional technical issues introduced(expect for SDT, which can be seen as a tool for transmission). So, adding a note for clarification is enough:</w:t>
            </w:r>
          </w:p>
          <w:p w14:paraId="55BE2162" w14:textId="77777777" w:rsidR="003111E5" w:rsidRDefault="009A3F6A">
            <w:pPr>
              <w:pStyle w:val="TAC"/>
              <w:spacing w:before="20" w:after="20"/>
              <w:ind w:left="57" w:right="57"/>
              <w:jc w:val="left"/>
              <w:rPr>
                <w:lang w:val="en-US"/>
              </w:rPr>
            </w:pPr>
            <w:r>
              <w:rPr>
                <w:rFonts w:hint="eastAsia"/>
                <w:u w:val="single"/>
                <w:lang w:val="en-US"/>
              </w:rPr>
              <w:t xml:space="preserve">LPP PDU can LCS message can be transferred between UE and LMF when the UE is in RRC_INACTIVE state and supports Small Data Transmission (SDT) </w:t>
            </w:r>
          </w:p>
        </w:tc>
      </w:tr>
      <w:tr w:rsidR="003E751F" w14:paraId="5DDB2FA7"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C8EF266" w14:textId="601BA842" w:rsidR="003E751F" w:rsidRDefault="003E751F" w:rsidP="003E751F">
            <w:pPr>
              <w:pStyle w:val="TAC"/>
              <w:spacing w:before="20" w:after="20"/>
              <w:ind w:left="57" w:right="57"/>
              <w:jc w:val="left"/>
              <w:rPr>
                <w:lang w:val="en-US"/>
              </w:rPr>
            </w:pPr>
            <w:r>
              <w:rPr>
                <w:rFonts w:hint="eastAsia"/>
                <w:lang w:val="en-US"/>
              </w:rPr>
              <w:t>O</w:t>
            </w:r>
            <w:r>
              <w:rPr>
                <w:lang w:val="en-US"/>
              </w:rPr>
              <w:t>PPO</w:t>
            </w:r>
          </w:p>
        </w:tc>
        <w:tc>
          <w:tcPr>
            <w:tcW w:w="2478" w:type="dxa"/>
            <w:tcBorders>
              <w:top w:val="single" w:sz="4" w:space="0" w:color="auto"/>
              <w:left w:val="single" w:sz="4" w:space="0" w:color="auto"/>
              <w:bottom w:val="single" w:sz="4" w:space="0" w:color="auto"/>
              <w:right w:val="single" w:sz="4" w:space="0" w:color="auto"/>
            </w:tcBorders>
          </w:tcPr>
          <w:p w14:paraId="72F61EB9" w14:textId="2012DB19" w:rsidR="003E751F" w:rsidRDefault="003E751F" w:rsidP="003E751F">
            <w:pPr>
              <w:pStyle w:val="TAC"/>
              <w:spacing w:before="20" w:after="20"/>
              <w:ind w:left="57" w:right="57"/>
              <w:jc w:val="left"/>
              <w:rPr>
                <w:lang w:val="en-US"/>
              </w:rPr>
            </w:pPr>
            <w:r>
              <w:rPr>
                <w:lang w:val="en-US"/>
              </w:rPr>
              <w:t>No strong view</w:t>
            </w:r>
          </w:p>
        </w:tc>
        <w:tc>
          <w:tcPr>
            <w:tcW w:w="7142" w:type="dxa"/>
            <w:tcBorders>
              <w:top w:val="single" w:sz="4" w:space="0" w:color="auto"/>
              <w:left w:val="single" w:sz="4" w:space="0" w:color="auto"/>
              <w:bottom w:val="single" w:sz="4" w:space="0" w:color="auto"/>
              <w:right w:val="single" w:sz="4" w:space="0" w:color="auto"/>
            </w:tcBorders>
          </w:tcPr>
          <w:p w14:paraId="6705A015" w14:textId="77777777" w:rsidR="003E751F" w:rsidRDefault="003E751F" w:rsidP="003E751F">
            <w:pPr>
              <w:pStyle w:val="TAC"/>
              <w:spacing w:before="20" w:after="20"/>
              <w:ind w:left="57" w:right="57"/>
              <w:jc w:val="left"/>
              <w:rPr>
                <w:lang w:val="en-US"/>
              </w:rPr>
            </w:pPr>
          </w:p>
        </w:tc>
      </w:tr>
      <w:tr w:rsidR="005E5F54" w14:paraId="6C97FF5E"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CBFF455" w14:textId="64854736" w:rsidR="005E5F54" w:rsidRDefault="005E5F54" w:rsidP="005E5F54">
            <w:pPr>
              <w:pStyle w:val="TAC"/>
              <w:spacing w:before="20" w:after="20"/>
              <w:ind w:left="57" w:right="57"/>
              <w:jc w:val="left"/>
              <w:rPr>
                <w:lang w:val="en-US"/>
              </w:rPr>
            </w:pPr>
            <w:r>
              <w:rPr>
                <w:lang w:val="en-US"/>
              </w:rPr>
              <w:t>InterDigital</w:t>
            </w:r>
          </w:p>
        </w:tc>
        <w:tc>
          <w:tcPr>
            <w:tcW w:w="2478" w:type="dxa"/>
            <w:tcBorders>
              <w:top w:val="single" w:sz="4" w:space="0" w:color="auto"/>
              <w:left w:val="single" w:sz="4" w:space="0" w:color="auto"/>
              <w:bottom w:val="single" w:sz="4" w:space="0" w:color="auto"/>
              <w:right w:val="single" w:sz="4" w:space="0" w:color="auto"/>
            </w:tcBorders>
          </w:tcPr>
          <w:p w14:paraId="2B0D327A" w14:textId="6809DF25" w:rsidR="005E5F54" w:rsidRDefault="005E5F54" w:rsidP="005E5F54">
            <w:pPr>
              <w:pStyle w:val="TAC"/>
              <w:spacing w:before="20" w:after="20"/>
              <w:ind w:left="57" w:right="57"/>
              <w:jc w:val="left"/>
              <w:rPr>
                <w:lang w:val="en-US"/>
              </w:rPr>
            </w:pPr>
            <w:r>
              <w:rPr>
                <w:lang w:val="en-US"/>
              </w:rPr>
              <w:t>A</w:t>
            </w:r>
          </w:p>
        </w:tc>
        <w:tc>
          <w:tcPr>
            <w:tcW w:w="7142" w:type="dxa"/>
            <w:tcBorders>
              <w:top w:val="single" w:sz="4" w:space="0" w:color="auto"/>
              <w:left w:val="single" w:sz="4" w:space="0" w:color="auto"/>
              <w:bottom w:val="single" w:sz="4" w:space="0" w:color="auto"/>
              <w:right w:val="single" w:sz="4" w:space="0" w:color="auto"/>
            </w:tcBorders>
          </w:tcPr>
          <w:p w14:paraId="345644BE" w14:textId="5DC28A4C" w:rsidR="005E5F54" w:rsidRDefault="005E5F54" w:rsidP="005E5F54">
            <w:pPr>
              <w:pStyle w:val="TAC"/>
              <w:spacing w:before="20" w:after="20"/>
              <w:ind w:left="57" w:right="57"/>
              <w:jc w:val="left"/>
              <w:rPr>
                <w:lang w:val="en-US"/>
              </w:rPr>
            </w:pPr>
            <w:r>
              <w:rPr>
                <w:lang w:val="en-US"/>
              </w:rPr>
              <w:t>Same understanding with HW</w:t>
            </w:r>
          </w:p>
        </w:tc>
      </w:tr>
      <w:tr w:rsidR="005E5F54" w14:paraId="3B0D8702"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E2CAAE4" w14:textId="48ED0206" w:rsidR="005E5F54" w:rsidRPr="00F41299" w:rsidRDefault="00F41299" w:rsidP="005E5F54">
            <w:pPr>
              <w:pStyle w:val="TAC"/>
              <w:spacing w:before="20" w:after="20"/>
              <w:ind w:left="57" w:right="57"/>
              <w:jc w:val="left"/>
              <w:rPr>
                <w:rFonts w:eastAsia="Malgun Gothic"/>
                <w:lang w:val="en-US" w:eastAsia="ko-KR"/>
              </w:rPr>
            </w:pPr>
            <w:r>
              <w:rPr>
                <w:rFonts w:eastAsia="Malgun Gothic"/>
                <w:lang w:val="en-US" w:eastAsia="ko-KR"/>
              </w:rPr>
              <w:t>Samsung</w:t>
            </w:r>
            <w:r>
              <w:rPr>
                <w:rFonts w:eastAsia="Malgun Gothic" w:hint="eastAsia"/>
                <w:lang w:val="en-US" w:eastAsia="ko-KR"/>
              </w:rPr>
              <w:t xml:space="preserve"> </w:t>
            </w:r>
          </w:p>
        </w:tc>
        <w:tc>
          <w:tcPr>
            <w:tcW w:w="2478" w:type="dxa"/>
            <w:tcBorders>
              <w:top w:val="single" w:sz="4" w:space="0" w:color="auto"/>
              <w:left w:val="single" w:sz="4" w:space="0" w:color="auto"/>
              <w:bottom w:val="single" w:sz="4" w:space="0" w:color="auto"/>
              <w:right w:val="single" w:sz="4" w:space="0" w:color="auto"/>
            </w:tcBorders>
          </w:tcPr>
          <w:p w14:paraId="32A4BC7A" w14:textId="7A3A48F9" w:rsidR="005E5F54" w:rsidRPr="00F41299" w:rsidRDefault="00F41299" w:rsidP="005E5F54">
            <w:pPr>
              <w:pStyle w:val="TAC"/>
              <w:spacing w:before="20" w:after="20"/>
              <w:ind w:left="57" w:right="57"/>
              <w:jc w:val="left"/>
              <w:rPr>
                <w:rFonts w:eastAsia="Malgun Gothic"/>
                <w:lang w:val="en-US" w:eastAsia="ko-KR"/>
              </w:rPr>
            </w:pPr>
            <w:r>
              <w:rPr>
                <w:rFonts w:eastAsia="Malgun Gothic" w:hint="eastAsia"/>
                <w:lang w:val="en-US" w:eastAsia="ko-KR"/>
              </w:rPr>
              <w:t>No</w:t>
            </w:r>
          </w:p>
        </w:tc>
        <w:tc>
          <w:tcPr>
            <w:tcW w:w="7142" w:type="dxa"/>
            <w:tcBorders>
              <w:top w:val="single" w:sz="4" w:space="0" w:color="auto"/>
              <w:left w:val="single" w:sz="4" w:space="0" w:color="auto"/>
              <w:bottom w:val="single" w:sz="4" w:space="0" w:color="auto"/>
              <w:right w:val="single" w:sz="4" w:space="0" w:color="auto"/>
            </w:tcBorders>
          </w:tcPr>
          <w:p w14:paraId="74DF7161" w14:textId="75D65A80" w:rsidR="005E5F54" w:rsidRPr="00F41299" w:rsidRDefault="00F41299" w:rsidP="005E5F54">
            <w:pPr>
              <w:pStyle w:val="TAC"/>
              <w:spacing w:before="20" w:after="20"/>
              <w:ind w:left="57" w:right="57"/>
              <w:jc w:val="left"/>
              <w:rPr>
                <w:rFonts w:eastAsia="Malgun Gothic"/>
                <w:lang w:val="en-GB" w:eastAsia="ko-KR"/>
              </w:rPr>
            </w:pPr>
            <w:r>
              <w:rPr>
                <w:rFonts w:eastAsia="Malgun Gothic"/>
                <w:lang w:val="en-GB" w:eastAsia="ko-KR"/>
              </w:rPr>
              <w:t>W</w:t>
            </w:r>
            <w:r>
              <w:rPr>
                <w:rFonts w:eastAsia="Malgun Gothic" w:hint="eastAsia"/>
                <w:lang w:val="en-GB" w:eastAsia="ko-KR"/>
              </w:rPr>
              <w:t xml:space="preserve">e </w:t>
            </w:r>
            <w:r>
              <w:rPr>
                <w:rFonts w:eastAsia="Malgun Gothic"/>
                <w:lang w:val="en-GB" w:eastAsia="ko-KR"/>
              </w:rPr>
              <w:t>don’t see the need to include the details over than general description like Intel’s suggestion in Q 4. Or Note seems ok.</w:t>
            </w:r>
          </w:p>
        </w:tc>
      </w:tr>
      <w:tr w:rsidR="00DB6F5B" w14:paraId="1A729A38"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1011971" w14:textId="367F6CD2" w:rsidR="00DB6F5B" w:rsidRDefault="00DB6F5B" w:rsidP="00DB6F5B">
            <w:pPr>
              <w:pStyle w:val="TAC"/>
              <w:spacing w:before="20" w:after="20"/>
              <w:ind w:left="57" w:right="57"/>
              <w:jc w:val="left"/>
              <w:rPr>
                <w:lang w:val="en-US"/>
              </w:rPr>
            </w:pPr>
            <w:r>
              <w:rPr>
                <w:lang w:val="en-US" w:eastAsia="ko-KR"/>
              </w:rPr>
              <w:t>Lenovo, Motorola Mobility</w:t>
            </w:r>
          </w:p>
        </w:tc>
        <w:tc>
          <w:tcPr>
            <w:tcW w:w="2478" w:type="dxa"/>
            <w:tcBorders>
              <w:top w:val="single" w:sz="4" w:space="0" w:color="auto"/>
              <w:left w:val="single" w:sz="4" w:space="0" w:color="auto"/>
              <w:bottom w:val="single" w:sz="4" w:space="0" w:color="auto"/>
              <w:right w:val="single" w:sz="4" w:space="0" w:color="auto"/>
            </w:tcBorders>
          </w:tcPr>
          <w:p w14:paraId="7239C2FD" w14:textId="517E7ACC" w:rsidR="00DB6F5B" w:rsidRDefault="00DB6F5B" w:rsidP="00DB6F5B">
            <w:pPr>
              <w:pStyle w:val="TAC"/>
              <w:spacing w:before="20" w:after="20"/>
              <w:ind w:left="57" w:right="57"/>
              <w:jc w:val="left"/>
              <w:rPr>
                <w:lang w:val="en-US"/>
              </w:rPr>
            </w:pPr>
            <w:r>
              <w:rPr>
                <w:lang w:val="en-US"/>
              </w:rPr>
              <w:t>A</w:t>
            </w:r>
          </w:p>
        </w:tc>
        <w:tc>
          <w:tcPr>
            <w:tcW w:w="7142" w:type="dxa"/>
            <w:tcBorders>
              <w:top w:val="single" w:sz="4" w:space="0" w:color="auto"/>
              <w:left w:val="single" w:sz="4" w:space="0" w:color="auto"/>
              <w:bottom w:val="single" w:sz="4" w:space="0" w:color="auto"/>
              <w:right w:val="single" w:sz="4" w:space="0" w:color="auto"/>
            </w:tcBorders>
          </w:tcPr>
          <w:p w14:paraId="2CFA53EE" w14:textId="7C39BB06" w:rsidR="00DB6F5B" w:rsidRDefault="00DB6F5B" w:rsidP="00DB6F5B">
            <w:pPr>
              <w:pStyle w:val="TAC"/>
              <w:spacing w:before="20" w:after="20"/>
              <w:ind w:left="57" w:right="57"/>
              <w:jc w:val="left"/>
              <w:rPr>
                <w:lang w:val="en-US"/>
              </w:rPr>
            </w:pPr>
            <w:r>
              <w:rPr>
                <w:lang w:val="en-GB"/>
              </w:rPr>
              <w:t>Share HW’s understanding.</w:t>
            </w:r>
          </w:p>
        </w:tc>
      </w:tr>
      <w:tr w:rsidR="00DB6F5B" w14:paraId="3BBE536E"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9931822" w14:textId="6756A0FB" w:rsidR="00DB6F5B" w:rsidRDefault="00FA3F6E" w:rsidP="00FA3F6E">
            <w:pPr>
              <w:pStyle w:val="TAC"/>
              <w:spacing w:before="20" w:after="20"/>
              <w:ind w:left="57" w:right="57"/>
              <w:rPr>
                <w:lang w:val="en-US"/>
              </w:rPr>
            </w:pPr>
            <w:r>
              <w:rPr>
                <w:lang w:val="en-US"/>
              </w:rPr>
              <w:t>Ericsson</w:t>
            </w:r>
          </w:p>
        </w:tc>
        <w:tc>
          <w:tcPr>
            <w:tcW w:w="2478" w:type="dxa"/>
            <w:tcBorders>
              <w:top w:val="single" w:sz="4" w:space="0" w:color="auto"/>
              <w:left w:val="single" w:sz="4" w:space="0" w:color="auto"/>
              <w:bottom w:val="single" w:sz="4" w:space="0" w:color="auto"/>
              <w:right w:val="single" w:sz="4" w:space="0" w:color="auto"/>
            </w:tcBorders>
          </w:tcPr>
          <w:p w14:paraId="5B119642" w14:textId="382CADFB" w:rsidR="00DB6F5B" w:rsidRDefault="00FA3F6E" w:rsidP="00DB6F5B">
            <w:pPr>
              <w:pStyle w:val="TAC"/>
              <w:spacing w:before="20" w:after="20"/>
              <w:ind w:left="57" w:right="57"/>
              <w:jc w:val="left"/>
              <w:rPr>
                <w:lang w:val="en-US"/>
              </w:rPr>
            </w:pPr>
            <w:r>
              <w:rPr>
                <w:lang w:val="en-US"/>
              </w:rPr>
              <w:t>B</w:t>
            </w:r>
          </w:p>
        </w:tc>
        <w:tc>
          <w:tcPr>
            <w:tcW w:w="7142" w:type="dxa"/>
            <w:tcBorders>
              <w:top w:val="single" w:sz="4" w:space="0" w:color="auto"/>
              <w:left w:val="single" w:sz="4" w:space="0" w:color="auto"/>
              <w:bottom w:val="single" w:sz="4" w:space="0" w:color="auto"/>
              <w:right w:val="single" w:sz="4" w:space="0" w:color="auto"/>
            </w:tcBorders>
          </w:tcPr>
          <w:p w14:paraId="4CBE4DDF" w14:textId="77777777" w:rsidR="00DB6F5B" w:rsidRDefault="00DB6F5B" w:rsidP="00DB6F5B">
            <w:pPr>
              <w:pStyle w:val="TAC"/>
              <w:spacing w:before="20" w:after="20"/>
              <w:ind w:left="57" w:right="57"/>
              <w:jc w:val="left"/>
              <w:rPr>
                <w:lang w:val="en-US"/>
              </w:rPr>
            </w:pPr>
          </w:p>
        </w:tc>
      </w:tr>
      <w:tr w:rsidR="00DB6F5B" w14:paraId="7EB9CDF1"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F9380A0" w14:textId="77777777" w:rsidR="00DB6F5B" w:rsidRDefault="00DB6F5B" w:rsidP="00DB6F5B">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28BA2F8D" w14:textId="77777777" w:rsidR="00DB6F5B" w:rsidRDefault="00DB6F5B" w:rsidP="00DB6F5B">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09BEFB42" w14:textId="77777777" w:rsidR="00DB6F5B" w:rsidRDefault="00DB6F5B" w:rsidP="00DB6F5B">
            <w:pPr>
              <w:pStyle w:val="TAC"/>
              <w:spacing w:before="20" w:after="20"/>
              <w:ind w:left="57" w:right="57"/>
              <w:jc w:val="left"/>
              <w:rPr>
                <w:lang w:val="en-US"/>
              </w:rPr>
            </w:pPr>
          </w:p>
        </w:tc>
      </w:tr>
      <w:tr w:rsidR="00DB6F5B" w14:paraId="30B8F415"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91E94E1" w14:textId="77777777" w:rsidR="00DB6F5B" w:rsidRDefault="00DB6F5B" w:rsidP="00DB6F5B">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65425F2B" w14:textId="77777777" w:rsidR="00DB6F5B" w:rsidRDefault="00DB6F5B" w:rsidP="00DB6F5B">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3E49CFE2" w14:textId="77777777" w:rsidR="00DB6F5B" w:rsidRDefault="00DB6F5B" w:rsidP="00DB6F5B">
            <w:pPr>
              <w:pStyle w:val="TAC"/>
              <w:spacing w:before="20" w:after="20"/>
              <w:ind w:left="57" w:right="57"/>
              <w:jc w:val="left"/>
              <w:rPr>
                <w:lang w:val="en-US"/>
              </w:rPr>
            </w:pPr>
          </w:p>
        </w:tc>
      </w:tr>
      <w:tr w:rsidR="00DB6F5B" w14:paraId="6519B778"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278A172" w14:textId="77777777" w:rsidR="00DB6F5B" w:rsidRDefault="00DB6F5B" w:rsidP="00DB6F5B">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28D667C2" w14:textId="77777777" w:rsidR="00DB6F5B" w:rsidRDefault="00DB6F5B" w:rsidP="00DB6F5B">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4457530B" w14:textId="77777777" w:rsidR="00DB6F5B" w:rsidRDefault="00DB6F5B" w:rsidP="00DB6F5B">
            <w:pPr>
              <w:pStyle w:val="TAC"/>
              <w:spacing w:before="20" w:after="20"/>
              <w:ind w:left="57" w:right="57"/>
              <w:jc w:val="left"/>
              <w:rPr>
                <w:lang w:val="en-US"/>
              </w:rPr>
            </w:pPr>
          </w:p>
        </w:tc>
      </w:tr>
    </w:tbl>
    <w:p w14:paraId="442933B8" w14:textId="131CC27C" w:rsidR="004A0053" w:rsidRDefault="004A0053" w:rsidP="004A0053">
      <w:pPr>
        <w:pStyle w:val="Heading3"/>
        <w:rPr>
          <w:ins w:id="209" w:author="Ericsson" w:date="2022-01-23T15:29:00Z"/>
        </w:rPr>
      </w:pPr>
      <w:ins w:id="210" w:author="Ericsson" w:date="2022-01-23T15:29:00Z">
        <w:r>
          <w:t>Summary for Q</w:t>
        </w:r>
        <w:r>
          <w:t>8</w:t>
        </w:r>
        <w:r>
          <w:t>:</w:t>
        </w:r>
      </w:ins>
    </w:p>
    <w:p w14:paraId="7BB1E691" w14:textId="03F6BADB" w:rsidR="004A0053" w:rsidRDefault="004A0053" w:rsidP="004A0053">
      <w:pPr>
        <w:rPr>
          <w:ins w:id="211" w:author="Ericsson" w:date="2022-01-23T15:29:00Z"/>
          <w:lang w:val="en-US"/>
        </w:rPr>
      </w:pPr>
      <w:ins w:id="212" w:author="Ericsson" w:date="2022-01-23T15:29:00Z">
        <w:r>
          <w:t>1</w:t>
        </w:r>
      </w:ins>
      <w:ins w:id="213" w:author="Ericsson" w:date="2022-01-23T15:30:00Z">
        <w:r>
          <w:t>3</w:t>
        </w:r>
      </w:ins>
      <w:ins w:id="214" w:author="Ericsson" w:date="2022-01-23T15:29:00Z">
        <w:r>
          <w:t xml:space="preserve"> companies have responded. </w:t>
        </w:r>
      </w:ins>
      <w:ins w:id="215" w:author="Ericsson" w:date="2022-01-23T15:31:00Z">
        <w:r w:rsidR="00337C63">
          <w:t>5</w:t>
        </w:r>
      </w:ins>
      <w:ins w:id="216" w:author="Ericsson" w:date="2022-01-23T15:29:00Z">
        <w:r>
          <w:t xml:space="preserve"> companies prefer </w:t>
        </w:r>
      </w:ins>
      <w:ins w:id="217" w:author="Ericsson" w:date="2022-01-23T15:31:00Z">
        <w:r w:rsidR="00337C63">
          <w:t>a note is sufficient</w:t>
        </w:r>
      </w:ins>
      <w:ins w:id="218" w:author="Ericsson" w:date="2022-01-23T15:32:00Z">
        <w:r w:rsidR="00337C63">
          <w:t xml:space="preserve"> whereas 5 companies want to capture this in stage 2. </w:t>
        </w:r>
      </w:ins>
      <w:ins w:id="219" w:author="Ericsson" w:date="2022-01-23T15:35:00Z">
        <w:r w:rsidR="00337C63">
          <w:t xml:space="preserve"> There is equal split. 3 companies have no clear preference. </w:t>
        </w:r>
      </w:ins>
      <w:ins w:id="220" w:author="Ericsson" w:date="2022-01-23T15:32:00Z">
        <w:r w:rsidR="00337C63">
          <w:t xml:space="preserve">This discussion is basically similar to </w:t>
        </w:r>
      </w:ins>
      <w:ins w:id="221" w:author="Ericsson" w:date="2022-01-23T15:33:00Z">
        <w:r w:rsidR="00337C63">
          <w:t>Positioning AD delivery using SDT to be captured in stage 2 or n</w:t>
        </w:r>
      </w:ins>
      <w:ins w:id="222" w:author="Ericsson" w:date="2022-01-23T15:34:00Z">
        <w:r w:rsidR="00337C63">
          <w:t>ot.</w:t>
        </w:r>
      </w:ins>
      <w:ins w:id="223" w:author="Ericsson" w:date="2022-01-23T15:35:00Z">
        <w:r w:rsidR="00337C63">
          <w:t xml:space="preserve"> </w:t>
        </w:r>
      </w:ins>
      <w:ins w:id="224" w:author="Ericsson" w:date="2022-01-23T15:36:00Z">
        <w:r w:rsidR="00337C63">
          <w:t>Similar</w:t>
        </w:r>
      </w:ins>
      <w:ins w:id="225" w:author="Ericsson" w:date="2022-01-23T15:35:00Z">
        <w:r w:rsidR="00337C63">
          <w:t xml:space="preserve"> </w:t>
        </w:r>
      </w:ins>
      <w:ins w:id="226" w:author="Ericsson" w:date="2022-01-23T15:36:00Z">
        <w:r w:rsidR="00337C63">
          <w:t>proposal is proposed:</w:t>
        </w:r>
      </w:ins>
    </w:p>
    <w:p w14:paraId="0E892F51" w14:textId="0BC5BCED" w:rsidR="00337C63" w:rsidRDefault="00337C63" w:rsidP="00337C63">
      <w:pPr>
        <w:pStyle w:val="Proposal"/>
        <w:rPr>
          <w:ins w:id="227" w:author="Ericsson" w:date="2022-01-23T15:34:00Z"/>
        </w:rPr>
      </w:pPr>
      <w:bookmarkStart w:id="228" w:name="_Toc93849246"/>
      <w:ins w:id="229" w:author="Ericsson" w:date="2022-01-23T15:34:00Z">
        <w:r>
          <w:t xml:space="preserve">RAN2 to decide whether note is sufficient or overall procedure needs to be captured </w:t>
        </w:r>
        <w:r w:rsidRPr="00F9553A">
          <w:rPr>
            <w:rFonts w:cs="Arial"/>
          </w:rPr>
          <w:t xml:space="preserve">for </w:t>
        </w:r>
        <w:r>
          <w:rPr>
            <w:rFonts w:cs="Arial"/>
          </w:rPr>
          <w:t>LPP</w:t>
        </w:r>
      </w:ins>
      <w:ins w:id="230" w:author="Ericsson" w:date="2022-01-23T15:35:00Z">
        <w:r>
          <w:rPr>
            <w:rFonts w:cs="Arial"/>
          </w:rPr>
          <w:t xml:space="preserve"> PDU</w:t>
        </w:r>
      </w:ins>
      <w:ins w:id="231" w:author="Ericsson" w:date="2022-01-23T15:34:00Z">
        <w:r>
          <w:rPr>
            <w:rFonts w:cs="Arial"/>
          </w:rPr>
          <w:t xml:space="preserve"> and LCS message transfer</w:t>
        </w:r>
        <w:r w:rsidRPr="00F9553A">
          <w:rPr>
            <w:rFonts w:cs="Arial"/>
          </w:rPr>
          <w:t xml:space="preserve"> in RRC Inactivate mode</w:t>
        </w:r>
        <w:bookmarkEnd w:id="228"/>
      </w:ins>
    </w:p>
    <w:p w14:paraId="26A054B5" w14:textId="77777777" w:rsidR="003111E5" w:rsidRDefault="003111E5">
      <w:pPr>
        <w:pStyle w:val="Proposal"/>
        <w:numPr>
          <w:ilvl w:val="0"/>
          <w:numId w:val="0"/>
        </w:numPr>
        <w:rPr>
          <w:rFonts w:asciiTheme="minorHAnsi" w:eastAsiaTheme="minorEastAsia" w:hAnsiTheme="minorHAnsi" w:cstheme="minorBidi"/>
          <w:sz w:val="22"/>
          <w:szCs w:val="22"/>
          <w:lang w:val="en-US" w:eastAsia="en-US"/>
        </w:rPr>
      </w:pPr>
    </w:p>
    <w:p w14:paraId="6FDE5C9F" w14:textId="77777777" w:rsidR="003111E5" w:rsidRDefault="009A3F6A">
      <w:pPr>
        <w:pStyle w:val="Heading2"/>
      </w:pPr>
      <w:r>
        <w:t>3.2</w:t>
      </w:r>
      <w:r>
        <w:tab/>
        <w:t>Segmentation</w:t>
      </w:r>
    </w:p>
    <w:p w14:paraId="40943ACB" w14:textId="77777777" w:rsidR="003111E5" w:rsidRDefault="009A3F6A">
      <w:r>
        <w:t xml:space="preserve">[14] mentions that the LPP data should not be segmented by LPP layer to fit the content for using SDT. Segmentation in LPP is defined to overcome NAS limitations. It is function of RLC to perform segmentation based upon TBS. </w:t>
      </w:r>
    </w:p>
    <w:p w14:paraId="11A0617B" w14:textId="77777777" w:rsidR="003111E5" w:rsidRDefault="009A3F6A">
      <w:pPr>
        <w:rPr>
          <w:rFonts w:eastAsiaTheme="minorEastAsia"/>
          <w:lang w:eastAsia="ko-KR"/>
        </w:rPr>
      </w:pPr>
      <w:r>
        <w:t xml:space="preserve">[9] mentions </w:t>
      </w:r>
      <w:r>
        <w:rPr>
          <w:rFonts w:eastAsiaTheme="minorEastAsia"/>
          <w:lang w:eastAsia="ko-KR"/>
        </w:rPr>
        <w:t>t</w:t>
      </w:r>
      <w:r>
        <w:rPr>
          <w:rFonts w:eastAsiaTheme="minorEastAsia" w:hint="eastAsia"/>
          <w:lang w:eastAsia="ko-KR"/>
        </w:rPr>
        <w:t xml:space="preserve">he issue on the LPP segmentation considering SDT operation was also discussed in the last </w:t>
      </w:r>
      <w:r>
        <w:rPr>
          <w:rFonts w:eastAsiaTheme="minorEastAsia"/>
          <w:lang w:eastAsia="ko-KR"/>
        </w:rPr>
        <w:t xml:space="preserve">RAN2 #116-e </w:t>
      </w:r>
      <w:r>
        <w:rPr>
          <w:rFonts w:eastAsiaTheme="minorEastAsia" w:hint="eastAsia"/>
          <w:lang w:eastAsia="ko-KR"/>
        </w:rPr>
        <w:t>meeting</w:t>
      </w:r>
      <w:r>
        <w:rPr>
          <w:rFonts w:eastAsiaTheme="minorEastAsia"/>
          <w:lang w:eastAsia="ko-KR"/>
        </w:rPr>
        <w:t xml:space="preserve"> and prefers to select Option 1.</w:t>
      </w:r>
    </w:p>
    <w:p w14:paraId="50C85618" w14:textId="77777777" w:rsidR="003111E5" w:rsidRDefault="009A3F6A">
      <w:pPr>
        <w:widowControl w:val="0"/>
        <w:numPr>
          <w:ilvl w:val="0"/>
          <w:numId w:val="20"/>
        </w:numPr>
        <w:overflowPunct/>
        <w:autoSpaceDE/>
        <w:autoSpaceDN/>
        <w:adjustRightInd/>
        <w:spacing w:after="120" w:line="240" w:lineRule="exact"/>
        <w:jc w:val="both"/>
        <w:textAlignment w:val="auto"/>
        <w:rPr>
          <w:b/>
          <w:bCs/>
          <w:iCs/>
        </w:rPr>
      </w:pPr>
      <w:r>
        <w:rPr>
          <w:b/>
          <w:bCs/>
          <w:iCs/>
        </w:rPr>
        <w:t>Option 1: The message size threshold for LPP segmentation is up to UE implementation and has no specification impact in RAN side.</w:t>
      </w:r>
    </w:p>
    <w:p w14:paraId="309BA937" w14:textId="77777777" w:rsidR="003111E5" w:rsidRDefault="009A3F6A">
      <w:pPr>
        <w:widowControl w:val="0"/>
        <w:numPr>
          <w:ilvl w:val="0"/>
          <w:numId w:val="20"/>
        </w:numPr>
        <w:overflowPunct/>
        <w:autoSpaceDE/>
        <w:autoSpaceDN/>
        <w:adjustRightInd/>
        <w:spacing w:after="120" w:line="240" w:lineRule="exact"/>
        <w:jc w:val="both"/>
        <w:textAlignment w:val="auto"/>
        <w:rPr>
          <w:b/>
          <w:bCs/>
          <w:iCs/>
        </w:rPr>
      </w:pPr>
      <w:r>
        <w:rPr>
          <w:b/>
          <w:bCs/>
          <w:iCs/>
        </w:rPr>
        <w:t>Option 2: The LMF provides segmentation configuration information to the UE for ensuring suitable LPP segmentation in RRC_INACTIVE.</w:t>
      </w:r>
    </w:p>
    <w:p w14:paraId="5EB77C4B" w14:textId="77777777" w:rsidR="003111E5" w:rsidRDefault="003111E5">
      <w:pPr>
        <w:widowControl w:val="0"/>
        <w:overflowPunct/>
        <w:autoSpaceDE/>
        <w:autoSpaceDN/>
        <w:adjustRightInd/>
        <w:spacing w:after="120" w:line="240" w:lineRule="exact"/>
        <w:ind w:left="780"/>
        <w:jc w:val="both"/>
        <w:textAlignment w:val="auto"/>
        <w:rPr>
          <w:b/>
          <w:bCs/>
          <w:iCs/>
        </w:rPr>
      </w:pPr>
    </w:p>
    <w:p w14:paraId="402836DE" w14:textId="77777777" w:rsidR="003111E5" w:rsidRPr="00677D2C" w:rsidRDefault="009A3F6A" w:rsidP="00677D2C">
      <w:pPr>
        <w:pStyle w:val="BodyText"/>
        <w:rPr>
          <w:b/>
        </w:rPr>
      </w:pPr>
      <w:bookmarkStart w:id="232" w:name="_Toc92795881"/>
      <w:bookmarkStart w:id="233" w:name="_Toc93137397"/>
      <w:r w:rsidRPr="00677D2C">
        <w:rPr>
          <w:b/>
        </w:rPr>
        <w:t>Question 9: RAN2 to decide whether LPP Segmentation violates any architectural constrains (application layer segmenting data to enable a certain transport selection by lower layer) and if this should be allowed.</w:t>
      </w:r>
      <w:bookmarkEnd w:id="232"/>
      <w:bookmarkEnd w:id="233"/>
      <w:r w:rsidRPr="00677D2C">
        <w:rPr>
          <w:b/>
        </w:rPr>
        <w:t xml:space="preserve"> Which of the option is preferred?</w:t>
      </w:r>
    </w:p>
    <w:p w14:paraId="61CDB285" w14:textId="77777777" w:rsidR="003111E5" w:rsidRPr="00677D2C" w:rsidRDefault="009A3F6A" w:rsidP="00677D2C">
      <w:pPr>
        <w:pStyle w:val="BodyText"/>
        <w:ind w:left="567"/>
        <w:rPr>
          <w:b/>
          <w:bCs/>
          <w:iCs/>
        </w:rPr>
      </w:pPr>
      <w:r w:rsidRPr="00677D2C">
        <w:rPr>
          <w:b/>
          <w:bCs/>
          <w:iCs/>
        </w:rPr>
        <w:t xml:space="preserve">Option A: It is not allowed that LPP layer segments </w:t>
      </w:r>
      <w:r w:rsidRPr="00677D2C">
        <w:rPr>
          <w:b/>
        </w:rPr>
        <w:t>data to enable a certain transport selection by lower layer</w:t>
      </w:r>
    </w:p>
    <w:p w14:paraId="2B468A49" w14:textId="77777777" w:rsidR="003111E5" w:rsidRPr="00677D2C" w:rsidRDefault="009A3F6A" w:rsidP="00677D2C">
      <w:pPr>
        <w:pStyle w:val="BodyText"/>
        <w:ind w:left="567"/>
        <w:rPr>
          <w:b/>
          <w:bCs/>
          <w:iCs/>
        </w:rPr>
      </w:pPr>
      <w:r w:rsidRPr="00677D2C">
        <w:rPr>
          <w:b/>
          <w:bCs/>
          <w:iCs/>
        </w:rPr>
        <w:t>Option B: The message size threshold for LPP segmentation is up to UE implementation and has no specification impact in RAN side.</w:t>
      </w:r>
    </w:p>
    <w:p w14:paraId="4C33D08F" w14:textId="77777777" w:rsidR="003111E5" w:rsidRPr="00677D2C" w:rsidRDefault="009A3F6A" w:rsidP="00677D2C">
      <w:pPr>
        <w:pStyle w:val="BodyText"/>
        <w:ind w:left="567"/>
        <w:rPr>
          <w:b/>
          <w:bCs/>
          <w:iCs/>
        </w:rPr>
      </w:pPr>
      <w:r w:rsidRPr="00677D2C">
        <w:rPr>
          <w:b/>
          <w:bCs/>
          <w:iCs/>
        </w:rPr>
        <w:lastRenderedPageBreak/>
        <w:t>Option C: The LMF provides segmentation configuration information to the UE for ensuring suitable LPP segmentation in RRC_INACTIVE.</w:t>
      </w:r>
    </w:p>
    <w:p w14:paraId="7AD4E712" w14:textId="77777777" w:rsidR="003111E5" w:rsidRDefault="003111E5">
      <w:pPr>
        <w:pStyle w:val="Proposal"/>
        <w:numPr>
          <w:ilvl w:val="0"/>
          <w:numId w:val="0"/>
        </w:numPr>
      </w:pP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3111E5" w14:paraId="7DE333AA"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4B197AC" w14:textId="77777777" w:rsidR="003111E5" w:rsidRDefault="009A3F6A">
            <w:pPr>
              <w:pStyle w:val="TAH"/>
              <w:spacing w:before="20" w:after="20"/>
              <w:ind w:left="57" w:right="57"/>
              <w:jc w:val="left"/>
            </w:pPr>
            <w:r>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C147E52" w14:textId="77777777" w:rsidR="003111E5" w:rsidRDefault="009A3F6A">
            <w:pPr>
              <w:pStyle w:val="TAH"/>
              <w:spacing w:before="20" w:after="20"/>
              <w:ind w:left="57" w:right="57"/>
              <w:jc w:val="left"/>
              <w:rPr>
                <w:lang w:val="sv-SE"/>
              </w:rPr>
            </w:pPr>
            <w:r>
              <w:rPr>
                <w:lang w:val="sv-SE"/>
              </w:rPr>
              <w:t>A/B</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93EEBA6" w14:textId="77777777" w:rsidR="003111E5" w:rsidRDefault="009A3F6A">
            <w:pPr>
              <w:pStyle w:val="TAH"/>
              <w:spacing w:before="20" w:after="20"/>
              <w:ind w:left="57" w:right="57"/>
              <w:jc w:val="left"/>
              <w:rPr>
                <w:lang w:val="sv-SE"/>
              </w:rPr>
            </w:pPr>
            <w:r>
              <w:rPr>
                <w:lang w:val="sv-SE"/>
              </w:rPr>
              <w:t>Comments</w:t>
            </w:r>
          </w:p>
        </w:tc>
      </w:tr>
      <w:tr w:rsidR="003111E5" w14:paraId="10F643A0"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0420469" w14:textId="77777777" w:rsidR="003111E5" w:rsidRDefault="009A3F6A">
            <w:pPr>
              <w:pStyle w:val="TAC"/>
              <w:spacing w:before="20" w:after="20"/>
              <w:ind w:left="57" w:right="57"/>
              <w:jc w:val="left"/>
            </w:pPr>
            <w:r>
              <w:rPr>
                <w:rFonts w:hint="eastAsia"/>
              </w:rPr>
              <w:t>H</w:t>
            </w:r>
            <w:r>
              <w:t>uawei, HiSilicon</w:t>
            </w:r>
          </w:p>
        </w:tc>
        <w:tc>
          <w:tcPr>
            <w:tcW w:w="2478" w:type="dxa"/>
            <w:tcBorders>
              <w:top w:val="single" w:sz="4" w:space="0" w:color="auto"/>
              <w:left w:val="single" w:sz="4" w:space="0" w:color="auto"/>
              <w:bottom w:val="single" w:sz="4" w:space="0" w:color="auto"/>
              <w:right w:val="single" w:sz="4" w:space="0" w:color="auto"/>
            </w:tcBorders>
          </w:tcPr>
          <w:p w14:paraId="4FAFE92A" w14:textId="77777777" w:rsidR="003111E5" w:rsidRDefault="009A3F6A">
            <w:pPr>
              <w:pStyle w:val="TAC"/>
              <w:spacing w:before="20" w:after="20"/>
              <w:ind w:left="57" w:right="57"/>
              <w:jc w:val="left"/>
            </w:pPr>
            <w:r>
              <w:rPr>
                <w:rFonts w:hint="eastAsia"/>
              </w:rPr>
              <w:t>O</w:t>
            </w:r>
            <w:r>
              <w:t>ptionB</w:t>
            </w:r>
          </w:p>
        </w:tc>
        <w:tc>
          <w:tcPr>
            <w:tcW w:w="7142" w:type="dxa"/>
            <w:tcBorders>
              <w:top w:val="single" w:sz="4" w:space="0" w:color="auto"/>
              <w:left w:val="single" w:sz="4" w:space="0" w:color="auto"/>
              <w:bottom w:val="single" w:sz="4" w:space="0" w:color="auto"/>
              <w:right w:val="single" w:sz="4" w:space="0" w:color="auto"/>
            </w:tcBorders>
          </w:tcPr>
          <w:p w14:paraId="2A90D2DD" w14:textId="77777777" w:rsidR="003111E5" w:rsidRDefault="009A3F6A">
            <w:pPr>
              <w:pStyle w:val="TAC"/>
              <w:spacing w:before="20" w:after="20"/>
              <w:ind w:left="57" w:right="57"/>
              <w:jc w:val="left"/>
              <w:rPr>
                <w:lang w:val="en-US"/>
              </w:rPr>
            </w:pPr>
            <w:r>
              <w:rPr>
                <w:rFonts w:hint="eastAsia"/>
                <w:lang w:val="en-US"/>
              </w:rPr>
              <w:t>W</w:t>
            </w:r>
            <w:r>
              <w:rPr>
                <w:lang w:val="en-US"/>
              </w:rPr>
              <w:t xml:space="preserve">e agree that there is no segmentation functionality in the NAS layer. We also prefer not to change the current UE behavior since it is hard for the LMF to give a reasonable size for the threshold of LPP segmentation. </w:t>
            </w:r>
          </w:p>
        </w:tc>
      </w:tr>
      <w:tr w:rsidR="003111E5" w14:paraId="668BFE33"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28D14B6" w14:textId="77777777" w:rsidR="003111E5" w:rsidRDefault="009A3F6A">
            <w:pPr>
              <w:pStyle w:val="TAC"/>
              <w:spacing w:before="20" w:after="20"/>
              <w:ind w:left="57" w:right="57"/>
              <w:jc w:val="left"/>
              <w:rPr>
                <w:lang w:val="en-US"/>
              </w:rPr>
            </w:pPr>
            <w:r>
              <w:rPr>
                <w:lang w:val="en-US"/>
              </w:rPr>
              <w:t>Apple</w:t>
            </w:r>
          </w:p>
        </w:tc>
        <w:tc>
          <w:tcPr>
            <w:tcW w:w="2478" w:type="dxa"/>
            <w:tcBorders>
              <w:top w:val="single" w:sz="4" w:space="0" w:color="auto"/>
              <w:left w:val="single" w:sz="4" w:space="0" w:color="auto"/>
              <w:bottom w:val="single" w:sz="4" w:space="0" w:color="auto"/>
              <w:right w:val="single" w:sz="4" w:space="0" w:color="auto"/>
            </w:tcBorders>
          </w:tcPr>
          <w:p w14:paraId="09605DD1" w14:textId="77777777" w:rsidR="003111E5" w:rsidRDefault="009A3F6A">
            <w:pPr>
              <w:pStyle w:val="TAC"/>
              <w:spacing w:before="20" w:after="20"/>
              <w:ind w:left="57" w:right="57"/>
              <w:jc w:val="left"/>
              <w:rPr>
                <w:lang w:val="en-US"/>
              </w:rPr>
            </w:pPr>
            <w:r>
              <w:rPr>
                <w:lang w:val="en-US"/>
              </w:rPr>
              <w:t>Option B</w:t>
            </w:r>
          </w:p>
        </w:tc>
        <w:tc>
          <w:tcPr>
            <w:tcW w:w="7142" w:type="dxa"/>
            <w:tcBorders>
              <w:top w:val="single" w:sz="4" w:space="0" w:color="auto"/>
              <w:left w:val="single" w:sz="4" w:space="0" w:color="auto"/>
              <w:bottom w:val="single" w:sz="4" w:space="0" w:color="auto"/>
              <w:right w:val="single" w:sz="4" w:space="0" w:color="auto"/>
            </w:tcBorders>
          </w:tcPr>
          <w:p w14:paraId="50FBCA48" w14:textId="77777777" w:rsidR="003111E5" w:rsidRDefault="009A3F6A">
            <w:pPr>
              <w:pStyle w:val="TAC"/>
              <w:spacing w:before="20" w:after="20"/>
              <w:ind w:left="57" w:right="57"/>
              <w:jc w:val="left"/>
              <w:rPr>
                <w:lang w:val="en-US"/>
              </w:rPr>
            </w:pPr>
            <w:r>
              <w:rPr>
                <w:lang w:val="en-US"/>
              </w:rPr>
              <w:t>Prefer to leave this for UE implementation</w:t>
            </w:r>
          </w:p>
        </w:tc>
      </w:tr>
      <w:tr w:rsidR="003111E5" w14:paraId="0A2B97D0"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3A3E6C3" w14:textId="77777777" w:rsidR="003111E5" w:rsidRDefault="009A3F6A">
            <w:pPr>
              <w:pStyle w:val="TAC"/>
              <w:spacing w:before="20" w:after="20"/>
              <w:ind w:left="57" w:right="57"/>
              <w:jc w:val="left"/>
              <w:rPr>
                <w:lang w:val="en-US"/>
              </w:rPr>
            </w:pPr>
            <w:r>
              <w:rPr>
                <w:lang w:val="en-US"/>
              </w:rPr>
              <w:t>Qualcomm</w:t>
            </w:r>
          </w:p>
        </w:tc>
        <w:tc>
          <w:tcPr>
            <w:tcW w:w="2478" w:type="dxa"/>
            <w:tcBorders>
              <w:top w:val="single" w:sz="4" w:space="0" w:color="auto"/>
              <w:left w:val="single" w:sz="4" w:space="0" w:color="auto"/>
              <w:bottom w:val="single" w:sz="4" w:space="0" w:color="auto"/>
              <w:right w:val="single" w:sz="4" w:space="0" w:color="auto"/>
            </w:tcBorders>
          </w:tcPr>
          <w:p w14:paraId="61D88075" w14:textId="77777777" w:rsidR="003111E5" w:rsidRDefault="003111E5">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14:paraId="49C4FC7E" w14:textId="77777777" w:rsidR="003111E5" w:rsidRDefault="009A3F6A">
            <w:pPr>
              <w:pStyle w:val="TAC"/>
              <w:spacing w:before="20" w:after="20"/>
              <w:ind w:left="57" w:right="57"/>
              <w:jc w:val="left"/>
              <w:rPr>
                <w:lang w:val="en-US"/>
              </w:rPr>
            </w:pPr>
            <w:r>
              <w:rPr>
                <w:lang w:val="en-US"/>
              </w:rPr>
              <w:t>Although, we prefer Option C, no further action is needed in this Release. The agreement from RAN2#115-e still holds.</w:t>
            </w:r>
          </w:p>
          <w:p w14:paraId="25174E82" w14:textId="77777777" w:rsidR="003111E5" w:rsidRDefault="009A3F6A">
            <w:pPr>
              <w:pStyle w:val="TAC"/>
              <w:spacing w:before="20" w:after="20"/>
              <w:ind w:left="57" w:right="57"/>
              <w:jc w:val="left"/>
              <w:rPr>
                <w:lang w:val="en-US"/>
              </w:rPr>
            </w:pPr>
            <w:r>
              <w:rPr>
                <w:lang w:val="en-US"/>
              </w:rPr>
              <w:t xml:space="preserve">Note, Option C is already supported in LPP for NB-IoT and eMTC, where the LMF can either provide the </w:t>
            </w:r>
            <w:r>
              <w:rPr>
                <w:i/>
                <w:iCs/>
                <w:lang w:val="en-US"/>
              </w:rPr>
              <w:t>MessageSizeLimitNB-r14</w:t>
            </w:r>
            <w:r>
              <w:rPr>
                <w:lang w:val="en-US"/>
              </w:rPr>
              <w:t xml:space="preserve"> in</w:t>
            </w:r>
            <w:r w:rsidRPr="009A3F6A">
              <w:rPr>
                <w:lang w:val="en-US"/>
              </w:rPr>
              <w:t xml:space="preserve"> </w:t>
            </w:r>
            <w:r>
              <w:rPr>
                <w:i/>
                <w:iCs/>
                <w:lang w:val="en-US"/>
              </w:rPr>
              <w:t>CommonIEsRequestLocationInformation</w:t>
            </w:r>
            <w:r>
              <w:rPr>
                <w:lang w:val="en-US"/>
              </w:rPr>
              <w:t xml:space="preserve">, or restrict the number of measurements to be reported in </w:t>
            </w:r>
            <w:r>
              <w:rPr>
                <w:i/>
                <w:iCs/>
                <w:lang w:val="en-US"/>
              </w:rPr>
              <w:t>OTDOA-RequestLocationInformation</w:t>
            </w:r>
            <w:r>
              <w:rPr>
                <w:lang w:val="en-US"/>
              </w:rPr>
              <w:t xml:space="preserve"> (</w:t>
            </w:r>
            <w:r w:rsidRPr="009A3F6A">
              <w:rPr>
                <w:i/>
                <w:iCs/>
                <w:lang w:val="en-US"/>
              </w:rPr>
              <w:t>maxNoOfRSTDmeas-r14</w:t>
            </w:r>
            <w:r>
              <w:rPr>
                <w:lang w:val="en-US"/>
              </w:rPr>
              <w:t>).</w:t>
            </w:r>
          </w:p>
        </w:tc>
      </w:tr>
      <w:tr w:rsidR="003111E5" w14:paraId="5AF698BE"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56BBE16" w14:textId="77777777" w:rsidR="003111E5" w:rsidRDefault="009A3F6A">
            <w:pPr>
              <w:pStyle w:val="TAC"/>
              <w:spacing w:before="20" w:after="20"/>
              <w:ind w:left="57" w:right="57"/>
              <w:jc w:val="left"/>
              <w:rPr>
                <w:lang w:val="en-US"/>
              </w:rPr>
            </w:pPr>
            <w:r>
              <w:rPr>
                <w:lang w:val="en-US"/>
              </w:rPr>
              <w:t>Intel</w:t>
            </w:r>
          </w:p>
        </w:tc>
        <w:tc>
          <w:tcPr>
            <w:tcW w:w="2478" w:type="dxa"/>
            <w:tcBorders>
              <w:top w:val="single" w:sz="4" w:space="0" w:color="auto"/>
              <w:left w:val="single" w:sz="4" w:space="0" w:color="auto"/>
              <w:bottom w:val="single" w:sz="4" w:space="0" w:color="auto"/>
              <w:right w:val="single" w:sz="4" w:space="0" w:color="auto"/>
            </w:tcBorders>
          </w:tcPr>
          <w:p w14:paraId="51681C52" w14:textId="77777777" w:rsidR="003111E5" w:rsidRDefault="009A3F6A">
            <w:pPr>
              <w:pStyle w:val="TAC"/>
              <w:spacing w:before="20" w:after="20"/>
              <w:ind w:left="57" w:right="57"/>
              <w:jc w:val="left"/>
              <w:rPr>
                <w:lang w:val="en-US"/>
              </w:rPr>
            </w:pPr>
            <w:r>
              <w:rPr>
                <w:lang w:val="en-US"/>
              </w:rPr>
              <w:t>Option B</w:t>
            </w:r>
          </w:p>
        </w:tc>
        <w:tc>
          <w:tcPr>
            <w:tcW w:w="7142" w:type="dxa"/>
            <w:tcBorders>
              <w:top w:val="single" w:sz="4" w:space="0" w:color="auto"/>
              <w:left w:val="single" w:sz="4" w:space="0" w:color="auto"/>
              <w:bottom w:val="single" w:sz="4" w:space="0" w:color="auto"/>
              <w:right w:val="single" w:sz="4" w:space="0" w:color="auto"/>
            </w:tcBorders>
          </w:tcPr>
          <w:p w14:paraId="221356D3" w14:textId="77777777" w:rsidR="003111E5" w:rsidRDefault="003111E5">
            <w:pPr>
              <w:pStyle w:val="TAC"/>
              <w:spacing w:before="20" w:after="20"/>
              <w:ind w:left="57" w:right="57"/>
              <w:jc w:val="left"/>
              <w:rPr>
                <w:lang w:val="en-US"/>
              </w:rPr>
            </w:pPr>
          </w:p>
        </w:tc>
      </w:tr>
      <w:tr w:rsidR="003111E5" w14:paraId="3E7E0013"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14EA4CA" w14:textId="77777777" w:rsidR="003111E5" w:rsidRDefault="009A3F6A">
            <w:pPr>
              <w:pStyle w:val="TAC"/>
              <w:spacing w:before="20" w:after="20"/>
              <w:ind w:left="57" w:right="57"/>
              <w:jc w:val="left"/>
              <w:rPr>
                <w:lang w:val="en-US"/>
              </w:rPr>
            </w:pPr>
            <w:r>
              <w:rPr>
                <w:rFonts w:hint="eastAsia"/>
                <w:lang w:val="en-US"/>
              </w:rPr>
              <w:t>CATT</w:t>
            </w:r>
          </w:p>
        </w:tc>
        <w:tc>
          <w:tcPr>
            <w:tcW w:w="2478" w:type="dxa"/>
            <w:tcBorders>
              <w:top w:val="single" w:sz="4" w:space="0" w:color="auto"/>
              <w:left w:val="single" w:sz="4" w:space="0" w:color="auto"/>
              <w:bottom w:val="single" w:sz="4" w:space="0" w:color="auto"/>
              <w:right w:val="single" w:sz="4" w:space="0" w:color="auto"/>
            </w:tcBorders>
          </w:tcPr>
          <w:p w14:paraId="0114A537" w14:textId="77777777" w:rsidR="003111E5" w:rsidRDefault="009A3F6A">
            <w:pPr>
              <w:pStyle w:val="TAC"/>
              <w:spacing w:before="20" w:after="20"/>
              <w:ind w:left="57" w:right="57"/>
              <w:jc w:val="left"/>
              <w:rPr>
                <w:lang w:val="en-US"/>
              </w:rPr>
            </w:pPr>
            <w:r>
              <w:rPr>
                <w:rFonts w:hint="eastAsia"/>
                <w:lang w:val="en-US"/>
              </w:rPr>
              <w:t>Option B</w:t>
            </w:r>
          </w:p>
        </w:tc>
        <w:tc>
          <w:tcPr>
            <w:tcW w:w="7142" w:type="dxa"/>
            <w:tcBorders>
              <w:top w:val="single" w:sz="4" w:space="0" w:color="auto"/>
              <w:left w:val="single" w:sz="4" w:space="0" w:color="auto"/>
              <w:bottom w:val="single" w:sz="4" w:space="0" w:color="auto"/>
              <w:right w:val="single" w:sz="4" w:space="0" w:color="auto"/>
            </w:tcBorders>
          </w:tcPr>
          <w:p w14:paraId="1012DB91" w14:textId="77777777" w:rsidR="003111E5" w:rsidRDefault="009A3F6A">
            <w:pPr>
              <w:pStyle w:val="TAC"/>
              <w:spacing w:before="20" w:after="20"/>
              <w:ind w:left="57" w:right="57"/>
              <w:jc w:val="left"/>
              <w:rPr>
                <w:lang w:val="en-US"/>
              </w:rPr>
            </w:pPr>
            <w:r>
              <w:rPr>
                <w:rFonts w:hint="eastAsia"/>
                <w:lang w:val="en-US"/>
              </w:rPr>
              <w:t>No strong motivation to support the optimization.</w:t>
            </w:r>
          </w:p>
        </w:tc>
      </w:tr>
      <w:tr w:rsidR="003111E5" w14:paraId="2A50DF01"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2D5B94D" w14:textId="77777777" w:rsidR="003111E5" w:rsidRDefault="009A3F6A">
            <w:pPr>
              <w:pStyle w:val="TAC"/>
              <w:spacing w:before="20" w:after="20"/>
              <w:ind w:left="57" w:right="57"/>
              <w:jc w:val="left"/>
              <w:rPr>
                <w:lang w:val="en-GB"/>
              </w:rPr>
            </w:pPr>
            <w:r>
              <w:rPr>
                <w:lang w:val="en-US"/>
              </w:rPr>
              <w:t>vivo</w:t>
            </w:r>
          </w:p>
        </w:tc>
        <w:tc>
          <w:tcPr>
            <w:tcW w:w="2478" w:type="dxa"/>
            <w:tcBorders>
              <w:top w:val="single" w:sz="4" w:space="0" w:color="auto"/>
              <w:left w:val="single" w:sz="4" w:space="0" w:color="auto"/>
              <w:bottom w:val="single" w:sz="4" w:space="0" w:color="auto"/>
              <w:right w:val="single" w:sz="4" w:space="0" w:color="auto"/>
            </w:tcBorders>
          </w:tcPr>
          <w:p w14:paraId="5C32796A" w14:textId="77777777" w:rsidR="003111E5" w:rsidRDefault="009A3F6A">
            <w:pPr>
              <w:pStyle w:val="TAC"/>
              <w:spacing w:before="20" w:after="20"/>
              <w:ind w:left="57" w:right="57"/>
              <w:jc w:val="left"/>
              <w:rPr>
                <w:lang w:val="en-US"/>
              </w:rPr>
            </w:pPr>
            <w:r>
              <w:rPr>
                <w:lang w:val="en-US"/>
              </w:rPr>
              <w:t>Option B</w:t>
            </w:r>
          </w:p>
        </w:tc>
        <w:tc>
          <w:tcPr>
            <w:tcW w:w="7142" w:type="dxa"/>
            <w:tcBorders>
              <w:top w:val="single" w:sz="4" w:space="0" w:color="auto"/>
              <w:left w:val="single" w:sz="4" w:space="0" w:color="auto"/>
              <w:bottom w:val="single" w:sz="4" w:space="0" w:color="auto"/>
              <w:right w:val="single" w:sz="4" w:space="0" w:color="auto"/>
            </w:tcBorders>
          </w:tcPr>
          <w:p w14:paraId="1768CB6D" w14:textId="77777777" w:rsidR="003111E5" w:rsidRDefault="003111E5">
            <w:pPr>
              <w:pStyle w:val="TAC"/>
              <w:spacing w:before="20" w:after="20"/>
              <w:ind w:left="57" w:right="57"/>
              <w:jc w:val="left"/>
              <w:rPr>
                <w:lang w:val="en-US"/>
              </w:rPr>
            </w:pPr>
          </w:p>
        </w:tc>
      </w:tr>
      <w:tr w:rsidR="003111E5" w14:paraId="6CEB99FE"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B87EAFF" w14:textId="77777777" w:rsidR="003111E5" w:rsidRDefault="009A3F6A">
            <w:pPr>
              <w:pStyle w:val="TAC"/>
              <w:spacing w:before="20" w:after="20"/>
              <w:ind w:left="57" w:right="57"/>
              <w:jc w:val="left"/>
              <w:rPr>
                <w:lang w:val="en-US"/>
              </w:rPr>
            </w:pPr>
            <w:r>
              <w:rPr>
                <w:rFonts w:hint="eastAsia"/>
                <w:lang w:val="en-US"/>
              </w:rPr>
              <w:t>X</w:t>
            </w:r>
            <w:r>
              <w:rPr>
                <w:lang w:val="en-US"/>
              </w:rPr>
              <w:t>iaomi</w:t>
            </w:r>
          </w:p>
        </w:tc>
        <w:tc>
          <w:tcPr>
            <w:tcW w:w="2478" w:type="dxa"/>
            <w:tcBorders>
              <w:top w:val="single" w:sz="4" w:space="0" w:color="auto"/>
              <w:left w:val="single" w:sz="4" w:space="0" w:color="auto"/>
              <w:bottom w:val="single" w:sz="4" w:space="0" w:color="auto"/>
              <w:right w:val="single" w:sz="4" w:space="0" w:color="auto"/>
            </w:tcBorders>
          </w:tcPr>
          <w:p w14:paraId="284F3D56" w14:textId="77777777" w:rsidR="003111E5" w:rsidRDefault="009A3F6A">
            <w:pPr>
              <w:pStyle w:val="TAC"/>
              <w:spacing w:before="20" w:after="20"/>
              <w:ind w:left="57" w:right="57"/>
              <w:jc w:val="left"/>
              <w:rPr>
                <w:lang w:val="en-US"/>
              </w:rPr>
            </w:pPr>
            <w:r>
              <w:rPr>
                <w:rFonts w:hint="eastAsia"/>
                <w:lang w:val="en-US"/>
              </w:rPr>
              <w:t>O</w:t>
            </w:r>
            <w:r>
              <w:rPr>
                <w:lang w:val="en-US"/>
              </w:rPr>
              <w:t>ption B</w:t>
            </w:r>
          </w:p>
        </w:tc>
        <w:tc>
          <w:tcPr>
            <w:tcW w:w="7142" w:type="dxa"/>
            <w:tcBorders>
              <w:top w:val="single" w:sz="4" w:space="0" w:color="auto"/>
              <w:left w:val="single" w:sz="4" w:space="0" w:color="auto"/>
              <w:bottom w:val="single" w:sz="4" w:space="0" w:color="auto"/>
              <w:right w:val="single" w:sz="4" w:space="0" w:color="auto"/>
            </w:tcBorders>
          </w:tcPr>
          <w:p w14:paraId="02F0DA19" w14:textId="77777777" w:rsidR="003111E5" w:rsidRDefault="003111E5">
            <w:pPr>
              <w:pStyle w:val="TAC"/>
              <w:spacing w:before="20" w:after="20"/>
              <w:ind w:left="57" w:right="57"/>
              <w:jc w:val="left"/>
              <w:rPr>
                <w:lang w:val="en-US"/>
              </w:rPr>
            </w:pPr>
          </w:p>
        </w:tc>
      </w:tr>
      <w:tr w:rsidR="003111E5" w14:paraId="35258DDA"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57F85DC" w14:textId="77777777" w:rsidR="003111E5" w:rsidRDefault="009A3F6A">
            <w:pPr>
              <w:pStyle w:val="TAC"/>
              <w:spacing w:before="20" w:after="20"/>
              <w:ind w:left="57" w:right="57"/>
              <w:jc w:val="left"/>
              <w:rPr>
                <w:lang w:val="en-US"/>
              </w:rPr>
            </w:pPr>
            <w:r>
              <w:rPr>
                <w:rFonts w:hint="eastAsia"/>
                <w:lang w:val="en-US"/>
              </w:rPr>
              <w:t>ZTE</w:t>
            </w:r>
          </w:p>
        </w:tc>
        <w:tc>
          <w:tcPr>
            <w:tcW w:w="2478" w:type="dxa"/>
            <w:tcBorders>
              <w:top w:val="single" w:sz="4" w:space="0" w:color="auto"/>
              <w:left w:val="single" w:sz="4" w:space="0" w:color="auto"/>
              <w:bottom w:val="single" w:sz="4" w:space="0" w:color="auto"/>
              <w:right w:val="single" w:sz="4" w:space="0" w:color="auto"/>
            </w:tcBorders>
          </w:tcPr>
          <w:p w14:paraId="283F1893" w14:textId="77777777" w:rsidR="003111E5" w:rsidRDefault="009A3F6A">
            <w:pPr>
              <w:pStyle w:val="TAC"/>
              <w:spacing w:before="20" w:after="20"/>
              <w:ind w:left="57" w:right="57"/>
              <w:jc w:val="left"/>
              <w:rPr>
                <w:lang w:val="en-US"/>
              </w:rPr>
            </w:pPr>
            <w:r>
              <w:rPr>
                <w:rFonts w:hint="eastAsia"/>
                <w:lang w:val="en-US"/>
              </w:rPr>
              <w:t>Option B</w:t>
            </w:r>
          </w:p>
        </w:tc>
        <w:tc>
          <w:tcPr>
            <w:tcW w:w="7142" w:type="dxa"/>
            <w:tcBorders>
              <w:top w:val="single" w:sz="4" w:space="0" w:color="auto"/>
              <w:left w:val="single" w:sz="4" w:space="0" w:color="auto"/>
              <w:bottom w:val="single" w:sz="4" w:space="0" w:color="auto"/>
              <w:right w:val="single" w:sz="4" w:space="0" w:color="auto"/>
            </w:tcBorders>
          </w:tcPr>
          <w:p w14:paraId="179E761A" w14:textId="77777777" w:rsidR="003111E5" w:rsidRDefault="003111E5">
            <w:pPr>
              <w:pStyle w:val="TAC"/>
              <w:spacing w:before="20" w:after="20"/>
              <w:ind w:left="57" w:right="57"/>
              <w:jc w:val="left"/>
              <w:rPr>
                <w:lang w:val="en-US"/>
              </w:rPr>
            </w:pPr>
          </w:p>
        </w:tc>
      </w:tr>
      <w:tr w:rsidR="003E751F" w14:paraId="7687A826"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CBFA5D4" w14:textId="30ED3AF7" w:rsidR="003E751F" w:rsidRDefault="003E751F" w:rsidP="003E751F">
            <w:pPr>
              <w:pStyle w:val="TAC"/>
              <w:spacing w:before="20" w:after="20"/>
              <w:ind w:left="57" w:right="57"/>
              <w:jc w:val="left"/>
              <w:rPr>
                <w:lang w:val="en-US"/>
              </w:rPr>
            </w:pPr>
            <w:r>
              <w:rPr>
                <w:rFonts w:hint="eastAsia"/>
                <w:lang w:val="en-US"/>
              </w:rPr>
              <w:t>O</w:t>
            </w:r>
            <w:r>
              <w:rPr>
                <w:lang w:val="en-US"/>
              </w:rPr>
              <w:t>PPO</w:t>
            </w:r>
          </w:p>
        </w:tc>
        <w:tc>
          <w:tcPr>
            <w:tcW w:w="2478" w:type="dxa"/>
            <w:tcBorders>
              <w:top w:val="single" w:sz="4" w:space="0" w:color="auto"/>
              <w:left w:val="single" w:sz="4" w:space="0" w:color="auto"/>
              <w:bottom w:val="single" w:sz="4" w:space="0" w:color="auto"/>
              <w:right w:val="single" w:sz="4" w:space="0" w:color="auto"/>
            </w:tcBorders>
          </w:tcPr>
          <w:p w14:paraId="5F49BAB6" w14:textId="17FBF0B2" w:rsidR="003E751F" w:rsidRDefault="003E751F" w:rsidP="003E751F">
            <w:pPr>
              <w:pStyle w:val="TAC"/>
              <w:spacing w:before="20" w:after="20"/>
              <w:ind w:left="57" w:right="57"/>
              <w:jc w:val="left"/>
              <w:rPr>
                <w:lang w:val="en-US"/>
              </w:rPr>
            </w:pPr>
            <w:r>
              <w:rPr>
                <w:lang w:val="en-US"/>
              </w:rPr>
              <w:t>Option B</w:t>
            </w:r>
          </w:p>
        </w:tc>
        <w:tc>
          <w:tcPr>
            <w:tcW w:w="7142" w:type="dxa"/>
            <w:tcBorders>
              <w:top w:val="single" w:sz="4" w:space="0" w:color="auto"/>
              <w:left w:val="single" w:sz="4" w:space="0" w:color="auto"/>
              <w:bottom w:val="single" w:sz="4" w:space="0" w:color="auto"/>
              <w:right w:val="single" w:sz="4" w:space="0" w:color="auto"/>
            </w:tcBorders>
          </w:tcPr>
          <w:p w14:paraId="2A8CCC55" w14:textId="77777777" w:rsidR="003E751F" w:rsidRDefault="003E751F" w:rsidP="003E751F">
            <w:pPr>
              <w:pStyle w:val="TAC"/>
              <w:spacing w:before="20" w:after="20"/>
              <w:ind w:left="57" w:right="57"/>
              <w:jc w:val="left"/>
              <w:rPr>
                <w:lang w:val="en-US"/>
              </w:rPr>
            </w:pPr>
          </w:p>
        </w:tc>
      </w:tr>
      <w:tr w:rsidR="005E5F54" w14:paraId="38B509C8"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D4AC0C0" w14:textId="4578915C" w:rsidR="005E5F54" w:rsidRDefault="005E5F54" w:rsidP="005E5F54">
            <w:pPr>
              <w:pStyle w:val="TAC"/>
              <w:spacing w:before="20" w:after="20"/>
              <w:ind w:left="57" w:right="57"/>
              <w:jc w:val="left"/>
              <w:rPr>
                <w:lang w:val="en-US"/>
              </w:rPr>
            </w:pPr>
            <w:r>
              <w:rPr>
                <w:lang w:val="en-US"/>
              </w:rPr>
              <w:t>InterDigital</w:t>
            </w:r>
          </w:p>
        </w:tc>
        <w:tc>
          <w:tcPr>
            <w:tcW w:w="2478" w:type="dxa"/>
            <w:tcBorders>
              <w:top w:val="single" w:sz="4" w:space="0" w:color="auto"/>
              <w:left w:val="single" w:sz="4" w:space="0" w:color="auto"/>
              <w:bottom w:val="single" w:sz="4" w:space="0" w:color="auto"/>
              <w:right w:val="single" w:sz="4" w:space="0" w:color="auto"/>
            </w:tcBorders>
          </w:tcPr>
          <w:p w14:paraId="47D164D5" w14:textId="77777777" w:rsidR="005E5F54" w:rsidRDefault="005E5F54" w:rsidP="005E5F54">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47162C79" w14:textId="3D6D4B2B" w:rsidR="005E5F54" w:rsidRDefault="005E5F54" w:rsidP="005E5F54">
            <w:pPr>
              <w:pStyle w:val="TAC"/>
              <w:spacing w:before="20" w:after="20"/>
              <w:ind w:left="57" w:right="57"/>
              <w:jc w:val="left"/>
              <w:rPr>
                <w:lang w:val="en-US"/>
              </w:rPr>
            </w:pPr>
            <w:r>
              <w:rPr>
                <w:lang w:val="en-US"/>
              </w:rPr>
              <w:t>Similar understanding with QC on this, with preference towards Option C. And we agree that no further changes are needed on this matter</w:t>
            </w:r>
          </w:p>
        </w:tc>
      </w:tr>
      <w:tr w:rsidR="005E5F54" w14:paraId="720F98CD"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444FFBF" w14:textId="11C70383" w:rsidR="005E5F54" w:rsidRPr="001C1F95" w:rsidRDefault="001C1F95" w:rsidP="005E5F54">
            <w:pPr>
              <w:pStyle w:val="TAC"/>
              <w:spacing w:before="20" w:after="20"/>
              <w:ind w:left="57" w:right="57"/>
              <w:jc w:val="left"/>
              <w:rPr>
                <w:rFonts w:eastAsia="Malgun Gothic"/>
                <w:lang w:val="en-US" w:eastAsia="ko-KR"/>
              </w:rPr>
            </w:pPr>
            <w:r>
              <w:rPr>
                <w:rFonts w:eastAsia="Malgun Gothic"/>
                <w:lang w:val="en-US" w:eastAsia="ko-KR"/>
              </w:rPr>
              <w:t>Samsung</w:t>
            </w:r>
            <w:r>
              <w:rPr>
                <w:rFonts w:eastAsia="Malgun Gothic" w:hint="eastAsia"/>
                <w:lang w:val="en-US" w:eastAsia="ko-KR"/>
              </w:rPr>
              <w:t xml:space="preserve"> </w:t>
            </w:r>
          </w:p>
        </w:tc>
        <w:tc>
          <w:tcPr>
            <w:tcW w:w="2478" w:type="dxa"/>
            <w:tcBorders>
              <w:top w:val="single" w:sz="4" w:space="0" w:color="auto"/>
              <w:left w:val="single" w:sz="4" w:space="0" w:color="auto"/>
              <w:bottom w:val="single" w:sz="4" w:space="0" w:color="auto"/>
              <w:right w:val="single" w:sz="4" w:space="0" w:color="auto"/>
            </w:tcBorders>
          </w:tcPr>
          <w:p w14:paraId="3613FDCE" w14:textId="1E162BC9" w:rsidR="005E5F54" w:rsidRPr="001C1F95" w:rsidRDefault="001C1F95" w:rsidP="005E5F54">
            <w:pPr>
              <w:pStyle w:val="TAC"/>
              <w:spacing w:before="20" w:after="20"/>
              <w:ind w:left="57" w:right="57"/>
              <w:jc w:val="left"/>
              <w:rPr>
                <w:rFonts w:eastAsia="Malgun Gothic"/>
                <w:lang w:val="en-US" w:eastAsia="ko-KR"/>
              </w:rPr>
            </w:pPr>
            <w:r>
              <w:rPr>
                <w:rFonts w:eastAsia="Malgun Gothic" w:hint="eastAsia"/>
                <w:lang w:val="en-US" w:eastAsia="ko-KR"/>
              </w:rPr>
              <w:t>Option B</w:t>
            </w:r>
          </w:p>
        </w:tc>
        <w:tc>
          <w:tcPr>
            <w:tcW w:w="7142" w:type="dxa"/>
            <w:tcBorders>
              <w:top w:val="single" w:sz="4" w:space="0" w:color="auto"/>
              <w:left w:val="single" w:sz="4" w:space="0" w:color="auto"/>
              <w:bottom w:val="single" w:sz="4" w:space="0" w:color="auto"/>
              <w:right w:val="single" w:sz="4" w:space="0" w:color="auto"/>
            </w:tcBorders>
          </w:tcPr>
          <w:p w14:paraId="37FCA340" w14:textId="77777777" w:rsidR="005E5F54" w:rsidRDefault="005E5F54" w:rsidP="005E5F54">
            <w:pPr>
              <w:pStyle w:val="TAC"/>
              <w:spacing w:before="20" w:after="20"/>
              <w:ind w:left="57" w:right="57"/>
              <w:jc w:val="left"/>
              <w:rPr>
                <w:lang w:val="en-GB"/>
              </w:rPr>
            </w:pPr>
          </w:p>
        </w:tc>
      </w:tr>
      <w:tr w:rsidR="00DB6F5B" w14:paraId="567EFF21"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B65E669" w14:textId="3C723311" w:rsidR="00DB6F5B" w:rsidRDefault="00DB6F5B" w:rsidP="00DB6F5B">
            <w:pPr>
              <w:pStyle w:val="TAC"/>
              <w:spacing w:before="20" w:after="20"/>
              <w:ind w:left="57" w:right="57"/>
              <w:jc w:val="left"/>
              <w:rPr>
                <w:lang w:val="en-US"/>
              </w:rPr>
            </w:pPr>
            <w:r>
              <w:rPr>
                <w:lang w:val="en-US" w:eastAsia="ko-KR"/>
              </w:rPr>
              <w:t>Lenovo, Motorola Mobility</w:t>
            </w:r>
          </w:p>
        </w:tc>
        <w:tc>
          <w:tcPr>
            <w:tcW w:w="2478" w:type="dxa"/>
            <w:tcBorders>
              <w:top w:val="single" w:sz="4" w:space="0" w:color="auto"/>
              <w:left w:val="single" w:sz="4" w:space="0" w:color="auto"/>
              <w:bottom w:val="single" w:sz="4" w:space="0" w:color="auto"/>
              <w:right w:val="single" w:sz="4" w:space="0" w:color="auto"/>
            </w:tcBorders>
          </w:tcPr>
          <w:p w14:paraId="6F452062" w14:textId="041DE095" w:rsidR="00DB6F5B" w:rsidRDefault="00DB6F5B" w:rsidP="00DB6F5B">
            <w:pPr>
              <w:pStyle w:val="TAC"/>
              <w:spacing w:before="20" w:after="20"/>
              <w:ind w:left="57" w:right="57"/>
              <w:jc w:val="left"/>
              <w:rPr>
                <w:lang w:val="en-US"/>
              </w:rPr>
            </w:pPr>
            <w:r>
              <w:rPr>
                <w:lang w:val="en-US"/>
              </w:rPr>
              <w:t>Prefer Option C, ok with Option B</w:t>
            </w:r>
          </w:p>
        </w:tc>
        <w:tc>
          <w:tcPr>
            <w:tcW w:w="7142" w:type="dxa"/>
            <w:tcBorders>
              <w:top w:val="single" w:sz="4" w:space="0" w:color="auto"/>
              <w:left w:val="single" w:sz="4" w:space="0" w:color="auto"/>
              <w:bottom w:val="single" w:sz="4" w:space="0" w:color="auto"/>
              <w:right w:val="single" w:sz="4" w:space="0" w:color="auto"/>
            </w:tcBorders>
          </w:tcPr>
          <w:p w14:paraId="49F8526D" w14:textId="093D5999" w:rsidR="00DB6F5B" w:rsidRDefault="00DB6F5B" w:rsidP="00DB6F5B">
            <w:pPr>
              <w:pStyle w:val="TAC"/>
              <w:spacing w:before="20" w:after="20"/>
              <w:ind w:left="57" w:right="57"/>
              <w:jc w:val="left"/>
              <w:rPr>
                <w:lang w:val="en-US"/>
              </w:rPr>
            </w:pPr>
            <w:r>
              <w:rPr>
                <w:lang w:val="en-GB"/>
              </w:rPr>
              <w:t xml:space="preserve">If not acceptable, then can be considered for future releases as there is an inevitable issue with the reporting size of the </w:t>
            </w:r>
            <w:r w:rsidRPr="00F713E5">
              <w:rPr>
                <w:i/>
                <w:iCs/>
                <w:lang w:val="en-GB"/>
              </w:rPr>
              <w:t>ProvideLocationInformation</w:t>
            </w:r>
            <w:r>
              <w:rPr>
                <w:lang w:val="en-GB"/>
              </w:rPr>
              <w:t xml:space="preserve"> message depending on the number of positioning techniques configured.</w:t>
            </w:r>
          </w:p>
        </w:tc>
      </w:tr>
      <w:tr w:rsidR="00DB6F5B" w14:paraId="3219F32E"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10E8587" w14:textId="1628AE0E" w:rsidR="00DB6F5B" w:rsidRDefault="00FA3F6E" w:rsidP="00DB6F5B">
            <w:pPr>
              <w:pStyle w:val="TAC"/>
              <w:spacing w:before="20" w:after="20"/>
              <w:ind w:left="57" w:right="57"/>
              <w:jc w:val="left"/>
              <w:rPr>
                <w:lang w:val="en-US"/>
              </w:rPr>
            </w:pPr>
            <w:r>
              <w:rPr>
                <w:lang w:val="en-US"/>
              </w:rPr>
              <w:t>Ericsson</w:t>
            </w:r>
          </w:p>
        </w:tc>
        <w:tc>
          <w:tcPr>
            <w:tcW w:w="2478" w:type="dxa"/>
            <w:tcBorders>
              <w:top w:val="single" w:sz="4" w:space="0" w:color="auto"/>
              <w:left w:val="single" w:sz="4" w:space="0" w:color="auto"/>
              <w:bottom w:val="single" w:sz="4" w:space="0" w:color="auto"/>
              <w:right w:val="single" w:sz="4" w:space="0" w:color="auto"/>
            </w:tcBorders>
          </w:tcPr>
          <w:p w14:paraId="05258581" w14:textId="225E8BE9" w:rsidR="00DB6F5B" w:rsidRDefault="00FA3F6E" w:rsidP="00DB6F5B">
            <w:pPr>
              <w:pStyle w:val="TAC"/>
              <w:spacing w:before="20" w:after="20"/>
              <w:ind w:left="57" w:right="57"/>
              <w:jc w:val="left"/>
              <w:rPr>
                <w:lang w:val="en-US"/>
              </w:rPr>
            </w:pPr>
            <w:r>
              <w:rPr>
                <w:lang w:val="en-US"/>
              </w:rPr>
              <w:t>Option A</w:t>
            </w:r>
          </w:p>
        </w:tc>
        <w:tc>
          <w:tcPr>
            <w:tcW w:w="7142" w:type="dxa"/>
            <w:tcBorders>
              <w:top w:val="single" w:sz="4" w:space="0" w:color="auto"/>
              <w:left w:val="single" w:sz="4" w:space="0" w:color="auto"/>
              <w:bottom w:val="single" w:sz="4" w:space="0" w:color="auto"/>
              <w:right w:val="single" w:sz="4" w:space="0" w:color="auto"/>
            </w:tcBorders>
          </w:tcPr>
          <w:p w14:paraId="0B7F6A34" w14:textId="2D2848CF" w:rsidR="00DB6F5B" w:rsidRDefault="00FA3F6E" w:rsidP="00DB6F5B">
            <w:pPr>
              <w:pStyle w:val="TAC"/>
              <w:spacing w:before="20" w:after="20"/>
              <w:ind w:left="57" w:right="57"/>
              <w:jc w:val="left"/>
              <w:rPr>
                <w:lang w:val="en-US"/>
              </w:rPr>
            </w:pPr>
            <w:r>
              <w:rPr>
                <w:lang w:val="en-US"/>
              </w:rPr>
              <w:t>Otherwise the DVT that NW provides can be useless. LPP layer can segment the data and ensure the size is less than DVT.</w:t>
            </w:r>
          </w:p>
        </w:tc>
      </w:tr>
      <w:tr w:rsidR="00DB6F5B" w14:paraId="79E05C7E"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892FE95" w14:textId="77777777" w:rsidR="00DB6F5B" w:rsidRDefault="00DB6F5B" w:rsidP="00DB6F5B">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2A3D6FEC" w14:textId="77777777" w:rsidR="00DB6F5B" w:rsidRDefault="00DB6F5B" w:rsidP="00DB6F5B">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11FB89C1" w14:textId="77777777" w:rsidR="00DB6F5B" w:rsidRDefault="00DB6F5B" w:rsidP="00DB6F5B">
            <w:pPr>
              <w:pStyle w:val="TAC"/>
              <w:spacing w:before="20" w:after="20"/>
              <w:ind w:left="57" w:right="57"/>
              <w:jc w:val="left"/>
              <w:rPr>
                <w:lang w:val="en-US"/>
              </w:rPr>
            </w:pPr>
          </w:p>
        </w:tc>
      </w:tr>
      <w:tr w:rsidR="00DB6F5B" w14:paraId="001126E9"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F49547F" w14:textId="77777777" w:rsidR="00DB6F5B" w:rsidRDefault="00DB6F5B" w:rsidP="00DB6F5B">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2B3B5664" w14:textId="77777777" w:rsidR="00DB6F5B" w:rsidRDefault="00DB6F5B" w:rsidP="00DB6F5B">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1E6E1465" w14:textId="77777777" w:rsidR="00DB6F5B" w:rsidRDefault="00DB6F5B" w:rsidP="00DB6F5B">
            <w:pPr>
              <w:pStyle w:val="TAC"/>
              <w:spacing w:before="20" w:after="20"/>
              <w:ind w:left="57" w:right="57"/>
              <w:jc w:val="left"/>
              <w:rPr>
                <w:lang w:val="en-US"/>
              </w:rPr>
            </w:pPr>
          </w:p>
        </w:tc>
      </w:tr>
      <w:tr w:rsidR="00DB6F5B" w14:paraId="5B8C25FE"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D0E5F4F" w14:textId="77777777" w:rsidR="00DB6F5B" w:rsidRDefault="00DB6F5B" w:rsidP="00DB6F5B">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1B6B290D" w14:textId="77777777" w:rsidR="00DB6F5B" w:rsidRDefault="00DB6F5B" w:rsidP="00DB6F5B">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7912A68B" w14:textId="77777777" w:rsidR="00DB6F5B" w:rsidRDefault="00DB6F5B" w:rsidP="00DB6F5B">
            <w:pPr>
              <w:pStyle w:val="TAC"/>
              <w:spacing w:before="20" w:after="20"/>
              <w:ind w:left="57" w:right="57"/>
              <w:jc w:val="left"/>
              <w:rPr>
                <w:lang w:val="en-US"/>
              </w:rPr>
            </w:pPr>
          </w:p>
        </w:tc>
      </w:tr>
    </w:tbl>
    <w:p w14:paraId="0D331AF4" w14:textId="5220B22B" w:rsidR="00F60133" w:rsidRDefault="00F60133" w:rsidP="00F60133">
      <w:pPr>
        <w:pStyle w:val="Heading3"/>
        <w:rPr>
          <w:ins w:id="234" w:author="Ericsson" w:date="2022-01-23T15:36:00Z"/>
        </w:rPr>
      </w:pPr>
      <w:ins w:id="235" w:author="Ericsson" w:date="2022-01-23T15:36:00Z">
        <w:r>
          <w:t>Summary for Q</w:t>
        </w:r>
        <w:r>
          <w:t>9</w:t>
        </w:r>
        <w:r>
          <w:t>:</w:t>
        </w:r>
      </w:ins>
    </w:p>
    <w:p w14:paraId="7C9DCDD4" w14:textId="6D282188" w:rsidR="00F60133" w:rsidRDefault="00F60133" w:rsidP="00F60133">
      <w:pPr>
        <w:rPr>
          <w:ins w:id="236" w:author="Ericsson" w:date="2022-01-23T16:34:00Z"/>
        </w:rPr>
      </w:pPr>
      <w:ins w:id="237" w:author="Ericsson" w:date="2022-01-23T15:36:00Z">
        <w:r>
          <w:t xml:space="preserve">13 companies have responded. </w:t>
        </w:r>
      </w:ins>
      <w:ins w:id="238" w:author="Ericsson" w:date="2022-01-23T15:37:00Z">
        <w:r>
          <w:t>9</w:t>
        </w:r>
      </w:ins>
      <w:ins w:id="239" w:author="Ericsson" w:date="2022-01-23T15:36:00Z">
        <w:r>
          <w:t xml:space="preserve"> companies prefer </w:t>
        </w:r>
      </w:ins>
      <w:ins w:id="240" w:author="Ericsson" w:date="2022-01-23T15:37:00Z">
        <w:r>
          <w:t>to leave it to UE implementation whereas one company prefers that LPP layer is not allowed to perform segmentation. Fur</w:t>
        </w:r>
      </w:ins>
      <w:ins w:id="241" w:author="Ericsson" w:date="2022-01-23T15:38:00Z">
        <w:r>
          <w:t>ther few companies want more optimization and want to handle this in Rel-18.</w:t>
        </w:r>
      </w:ins>
      <w:ins w:id="242" w:author="Ericsson" w:date="2022-01-23T16:34:00Z">
        <w:r w:rsidR="00BB7E19">
          <w:t xml:space="preserve"> One company object saying DVT that NW provides would be useless in such case.</w:t>
        </w:r>
      </w:ins>
    </w:p>
    <w:p w14:paraId="379B5F22" w14:textId="1E758AAF" w:rsidR="00BB7E19" w:rsidRDefault="00BB7E19" w:rsidP="00F60133">
      <w:pPr>
        <w:rPr>
          <w:ins w:id="243" w:author="Ericsson" w:date="2022-01-23T15:38:00Z"/>
        </w:rPr>
      </w:pPr>
      <w:ins w:id="244" w:author="Ericsson" w:date="2022-01-23T16:34:00Z">
        <w:r>
          <w:t>This is not essential for Rel-1</w:t>
        </w:r>
      </w:ins>
      <w:ins w:id="245" w:author="Ericsson" w:date="2022-01-23T16:35:00Z">
        <w:r>
          <w:t xml:space="preserve">7 feature completion and this can be revisited in Rel-18. </w:t>
        </w:r>
      </w:ins>
    </w:p>
    <w:p w14:paraId="792921D0" w14:textId="68BBAD7B" w:rsidR="00F60133" w:rsidRDefault="00F60133" w:rsidP="00F60133">
      <w:pPr>
        <w:rPr>
          <w:ins w:id="246" w:author="Ericsson" w:date="2022-01-23T15:36:00Z"/>
          <w:lang w:val="en-US"/>
        </w:rPr>
      </w:pPr>
      <w:ins w:id="247" w:author="Ericsson" w:date="2022-01-23T15:38:00Z">
        <w:r>
          <w:t>It is proposed that segmentation</w:t>
        </w:r>
      </w:ins>
      <w:ins w:id="248" w:author="Ericsson" w:date="2022-01-23T16:35:00Z">
        <w:r w:rsidR="00BB7E19">
          <w:t xml:space="preserve"> related enhancements are</w:t>
        </w:r>
      </w:ins>
      <w:ins w:id="249" w:author="Ericsson" w:date="2022-01-23T15:38:00Z">
        <w:r>
          <w:t xml:space="preserve"> discussed in Rel-18.</w:t>
        </w:r>
      </w:ins>
    </w:p>
    <w:p w14:paraId="4CEE35A3" w14:textId="5FC5ADE9" w:rsidR="00F60133" w:rsidRDefault="00F60133" w:rsidP="00F60133">
      <w:pPr>
        <w:pStyle w:val="Proposal"/>
        <w:rPr>
          <w:ins w:id="250" w:author="Ericsson" w:date="2022-01-23T15:36:00Z"/>
        </w:rPr>
      </w:pPr>
      <w:bookmarkStart w:id="251" w:name="_Toc93849247"/>
      <w:ins w:id="252" w:author="Ericsson" w:date="2022-01-23T15:38:00Z">
        <w:r>
          <w:t>RAN2 to discuss segmentation in Rel-18</w:t>
        </w:r>
      </w:ins>
      <w:ins w:id="253" w:author="Ericsson" w:date="2022-01-23T15:39:00Z">
        <w:r>
          <w:t>.</w:t>
        </w:r>
      </w:ins>
      <w:bookmarkEnd w:id="251"/>
    </w:p>
    <w:p w14:paraId="2A9A7916" w14:textId="77777777" w:rsidR="003111E5" w:rsidRDefault="003111E5">
      <w:pPr>
        <w:pStyle w:val="Proposal"/>
        <w:numPr>
          <w:ilvl w:val="0"/>
          <w:numId w:val="0"/>
        </w:numPr>
      </w:pPr>
    </w:p>
    <w:p w14:paraId="0324057B" w14:textId="77777777" w:rsidR="003111E5" w:rsidRDefault="009A3F6A">
      <w:pPr>
        <w:pStyle w:val="Heading2"/>
      </w:pPr>
      <w:r>
        <w:t>3.3</w:t>
      </w:r>
      <w:r>
        <w:tab/>
        <w:t>Scope of RRC Inactive</w:t>
      </w:r>
    </w:p>
    <w:p w14:paraId="17F2F3E9" w14:textId="77777777" w:rsidR="003111E5" w:rsidRDefault="009A3F6A">
      <w:pPr>
        <w:snapToGrid w:val="0"/>
        <w:spacing w:beforeLines="50" w:before="120" w:afterLines="50" w:after="120"/>
        <w:jc w:val="both"/>
      </w:pPr>
      <w:r>
        <w:rPr>
          <w:color w:val="000000"/>
        </w:rPr>
        <w:t>[1] proposes to s</w:t>
      </w:r>
      <w:r>
        <w:t xml:space="preserve">upport all location service types </w:t>
      </w:r>
      <w:r>
        <w:rPr>
          <w:rFonts w:hint="eastAsia"/>
          <w:lang w:val="en-US" w:eastAsia="zh-CN"/>
        </w:rPr>
        <w:t xml:space="preserve">in SDT active period </w:t>
      </w:r>
      <w:r>
        <w:t>including MT-LR, MO-LR, NI-LR and d</w:t>
      </w:r>
      <w:r>
        <w:rPr>
          <w:rFonts w:hint="eastAsia"/>
          <w:lang w:val="en-US" w:eastAsia="zh-CN"/>
        </w:rPr>
        <w:t>e</w:t>
      </w:r>
      <w:r>
        <w:t>fer</w:t>
      </w:r>
      <w:r>
        <w:rPr>
          <w:rFonts w:hint="eastAsia"/>
          <w:lang w:val="en-US" w:eastAsia="zh-CN"/>
        </w:rPr>
        <w:t>r</w:t>
      </w:r>
      <w:r>
        <w:t>ed MT-LR.</w:t>
      </w:r>
    </w:p>
    <w:p w14:paraId="5E83FC46" w14:textId="77777777" w:rsidR="003111E5" w:rsidRPr="00677D2C" w:rsidRDefault="009A3F6A" w:rsidP="00677D2C">
      <w:pPr>
        <w:pStyle w:val="BodyText"/>
        <w:rPr>
          <w:b/>
        </w:rPr>
      </w:pPr>
      <w:bookmarkStart w:id="254" w:name="_Toc93137398"/>
      <w:r w:rsidRPr="00677D2C">
        <w:rPr>
          <w:b/>
        </w:rPr>
        <w:t>Question 10:  Which service types can be supported using SDT active period</w:t>
      </w:r>
      <w:bookmarkEnd w:id="254"/>
      <w:r w:rsidRPr="00677D2C">
        <w:rPr>
          <w:b/>
        </w:rPr>
        <w:t>?</w:t>
      </w:r>
    </w:p>
    <w:p w14:paraId="0871F6FB" w14:textId="77777777" w:rsidR="003111E5" w:rsidRDefault="003111E5">
      <w:pPr>
        <w:pStyle w:val="Proposal"/>
        <w:numPr>
          <w:ilvl w:val="0"/>
          <w:numId w:val="0"/>
        </w:numPr>
      </w:pP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3111E5" w14:paraId="2A1CDF14"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71C9DBA" w14:textId="77777777" w:rsidR="003111E5" w:rsidRDefault="009A3F6A">
            <w:pPr>
              <w:pStyle w:val="TAH"/>
              <w:spacing w:before="20" w:after="20"/>
              <w:ind w:left="57" w:right="57"/>
              <w:jc w:val="left"/>
            </w:pPr>
            <w:r>
              <w:lastRenderedPageBreak/>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FDBB84B" w14:textId="77777777" w:rsidR="003111E5" w:rsidRDefault="009A3F6A">
            <w:pPr>
              <w:pStyle w:val="TAH"/>
              <w:spacing w:before="20" w:after="20"/>
              <w:ind w:left="57" w:right="57"/>
              <w:jc w:val="left"/>
              <w:rPr>
                <w:lang w:val="sv-SE"/>
              </w:rPr>
            </w:pPr>
            <w:r>
              <w:rPr>
                <w:lang w:val="sv-SE"/>
              </w:rPr>
              <w:t>List service types to be supported</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B39F946" w14:textId="77777777" w:rsidR="003111E5" w:rsidRDefault="009A3F6A">
            <w:pPr>
              <w:pStyle w:val="TAH"/>
              <w:spacing w:before="20" w:after="20"/>
              <w:ind w:left="57" w:right="57"/>
              <w:jc w:val="left"/>
              <w:rPr>
                <w:lang w:val="sv-SE"/>
              </w:rPr>
            </w:pPr>
            <w:r>
              <w:rPr>
                <w:lang w:val="sv-SE"/>
              </w:rPr>
              <w:t>Comments</w:t>
            </w:r>
          </w:p>
        </w:tc>
      </w:tr>
      <w:tr w:rsidR="003111E5" w14:paraId="4172A00E"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0A6C46E" w14:textId="77777777" w:rsidR="003111E5" w:rsidRDefault="009A3F6A">
            <w:pPr>
              <w:pStyle w:val="TAC"/>
              <w:spacing w:before="20" w:after="20"/>
              <w:ind w:left="57" w:right="57"/>
              <w:jc w:val="left"/>
            </w:pPr>
            <w:r>
              <w:rPr>
                <w:rFonts w:hint="eastAsia"/>
              </w:rPr>
              <w:t>H</w:t>
            </w:r>
            <w:r>
              <w:t>uawei, HiSilicon</w:t>
            </w:r>
          </w:p>
        </w:tc>
        <w:tc>
          <w:tcPr>
            <w:tcW w:w="2478" w:type="dxa"/>
            <w:tcBorders>
              <w:top w:val="single" w:sz="4" w:space="0" w:color="auto"/>
              <w:left w:val="single" w:sz="4" w:space="0" w:color="auto"/>
              <w:bottom w:val="single" w:sz="4" w:space="0" w:color="auto"/>
              <w:right w:val="single" w:sz="4" w:space="0" w:color="auto"/>
            </w:tcBorders>
          </w:tcPr>
          <w:p w14:paraId="08CA725A" w14:textId="77777777" w:rsidR="003111E5" w:rsidRDefault="009A3F6A">
            <w:pPr>
              <w:pStyle w:val="TAC"/>
              <w:spacing w:before="20" w:after="20"/>
              <w:ind w:left="57" w:right="57"/>
              <w:jc w:val="left"/>
            </w:pPr>
            <w:r>
              <w:t>Deferred MT-LR</w:t>
            </w:r>
          </w:p>
        </w:tc>
        <w:tc>
          <w:tcPr>
            <w:tcW w:w="7142" w:type="dxa"/>
            <w:tcBorders>
              <w:top w:val="single" w:sz="4" w:space="0" w:color="auto"/>
              <w:left w:val="single" w:sz="4" w:space="0" w:color="auto"/>
              <w:bottom w:val="single" w:sz="4" w:space="0" w:color="auto"/>
              <w:right w:val="single" w:sz="4" w:space="0" w:color="auto"/>
            </w:tcBorders>
          </w:tcPr>
          <w:p w14:paraId="5991979F" w14:textId="77777777" w:rsidR="003111E5" w:rsidRDefault="009A3F6A">
            <w:pPr>
              <w:pStyle w:val="TAC"/>
              <w:spacing w:before="20" w:after="20"/>
              <w:ind w:left="57" w:right="57"/>
              <w:jc w:val="left"/>
              <w:rPr>
                <w:lang w:val="en-US"/>
              </w:rPr>
            </w:pPr>
            <w:r>
              <w:rPr>
                <w:rFonts w:hint="eastAsia"/>
                <w:lang w:val="en-US"/>
              </w:rPr>
              <w:t>F</w:t>
            </w:r>
            <w:r>
              <w:rPr>
                <w:lang w:val="en-US"/>
              </w:rPr>
              <w:t>or the other types, we may not have sufficient time for the discussion in R17. We can leave it for further releases.</w:t>
            </w:r>
          </w:p>
        </w:tc>
      </w:tr>
      <w:tr w:rsidR="003111E5" w14:paraId="0EB31CEC"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5730523" w14:textId="77777777" w:rsidR="003111E5" w:rsidRDefault="009A3F6A">
            <w:pPr>
              <w:pStyle w:val="TAC"/>
              <w:spacing w:before="20" w:after="20"/>
              <w:ind w:left="57" w:right="57"/>
              <w:jc w:val="left"/>
              <w:rPr>
                <w:lang w:val="en-US"/>
              </w:rPr>
            </w:pPr>
            <w:r>
              <w:rPr>
                <w:lang w:val="en-US"/>
              </w:rPr>
              <w:t>Apple</w:t>
            </w:r>
          </w:p>
        </w:tc>
        <w:tc>
          <w:tcPr>
            <w:tcW w:w="2478" w:type="dxa"/>
            <w:tcBorders>
              <w:top w:val="single" w:sz="4" w:space="0" w:color="auto"/>
              <w:left w:val="single" w:sz="4" w:space="0" w:color="auto"/>
              <w:bottom w:val="single" w:sz="4" w:space="0" w:color="auto"/>
              <w:right w:val="single" w:sz="4" w:space="0" w:color="auto"/>
            </w:tcBorders>
          </w:tcPr>
          <w:p w14:paraId="0898F792" w14:textId="77777777" w:rsidR="003111E5" w:rsidRDefault="009A3F6A">
            <w:pPr>
              <w:pStyle w:val="TAC"/>
              <w:spacing w:before="20" w:after="20"/>
              <w:ind w:left="57" w:right="57"/>
              <w:jc w:val="left"/>
              <w:rPr>
                <w:lang w:val="en-US"/>
              </w:rPr>
            </w:pPr>
            <w:r>
              <w:t>Deferred MT-LR</w:t>
            </w:r>
          </w:p>
        </w:tc>
        <w:tc>
          <w:tcPr>
            <w:tcW w:w="7142" w:type="dxa"/>
            <w:tcBorders>
              <w:top w:val="single" w:sz="4" w:space="0" w:color="auto"/>
              <w:left w:val="single" w:sz="4" w:space="0" w:color="auto"/>
              <w:bottom w:val="single" w:sz="4" w:space="0" w:color="auto"/>
              <w:right w:val="single" w:sz="4" w:space="0" w:color="auto"/>
            </w:tcBorders>
          </w:tcPr>
          <w:p w14:paraId="6F5E4612" w14:textId="77777777" w:rsidR="003111E5" w:rsidRDefault="009A3F6A">
            <w:pPr>
              <w:pStyle w:val="TAC"/>
              <w:spacing w:before="20" w:after="20"/>
              <w:ind w:left="57" w:right="57"/>
              <w:jc w:val="left"/>
              <w:rPr>
                <w:lang w:val="en-US"/>
              </w:rPr>
            </w:pPr>
            <w:r>
              <w:rPr>
                <w:lang w:val="en-US"/>
              </w:rPr>
              <w:t>Agree with Huawei that given the time constraints that is probably the only option</w:t>
            </w:r>
          </w:p>
        </w:tc>
      </w:tr>
      <w:tr w:rsidR="003111E5" w14:paraId="27739400"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869514B" w14:textId="77777777" w:rsidR="003111E5" w:rsidRDefault="009A3F6A">
            <w:pPr>
              <w:pStyle w:val="TAC"/>
              <w:spacing w:before="20" w:after="20"/>
              <w:ind w:left="57" w:right="57"/>
              <w:jc w:val="left"/>
              <w:rPr>
                <w:lang w:val="en-US"/>
              </w:rPr>
            </w:pPr>
            <w:r>
              <w:rPr>
                <w:lang w:val="en-US"/>
              </w:rPr>
              <w:t>Qualcomm</w:t>
            </w:r>
          </w:p>
        </w:tc>
        <w:tc>
          <w:tcPr>
            <w:tcW w:w="2478" w:type="dxa"/>
            <w:tcBorders>
              <w:top w:val="single" w:sz="4" w:space="0" w:color="auto"/>
              <w:left w:val="single" w:sz="4" w:space="0" w:color="auto"/>
              <w:bottom w:val="single" w:sz="4" w:space="0" w:color="auto"/>
              <w:right w:val="single" w:sz="4" w:space="0" w:color="auto"/>
            </w:tcBorders>
          </w:tcPr>
          <w:p w14:paraId="4B606FA1" w14:textId="77777777" w:rsidR="003111E5" w:rsidRDefault="009A3F6A">
            <w:pPr>
              <w:pStyle w:val="TAC"/>
              <w:spacing w:before="20" w:after="20"/>
              <w:ind w:left="57" w:right="57"/>
              <w:jc w:val="left"/>
            </w:pPr>
            <w:bookmarkStart w:id="255" w:name="OLE_LINK8"/>
            <w:bookmarkStart w:id="256" w:name="OLE_LINK7"/>
            <w:r>
              <w:t>Deferred MT-LR</w:t>
            </w:r>
            <w:bookmarkEnd w:id="255"/>
            <w:bookmarkEnd w:id="256"/>
          </w:p>
        </w:tc>
        <w:tc>
          <w:tcPr>
            <w:tcW w:w="7142" w:type="dxa"/>
            <w:tcBorders>
              <w:top w:val="single" w:sz="4" w:space="0" w:color="auto"/>
              <w:left w:val="single" w:sz="4" w:space="0" w:color="auto"/>
              <w:bottom w:val="single" w:sz="4" w:space="0" w:color="auto"/>
              <w:right w:val="single" w:sz="4" w:space="0" w:color="auto"/>
            </w:tcBorders>
          </w:tcPr>
          <w:p w14:paraId="4DA754F8" w14:textId="77777777" w:rsidR="003111E5" w:rsidRDefault="009A3F6A">
            <w:pPr>
              <w:pStyle w:val="TAC"/>
              <w:spacing w:before="20" w:after="20"/>
              <w:ind w:left="57" w:right="57"/>
              <w:jc w:val="left"/>
              <w:rPr>
                <w:lang w:val="en-US"/>
              </w:rPr>
            </w:pPr>
            <w:r>
              <w:rPr>
                <w:lang w:val="en-US"/>
              </w:rPr>
              <w:t>We only see a user case for deferred MT-LR as described in section 6.7 of TS 23.273. However, the previous RAN2 agreements that any LPP and LCS message can be transported in RRC_INACTIVE still holds.</w:t>
            </w:r>
          </w:p>
        </w:tc>
      </w:tr>
      <w:tr w:rsidR="003111E5" w14:paraId="30B8D5A2"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80178AD" w14:textId="77777777" w:rsidR="003111E5" w:rsidRDefault="009A3F6A">
            <w:pPr>
              <w:pStyle w:val="TAC"/>
              <w:spacing w:before="20" w:after="20"/>
              <w:ind w:left="57" w:right="57"/>
              <w:jc w:val="left"/>
              <w:rPr>
                <w:lang w:val="en-US"/>
              </w:rPr>
            </w:pPr>
            <w:r>
              <w:rPr>
                <w:lang w:val="en-US"/>
              </w:rPr>
              <w:t>Intel</w:t>
            </w:r>
          </w:p>
        </w:tc>
        <w:tc>
          <w:tcPr>
            <w:tcW w:w="2478" w:type="dxa"/>
            <w:tcBorders>
              <w:top w:val="single" w:sz="4" w:space="0" w:color="auto"/>
              <w:left w:val="single" w:sz="4" w:space="0" w:color="auto"/>
              <w:bottom w:val="single" w:sz="4" w:space="0" w:color="auto"/>
              <w:right w:val="single" w:sz="4" w:space="0" w:color="auto"/>
            </w:tcBorders>
          </w:tcPr>
          <w:p w14:paraId="0B7F52ED" w14:textId="77777777" w:rsidR="003111E5" w:rsidRDefault="009A3F6A">
            <w:pPr>
              <w:pStyle w:val="TAC"/>
              <w:spacing w:before="20" w:after="20"/>
              <w:ind w:left="57" w:right="57"/>
              <w:jc w:val="left"/>
              <w:rPr>
                <w:lang w:val="en-US"/>
              </w:rPr>
            </w:pPr>
            <w:r>
              <w:rPr>
                <w:lang w:val="en-US"/>
              </w:rPr>
              <w:t>All</w:t>
            </w:r>
          </w:p>
        </w:tc>
        <w:tc>
          <w:tcPr>
            <w:tcW w:w="7142" w:type="dxa"/>
            <w:tcBorders>
              <w:top w:val="single" w:sz="4" w:space="0" w:color="auto"/>
              <w:left w:val="single" w:sz="4" w:space="0" w:color="auto"/>
              <w:bottom w:val="single" w:sz="4" w:space="0" w:color="auto"/>
              <w:right w:val="single" w:sz="4" w:space="0" w:color="auto"/>
            </w:tcBorders>
          </w:tcPr>
          <w:p w14:paraId="2E9D0BEA" w14:textId="77777777" w:rsidR="003111E5" w:rsidRDefault="009A3F6A">
            <w:pPr>
              <w:pStyle w:val="TAC"/>
              <w:spacing w:before="20" w:after="20"/>
              <w:ind w:left="57" w:right="57"/>
              <w:jc w:val="left"/>
              <w:rPr>
                <w:lang w:val="en-US"/>
              </w:rPr>
            </w:pPr>
            <w:r>
              <w:rPr>
                <w:lang w:val="en-US"/>
              </w:rPr>
              <w:t xml:space="preserve">If we restrict it only for MT-LR, then it contradicts with agreements that all LCS/LPP message could be transferred via SDT. </w:t>
            </w:r>
          </w:p>
          <w:p w14:paraId="59DEE43A" w14:textId="77777777" w:rsidR="003111E5" w:rsidRDefault="009A3F6A">
            <w:pPr>
              <w:pStyle w:val="TAC"/>
              <w:spacing w:before="20" w:after="20"/>
              <w:ind w:left="57" w:right="57"/>
              <w:jc w:val="left"/>
              <w:rPr>
                <w:lang w:val="en-US"/>
              </w:rPr>
            </w:pPr>
            <w:r>
              <w:rPr>
                <w:lang w:val="en-US"/>
              </w:rPr>
              <w:t>If only Defferred MT-LR is allowed, then the UE has to trigger the transition to CONNECTED mode if MO-LR is triggered even if there is ongoing SDT session.</w:t>
            </w:r>
          </w:p>
          <w:p w14:paraId="56E66534" w14:textId="77777777" w:rsidR="003111E5" w:rsidRDefault="009A3F6A">
            <w:pPr>
              <w:pStyle w:val="TAC"/>
              <w:spacing w:before="20" w:after="20"/>
              <w:ind w:left="57" w:right="57"/>
              <w:jc w:val="left"/>
              <w:rPr>
                <w:lang w:val="en-US"/>
              </w:rPr>
            </w:pPr>
            <w:r>
              <w:rPr>
                <w:lang w:val="en-US"/>
              </w:rPr>
              <w:t>And who can trigger the UE to CONNECTED if the LMF wants to trigger MT-LR or NI-LR.</w:t>
            </w:r>
          </w:p>
          <w:p w14:paraId="5FC55774" w14:textId="77777777" w:rsidR="003111E5" w:rsidRDefault="009A3F6A">
            <w:pPr>
              <w:pStyle w:val="TAC"/>
              <w:spacing w:before="20" w:after="20"/>
              <w:ind w:left="57" w:right="57"/>
              <w:jc w:val="left"/>
              <w:rPr>
                <w:lang w:val="en-US"/>
              </w:rPr>
            </w:pPr>
            <w:r>
              <w:rPr>
                <w:lang w:val="en-US"/>
              </w:rPr>
              <w:t xml:space="preserve">In summary, if we add this limitation, that will increase the complixity instead of reducing complexity. </w:t>
            </w:r>
          </w:p>
        </w:tc>
      </w:tr>
      <w:tr w:rsidR="003111E5" w14:paraId="334BA9FA"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DE86F2F" w14:textId="77777777" w:rsidR="003111E5" w:rsidRDefault="009A3F6A">
            <w:pPr>
              <w:pStyle w:val="TAC"/>
              <w:spacing w:before="20" w:after="20"/>
              <w:ind w:left="57" w:right="57"/>
              <w:jc w:val="left"/>
              <w:rPr>
                <w:lang w:val="en-US"/>
              </w:rPr>
            </w:pPr>
            <w:r>
              <w:rPr>
                <w:rFonts w:hint="eastAsia"/>
                <w:lang w:val="en-US"/>
              </w:rPr>
              <w:t>CATT</w:t>
            </w:r>
          </w:p>
        </w:tc>
        <w:tc>
          <w:tcPr>
            <w:tcW w:w="2478" w:type="dxa"/>
            <w:tcBorders>
              <w:top w:val="single" w:sz="4" w:space="0" w:color="auto"/>
              <w:left w:val="single" w:sz="4" w:space="0" w:color="auto"/>
              <w:bottom w:val="single" w:sz="4" w:space="0" w:color="auto"/>
              <w:right w:val="single" w:sz="4" w:space="0" w:color="auto"/>
            </w:tcBorders>
          </w:tcPr>
          <w:p w14:paraId="18FE34EB" w14:textId="77777777" w:rsidR="003111E5" w:rsidRDefault="009A3F6A">
            <w:pPr>
              <w:pStyle w:val="TAC"/>
              <w:spacing w:before="20" w:after="20"/>
              <w:ind w:left="57" w:right="57"/>
              <w:jc w:val="left"/>
              <w:rPr>
                <w:lang w:val="en-US"/>
              </w:rPr>
            </w:pPr>
            <w:r>
              <w:t>Deferred MT-LR</w:t>
            </w:r>
          </w:p>
        </w:tc>
        <w:tc>
          <w:tcPr>
            <w:tcW w:w="7142" w:type="dxa"/>
            <w:tcBorders>
              <w:top w:val="single" w:sz="4" w:space="0" w:color="auto"/>
              <w:left w:val="single" w:sz="4" w:space="0" w:color="auto"/>
              <w:bottom w:val="single" w:sz="4" w:space="0" w:color="auto"/>
              <w:right w:val="single" w:sz="4" w:space="0" w:color="auto"/>
            </w:tcBorders>
          </w:tcPr>
          <w:p w14:paraId="6B40E2DA" w14:textId="77777777" w:rsidR="003111E5" w:rsidRDefault="009A3F6A">
            <w:pPr>
              <w:pStyle w:val="TAC"/>
              <w:spacing w:before="20" w:after="20"/>
              <w:ind w:left="57" w:right="57"/>
              <w:jc w:val="left"/>
              <w:rPr>
                <w:lang w:val="en-US"/>
              </w:rPr>
            </w:pPr>
            <w:r>
              <w:rPr>
                <w:rFonts w:hint="eastAsia"/>
                <w:lang w:val="en-US"/>
              </w:rPr>
              <w:t xml:space="preserve">From the aspect of capturing stage 2 procedure, we prefer to focus on deferred MT-LR procedure using SDT only. But according to previous agreement, </w:t>
            </w:r>
            <w:r>
              <w:rPr>
                <w:lang w:val="en-US"/>
              </w:rPr>
              <w:t>any LPP and LCS message can be transported in RRC_INACTIVE</w:t>
            </w:r>
            <w:r>
              <w:rPr>
                <w:rFonts w:hint="eastAsia"/>
                <w:lang w:val="en-US"/>
              </w:rPr>
              <w:t xml:space="preserve"> which means at least the first message of MO_LR can be transmitted with SDT.</w:t>
            </w:r>
          </w:p>
        </w:tc>
      </w:tr>
      <w:tr w:rsidR="003111E5" w14:paraId="24C03EF2"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8C49B22" w14:textId="77777777" w:rsidR="003111E5" w:rsidRDefault="009A3F6A">
            <w:pPr>
              <w:pStyle w:val="TAC"/>
              <w:spacing w:before="20" w:after="20"/>
              <w:ind w:left="57" w:right="57"/>
              <w:jc w:val="left"/>
              <w:rPr>
                <w:lang w:val="en-GB"/>
              </w:rPr>
            </w:pPr>
            <w:r>
              <w:rPr>
                <w:lang w:val="en-US"/>
              </w:rPr>
              <w:t>vivo</w:t>
            </w:r>
          </w:p>
        </w:tc>
        <w:tc>
          <w:tcPr>
            <w:tcW w:w="2478" w:type="dxa"/>
            <w:tcBorders>
              <w:top w:val="single" w:sz="4" w:space="0" w:color="auto"/>
              <w:left w:val="single" w:sz="4" w:space="0" w:color="auto"/>
              <w:bottom w:val="single" w:sz="4" w:space="0" w:color="auto"/>
              <w:right w:val="single" w:sz="4" w:space="0" w:color="auto"/>
            </w:tcBorders>
          </w:tcPr>
          <w:p w14:paraId="298053D9" w14:textId="77777777" w:rsidR="003111E5" w:rsidRDefault="009A3F6A">
            <w:pPr>
              <w:pStyle w:val="TAC"/>
              <w:spacing w:before="20" w:after="20"/>
              <w:ind w:left="57" w:right="57"/>
              <w:jc w:val="left"/>
              <w:rPr>
                <w:lang w:val="en-US"/>
              </w:rPr>
            </w:pPr>
            <w:r>
              <w:rPr>
                <w:lang w:val="en-US"/>
              </w:rPr>
              <w:t>All</w:t>
            </w:r>
          </w:p>
        </w:tc>
        <w:tc>
          <w:tcPr>
            <w:tcW w:w="7142" w:type="dxa"/>
            <w:tcBorders>
              <w:top w:val="single" w:sz="4" w:space="0" w:color="auto"/>
              <w:left w:val="single" w:sz="4" w:space="0" w:color="auto"/>
              <w:bottom w:val="single" w:sz="4" w:space="0" w:color="auto"/>
              <w:right w:val="single" w:sz="4" w:space="0" w:color="auto"/>
            </w:tcBorders>
          </w:tcPr>
          <w:p w14:paraId="3B1D8645" w14:textId="77777777" w:rsidR="003111E5" w:rsidRDefault="009A3F6A">
            <w:pPr>
              <w:pStyle w:val="TAC"/>
              <w:spacing w:before="20" w:after="20"/>
              <w:ind w:left="57" w:right="57"/>
              <w:jc w:val="left"/>
              <w:rPr>
                <w:lang w:val="en-US"/>
              </w:rPr>
            </w:pPr>
            <w:r>
              <w:rPr>
                <w:lang w:val="en-US"/>
              </w:rPr>
              <w:t xml:space="preserve">I think we should reach a consensus about the support of positioning in RRC_INACTIVE </w:t>
            </w:r>
            <w:r w:rsidRPr="009A3F6A">
              <w:rPr>
                <w:lang w:val="en-US"/>
              </w:rPr>
              <w:t>using SDT active period</w:t>
            </w:r>
            <w:r>
              <w:rPr>
                <w:lang w:val="en-US"/>
              </w:rPr>
              <w:t xml:space="preserve">: </w:t>
            </w:r>
          </w:p>
          <w:p w14:paraId="76B4E81E" w14:textId="77777777" w:rsidR="003111E5" w:rsidRDefault="009A3F6A">
            <w:pPr>
              <w:pStyle w:val="TAC"/>
              <w:spacing w:before="20" w:after="20"/>
              <w:ind w:left="57" w:right="57"/>
              <w:jc w:val="left"/>
              <w:rPr>
                <w:lang w:val="en-US"/>
              </w:rPr>
            </w:pPr>
            <w:r>
              <w:rPr>
                <w:lang w:val="en-US"/>
              </w:rPr>
              <w:t xml:space="preserve">Alt 1: </w:t>
            </w:r>
            <w:r>
              <w:rPr>
                <w:rFonts w:hint="eastAsia"/>
                <w:lang w:val="en-US"/>
              </w:rPr>
              <w:t>T</w:t>
            </w:r>
            <w:r>
              <w:rPr>
                <w:lang w:val="en-US"/>
              </w:rPr>
              <w:t>he UE is not allowed to transition to RRC_CONNECTED at least from DL measurement/ UL transmission to provide location info.</w:t>
            </w:r>
          </w:p>
          <w:p w14:paraId="1539CC0D" w14:textId="77777777" w:rsidR="003111E5" w:rsidRDefault="009A3F6A">
            <w:pPr>
              <w:pStyle w:val="TAC"/>
              <w:spacing w:before="20" w:after="20"/>
              <w:ind w:left="57" w:right="57"/>
              <w:jc w:val="left"/>
              <w:rPr>
                <w:lang w:val="en-US"/>
              </w:rPr>
            </w:pPr>
            <w:r>
              <w:rPr>
                <w:lang w:val="en-US"/>
              </w:rPr>
              <w:t>Alt 2: Any positioning procedure can be performed when UE is in RRC_INACTIVE, the UE can transition to RRC_CONNECTED when it has to.</w:t>
            </w:r>
          </w:p>
          <w:p w14:paraId="6555B9A8" w14:textId="77777777" w:rsidR="003111E5" w:rsidRDefault="009A3F6A">
            <w:pPr>
              <w:pStyle w:val="TAC"/>
              <w:spacing w:before="20" w:after="20"/>
              <w:ind w:left="57" w:right="57"/>
              <w:jc w:val="left"/>
              <w:rPr>
                <w:lang w:val="en-US"/>
              </w:rPr>
            </w:pPr>
            <w:r>
              <w:rPr>
                <w:lang w:val="en-US"/>
              </w:rPr>
              <w:t xml:space="preserve">Our understanding is Alt2. As to Alt 1, even for </w:t>
            </w:r>
            <w:r>
              <w:rPr>
                <w:rFonts w:hint="eastAsia"/>
                <w:lang w:val="en-US"/>
              </w:rPr>
              <w:t>deferred</w:t>
            </w:r>
            <w:r>
              <w:rPr>
                <w:lang w:val="en-US"/>
              </w:rPr>
              <w:t xml:space="preserve"> </w:t>
            </w:r>
            <w:r>
              <w:rPr>
                <w:rFonts w:hint="eastAsia"/>
                <w:lang w:val="en-US"/>
              </w:rPr>
              <w:t>MT-</w:t>
            </w:r>
            <w:r>
              <w:rPr>
                <w:lang w:val="en-US"/>
              </w:rPr>
              <w:t>LR, no one can ensure the UE will stay RRC_INACTIVE, e.g., when the event report ex</w:t>
            </w:r>
            <w:r>
              <w:rPr>
                <w:rFonts w:hint="eastAsia"/>
                <w:lang w:val="en-US"/>
              </w:rPr>
              <w:t>ceed</w:t>
            </w:r>
            <w:r>
              <w:rPr>
                <w:lang w:val="en-US"/>
              </w:rPr>
              <w:t>s the SDT size limit.</w:t>
            </w:r>
          </w:p>
        </w:tc>
      </w:tr>
      <w:tr w:rsidR="003111E5" w14:paraId="5C8426A0"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E3B8661" w14:textId="77777777" w:rsidR="003111E5" w:rsidRDefault="009A3F6A">
            <w:pPr>
              <w:pStyle w:val="TAC"/>
              <w:spacing w:before="20" w:after="20"/>
              <w:ind w:left="57" w:right="57"/>
              <w:jc w:val="left"/>
              <w:rPr>
                <w:lang w:val="en-US"/>
              </w:rPr>
            </w:pPr>
            <w:r>
              <w:rPr>
                <w:rFonts w:hint="eastAsia"/>
                <w:lang w:val="en-US"/>
              </w:rPr>
              <w:t>X</w:t>
            </w:r>
            <w:r>
              <w:rPr>
                <w:lang w:val="en-US"/>
              </w:rPr>
              <w:t>iaomi</w:t>
            </w:r>
          </w:p>
        </w:tc>
        <w:tc>
          <w:tcPr>
            <w:tcW w:w="2478" w:type="dxa"/>
            <w:tcBorders>
              <w:top w:val="single" w:sz="4" w:space="0" w:color="auto"/>
              <w:left w:val="single" w:sz="4" w:space="0" w:color="auto"/>
              <w:bottom w:val="single" w:sz="4" w:space="0" w:color="auto"/>
              <w:right w:val="single" w:sz="4" w:space="0" w:color="auto"/>
            </w:tcBorders>
          </w:tcPr>
          <w:p w14:paraId="4C9F277B" w14:textId="77777777" w:rsidR="003111E5" w:rsidRDefault="009A3F6A">
            <w:pPr>
              <w:pStyle w:val="TAC"/>
              <w:spacing w:before="20" w:after="20"/>
              <w:ind w:left="57" w:right="57"/>
              <w:jc w:val="left"/>
              <w:rPr>
                <w:lang w:val="en-US"/>
              </w:rPr>
            </w:pPr>
            <w:r>
              <w:rPr>
                <w:lang w:val="en-US"/>
              </w:rPr>
              <w:t>All</w:t>
            </w:r>
          </w:p>
        </w:tc>
        <w:tc>
          <w:tcPr>
            <w:tcW w:w="7142" w:type="dxa"/>
            <w:tcBorders>
              <w:top w:val="single" w:sz="4" w:space="0" w:color="auto"/>
              <w:left w:val="single" w:sz="4" w:space="0" w:color="auto"/>
              <w:bottom w:val="single" w:sz="4" w:space="0" w:color="auto"/>
              <w:right w:val="single" w:sz="4" w:space="0" w:color="auto"/>
            </w:tcBorders>
          </w:tcPr>
          <w:p w14:paraId="10BA776C" w14:textId="77777777" w:rsidR="003111E5" w:rsidRDefault="009A3F6A">
            <w:pPr>
              <w:pStyle w:val="TAC"/>
              <w:spacing w:before="20" w:after="20"/>
              <w:ind w:left="57" w:right="57"/>
              <w:jc w:val="left"/>
              <w:rPr>
                <w:lang w:val="en-US"/>
              </w:rPr>
            </w:pPr>
            <w:r w:rsidRPr="009A3F6A">
              <w:rPr>
                <w:lang w:val="en-US"/>
              </w:rPr>
              <w:t>For MO-LR, RRC inactive UE can send LCS and LPP message to LMF and then LMF also can send LCS and LPP message to UE since UE initiate data transmission using UL SDT. For MT-LR, the LPP message or NRPPa message can be sent to the anchor gNB of the RRC inactive UE, and the anchor gNB decide how to forward the messages to UE.</w:t>
            </w:r>
          </w:p>
        </w:tc>
      </w:tr>
      <w:tr w:rsidR="003111E5" w14:paraId="18BD183D"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4CAB166" w14:textId="77777777" w:rsidR="003111E5" w:rsidRDefault="009A3F6A">
            <w:pPr>
              <w:pStyle w:val="TAC"/>
              <w:spacing w:before="20" w:after="20"/>
              <w:ind w:left="57" w:right="57"/>
              <w:jc w:val="left"/>
              <w:rPr>
                <w:lang w:val="en-US"/>
              </w:rPr>
            </w:pPr>
            <w:r>
              <w:rPr>
                <w:rFonts w:hint="eastAsia"/>
                <w:lang w:val="en-US"/>
              </w:rPr>
              <w:t>ZTE</w:t>
            </w:r>
          </w:p>
        </w:tc>
        <w:tc>
          <w:tcPr>
            <w:tcW w:w="2478" w:type="dxa"/>
            <w:tcBorders>
              <w:top w:val="single" w:sz="4" w:space="0" w:color="auto"/>
              <w:left w:val="single" w:sz="4" w:space="0" w:color="auto"/>
              <w:bottom w:val="single" w:sz="4" w:space="0" w:color="auto"/>
              <w:right w:val="single" w:sz="4" w:space="0" w:color="auto"/>
            </w:tcBorders>
          </w:tcPr>
          <w:p w14:paraId="7F0477C2" w14:textId="77777777" w:rsidR="003111E5" w:rsidRDefault="009A3F6A">
            <w:pPr>
              <w:pStyle w:val="TAC"/>
              <w:spacing w:before="20" w:after="20"/>
              <w:ind w:left="57" w:right="57"/>
              <w:jc w:val="left"/>
              <w:rPr>
                <w:lang w:val="en-US"/>
              </w:rPr>
            </w:pPr>
            <w:r>
              <w:rPr>
                <w:rFonts w:hint="eastAsia"/>
                <w:lang w:val="en-US"/>
              </w:rPr>
              <w:t>All</w:t>
            </w:r>
          </w:p>
        </w:tc>
        <w:tc>
          <w:tcPr>
            <w:tcW w:w="7142" w:type="dxa"/>
            <w:tcBorders>
              <w:top w:val="single" w:sz="4" w:space="0" w:color="auto"/>
              <w:left w:val="single" w:sz="4" w:space="0" w:color="auto"/>
              <w:bottom w:val="single" w:sz="4" w:space="0" w:color="auto"/>
              <w:right w:val="single" w:sz="4" w:space="0" w:color="auto"/>
            </w:tcBorders>
          </w:tcPr>
          <w:p w14:paraId="69734848" w14:textId="77777777" w:rsidR="003111E5" w:rsidRDefault="009A3F6A">
            <w:pPr>
              <w:pStyle w:val="TAC"/>
              <w:spacing w:before="20" w:after="20"/>
              <w:ind w:left="57" w:right="57"/>
              <w:jc w:val="left"/>
              <w:rPr>
                <w:lang w:val="en-US"/>
              </w:rPr>
            </w:pPr>
            <w:r>
              <w:rPr>
                <w:rFonts w:hint="eastAsia"/>
                <w:lang w:val="en-US"/>
              </w:rPr>
              <w:t>When UE is in SDT active period, it has been agreed the network can send DL LCS, LPP message and RRC message to the UE. Therefore, NI-LR and MT-LR are feasible to be supported in RRC_INACTIVE. UE also can send UL NAS message to the network in RRC_INACTIVE via SDT. Thus, MO-LR can be supported, too.</w:t>
            </w:r>
          </w:p>
          <w:p w14:paraId="06A8E746" w14:textId="77777777" w:rsidR="003111E5" w:rsidRDefault="009A3F6A">
            <w:pPr>
              <w:pStyle w:val="TAC"/>
              <w:spacing w:before="20" w:after="20"/>
              <w:ind w:left="57" w:right="57"/>
              <w:jc w:val="left"/>
              <w:rPr>
                <w:lang w:val="en-US"/>
              </w:rPr>
            </w:pPr>
            <w:r>
              <w:rPr>
                <w:rFonts w:hint="eastAsia"/>
                <w:lang w:val="en-US"/>
              </w:rPr>
              <w:t>Since these service types has no additional spec impact to 38.305 or 23.273, we think all of them should be supported in R17 to reduce R18 payload</w:t>
            </w:r>
          </w:p>
        </w:tc>
      </w:tr>
      <w:tr w:rsidR="003E751F" w14:paraId="55293606"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9578B4B" w14:textId="40125AE3" w:rsidR="003E751F" w:rsidRDefault="003E751F" w:rsidP="003E751F">
            <w:pPr>
              <w:pStyle w:val="TAC"/>
              <w:spacing w:before="20" w:after="20"/>
              <w:ind w:left="57" w:right="57"/>
              <w:jc w:val="left"/>
              <w:rPr>
                <w:lang w:val="en-US"/>
              </w:rPr>
            </w:pPr>
            <w:r>
              <w:rPr>
                <w:rFonts w:hint="eastAsia"/>
                <w:lang w:val="en-US"/>
              </w:rPr>
              <w:t>O</w:t>
            </w:r>
            <w:r>
              <w:rPr>
                <w:lang w:val="en-US"/>
              </w:rPr>
              <w:t>PPO</w:t>
            </w:r>
          </w:p>
        </w:tc>
        <w:tc>
          <w:tcPr>
            <w:tcW w:w="2478" w:type="dxa"/>
            <w:tcBorders>
              <w:top w:val="single" w:sz="4" w:space="0" w:color="auto"/>
              <w:left w:val="single" w:sz="4" w:space="0" w:color="auto"/>
              <w:bottom w:val="single" w:sz="4" w:space="0" w:color="auto"/>
              <w:right w:val="single" w:sz="4" w:space="0" w:color="auto"/>
            </w:tcBorders>
          </w:tcPr>
          <w:p w14:paraId="1E877964" w14:textId="1B358D16" w:rsidR="003E751F" w:rsidRDefault="003E751F" w:rsidP="003E751F">
            <w:pPr>
              <w:pStyle w:val="TAC"/>
              <w:spacing w:before="20" w:after="20"/>
              <w:ind w:left="57" w:right="57"/>
              <w:jc w:val="left"/>
              <w:rPr>
                <w:lang w:val="en-US"/>
              </w:rPr>
            </w:pPr>
            <w:r>
              <w:rPr>
                <w:lang w:val="en-US"/>
              </w:rPr>
              <w:t>A</w:t>
            </w:r>
            <w:r>
              <w:rPr>
                <w:rFonts w:hint="eastAsia"/>
                <w:lang w:val="en-US"/>
              </w:rPr>
              <w:t>ll</w:t>
            </w:r>
          </w:p>
        </w:tc>
        <w:tc>
          <w:tcPr>
            <w:tcW w:w="7142" w:type="dxa"/>
            <w:tcBorders>
              <w:top w:val="single" w:sz="4" w:space="0" w:color="auto"/>
              <w:left w:val="single" w:sz="4" w:space="0" w:color="auto"/>
              <w:bottom w:val="single" w:sz="4" w:space="0" w:color="auto"/>
              <w:right w:val="single" w:sz="4" w:space="0" w:color="auto"/>
            </w:tcBorders>
          </w:tcPr>
          <w:p w14:paraId="4E48AD32" w14:textId="70723791" w:rsidR="003E751F" w:rsidRDefault="003E751F" w:rsidP="003E751F">
            <w:pPr>
              <w:pStyle w:val="TAC"/>
              <w:spacing w:before="20" w:after="20"/>
              <w:ind w:left="57" w:right="57"/>
              <w:jc w:val="left"/>
              <w:rPr>
                <w:lang w:val="en-US"/>
              </w:rPr>
            </w:pPr>
            <w:r>
              <w:rPr>
                <w:lang w:val="en-US"/>
              </w:rPr>
              <w:t>RAN2 has agreed that any LPP/LCS can be transmitted in RRC inactive state via SDT, we see no problem to support all service types.</w:t>
            </w:r>
          </w:p>
        </w:tc>
      </w:tr>
      <w:tr w:rsidR="005E5F54" w14:paraId="2E65153D"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90A5C5F" w14:textId="020ED9A4" w:rsidR="005E5F54" w:rsidRDefault="005E5F54" w:rsidP="005E5F54">
            <w:pPr>
              <w:pStyle w:val="TAC"/>
              <w:spacing w:before="20" w:after="20"/>
              <w:ind w:left="57" w:right="57"/>
              <w:jc w:val="left"/>
              <w:rPr>
                <w:lang w:val="en-US"/>
              </w:rPr>
            </w:pPr>
            <w:r w:rsidRPr="000C2DF2">
              <w:rPr>
                <w:lang w:val="en-US"/>
              </w:rPr>
              <w:t>InterDigital</w:t>
            </w:r>
          </w:p>
        </w:tc>
        <w:tc>
          <w:tcPr>
            <w:tcW w:w="2478" w:type="dxa"/>
            <w:tcBorders>
              <w:top w:val="single" w:sz="4" w:space="0" w:color="auto"/>
              <w:left w:val="single" w:sz="4" w:space="0" w:color="auto"/>
              <w:bottom w:val="single" w:sz="4" w:space="0" w:color="auto"/>
              <w:right w:val="single" w:sz="4" w:space="0" w:color="auto"/>
            </w:tcBorders>
          </w:tcPr>
          <w:p w14:paraId="0D867A56" w14:textId="0EC02247" w:rsidR="005E5F54" w:rsidRDefault="005E5F54" w:rsidP="005E5F54">
            <w:pPr>
              <w:pStyle w:val="TAC"/>
              <w:spacing w:before="20" w:after="20"/>
              <w:ind w:left="57" w:right="57"/>
              <w:jc w:val="left"/>
              <w:rPr>
                <w:lang w:val="en-US"/>
              </w:rPr>
            </w:pPr>
            <w:r>
              <w:rPr>
                <w:lang w:val="en-US"/>
              </w:rPr>
              <w:t xml:space="preserve">All </w:t>
            </w:r>
          </w:p>
        </w:tc>
        <w:tc>
          <w:tcPr>
            <w:tcW w:w="7142" w:type="dxa"/>
            <w:tcBorders>
              <w:top w:val="single" w:sz="4" w:space="0" w:color="auto"/>
              <w:left w:val="single" w:sz="4" w:space="0" w:color="auto"/>
              <w:bottom w:val="single" w:sz="4" w:space="0" w:color="auto"/>
              <w:right w:val="single" w:sz="4" w:space="0" w:color="auto"/>
            </w:tcBorders>
          </w:tcPr>
          <w:p w14:paraId="7B0FF634" w14:textId="7BEFAC06" w:rsidR="005E5F54" w:rsidRDefault="005E5F54" w:rsidP="005E5F54">
            <w:pPr>
              <w:pStyle w:val="TAC"/>
              <w:spacing w:before="20" w:after="20"/>
              <w:ind w:left="57" w:right="57"/>
              <w:jc w:val="left"/>
              <w:rPr>
                <w:lang w:val="en-US"/>
              </w:rPr>
            </w:pPr>
            <w:r>
              <w:rPr>
                <w:lang w:val="en-US"/>
              </w:rPr>
              <w:t>As Intel indicated, we do not see the benefit of restricting the support for any one of the procedures (e.g. Deferred MT-LR only) when SDT is activated</w:t>
            </w:r>
          </w:p>
        </w:tc>
      </w:tr>
      <w:tr w:rsidR="005E5F54" w14:paraId="4D92F2BB"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6EC91CF" w14:textId="771781B9" w:rsidR="005E5F54" w:rsidRPr="001C1F95" w:rsidRDefault="001C1F95" w:rsidP="005E5F54">
            <w:pPr>
              <w:pStyle w:val="TAC"/>
              <w:spacing w:before="20" w:after="20"/>
              <w:ind w:left="57" w:right="57"/>
              <w:jc w:val="left"/>
              <w:rPr>
                <w:rFonts w:eastAsia="Malgun Gothic"/>
                <w:lang w:val="en-US" w:eastAsia="ko-KR"/>
              </w:rPr>
            </w:pPr>
            <w:r>
              <w:rPr>
                <w:rFonts w:eastAsia="Malgun Gothic"/>
                <w:lang w:val="en-US" w:eastAsia="ko-KR"/>
              </w:rPr>
              <w:t>Samsung</w:t>
            </w:r>
            <w:r>
              <w:rPr>
                <w:rFonts w:eastAsia="Malgun Gothic" w:hint="eastAsia"/>
                <w:lang w:val="en-US" w:eastAsia="ko-KR"/>
              </w:rPr>
              <w:t xml:space="preserve"> </w:t>
            </w:r>
          </w:p>
        </w:tc>
        <w:tc>
          <w:tcPr>
            <w:tcW w:w="2478" w:type="dxa"/>
            <w:tcBorders>
              <w:top w:val="single" w:sz="4" w:space="0" w:color="auto"/>
              <w:left w:val="single" w:sz="4" w:space="0" w:color="auto"/>
              <w:bottom w:val="single" w:sz="4" w:space="0" w:color="auto"/>
              <w:right w:val="single" w:sz="4" w:space="0" w:color="auto"/>
            </w:tcBorders>
          </w:tcPr>
          <w:p w14:paraId="6CA2AB6E" w14:textId="6C5445AA" w:rsidR="005E5F54" w:rsidRPr="001C1F95" w:rsidRDefault="001C1F95" w:rsidP="005E5F54">
            <w:pPr>
              <w:pStyle w:val="TAC"/>
              <w:spacing w:before="20" w:after="20"/>
              <w:ind w:left="57" w:right="57"/>
              <w:jc w:val="left"/>
              <w:rPr>
                <w:rFonts w:eastAsia="Malgun Gothic"/>
                <w:lang w:val="en-US" w:eastAsia="ko-KR"/>
              </w:rPr>
            </w:pPr>
            <w:r>
              <w:rPr>
                <w:rFonts w:eastAsia="Malgun Gothic"/>
                <w:lang w:val="en-US" w:eastAsia="ko-KR"/>
              </w:rPr>
              <w:t>D</w:t>
            </w:r>
            <w:r>
              <w:rPr>
                <w:rFonts w:eastAsia="Malgun Gothic" w:hint="eastAsia"/>
                <w:lang w:val="en-US" w:eastAsia="ko-KR"/>
              </w:rPr>
              <w:t xml:space="preserve">eferred </w:t>
            </w:r>
            <w:r>
              <w:rPr>
                <w:rFonts w:eastAsia="Malgun Gothic"/>
                <w:lang w:val="en-US" w:eastAsia="ko-KR"/>
              </w:rPr>
              <w:t>MT-LR</w:t>
            </w:r>
          </w:p>
        </w:tc>
        <w:tc>
          <w:tcPr>
            <w:tcW w:w="7142" w:type="dxa"/>
            <w:tcBorders>
              <w:top w:val="single" w:sz="4" w:space="0" w:color="auto"/>
              <w:left w:val="single" w:sz="4" w:space="0" w:color="auto"/>
              <w:bottom w:val="single" w:sz="4" w:space="0" w:color="auto"/>
              <w:right w:val="single" w:sz="4" w:space="0" w:color="auto"/>
            </w:tcBorders>
          </w:tcPr>
          <w:p w14:paraId="37979745" w14:textId="363A3ED3" w:rsidR="005E5F54" w:rsidRPr="001C1F95" w:rsidRDefault="001C1F95" w:rsidP="005E5F54">
            <w:pPr>
              <w:pStyle w:val="TAC"/>
              <w:spacing w:before="20" w:after="20"/>
              <w:ind w:left="57" w:right="57"/>
              <w:jc w:val="left"/>
              <w:rPr>
                <w:rFonts w:eastAsia="Malgun Gothic"/>
                <w:lang w:val="en-GB" w:eastAsia="ko-KR"/>
              </w:rPr>
            </w:pPr>
            <w:r>
              <w:rPr>
                <w:rFonts w:eastAsia="Malgun Gothic"/>
                <w:lang w:val="en-GB" w:eastAsia="ko-KR"/>
              </w:rPr>
              <w:t>A</w:t>
            </w:r>
            <w:r>
              <w:rPr>
                <w:rFonts w:eastAsia="Malgun Gothic" w:hint="eastAsia"/>
                <w:lang w:val="en-GB" w:eastAsia="ko-KR"/>
              </w:rPr>
              <w:t xml:space="preserve">gree </w:t>
            </w:r>
            <w:r>
              <w:rPr>
                <w:rFonts w:eastAsia="Malgun Gothic"/>
                <w:lang w:val="en-GB" w:eastAsia="ko-KR"/>
              </w:rPr>
              <w:t>with Huawei on time limitation for the look into other cases.</w:t>
            </w:r>
          </w:p>
        </w:tc>
      </w:tr>
      <w:tr w:rsidR="00DB6F5B" w14:paraId="1D10B320"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976C069" w14:textId="1FF89676" w:rsidR="00DB6F5B" w:rsidRDefault="00DB6F5B" w:rsidP="00DB6F5B">
            <w:pPr>
              <w:pStyle w:val="TAC"/>
              <w:spacing w:before="20" w:after="20"/>
              <w:ind w:left="57" w:right="57"/>
              <w:jc w:val="left"/>
              <w:rPr>
                <w:lang w:val="en-US"/>
              </w:rPr>
            </w:pPr>
            <w:r>
              <w:rPr>
                <w:lang w:val="en-US" w:eastAsia="ko-KR"/>
              </w:rPr>
              <w:t>Lenovo, Motorola Mobility</w:t>
            </w:r>
          </w:p>
        </w:tc>
        <w:tc>
          <w:tcPr>
            <w:tcW w:w="2478" w:type="dxa"/>
            <w:tcBorders>
              <w:top w:val="single" w:sz="4" w:space="0" w:color="auto"/>
              <w:left w:val="single" w:sz="4" w:space="0" w:color="auto"/>
              <w:bottom w:val="single" w:sz="4" w:space="0" w:color="auto"/>
              <w:right w:val="single" w:sz="4" w:space="0" w:color="auto"/>
            </w:tcBorders>
          </w:tcPr>
          <w:p w14:paraId="7BC032C4" w14:textId="1EB0E644" w:rsidR="00DB6F5B" w:rsidRDefault="00DB6F5B" w:rsidP="00DB6F5B">
            <w:pPr>
              <w:pStyle w:val="TAC"/>
              <w:spacing w:before="20" w:after="20"/>
              <w:ind w:left="57" w:right="57"/>
              <w:jc w:val="left"/>
              <w:rPr>
                <w:lang w:val="en-US"/>
              </w:rPr>
            </w:pPr>
            <w:r>
              <w:rPr>
                <w:lang w:val="en-US"/>
              </w:rPr>
              <w:t>All</w:t>
            </w:r>
          </w:p>
        </w:tc>
        <w:tc>
          <w:tcPr>
            <w:tcW w:w="7142" w:type="dxa"/>
            <w:tcBorders>
              <w:top w:val="single" w:sz="4" w:space="0" w:color="auto"/>
              <w:left w:val="single" w:sz="4" w:space="0" w:color="auto"/>
              <w:bottom w:val="single" w:sz="4" w:space="0" w:color="auto"/>
              <w:right w:val="single" w:sz="4" w:space="0" w:color="auto"/>
            </w:tcBorders>
          </w:tcPr>
          <w:p w14:paraId="17687301" w14:textId="77777777" w:rsidR="00DB6F5B" w:rsidRDefault="00DB6F5B" w:rsidP="00DB6F5B">
            <w:pPr>
              <w:pStyle w:val="TAC"/>
              <w:spacing w:before="20" w:after="20"/>
              <w:ind w:left="57" w:right="57"/>
              <w:jc w:val="left"/>
              <w:rPr>
                <w:lang w:val="en-US"/>
              </w:rPr>
            </w:pPr>
          </w:p>
        </w:tc>
      </w:tr>
      <w:tr w:rsidR="00DB6F5B" w14:paraId="0B4B6543"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4B48A39" w14:textId="6FA1528D" w:rsidR="00DB6F5B" w:rsidRDefault="0014581F" w:rsidP="00DB6F5B">
            <w:pPr>
              <w:pStyle w:val="TAC"/>
              <w:spacing w:before="20" w:after="20"/>
              <w:ind w:left="57" w:right="57"/>
              <w:jc w:val="left"/>
              <w:rPr>
                <w:lang w:val="en-US"/>
              </w:rPr>
            </w:pPr>
            <w:r>
              <w:rPr>
                <w:lang w:val="en-US"/>
              </w:rPr>
              <w:t>Ericsson</w:t>
            </w:r>
          </w:p>
        </w:tc>
        <w:tc>
          <w:tcPr>
            <w:tcW w:w="2478" w:type="dxa"/>
            <w:tcBorders>
              <w:top w:val="single" w:sz="4" w:space="0" w:color="auto"/>
              <w:left w:val="single" w:sz="4" w:space="0" w:color="auto"/>
              <w:bottom w:val="single" w:sz="4" w:space="0" w:color="auto"/>
              <w:right w:val="single" w:sz="4" w:space="0" w:color="auto"/>
            </w:tcBorders>
          </w:tcPr>
          <w:p w14:paraId="3D277E01" w14:textId="606978EF" w:rsidR="00DB6F5B" w:rsidRDefault="0014581F" w:rsidP="00DB6F5B">
            <w:pPr>
              <w:pStyle w:val="TAC"/>
              <w:spacing w:before="20" w:after="20"/>
              <w:ind w:left="57" w:right="57"/>
              <w:jc w:val="left"/>
              <w:rPr>
                <w:lang w:val="en-US"/>
              </w:rPr>
            </w:pPr>
            <w:r>
              <w:rPr>
                <w:rFonts w:eastAsia="Malgun Gothic"/>
                <w:lang w:val="en-US" w:eastAsia="ko-KR"/>
              </w:rPr>
              <w:t>D</w:t>
            </w:r>
            <w:r>
              <w:rPr>
                <w:rFonts w:eastAsia="Malgun Gothic" w:hint="eastAsia"/>
                <w:lang w:val="en-US" w:eastAsia="ko-KR"/>
              </w:rPr>
              <w:t xml:space="preserve">eferred </w:t>
            </w:r>
            <w:r>
              <w:rPr>
                <w:rFonts w:eastAsia="Malgun Gothic"/>
                <w:lang w:val="en-US" w:eastAsia="ko-KR"/>
              </w:rPr>
              <w:t>MT-LR</w:t>
            </w:r>
          </w:p>
        </w:tc>
        <w:tc>
          <w:tcPr>
            <w:tcW w:w="7142" w:type="dxa"/>
            <w:tcBorders>
              <w:top w:val="single" w:sz="4" w:space="0" w:color="auto"/>
              <w:left w:val="single" w:sz="4" w:space="0" w:color="auto"/>
              <w:bottom w:val="single" w:sz="4" w:space="0" w:color="auto"/>
              <w:right w:val="single" w:sz="4" w:space="0" w:color="auto"/>
            </w:tcBorders>
          </w:tcPr>
          <w:p w14:paraId="2F19C947" w14:textId="77777777" w:rsidR="00DB6F5B" w:rsidRDefault="00DB6F5B" w:rsidP="00DB6F5B">
            <w:pPr>
              <w:pStyle w:val="TAC"/>
              <w:spacing w:before="20" w:after="20"/>
              <w:ind w:left="57" w:right="57"/>
              <w:jc w:val="left"/>
              <w:rPr>
                <w:lang w:val="en-US"/>
              </w:rPr>
            </w:pPr>
          </w:p>
        </w:tc>
      </w:tr>
      <w:tr w:rsidR="00DB6F5B" w14:paraId="697F5A4F"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6788538" w14:textId="77777777" w:rsidR="00DB6F5B" w:rsidRDefault="00DB6F5B" w:rsidP="00DB6F5B">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389B92EE" w14:textId="77777777" w:rsidR="00DB6F5B" w:rsidRDefault="00DB6F5B" w:rsidP="00DB6F5B">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43608948" w14:textId="77777777" w:rsidR="00DB6F5B" w:rsidRDefault="00DB6F5B" w:rsidP="00DB6F5B">
            <w:pPr>
              <w:pStyle w:val="TAC"/>
              <w:spacing w:before="20" w:after="20"/>
              <w:ind w:left="57" w:right="57"/>
              <w:jc w:val="left"/>
              <w:rPr>
                <w:lang w:val="en-US"/>
              </w:rPr>
            </w:pPr>
          </w:p>
        </w:tc>
      </w:tr>
      <w:tr w:rsidR="00DB6F5B" w14:paraId="78D2BB8E"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5B869A8" w14:textId="77777777" w:rsidR="00DB6F5B" w:rsidRDefault="00DB6F5B" w:rsidP="00DB6F5B">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1EBA2D85" w14:textId="77777777" w:rsidR="00DB6F5B" w:rsidRDefault="00DB6F5B" w:rsidP="00DB6F5B">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677118D6" w14:textId="77777777" w:rsidR="00DB6F5B" w:rsidRDefault="00DB6F5B" w:rsidP="00DB6F5B">
            <w:pPr>
              <w:pStyle w:val="TAC"/>
              <w:spacing w:before="20" w:after="20"/>
              <w:ind w:left="57" w:right="57"/>
              <w:jc w:val="left"/>
              <w:rPr>
                <w:lang w:val="en-US"/>
              </w:rPr>
            </w:pPr>
          </w:p>
        </w:tc>
      </w:tr>
      <w:tr w:rsidR="00DB6F5B" w14:paraId="5ED6D834"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772336B" w14:textId="77777777" w:rsidR="00DB6F5B" w:rsidRDefault="00DB6F5B" w:rsidP="00DB6F5B">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032B5B07" w14:textId="77777777" w:rsidR="00DB6F5B" w:rsidRDefault="00DB6F5B" w:rsidP="00DB6F5B">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314FD623" w14:textId="77777777" w:rsidR="00DB6F5B" w:rsidRDefault="00DB6F5B" w:rsidP="00DB6F5B">
            <w:pPr>
              <w:pStyle w:val="TAC"/>
              <w:spacing w:before="20" w:after="20"/>
              <w:ind w:left="57" w:right="57"/>
              <w:jc w:val="left"/>
              <w:rPr>
                <w:lang w:val="en-US"/>
              </w:rPr>
            </w:pPr>
          </w:p>
        </w:tc>
      </w:tr>
    </w:tbl>
    <w:p w14:paraId="73312B6A" w14:textId="4C636D6B" w:rsidR="003111E5" w:rsidRDefault="003111E5">
      <w:pPr>
        <w:pStyle w:val="Proposal"/>
        <w:numPr>
          <w:ilvl w:val="0"/>
          <w:numId w:val="0"/>
        </w:numPr>
        <w:rPr>
          <w:ins w:id="257" w:author="Ericsson" w:date="2022-01-23T15:39:00Z"/>
        </w:rPr>
      </w:pPr>
    </w:p>
    <w:p w14:paraId="7553C8E9" w14:textId="1CEB60C7" w:rsidR="00C05A09" w:rsidRDefault="00C05A09" w:rsidP="00C05A09">
      <w:pPr>
        <w:pStyle w:val="Heading3"/>
        <w:rPr>
          <w:ins w:id="258" w:author="Ericsson" w:date="2022-01-23T15:39:00Z"/>
        </w:rPr>
      </w:pPr>
      <w:ins w:id="259" w:author="Ericsson" w:date="2022-01-23T15:39:00Z">
        <w:r>
          <w:t>Summary for Q</w:t>
        </w:r>
        <w:r>
          <w:t>10</w:t>
        </w:r>
        <w:r>
          <w:t>:</w:t>
        </w:r>
      </w:ins>
    </w:p>
    <w:p w14:paraId="2A4F9984" w14:textId="73CE5E4A" w:rsidR="00C05A09" w:rsidRDefault="00C05A09" w:rsidP="00C05A09">
      <w:pPr>
        <w:rPr>
          <w:ins w:id="260" w:author="Ericsson" w:date="2022-01-23T15:39:00Z"/>
          <w:lang w:val="en-US"/>
        </w:rPr>
      </w:pPr>
      <w:ins w:id="261" w:author="Ericsson" w:date="2022-01-23T15:39:00Z">
        <w:r>
          <w:t xml:space="preserve">13 companies have responded. </w:t>
        </w:r>
      </w:ins>
      <w:ins w:id="262" w:author="Ericsson" w:date="2022-01-23T15:40:00Z">
        <w:r>
          <w:t>6</w:t>
        </w:r>
      </w:ins>
      <w:ins w:id="263" w:author="Ericsson" w:date="2022-01-23T15:39:00Z">
        <w:r>
          <w:t xml:space="preserve"> companies prefer </w:t>
        </w:r>
      </w:ins>
      <w:ins w:id="264" w:author="Ericsson" w:date="2022-01-23T15:40:00Z">
        <w:r>
          <w:t xml:space="preserve">that only deferred MT-LR is in the scope whereas 7 companies prefer that all the </w:t>
        </w:r>
      </w:ins>
      <w:ins w:id="265" w:author="Ericsson" w:date="2022-01-23T15:41:00Z">
        <w:r>
          <w:t xml:space="preserve">procedures are in scope. </w:t>
        </w:r>
      </w:ins>
      <w:ins w:id="266" w:author="Ericsson" w:date="2022-01-23T15:44:00Z">
        <w:r w:rsidR="00BB2AF3">
          <w:t>There is also general</w:t>
        </w:r>
      </w:ins>
      <w:ins w:id="267" w:author="Ericsson" w:date="2022-01-23T15:45:00Z">
        <w:r w:rsidR="00BB2AF3">
          <w:t xml:space="preserve"> view that previous agreement made by RAN2 that any LCS message can be transmitted using SDT still holds even when the procedure is described limited to deferred MT-LR Procedur</w:t>
        </w:r>
      </w:ins>
      <w:ins w:id="268" w:author="Ericsson" w:date="2022-01-23T15:46:00Z">
        <w:r w:rsidR="00BB2AF3">
          <w:t>e.</w:t>
        </w:r>
      </w:ins>
      <w:ins w:id="269" w:author="Ericsson" w:date="2022-01-23T15:47:00Z">
        <w:r w:rsidR="00BB2AF3">
          <w:t xml:space="preserve"> One of the </w:t>
        </w:r>
      </w:ins>
      <w:ins w:id="270" w:author="Ericsson" w:date="2022-01-23T15:48:00Z">
        <w:r w:rsidR="00BB2AF3">
          <w:t>companies</w:t>
        </w:r>
      </w:ins>
      <w:ins w:id="271" w:author="Ericsson" w:date="2022-01-23T15:47:00Z">
        <w:r w:rsidR="00BB2AF3">
          <w:t xml:space="preserve"> expresses the view that it add</w:t>
        </w:r>
      </w:ins>
      <w:ins w:id="272" w:author="Ericsson" w:date="2022-01-23T15:48:00Z">
        <w:r w:rsidR="00BB2AF3">
          <w:t>s</w:t>
        </w:r>
      </w:ins>
      <w:ins w:id="273" w:author="Ericsson" w:date="2022-01-23T15:47:00Z">
        <w:r w:rsidR="00BB2AF3">
          <w:t xml:space="preserve"> more complexity if we limit it to </w:t>
        </w:r>
      </w:ins>
      <w:ins w:id="274" w:author="Ericsson" w:date="2022-01-23T15:48:00Z">
        <w:r w:rsidR="00BB2AF3">
          <w:t>only deferred MT-LR. It may so happen that there is no time to discuss further other servic</w:t>
        </w:r>
      </w:ins>
      <w:ins w:id="275" w:author="Ericsson" w:date="2022-01-23T15:49:00Z">
        <w:r w:rsidR="00BB2AF3">
          <w:t>e types etc; and the use case is only for defe</w:t>
        </w:r>
      </w:ins>
      <w:ins w:id="276" w:author="Ericsson" w:date="2022-01-23T15:50:00Z">
        <w:r w:rsidR="00BB2AF3">
          <w:t>rred MT-LR; there is no problem so far described as why for other service type it may not work and as there is already RAN2 agreement to support LCS msg transfer for all messages in RRC Inactive; it is proposed that.</w:t>
        </w:r>
      </w:ins>
    </w:p>
    <w:p w14:paraId="4AC134FE" w14:textId="5621EE2C" w:rsidR="00C05A09" w:rsidRDefault="00BB2AF3" w:rsidP="00C05A09">
      <w:pPr>
        <w:pStyle w:val="Proposal"/>
        <w:rPr>
          <w:ins w:id="277" w:author="Ericsson" w:date="2022-01-23T15:39:00Z"/>
        </w:rPr>
      </w:pPr>
      <w:bookmarkStart w:id="278" w:name="_Toc93849248"/>
      <w:ins w:id="279" w:author="Ericsson" w:date="2022-01-23T15:51:00Z">
        <w:r>
          <w:lastRenderedPageBreak/>
          <w:t>A</w:t>
        </w:r>
      </w:ins>
      <w:ins w:id="280" w:author="Ericsson" w:date="2022-01-23T15:47:00Z">
        <w:r>
          <w:t>ll</w:t>
        </w:r>
      </w:ins>
      <w:ins w:id="281" w:author="Ericsson" w:date="2022-01-23T15:48:00Z">
        <w:r>
          <w:t xml:space="preserve"> LCS service types are allowed to use SDT</w:t>
        </w:r>
      </w:ins>
      <w:ins w:id="282" w:author="Ericsson" w:date="2022-01-23T15:42:00Z">
        <w:r w:rsidR="00C05A09">
          <w:t>.</w:t>
        </w:r>
      </w:ins>
      <w:bookmarkEnd w:id="278"/>
    </w:p>
    <w:p w14:paraId="1D698D05" w14:textId="77777777" w:rsidR="00C05A09" w:rsidRDefault="00C05A09">
      <w:pPr>
        <w:pStyle w:val="Proposal"/>
        <w:numPr>
          <w:ilvl w:val="0"/>
          <w:numId w:val="0"/>
        </w:numPr>
      </w:pPr>
    </w:p>
    <w:p w14:paraId="405B6A42" w14:textId="77777777" w:rsidR="003111E5" w:rsidRDefault="009A3F6A">
      <w:pPr>
        <w:jc w:val="both"/>
        <w:rPr>
          <w:bCs/>
          <w:sz w:val="22"/>
          <w:szCs w:val="22"/>
        </w:rPr>
      </w:pPr>
      <w:r>
        <w:rPr>
          <w:bCs/>
          <w:sz w:val="22"/>
          <w:szCs w:val="22"/>
        </w:rPr>
        <w:t>[13], [15] provides Observation that UE-assisted DL NR E-CID measurements should be supported in RRC_INACTIVE state at least in the case of SS-RSRP and SS-RSRQ measurements.</w:t>
      </w:r>
    </w:p>
    <w:p w14:paraId="0E083D6C" w14:textId="77777777" w:rsidR="003111E5" w:rsidRPr="00677D2C" w:rsidRDefault="009A3F6A" w:rsidP="00677D2C">
      <w:pPr>
        <w:pStyle w:val="BodyText"/>
        <w:rPr>
          <w:b/>
          <w:lang w:val="en-US"/>
        </w:rPr>
      </w:pPr>
      <w:bookmarkStart w:id="283" w:name="_Toc93137399"/>
      <w:r w:rsidRPr="00677D2C">
        <w:rPr>
          <w:b/>
          <w:lang w:val="en-US"/>
        </w:rPr>
        <w:t>Question 11: Whether support of RRC_INACTIVE reporting of RRM measurements along with other DL-based positioning methods is preferred</w:t>
      </w:r>
      <w:bookmarkEnd w:id="283"/>
      <w:r w:rsidRPr="00677D2C">
        <w:rPr>
          <w:b/>
          <w:lang w:val="en-US"/>
        </w:rPr>
        <w:t>?</w:t>
      </w:r>
    </w:p>
    <w:p w14:paraId="6D290ABC" w14:textId="77777777" w:rsidR="003111E5" w:rsidRDefault="003111E5">
      <w:pPr>
        <w:pStyle w:val="Proposal"/>
        <w:numPr>
          <w:ilvl w:val="0"/>
          <w:numId w:val="0"/>
        </w:numPr>
        <w:ind w:left="1701"/>
        <w:rPr>
          <w:lang w:val="en-US"/>
        </w:rPr>
      </w:pP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3111E5" w14:paraId="3C689261"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A8DB878" w14:textId="77777777" w:rsidR="003111E5" w:rsidRDefault="009A3F6A">
            <w:pPr>
              <w:pStyle w:val="TAH"/>
              <w:spacing w:before="20" w:after="20"/>
              <w:ind w:left="57" w:right="57"/>
              <w:jc w:val="left"/>
            </w:pPr>
            <w:r>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9EABC46" w14:textId="77777777" w:rsidR="003111E5" w:rsidRDefault="009A3F6A">
            <w:pPr>
              <w:pStyle w:val="TAH"/>
              <w:spacing w:before="20" w:after="20"/>
              <w:ind w:left="57" w:right="57"/>
              <w:jc w:val="left"/>
              <w:rPr>
                <w:lang w:val="sv-SE"/>
              </w:rPr>
            </w:pPr>
            <w:r>
              <w:rPr>
                <w:lang w:val="sv-SE"/>
              </w:rPr>
              <w:t>Yes (support): No (do not support)</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D457365" w14:textId="77777777" w:rsidR="003111E5" w:rsidRDefault="009A3F6A">
            <w:pPr>
              <w:pStyle w:val="TAH"/>
              <w:spacing w:before="20" w:after="20"/>
              <w:ind w:left="57" w:right="57"/>
              <w:jc w:val="left"/>
              <w:rPr>
                <w:lang w:val="sv-SE"/>
              </w:rPr>
            </w:pPr>
            <w:r>
              <w:rPr>
                <w:lang w:val="sv-SE"/>
              </w:rPr>
              <w:t>Comments</w:t>
            </w:r>
          </w:p>
        </w:tc>
      </w:tr>
      <w:tr w:rsidR="003111E5" w14:paraId="115FC6AC"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2C45EEB" w14:textId="77777777" w:rsidR="003111E5" w:rsidRDefault="009A3F6A">
            <w:pPr>
              <w:pStyle w:val="TAC"/>
              <w:spacing w:before="20" w:after="20"/>
              <w:ind w:left="57" w:right="57"/>
              <w:jc w:val="left"/>
            </w:pPr>
            <w:r>
              <w:rPr>
                <w:rFonts w:hint="eastAsia"/>
              </w:rPr>
              <w:t>H</w:t>
            </w:r>
            <w:r>
              <w:t>uawei, HiSilicon</w:t>
            </w:r>
          </w:p>
        </w:tc>
        <w:tc>
          <w:tcPr>
            <w:tcW w:w="2478" w:type="dxa"/>
            <w:tcBorders>
              <w:top w:val="single" w:sz="4" w:space="0" w:color="auto"/>
              <w:left w:val="single" w:sz="4" w:space="0" w:color="auto"/>
              <w:bottom w:val="single" w:sz="4" w:space="0" w:color="auto"/>
              <w:right w:val="single" w:sz="4" w:space="0" w:color="auto"/>
            </w:tcBorders>
          </w:tcPr>
          <w:p w14:paraId="127A2262" w14:textId="77777777" w:rsidR="003111E5" w:rsidRDefault="003111E5">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14:paraId="7285C83D" w14:textId="77777777" w:rsidR="003111E5" w:rsidRDefault="009A3F6A">
            <w:pPr>
              <w:pStyle w:val="TAC"/>
              <w:spacing w:before="20" w:after="20"/>
              <w:ind w:left="57" w:right="57"/>
              <w:jc w:val="left"/>
              <w:rPr>
                <w:lang w:val="en-US"/>
              </w:rPr>
            </w:pPr>
            <w:r>
              <w:rPr>
                <w:lang w:val="en-US"/>
              </w:rPr>
              <w:t xml:space="preserve">We think DL E-CID can be beneficial and there might not be stage3 changes needed for this. However, the UE needs to support R16 eDCCA in order to report the RRM measurements and the application scenario for this is thus quite limited. </w:t>
            </w:r>
          </w:p>
        </w:tc>
      </w:tr>
      <w:tr w:rsidR="003111E5" w14:paraId="586FF1C8"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255675D" w14:textId="77777777" w:rsidR="003111E5" w:rsidRDefault="009A3F6A">
            <w:pPr>
              <w:pStyle w:val="TAC"/>
              <w:spacing w:before="20" w:after="20"/>
              <w:ind w:left="57" w:right="57"/>
              <w:jc w:val="left"/>
              <w:rPr>
                <w:lang w:val="en-US"/>
              </w:rPr>
            </w:pPr>
            <w:r>
              <w:rPr>
                <w:lang w:val="en-US"/>
              </w:rPr>
              <w:t>Apple</w:t>
            </w:r>
          </w:p>
        </w:tc>
        <w:tc>
          <w:tcPr>
            <w:tcW w:w="2478" w:type="dxa"/>
            <w:tcBorders>
              <w:top w:val="single" w:sz="4" w:space="0" w:color="auto"/>
              <w:left w:val="single" w:sz="4" w:space="0" w:color="auto"/>
              <w:bottom w:val="single" w:sz="4" w:space="0" w:color="auto"/>
              <w:right w:val="single" w:sz="4" w:space="0" w:color="auto"/>
            </w:tcBorders>
          </w:tcPr>
          <w:p w14:paraId="416B1B13" w14:textId="77777777" w:rsidR="003111E5" w:rsidRDefault="003111E5">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44FA7BE6" w14:textId="77777777" w:rsidR="003111E5" w:rsidRDefault="009A3F6A">
            <w:pPr>
              <w:pStyle w:val="TAC"/>
              <w:spacing w:before="20" w:after="20"/>
              <w:ind w:left="57" w:right="57"/>
              <w:jc w:val="left"/>
              <w:rPr>
                <w:lang w:val="en-US"/>
              </w:rPr>
            </w:pPr>
            <w:r>
              <w:rPr>
                <w:lang w:val="en-US"/>
              </w:rPr>
              <w:t>What’s the specification impact of this proposal?</w:t>
            </w:r>
          </w:p>
        </w:tc>
      </w:tr>
      <w:tr w:rsidR="003111E5" w14:paraId="0E893734"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99B6D95" w14:textId="77777777" w:rsidR="003111E5" w:rsidRDefault="009A3F6A">
            <w:pPr>
              <w:pStyle w:val="TAC"/>
              <w:spacing w:before="20" w:after="20"/>
              <w:ind w:left="57" w:right="57"/>
              <w:jc w:val="left"/>
              <w:rPr>
                <w:lang w:val="en-US"/>
              </w:rPr>
            </w:pPr>
            <w:r>
              <w:rPr>
                <w:lang w:val="en-US"/>
              </w:rPr>
              <w:t>Qualcomm</w:t>
            </w:r>
          </w:p>
        </w:tc>
        <w:tc>
          <w:tcPr>
            <w:tcW w:w="2478" w:type="dxa"/>
            <w:tcBorders>
              <w:top w:val="single" w:sz="4" w:space="0" w:color="auto"/>
              <w:left w:val="single" w:sz="4" w:space="0" w:color="auto"/>
              <w:bottom w:val="single" w:sz="4" w:space="0" w:color="auto"/>
              <w:right w:val="single" w:sz="4" w:space="0" w:color="auto"/>
            </w:tcBorders>
          </w:tcPr>
          <w:p w14:paraId="3AC7C47F" w14:textId="77777777" w:rsidR="003111E5" w:rsidRDefault="003111E5">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14:paraId="1CCA0E09" w14:textId="77777777" w:rsidR="003111E5" w:rsidRDefault="009A3F6A">
            <w:pPr>
              <w:pStyle w:val="TAC"/>
              <w:spacing w:before="20" w:after="20"/>
              <w:ind w:left="57" w:right="57"/>
              <w:jc w:val="left"/>
              <w:rPr>
                <w:lang w:val="en-US"/>
              </w:rPr>
            </w:pPr>
            <w:r>
              <w:rPr>
                <w:lang w:val="en-US"/>
              </w:rPr>
              <w:t>Similar to our response to Question 7, this is Release-16 functionality (assuming RRM means E-CID). It is up to the LMF which positioning method(s) to request in the deferred MT-LR preparation phase and depends on which measurements can be supported in RRC_INACTIVE by RAN1/4.</w:t>
            </w:r>
          </w:p>
        </w:tc>
      </w:tr>
      <w:tr w:rsidR="003111E5" w14:paraId="5C2A315E"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11787C1" w14:textId="77777777" w:rsidR="003111E5" w:rsidRDefault="009A3F6A">
            <w:pPr>
              <w:pStyle w:val="TAC"/>
              <w:spacing w:before="20" w:after="20"/>
              <w:ind w:left="57" w:right="57"/>
              <w:jc w:val="left"/>
              <w:rPr>
                <w:lang w:val="en-US"/>
              </w:rPr>
            </w:pPr>
            <w:r>
              <w:rPr>
                <w:lang w:val="en-US"/>
              </w:rPr>
              <w:t>Intel</w:t>
            </w:r>
          </w:p>
        </w:tc>
        <w:tc>
          <w:tcPr>
            <w:tcW w:w="2478" w:type="dxa"/>
            <w:tcBorders>
              <w:top w:val="single" w:sz="4" w:space="0" w:color="auto"/>
              <w:left w:val="single" w:sz="4" w:space="0" w:color="auto"/>
              <w:bottom w:val="single" w:sz="4" w:space="0" w:color="auto"/>
              <w:right w:val="single" w:sz="4" w:space="0" w:color="auto"/>
            </w:tcBorders>
          </w:tcPr>
          <w:p w14:paraId="3EBFC3FD" w14:textId="77777777" w:rsidR="003111E5" w:rsidRDefault="003111E5">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5DCEA8AF" w14:textId="77777777" w:rsidR="003111E5" w:rsidRDefault="009A3F6A">
            <w:pPr>
              <w:pStyle w:val="TAC"/>
              <w:spacing w:before="20" w:after="20"/>
              <w:ind w:left="57" w:right="57"/>
              <w:jc w:val="left"/>
              <w:rPr>
                <w:lang w:val="en-US"/>
              </w:rPr>
            </w:pPr>
            <w:r>
              <w:rPr>
                <w:lang w:val="en-US"/>
              </w:rPr>
              <w:t xml:space="preserve">No strong opinion, assume no additional impact. </w:t>
            </w:r>
          </w:p>
        </w:tc>
      </w:tr>
      <w:tr w:rsidR="003111E5" w14:paraId="7812D559"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9B4BD49" w14:textId="77777777" w:rsidR="003111E5" w:rsidRDefault="009A3F6A">
            <w:pPr>
              <w:pStyle w:val="TAC"/>
              <w:spacing w:before="20" w:after="20"/>
              <w:ind w:left="57" w:right="57"/>
              <w:jc w:val="left"/>
              <w:rPr>
                <w:lang w:val="en-US"/>
              </w:rPr>
            </w:pPr>
            <w:r>
              <w:rPr>
                <w:rFonts w:hint="eastAsia"/>
                <w:lang w:val="en-US"/>
              </w:rPr>
              <w:t>CATT</w:t>
            </w:r>
          </w:p>
        </w:tc>
        <w:tc>
          <w:tcPr>
            <w:tcW w:w="2478" w:type="dxa"/>
            <w:tcBorders>
              <w:top w:val="single" w:sz="4" w:space="0" w:color="auto"/>
              <w:left w:val="single" w:sz="4" w:space="0" w:color="auto"/>
              <w:bottom w:val="single" w:sz="4" w:space="0" w:color="auto"/>
              <w:right w:val="single" w:sz="4" w:space="0" w:color="auto"/>
            </w:tcBorders>
          </w:tcPr>
          <w:p w14:paraId="05CE8712" w14:textId="77777777" w:rsidR="003111E5" w:rsidRDefault="003111E5">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5F206014" w14:textId="77777777" w:rsidR="003111E5" w:rsidRDefault="009A3F6A">
            <w:pPr>
              <w:pStyle w:val="TAC"/>
              <w:spacing w:before="20" w:after="20"/>
              <w:ind w:left="57" w:right="57"/>
              <w:jc w:val="left"/>
              <w:rPr>
                <w:lang w:val="en-US"/>
              </w:rPr>
            </w:pPr>
            <w:r>
              <w:rPr>
                <w:rFonts w:hint="eastAsia"/>
                <w:lang w:val="en-US"/>
              </w:rPr>
              <w:t>Share the same view with Apple.</w:t>
            </w:r>
          </w:p>
        </w:tc>
      </w:tr>
      <w:tr w:rsidR="003111E5" w14:paraId="1A1ADEE5"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58FC1BA" w14:textId="77777777" w:rsidR="003111E5" w:rsidRDefault="009A3F6A">
            <w:pPr>
              <w:pStyle w:val="TAC"/>
              <w:spacing w:before="20" w:after="20"/>
              <w:ind w:left="57" w:right="57"/>
              <w:jc w:val="left"/>
              <w:rPr>
                <w:lang w:val="en-GB"/>
              </w:rPr>
            </w:pPr>
            <w:r>
              <w:rPr>
                <w:lang w:val="en-US"/>
              </w:rPr>
              <w:t>vivo</w:t>
            </w:r>
          </w:p>
        </w:tc>
        <w:tc>
          <w:tcPr>
            <w:tcW w:w="2478" w:type="dxa"/>
            <w:tcBorders>
              <w:top w:val="single" w:sz="4" w:space="0" w:color="auto"/>
              <w:left w:val="single" w:sz="4" w:space="0" w:color="auto"/>
              <w:bottom w:val="single" w:sz="4" w:space="0" w:color="auto"/>
              <w:right w:val="single" w:sz="4" w:space="0" w:color="auto"/>
            </w:tcBorders>
          </w:tcPr>
          <w:p w14:paraId="7707C2ED" w14:textId="77777777" w:rsidR="003111E5" w:rsidRDefault="003111E5">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7FCDED70" w14:textId="77777777" w:rsidR="003111E5" w:rsidRDefault="009A3F6A">
            <w:pPr>
              <w:pStyle w:val="TAC"/>
              <w:spacing w:before="20" w:after="20"/>
              <w:ind w:left="57" w:right="57"/>
              <w:jc w:val="left"/>
              <w:rPr>
                <w:lang w:val="en-US"/>
              </w:rPr>
            </w:pPr>
            <w:r>
              <w:rPr>
                <w:lang w:val="en-US"/>
              </w:rPr>
              <w:t>Depends on whether UE can perform RRM in RRC_INACTIVE and RRM report can be send via SDT</w:t>
            </w:r>
          </w:p>
        </w:tc>
      </w:tr>
      <w:tr w:rsidR="003111E5" w14:paraId="49D41F5B"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3E5BEC0" w14:textId="77777777" w:rsidR="003111E5" w:rsidRDefault="009A3F6A">
            <w:pPr>
              <w:pStyle w:val="TAC"/>
              <w:spacing w:before="20" w:after="20"/>
              <w:ind w:left="57" w:right="57"/>
              <w:jc w:val="left"/>
              <w:rPr>
                <w:lang w:val="en-US"/>
              </w:rPr>
            </w:pPr>
            <w:r>
              <w:rPr>
                <w:rFonts w:hint="eastAsia"/>
                <w:lang w:val="en-US"/>
              </w:rPr>
              <w:t>ZTE</w:t>
            </w:r>
          </w:p>
        </w:tc>
        <w:tc>
          <w:tcPr>
            <w:tcW w:w="2478" w:type="dxa"/>
            <w:tcBorders>
              <w:top w:val="single" w:sz="4" w:space="0" w:color="auto"/>
              <w:left w:val="single" w:sz="4" w:space="0" w:color="auto"/>
              <w:bottom w:val="single" w:sz="4" w:space="0" w:color="auto"/>
              <w:right w:val="single" w:sz="4" w:space="0" w:color="auto"/>
            </w:tcBorders>
          </w:tcPr>
          <w:p w14:paraId="6FD39122" w14:textId="77777777" w:rsidR="003111E5" w:rsidRDefault="003111E5">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2273A6D6" w14:textId="77777777" w:rsidR="003111E5" w:rsidRDefault="009A3F6A">
            <w:pPr>
              <w:pStyle w:val="TAC"/>
              <w:spacing w:before="20" w:after="20"/>
              <w:ind w:left="57" w:right="57"/>
              <w:jc w:val="left"/>
              <w:rPr>
                <w:lang w:val="en-US"/>
              </w:rPr>
            </w:pPr>
            <w:r>
              <w:rPr>
                <w:rFonts w:hint="eastAsia"/>
                <w:lang w:val="en-US"/>
              </w:rPr>
              <w:t>Agree with QC</w:t>
            </w:r>
          </w:p>
        </w:tc>
      </w:tr>
      <w:tr w:rsidR="001D014A" w14:paraId="2EFBD132"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9C3C810" w14:textId="5B098A9C" w:rsidR="001D014A" w:rsidRDefault="001D014A" w:rsidP="001D014A">
            <w:pPr>
              <w:pStyle w:val="TAC"/>
              <w:spacing w:before="20" w:after="20"/>
              <w:ind w:left="57" w:right="57"/>
              <w:jc w:val="left"/>
              <w:rPr>
                <w:lang w:val="en-US"/>
              </w:rPr>
            </w:pPr>
            <w:r>
              <w:rPr>
                <w:rFonts w:hint="eastAsia"/>
                <w:lang w:val="en-US"/>
              </w:rPr>
              <w:t>O</w:t>
            </w:r>
            <w:r>
              <w:rPr>
                <w:lang w:val="en-US"/>
              </w:rPr>
              <w:t>PPO</w:t>
            </w:r>
          </w:p>
        </w:tc>
        <w:tc>
          <w:tcPr>
            <w:tcW w:w="2478" w:type="dxa"/>
            <w:tcBorders>
              <w:top w:val="single" w:sz="4" w:space="0" w:color="auto"/>
              <w:left w:val="single" w:sz="4" w:space="0" w:color="auto"/>
              <w:bottom w:val="single" w:sz="4" w:space="0" w:color="auto"/>
              <w:right w:val="single" w:sz="4" w:space="0" w:color="auto"/>
            </w:tcBorders>
          </w:tcPr>
          <w:p w14:paraId="16DEFE22" w14:textId="77777777" w:rsidR="001D014A" w:rsidRDefault="001D014A" w:rsidP="001D014A">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03C81C8C" w14:textId="384F2550" w:rsidR="001D014A" w:rsidRDefault="001D014A" w:rsidP="001D014A">
            <w:pPr>
              <w:pStyle w:val="TAC"/>
              <w:spacing w:before="20" w:after="20"/>
              <w:ind w:left="57" w:right="57"/>
              <w:jc w:val="left"/>
              <w:rPr>
                <w:lang w:val="en-US"/>
              </w:rPr>
            </w:pPr>
            <w:r>
              <w:rPr>
                <w:rFonts w:hint="eastAsia"/>
                <w:lang w:val="en-US"/>
              </w:rPr>
              <w:t>Agree with QC</w:t>
            </w:r>
          </w:p>
        </w:tc>
      </w:tr>
      <w:tr w:rsidR="005E5F54" w14:paraId="2DE385E5"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D9536B2" w14:textId="2C184475" w:rsidR="005E5F54" w:rsidRDefault="005E5F54" w:rsidP="005E5F54">
            <w:pPr>
              <w:pStyle w:val="TAC"/>
              <w:spacing w:before="20" w:after="20"/>
              <w:ind w:left="57" w:right="57"/>
              <w:jc w:val="left"/>
              <w:rPr>
                <w:lang w:val="en-US"/>
              </w:rPr>
            </w:pPr>
            <w:r w:rsidRPr="000C2DF2">
              <w:rPr>
                <w:lang w:val="en-US"/>
              </w:rPr>
              <w:t>InterDigital</w:t>
            </w:r>
          </w:p>
        </w:tc>
        <w:tc>
          <w:tcPr>
            <w:tcW w:w="2478" w:type="dxa"/>
            <w:tcBorders>
              <w:top w:val="single" w:sz="4" w:space="0" w:color="auto"/>
              <w:left w:val="single" w:sz="4" w:space="0" w:color="auto"/>
              <w:bottom w:val="single" w:sz="4" w:space="0" w:color="auto"/>
              <w:right w:val="single" w:sz="4" w:space="0" w:color="auto"/>
            </w:tcBorders>
          </w:tcPr>
          <w:p w14:paraId="306001BD" w14:textId="77777777" w:rsidR="005E5F54" w:rsidRDefault="005E5F54" w:rsidP="005E5F54">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6E2F768A" w14:textId="3A070E7A" w:rsidR="005E5F54" w:rsidRDefault="005E5F54" w:rsidP="005E5F54">
            <w:pPr>
              <w:pStyle w:val="TAC"/>
              <w:spacing w:before="20" w:after="20"/>
              <w:ind w:left="57" w:right="57"/>
              <w:jc w:val="left"/>
              <w:rPr>
                <w:lang w:val="en-US"/>
              </w:rPr>
            </w:pPr>
            <w:r>
              <w:rPr>
                <w:lang w:val="en-US"/>
              </w:rPr>
              <w:t xml:space="preserve">No preference, but ok if no additional impacts are foreseen </w:t>
            </w:r>
          </w:p>
        </w:tc>
      </w:tr>
      <w:tr w:rsidR="005E5F54" w14:paraId="33947161"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C945C1D" w14:textId="4B292F13" w:rsidR="005E5F54" w:rsidRPr="001C1F95" w:rsidRDefault="001C1F95" w:rsidP="005E5F54">
            <w:pPr>
              <w:pStyle w:val="TAC"/>
              <w:spacing w:before="20" w:after="20"/>
              <w:ind w:left="57" w:right="57"/>
              <w:jc w:val="left"/>
              <w:rPr>
                <w:rFonts w:eastAsia="Malgun Gothic"/>
                <w:lang w:val="en-US" w:eastAsia="ko-KR"/>
              </w:rPr>
            </w:pPr>
            <w:r>
              <w:rPr>
                <w:rFonts w:eastAsia="Malgun Gothic"/>
                <w:lang w:val="en-US" w:eastAsia="ko-KR"/>
              </w:rPr>
              <w:t>Samsung</w:t>
            </w:r>
            <w:r>
              <w:rPr>
                <w:rFonts w:eastAsia="Malgun Gothic" w:hint="eastAsia"/>
                <w:lang w:val="en-US" w:eastAsia="ko-KR"/>
              </w:rPr>
              <w:t xml:space="preserve"> </w:t>
            </w:r>
          </w:p>
        </w:tc>
        <w:tc>
          <w:tcPr>
            <w:tcW w:w="2478" w:type="dxa"/>
            <w:tcBorders>
              <w:top w:val="single" w:sz="4" w:space="0" w:color="auto"/>
              <w:left w:val="single" w:sz="4" w:space="0" w:color="auto"/>
              <w:bottom w:val="single" w:sz="4" w:space="0" w:color="auto"/>
              <w:right w:val="single" w:sz="4" w:space="0" w:color="auto"/>
            </w:tcBorders>
          </w:tcPr>
          <w:p w14:paraId="329E87AC" w14:textId="77777777" w:rsidR="005E5F54" w:rsidRDefault="005E5F54" w:rsidP="005E5F54">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06C7A1BD" w14:textId="3EBF2DD1" w:rsidR="005E5F54" w:rsidRPr="001C1F95" w:rsidRDefault="001C1F95" w:rsidP="005E5F54">
            <w:pPr>
              <w:pStyle w:val="TAC"/>
              <w:spacing w:before="20" w:after="20"/>
              <w:ind w:left="57" w:right="57"/>
              <w:jc w:val="left"/>
              <w:rPr>
                <w:rFonts w:eastAsia="Malgun Gothic"/>
                <w:lang w:val="en-US" w:eastAsia="ko-KR"/>
              </w:rPr>
            </w:pPr>
            <w:r>
              <w:rPr>
                <w:rFonts w:eastAsia="Malgun Gothic"/>
                <w:lang w:val="en-US" w:eastAsia="ko-KR"/>
              </w:rPr>
              <w:t>A</w:t>
            </w:r>
            <w:r>
              <w:rPr>
                <w:rFonts w:eastAsia="Malgun Gothic" w:hint="eastAsia"/>
                <w:lang w:val="en-US" w:eastAsia="ko-KR"/>
              </w:rPr>
              <w:t xml:space="preserve">gree </w:t>
            </w:r>
            <w:r>
              <w:rPr>
                <w:rFonts w:eastAsia="Malgun Gothic"/>
                <w:lang w:val="en-US" w:eastAsia="ko-KR"/>
              </w:rPr>
              <w:t>with QC</w:t>
            </w:r>
          </w:p>
        </w:tc>
      </w:tr>
      <w:tr w:rsidR="00DB6F5B" w14:paraId="184F10D3"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0CE6609" w14:textId="0D3B4E6B" w:rsidR="00DB6F5B" w:rsidRDefault="00DB6F5B" w:rsidP="00DB6F5B">
            <w:pPr>
              <w:pStyle w:val="TAC"/>
              <w:spacing w:before="20" w:after="20"/>
              <w:ind w:left="57" w:right="57"/>
              <w:jc w:val="left"/>
              <w:rPr>
                <w:lang w:val="en-US"/>
              </w:rPr>
            </w:pPr>
            <w:r>
              <w:rPr>
                <w:lang w:val="en-US" w:eastAsia="ko-KR"/>
              </w:rPr>
              <w:t>Lenovo, Motorola Mobility</w:t>
            </w:r>
          </w:p>
        </w:tc>
        <w:tc>
          <w:tcPr>
            <w:tcW w:w="2478" w:type="dxa"/>
            <w:tcBorders>
              <w:top w:val="single" w:sz="4" w:space="0" w:color="auto"/>
              <w:left w:val="single" w:sz="4" w:space="0" w:color="auto"/>
              <w:bottom w:val="single" w:sz="4" w:space="0" w:color="auto"/>
              <w:right w:val="single" w:sz="4" w:space="0" w:color="auto"/>
            </w:tcBorders>
          </w:tcPr>
          <w:p w14:paraId="692D5244" w14:textId="77777777" w:rsidR="00DB6F5B" w:rsidRDefault="00DB6F5B" w:rsidP="00DB6F5B">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0AB9E33B" w14:textId="373C2022" w:rsidR="00DB6F5B" w:rsidRDefault="00DB6F5B" w:rsidP="00DB6F5B">
            <w:pPr>
              <w:pStyle w:val="TAC"/>
              <w:spacing w:before="20" w:after="20"/>
              <w:ind w:left="57" w:right="57"/>
              <w:jc w:val="left"/>
              <w:rPr>
                <w:lang w:val="en-GB"/>
              </w:rPr>
            </w:pPr>
            <w:r>
              <w:rPr>
                <w:lang w:val="en-US"/>
              </w:rPr>
              <w:t xml:space="preserve"> Share the support of reporting DL-ECID in Inactive, may be added clarification is needed Rel-16 functionality is assumed and no impacts are foreseen. </w:t>
            </w:r>
          </w:p>
        </w:tc>
      </w:tr>
      <w:tr w:rsidR="00DB6F5B" w14:paraId="7341076C"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C451F95" w14:textId="50965535" w:rsidR="00DB6F5B" w:rsidRDefault="0014581F" w:rsidP="00DB6F5B">
            <w:pPr>
              <w:pStyle w:val="TAC"/>
              <w:spacing w:before="20" w:after="20"/>
              <w:ind w:left="57" w:right="57"/>
              <w:jc w:val="left"/>
              <w:rPr>
                <w:lang w:val="en-US"/>
              </w:rPr>
            </w:pPr>
            <w:r>
              <w:rPr>
                <w:lang w:val="en-US"/>
              </w:rPr>
              <w:t>Ericsson</w:t>
            </w:r>
          </w:p>
        </w:tc>
        <w:tc>
          <w:tcPr>
            <w:tcW w:w="2478" w:type="dxa"/>
            <w:tcBorders>
              <w:top w:val="single" w:sz="4" w:space="0" w:color="auto"/>
              <w:left w:val="single" w:sz="4" w:space="0" w:color="auto"/>
              <w:bottom w:val="single" w:sz="4" w:space="0" w:color="auto"/>
              <w:right w:val="single" w:sz="4" w:space="0" w:color="auto"/>
            </w:tcBorders>
          </w:tcPr>
          <w:p w14:paraId="72D9620E" w14:textId="77777777" w:rsidR="00DB6F5B" w:rsidRDefault="00DB6F5B" w:rsidP="00DB6F5B">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1893A581" w14:textId="65434D49" w:rsidR="00DB6F5B" w:rsidRDefault="0014581F" w:rsidP="00DB6F5B">
            <w:pPr>
              <w:pStyle w:val="TAC"/>
              <w:spacing w:before="20" w:after="20"/>
              <w:ind w:left="57" w:right="57"/>
              <w:jc w:val="left"/>
              <w:rPr>
                <w:lang w:val="en-US"/>
              </w:rPr>
            </w:pPr>
            <w:r>
              <w:rPr>
                <w:lang w:val="en-US"/>
              </w:rPr>
              <w:t>Agree with QC</w:t>
            </w:r>
          </w:p>
        </w:tc>
      </w:tr>
      <w:tr w:rsidR="00DB6F5B" w14:paraId="15BCDCE2"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0C6B7F7" w14:textId="77777777" w:rsidR="00DB6F5B" w:rsidRDefault="00DB6F5B" w:rsidP="00DB6F5B">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028C50C8" w14:textId="77777777" w:rsidR="00DB6F5B" w:rsidRDefault="00DB6F5B" w:rsidP="00DB6F5B">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5C03B829" w14:textId="77777777" w:rsidR="00DB6F5B" w:rsidRDefault="00DB6F5B" w:rsidP="00DB6F5B">
            <w:pPr>
              <w:pStyle w:val="TAC"/>
              <w:spacing w:before="20" w:after="20"/>
              <w:ind w:left="57" w:right="57"/>
              <w:jc w:val="left"/>
              <w:rPr>
                <w:lang w:val="en-US"/>
              </w:rPr>
            </w:pPr>
          </w:p>
        </w:tc>
      </w:tr>
      <w:tr w:rsidR="00DB6F5B" w14:paraId="436E6CB0"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972885F" w14:textId="77777777" w:rsidR="00DB6F5B" w:rsidRDefault="00DB6F5B" w:rsidP="00DB6F5B">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09E655D1" w14:textId="77777777" w:rsidR="00DB6F5B" w:rsidRDefault="00DB6F5B" w:rsidP="00DB6F5B">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6476FA55" w14:textId="77777777" w:rsidR="00DB6F5B" w:rsidRDefault="00DB6F5B" w:rsidP="00DB6F5B">
            <w:pPr>
              <w:pStyle w:val="TAC"/>
              <w:spacing w:before="20" w:after="20"/>
              <w:ind w:left="57" w:right="57"/>
              <w:jc w:val="left"/>
              <w:rPr>
                <w:lang w:val="en-US"/>
              </w:rPr>
            </w:pPr>
          </w:p>
        </w:tc>
      </w:tr>
      <w:tr w:rsidR="00DB6F5B" w14:paraId="2BEC2B37"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E4C85A8" w14:textId="77777777" w:rsidR="00DB6F5B" w:rsidRDefault="00DB6F5B" w:rsidP="00DB6F5B">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58B0898C" w14:textId="77777777" w:rsidR="00DB6F5B" w:rsidRDefault="00DB6F5B" w:rsidP="00DB6F5B">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0799A218" w14:textId="77777777" w:rsidR="00DB6F5B" w:rsidRDefault="00DB6F5B" w:rsidP="00DB6F5B">
            <w:pPr>
              <w:pStyle w:val="TAC"/>
              <w:spacing w:before="20" w:after="20"/>
              <w:ind w:left="57" w:right="57"/>
              <w:jc w:val="left"/>
              <w:rPr>
                <w:lang w:val="en-US"/>
              </w:rPr>
            </w:pPr>
          </w:p>
        </w:tc>
      </w:tr>
      <w:tr w:rsidR="00DB6F5B" w14:paraId="4AD5F93E"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E42B52C" w14:textId="77777777" w:rsidR="00DB6F5B" w:rsidRDefault="00DB6F5B" w:rsidP="00DB6F5B">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002D2ACF" w14:textId="77777777" w:rsidR="00DB6F5B" w:rsidRDefault="00DB6F5B" w:rsidP="00DB6F5B">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5FD00829" w14:textId="77777777" w:rsidR="00DB6F5B" w:rsidRDefault="00DB6F5B" w:rsidP="00DB6F5B">
            <w:pPr>
              <w:pStyle w:val="TAC"/>
              <w:spacing w:before="20" w:after="20"/>
              <w:ind w:left="57" w:right="57"/>
              <w:jc w:val="left"/>
              <w:rPr>
                <w:lang w:val="en-US"/>
              </w:rPr>
            </w:pPr>
          </w:p>
        </w:tc>
      </w:tr>
    </w:tbl>
    <w:p w14:paraId="7F667B01" w14:textId="343817BD" w:rsidR="007863F7" w:rsidRDefault="007863F7" w:rsidP="007863F7">
      <w:pPr>
        <w:pStyle w:val="Heading3"/>
        <w:rPr>
          <w:ins w:id="284" w:author="Ericsson" w:date="2022-01-23T15:51:00Z"/>
        </w:rPr>
      </w:pPr>
      <w:ins w:id="285" w:author="Ericsson" w:date="2022-01-23T15:51:00Z">
        <w:r>
          <w:t>Summary for Q1</w:t>
        </w:r>
        <w:r>
          <w:t>1</w:t>
        </w:r>
        <w:r>
          <w:t>:</w:t>
        </w:r>
      </w:ins>
    </w:p>
    <w:p w14:paraId="1989E0CF" w14:textId="1A8D7A9E" w:rsidR="007863F7" w:rsidRDefault="007863F7" w:rsidP="007863F7">
      <w:pPr>
        <w:rPr>
          <w:ins w:id="286" w:author="Ericsson" w:date="2022-01-23T15:51:00Z"/>
          <w:lang w:val="en-US"/>
        </w:rPr>
      </w:pPr>
      <w:ins w:id="287" w:author="Ericsson" w:date="2022-01-23T15:51:00Z">
        <w:r>
          <w:t>1</w:t>
        </w:r>
      </w:ins>
      <w:ins w:id="288" w:author="Ericsson" w:date="2022-01-23T15:52:00Z">
        <w:r>
          <w:t>2</w:t>
        </w:r>
      </w:ins>
      <w:ins w:id="289" w:author="Ericsson" w:date="2022-01-23T15:51:00Z">
        <w:r>
          <w:t xml:space="preserve"> companies have responded. </w:t>
        </w:r>
      </w:ins>
      <w:ins w:id="290" w:author="Ericsson" w:date="2022-01-23T15:52:00Z">
        <w:r>
          <w:t>Many companies express the view that this should be legacy functionality.</w:t>
        </w:r>
      </w:ins>
      <w:ins w:id="291" w:author="Ericsson" w:date="2022-01-23T15:53:00Z">
        <w:r>
          <w:t xml:space="preserve"> UE may have SSB RSRP measurement results during RRC Inactive state and this can be provided. If there are </w:t>
        </w:r>
      </w:ins>
      <w:ins w:id="292" w:author="Ericsson" w:date="2022-01-23T15:54:00Z">
        <w:r>
          <w:t xml:space="preserve">spec impacts; the proponent companies should provide that </w:t>
        </w:r>
      </w:ins>
      <w:ins w:id="293" w:author="Ericsson" w:date="2022-01-23T15:55:00Z">
        <w:r>
          <w:t>else,</w:t>
        </w:r>
      </w:ins>
      <w:ins w:id="294" w:author="Ericsson" w:date="2022-01-23T15:54:00Z">
        <w:r>
          <w:t xml:space="preserve"> it is assumed that legacy procedure is </w:t>
        </w:r>
      </w:ins>
      <w:ins w:id="295" w:author="Ericsson" w:date="2022-01-23T15:55:00Z">
        <w:r>
          <w:t>fine,</w:t>
        </w:r>
      </w:ins>
      <w:ins w:id="296" w:author="Ericsson" w:date="2022-01-23T15:54:00Z">
        <w:r>
          <w:t xml:space="preserve"> and no change is</w:t>
        </w:r>
      </w:ins>
      <w:ins w:id="297" w:author="Ericsson" w:date="2022-01-23T15:55:00Z">
        <w:r>
          <w:t xml:space="preserve"> </w:t>
        </w:r>
      </w:ins>
      <w:ins w:id="298" w:author="Ericsson" w:date="2022-01-23T15:54:00Z">
        <w:r>
          <w:t>needed. Hence no proposal is made he</w:t>
        </w:r>
      </w:ins>
      <w:ins w:id="299" w:author="Ericsson" w:date="2022-01-23T15:55:00Z">
        <w:r>
          <w:t>re.</w:t>
        </w:r>
      </w:ins>
      <w:ins w:id="300" w:author="Ericsson" w:date="2022-01-23T15:52:00Z">
        <w:r>
          <w:t xml:space="preserve"> </w:t>
        </w:r>
      </w:ins>
    </w:p>
    <w:p w14:paraId="59821A06" w14:textId="7242AC41" w:rsidR="007863F7" w:rsidRDefault="007863F7" w:rsidP="007863F7">
      <w:pPr>
        <w:pStyle w:val="Proposal"/>
        <w:numPr>
          <w:ilvl w:val="0"/>
          <w:numId w:val="0"/>
        </w:numPr>
        <w:ind w:left="1701"/>
        <w:rPr>
          <w:ins w:id="301" w:author="Ericsson" w:date="2022-01-23T15:51:00Z"/>
        </w:rPr>
      </w:pPr>
    </w:p>
    <w:p w14:paraId="0DC79A6A" w14:textId="77777777" w:rsidR="003111E5" w:rsidRDefault="003111E5">
      <w:pPr>
        <w:pStyle w:val="Proposal"/>
        <w:numPr>
          <w:ilvl w:val="0"/>
          <w:numId w:val="0"/>
        </w:numPr>
        <w:ind w:left="1701"/>
        <w:rPr>
          <w:lang w:val="en-US"/>
        </w:rPr>
      </w:pPr>
    </w:p>
    <w:p w14:paraId="3D7B94A6" w14:textId="77777777" w:rsidR="003111E5" w:rsidRDefault="009A3F6A">
      <w:pPr>
        <w:pStyle w:val="Heading2"/>
      </w:pPr>
      <w:r>
        <w:t>3.4</w:t>
      </w:r>
      <w:r>
        <w:tab/>
        <w:t>State Transition</w:t>
      </w:r>
    </w:p>
    <w:p w14:paraId="49026A5D" w14:textId="77777777" w:rsidR="003111E5" w:rsidRDefault="009A3F6A">
      <w:pPr>
        <w:snapToGrid w:val="0"/>
        <w:spacing w:beforeLines="50" w:before="120" w:afterLines="50" w:after="120"/>
        <w:jc w:val="both"/>
        <w:rPr>
          <w:color w:val="000000"/>
          <w:lang w:val="en-US" w:eastAsia="zh-CN"/>
        </w:rPr>
      </w:pPr>
      <w:r>
        <w:rPr>
          <w:color w:val="000000"/>
          <w:lang w:val="en-US" w:eastAsia="zh-CN"/>
        </w:rPr>
        <w:t xml:space="preserve">[1] expresses the need </w:t>
      </w:r>
      <w:r>
        <w:rPr>
          <w:rFonts w:hint="eastAsia"/>
          <w:color w:val="000000"/>
          <w:lang w:val="en-US" w:eastAsia="zh-CN"/>
        </w:rPr>
        <w:t>for network to give UE an indication on whether to continue transmitting the periodic SRS in RRC_INACTIVE state</w:t>
      </w:r>
      <w:r>
        <w:rPr>
          <w:color w:val="000000"/>
          <w:lang w:val="en-US" w:eastAsia="zh-CN"/>
        </w:rPr>
        <w:t xml:space="preserve"> for power savings</w:t>
      </w:r>
      <w:r>
        <w:rPr>
          <w:rFonts w:hint="eastAsia"/>
          <w:color w:val="000000"/>
          <w:lang w:val="en-US" w:eastAsia="zh-CN"/>
        </w:rPr>
        <w:t>. The indication can be a 1 bit parameter with value 0 or 1. with this indication, UE may follow NW</w:t>
      </w:r>
      <w:r>
        <w:rPr>
          <w:color w:val="000000"/>
          <w:lang w:val="en-US" w:eastAsia="zh-CN"/>
        </w:rPr>
        <w:t>’</w:t>
      </w:r>
      <w:r>
        <w:rPr>
          <w:rFonts w:hint="eastAsia"/>
          <w:color w:val="000000"/>
          <w:lang w:val="en-US" w:eastAsia="zh-CN"/>
        </w:rPr>
        <w:t>s guidance on transmitting SRS efficiently.</w:t>
      </w:r>
    </w:p>
    <w:p w14:paraId="7CB74540" w14:textId="77777777" w:rsidR="003111E5" w:rsidRDefault="009A3F6A">
      <w:pPr>
        <w:snapToGrid w:val="0"/>
        <w:spacing w:beforeLines="50" w:before="120" w:afterLines="50" w:after="120"/>
        <w:jc w:val="both"/>
      </w:pPr>
      <w:r>
        <w:rPr>
          <w:color w:val="000000"/>
        </w:rPr>
        <w:t xml:space="preserve">[14] mentions </w:t>
      </w:r>
      <w:r>
        <w:t>UE UL SRS configuration applicability in various RRC modes should be discussed; when UE states Transition while configured to transmit UL SRS. Can UE continue UL SRS Tx that was configured for inactive mode when UE switches from Inactive mode to Connected mode.</w:t>
      </w:r>
    </w:p>
    <w:p w14:paraId="1DE8B5CB" w14:textId="77777777" w:rsidR="003111E5" w:rsidRPr="00677D2C" w:rsidRDefault="009A3F6A" w:rsidP="00677D2C">
      <w:pPr>
        <w:pStyle w:val="BodyText"/>
        <w:rPr>
          <w:b/>
        </w:rPr>
      </w:pPr>
      <w:bookmarkStart w:id="302" w:name="_Toc93137401"/>
      <w:r w:rsidRPr="00677D2C">
        <w:rPr>
          <w:b/>
        </w:rPr>
        <w:t>Question 12: RAN2 to discuss whether UE UL SRS configuration provided in one mode is applicable in other</w:t>
      </w:r>
      <w:bookmarkEnd w:id="302"/>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3111E5" w14:paraId="6EAE9148"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392E4DF" w14:textId="77777777" w:rsidR="003111E5" w:rsidRDefault="009A3F6A">
            <w:pPr>
              <w:pStyle w:val="TAH"/>
              <w:spacing w:before="20" w:after="20"/>
              <w:ind w:left="57" w:right="57"/>
              <w:jc w:val="left"/>
            </w:pPr>
            <w:r>
              <w:lastRenderedPageBreak/>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562F45D" w14:textId="77777777" w:rsidR="003111E5" w:rsidRDefault="009A3F6A">
            <w:pPr>
              <w:pStyle w:val="TAH"/>
              <w:spacing w:before="20" w:after="20"/>
              <w:ind w:left="57" w:right="57"/>
              <w:jc w:val="left"/>
              <w:rPr>
                <w:lang w:val="sv-SE"/>
              </w:rPr>
            </w:pPr>
            <w:r>
              <w:rPr>
                <w:lang w:val="sv-SE"/>
              </w:rPr>
              <w:t>Yes (applicable): No (no needs to be released)</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04553DA" w14:textId="77777777" w:rsidR="003111E5" w:rsidRDefault="009A3F6A">
            <w:pPr>
              <w:pStyle w:val="TAH"/>
              <w:spacing w:before="20" w:after="20"/>
              <w:ind w:left="57" w:right="57"/>
              <w:jc w:val="left"/>
              <w:rPr>
                <w:lang w:val="sv-SE"/>
              </w:rPr>
            </w:pPr>
            <w:r>
              <w:rPr>
                <w:lang w:val="sv-SE"/>
              </w:rPr>
              <w:t>Comments</w:t>
            </w:r>
          </w:p>
        </w:tc>
      </w:tr>
      <w:tr w:rsidR="003111E5" w14:paraId="51C07434"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A08751D" w14:textId="77777777" w:rsidR="003111E5" w:rsidRDefault="009A3F6A">
            <w:pPr>
              <w:pStyle w:val="TAC"/>
              <w:spacing w:before="20" w:after="20"/>
              <w:ind w:left="57" w:right="57"/>
              <w:jc w:val="left"/>
            </w:pPr>
            <w:r>
              <w:rPr>
                <w:rFonts w:hint="eastAsia"/>
              </w:rPr>
              <w:t>H</w:t>
            </w:r>
            <w:r>
              <w:t>uawei, HiSilicon</w:t>
            </w:r>
          </w:p>
        </w:tc>
        <w:tc>
          <w:tcPr>
            <w:tcW w:w="2478" w:type="dxa"/>
            <w:tcBorders>
              <w:top w:val="single" w:sz="4" w:space="0" w:color="auto"/>
              <w:left w:val="single" w:sz="4" w:space="0" w:color="auto"/>
              <w:bottom w:val="single" w:sz="4" w:space="0" w:color="auto"/>
              <w:right w:val="single" w:sz="4" w:space="0" w:color="auto"/>
            </w:tcBorders>
          </w:tcPr>
          <w:p w14:paraId="71819A0C" w14:textId="77777777" w:rsidR="003111E5" w:rsidRDefault="009A3F6A">
            <w:pPr>
              <w:pStyle w:val="TAC"/>
              <w:spacing w:before="20" w:after="20"/>
              <w:ind w:left="57" w:right="57"/>
              <w:jc w:val="left"/>
            </w:pPr>
            <w:r>
              <w:rPr>
                <w:rFonts w:hint="eastAsia"/>
              </w:rPr>
              <w:t>N</w:t>
            </w:r>
            <w:r>
              <w:t>o</w:t>
            </w:r>
          </w:p>
        </w:tc>
        <w:tc>
          <w:tcPr>
            <w:tcW w:w="7142" w:type="dxa"/>
            <w:tcBorders>
              <w:top w:val="single" w:sz="4" w:space="0" w:color="auto"/>
              <w:left w:val="single" w:sz="4" w:space="0" w:color="auto"/>
              <w:bottom w:val="single" w:sz="4" w:space="0" w:color="auto"/>
              <w:right w:val="single" w:sz="4" w:space="0" w:color="auto"/>
            </w:tcBorders>
          </w:tcPr>
          <w:p w14:paraId="13FFA743" w14:textId="77777777" w:rsidR="003111E5" w:rsidRDefault="009A3F6A">
            <w:pPr>
              <w:pStyle w:val="TAC"/>
              <w:spacing w:before="20" w:after="20"/>
              <w:ind w:left="57" w:right="57"/>
              <w:jc w:val="left"/>
              <w:rPr>
                <w:lang w:val="en-US"/>
              </w:rPr>
            </w:pPr>
            <w:r>
              <w:rPr>
                <w:lang w:val="en-US"/>
              </w:rPr>
              <w:t xml:space="preserve">Based on the current stage2 that has been proposed, the above enhancements are not needed. </w:t>
            </w:r>
            <w:r>
              <w:rPr>
                <w:rFonts w:hint="eastAsia"/>
                <w:lang w:val="en-US"/>
              </w:rPr>
              <w:t>W</w:t>
            </w:r>
            <w:r>
              <w:rPr>
                <w:lang w:val="en-US"/>
              </w:rPr>
              <w:t>e also think the current proposal is too generic that more details needs to be given</w:t>
            </w:r>
          </w:p>
        </w:tc>
      </w:tr>
      <w:tr w:rsidR="003111E5" w14:paraId="52B5D86A"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F36D7F0" w14:textId="77777777" w:rsidR="003111E5" w:rsidRDefault="009A3F6A">
            <w:pPr>
              <w:pStyle w:val="TAC"/>
              <w:spacing w:before="20" w:after="20"/>
              <w:ind w:left="57" w:right="57"/>
              <w:jc w:val="left"/>
              <w:rPr>
                <w:lang w:val="en-US"/>
              </w:rPr>
            </w:pPr>
            <w:r>
              <w:rPr>
                <w:lang w:val="en-US"/>
              </w:rPr>
              <w:t>Apple</w:t>
            </w:r>
          </w:p>
        </w:tc>
        <w:tc>
          <w:tcPr>
            <w:tcW w:w="2478" w:type="dxa"/>
            <w:tcBorders>
              <w:top w:val="single" w:sz="4" w:space="0" w:color="auto"/>
              <w:left w:val="single" w:sz="4" w:space="0" w:color="auto"/>
              <w:bottom w:val="single" w:sz="4" w:space="0" w:color="auto"/>
              <w:right w:val="single" w:sz="4" w:space="0" w:color="auto"/>
            </w:tcBorders>
          </w:tcPr>
          <w:p w14:paraId="5607055A" w14:textId="77777777" w:rsidR="003111E5" w:rsidRDefault="009A3F6A">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66652E80" w14:textId="77777777" w:rsidR="003111E5" w:rsidRDefault="003111E5">
            <w:pPr>
              <w:pStyle w:val="TAC"/>
              <w:spacing w:before="20" w:after="20"/>
              <w:ind w:left="57" w:right="57"/>
              <w:jc w:val="left"/>
              <w:rPr>
                <w:lang w:val="en-US"/>
              </w:rPr>
            </w:pPr>
          </w:p>
        </w:tc>
      </w:tr>
      <w:tr w:rsidR="003111E5" w14:paraId="674E7922"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53C3446" w14:textId="77777777" w:rsidR="003111E5" w:rsidRDefault="009A3F6A">
            <w:pPr>
              <w:pStyle w:val="TAC"/>
              <w:spacing w:before="20" w:after="20"/>
              <w:ind w:left="57" w:right="57"/>
              <w:jc w:val="left"/>
              <w:rPr>
                <w:lang w:val="en-US"/>
              </w:rPr>
            </w:pPr>
            <w:r>
              <w:rPr>
                <w:lang w:val="en-US"/>
              </w:rPr>
              <w:t>Qualcomm</w:t>
            </w:r>
          </w:p>
        </w:tc>
        <w:tc>
          <w:tcPr>
            <w:tcW w:w="2478" w:type="dxa"/>
            <w:tcBorders>
              <w:top w:val="single" w:sz="4" w:space="0" w:color="auto"/>
              <w:left w:val="single" w:sz="4" w:space="0" w:color="auto"/>
              <w:bottom w:val="single" w:sz="4" w:space="0" w:color="auto"/>
              <w:right w:val="single" w:sz="4" w:space="0" w:color="auto"/>
            </w:tcBorders>
          </w:tcPr>
          <w:p w14:paraId="11AE2C23" w14:textId="77777777" w:rsidR="003111E5" w:rsidRDefault="003111E5">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61DFF1DC" w14:textId="77777777" w:rsidR="003111E5" w:rsidRDefault="009A3F6A">
            <w:pPr>
              <w:pStyle w:val="TAC"/>
              <w:spacing w:before="20" w:after="20"/>
              <w:ind w:left="57" w:right="57"/>
              <w:jc w:val="left"/>
              <w:rPr>
                <w:lang w:val="en-US"/>
              </w:rPr>
            </w:pPr>
            <w:r>
              <w:rPr>
                <w:lang w:val="en-US"/>
              </w:rPr>
              <w:t>This seems RAN4 business.</w:t>
            </w:r>
          </w:p>
        </w:tc>
      </w:tr>
      <w:tr w:rsidR="003111E5" w14:paraId="1E7842C9"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88A02FD" w14:textId="77777777" w:rsidR="003111E5" w:rsidRDefault="009A3F6A">
            <w:pPr>
              <w:pStyle w:val="TAC"/>
              <w:spacing w:before="20" w:after="20"/>
              <w:ind w:left="57" w:right="57"/>
              <w:jc w:val="left"/>
              <w:rPr>
                <w:lang w:val="en-US"/>
              </w:rPr>
            </w:pPr>
            <w:r>
              <w:rPr>
                <w:lang w:val="en-US"/>
              </w:rPr>
              <w:t>Intel</w:t>
            </w:r>
          </w:p>
        </w:tc>
        <w:tc>
          <w:tcPr>
            <w:tcW w:w="2478" w:type="dxa"/>
            <w:tcBorders>
              <w:top w:val="single" w:sz="4" w:space="0" w:color="auto"/>
              <w:left w:val="single" w:sz="4" w:space="0" w:color="auto"/>
              <w:bottom w:val="single" w:sz="4" w:space="0" w:color="auto"/>
              <w:right w:val="single" w:sz="4" w:space="0" w:color="auto"/>
            </w:tcBorders>
          </w:tcPr>
          <w:p w14:paraId="71A1847D" w14:textId="77777777" w:rsidR="003111E5" w:rsidRDefault="003111E5">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5C64B4C8" w14:textId="77777777" w:rsidR="003111E5" w:rsidRDefault="009A3F6A">
            <w:pPr>
              <w:pStyle w:val="TAC"/>
              <w:spacing w:before="20" w:after="20"/>
              <w:ind w:left="57" w:right="57"/>
              <w:jc w:val="left"/>
              <w:rPr>
                <w:lang w:val="en-US"/>
              </w:rPr>
            </w:pPr>
            <w:r>
              <w:rPr>
                <w:lang w:val="en-US"/>
              </w:rPr>
              <w:t xml:space="preserve">This is RAN4 business. From RAN2 perspective  we do not see the limitation on this. </w:t>
            </w:r>
          </w:p>
        </w:tc>
      </w:tr>
      <w:tr w:rsidR="003111E5" w14:paraId="14CFDDE6"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6A6E29A" w14:textId="77777777" w:rsidR="003111E5" w:rsidRDefault="009A3F6A">
            <w:pPr>
              <w:pStyle w:val="TAC"/>
              <w:spacing w:before="20" w:after="20"/>
              <w:ind w:left="57" w:right="57"/>
              <w:jc w:val="left"/>
              <w:rPr>
                <w:lang w:val="en-US"/>
              </w:rPr>
            </w:pPr>
            <w:r>
              <w:rPr>
                <w:rFonts w:hint="eastAsia"/>
                <w:lang w:val="en-US"/>
              </w:rPr>
              <w:t>CATT</w:t>
            </w:r>
          </w:p>
        </w:tc>
        <w:tc>
          <w:tcPr>
            <w:tcW w:w="2478" w:type="dxa"/>
            <w:tcBorders>
              <w:top w:val="single" w:sz="4" w:space="0" w:color="auto"/>
              <w:left w:val="single" w:sz="4" w:space="0" w:color="auto"/>
              <w:bottom w:val="single" w:sz="4" w:space="0" w:color="auto"/>
              <w:right w:val="single" w:sz="4" w:space="0" w:color="auto"/>
            </w:tcBorders>
          </w:tcPr>
          <w:p w14:paraId="4B4FEFA8" w14:textId="77777777" w:rsidR="003111E5" w:rsidRDefault="009A3F6A">
            <w:pPr>
              <w:pStyle w:val="TAC"/>
              <w:spacing w:before="20" w:after="20"/>
              <w:ind w:left="57" w:right="57"/>
              <w:jc w:val="left"/>
              <w:rPr>
                <w:lang w:val="en-US"/>
              </w:rPr>
            </w:pPr>
            <w:r>
              <w:rPr>
                <w:rFonts w:hint="eastAsia"/>
                <w:lang w:val="en-US"/>
              </w:rPr>
              <w:t>No</w:t>
            </w:r>
          </w:p>
        </w:tc>
        <w:tc>
          <w:tcPr>
            <w:tcW w:w="7142" w:type="dxa"/>
            <w:tcBorders>
              <w:top w:val="single" w:sz="4" w:space="0" w:color="auto"/>
              <w:left w:val="single" w:sz="4" w:space="0" w:color="auto"/>
              <w:bottom w:val="single" w:sz="4" w:space="0" w:color="auto"/>
              <w:right w:val="single" w:sz="4" w:space="0" w:color="auto"/>
            </w:tcBorders>
          </w:tcPr>
          <w:p w14:paraId="54A9E555" w14:textId="77777777" w:rsidR="003111E5" w:rsidRDefault="009A3F6A">
            <w:pPr>
              <w:pStyle w:val="TAC"/>
              <w:spacing w:before="20" w:after="20"/>
              <w:ind w:left="57" w:right="57"/>
              <w:jc w:val="left"/>
              <w:rPr>
                <w:lang w:val="en-US"/>
              </w:rPr>
            </w:pPr>
            <w:r>
              <w:rPr>
                <w:rFonts w:hint="eastAsia"/>
                <w:lang w:val="en-US"/>
              </w:rPr>
              <w:t>It depends on RAN4 whether the requirements in inactive mode and connected mode are different. In addition, after the UE switched from inactive mode to connected mode, the active BWP(s) maybe different from that for inactive mode, we need to discuss how to handle it if we support the UE UL SRS configuration for RRC_INACTIVE is applicable to RRC_CONNECTED. Considering the limited time budget, we prefer not to discuss the further optimization.</w:t>
            </w:r>
          </w:p>
        </w:tc>
      </w:tr>
      <w:tr w:rsidR="003111E5" w14:paraId="744A6923"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580893D" w14:textId="77777777" w:rsidR="003111E5" w:rsidRDefault="009A3F6A">
            <w:pPr>
              <w:pStyle w:val="TAC"/>
              <w:spacing w:before="20" w:after="20"/>
              <w:ind w:left="57" w:right="57"/>
              <w:jc w:val="left"/>
              <w:rPr>
                <w:lang w:val="en-GB"/>
              </w:rPr>
            </w:pPr>
            <w:r>
              <w:rPr>
                <w:lang w:val="en-US"/>
              </w:rPr>
              <w:t>vivo</w:t>
            </w:r>
          </w:p>
        </w:tc>
        <w:tc>
          <w:tcPr>
            <w:tcW w:w="2478" w:type="dxa"/>
            <w:tcBorders>
              <w:top w:val="single" w:sz="4" w:space="0" w:color="auto"/>
              <w:left w:val="single" w:sz="4" w:space="0" w:color="auto"/>
              <w:bottom w:val="single" w:sz="4" w:space="0" w:color="auto"/>
              <w:right w:val="single" w:sz="4" w:space="0" w:color="auto"/>
            </w:tcBorders>
          </w:tcPr>
          <w:p w14:paraId="2F1DA3FB" w14:textId="77777777" w:rsidR="003111E5" w:rsidRDefault="003111E5">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1F289E37" w14:textId="77777777" w:rsidR="003111E5" w:rsidRDefault="009A3F6A">
            <w:pPr>
              <w:pStyle w:val="TAC"/>
              <w:spacing w:before="20" w:after="20"/>
              <w:ind w:left="57" w:right="57"/>
              <w:jc w:val="left"/>
              <w:rPr>
                <w:lang w:val="en-US"/>
              </w:rPr>
            </w:pPr>
            <w:r>
              <w:rPr>
                <w:lang w:val="en-US"/>
              </w:rPr>
              <w:t>Agree with intel</w:t>
            </w:r>
          </w:p>
        </w:tc>
      </w:tr>
      <w:tr w:rsidR="003111E5" w14:paraId="14292716"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5B056A7" w14:textId="77777777" w:rsidR="003111E5" w:rsidRDefault="009A3F6A">
            <w:pPr>
              <w:pStyle w:val="TAC"/>
              <w:spacing w:before="20" w:after="20"/>
              <w:ind w:left="57" w:right="57"/>
              <w:jc w:val="left"/>
              <w:rPr>
                <w:lang w:val="en-US"/>
              </w:rPr>
            </w:pPr>
            <w:r>
              <w:rPr>
                <w:rFonts w:hint="eastAsia"/>
                <w:lang w:val="en-US"/>
              </w:rPr>
              <w:t>X</w:t>
            </w:r>
            <w:r>
              <w:rPr>
                <w:lang w:val="en-US"/>
              </w:rPr>
              <w:t>iaomi</w:t>
            </w:r>
          </w:p>
        </w:tc>
        <w:tc>
          <w:tcPr>
            <w:tcW w:w="2478" w:type="dxa"/>
            <w:tcBorders>
              <w:top w:val="single" w:sz="4" w:space="0" w:color="auto"/>
              <w:left w:val="single" w:sz="4" w:space="0" w:color="auto"/>
              <w:bottom w:val="single" w:sz="4" w:space="0" w:color="auto"/>
              <w:right w:val="single" w:sz="4" w:space="0" w:color="auto"/>
            </w:tcBorders>
          </w:tcPr>
          <w:p w14:paraId="38F93716" w14:textId="77777777" w:rsidR="003111E5" w:rsidRDefault="003111E5">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4BC3087B" w14:textId="77777777" w:rsidR="003111E5" w:rsidRDefault="009A3F6A">
            <w:pPr>
              <w:pStyle w:val="TAC"/>
              <w:spacing w:before="20" w:after="20"/>
              <w:ind w:left="57" w:right="57"/>
              <w:jc w:val="left"/>
              <w:rPr>
                <w:lang w:val="en-US"/>
              </w:rPr>
            </w:pPr>
            <w:r>
              <w:rPr>
                <w:rFonts w:hint="eastAsia"/>
                <w:lang w:val="en-US"/>
              </w:rPr>
              <w:t>A</w:t>
            </w:r>
            <w:r>
              <w:rPr>
                <w:lang w:val="en-US"/>
              </w:rPr>
              <w:t>gree with Intel.</w:t>
            </w:r>
          </w:p>
        </w:tc>
      </w:tr>
      <w:tr w:rsidR="003111E5" w14:paraId="04AD11E0"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9CD26A6" w14:textId="77777777" w:rsidR="003111E5" w:rsidRDefault="009A3F6A">
            <w:pPr>
              <w:pStyle w:val="TAC"/>
              <w:spacing w:before="20" w:after="20"/>
              <w:ind w:left="57" w:right="57"/>
              <w:jc w:val="left"/>
              <w:rPr>
                <w:lang w:val="en-US"/>
              </w:rPr>
            </w:pPr>
            <w:r>
              <w:rPr>
                <w:rFonts w:hint="eastAsia"/>
                <w:lang w:val="en-US"/>
              </w:rPr>
              <w:t>ZTE</w:t>
            </w:r>
          </w:p>
        </w:tc>
        <w:tc>
          <w:tcPr>
            <w:tcW w:w="2478" w:type="dxa"/>
            <w:tcBorders>
              <w:top w:val="single" w:sz="4" w:space="0" w:color="auto"/>
              <w:left w:val="single" w:sz="4" w:space="0" w:color="auto"/>
              <w:bottom w:val="single" w:sz="4" w:space="0" w:color="auto"/>
              <w:right w:val="single" w:sz="4" w:space="0" w:color="auto"/>
            </w:tcBorders>
          </w:tcPr>
          <w:p w14:paraId="1E5075DD" w14:textId="77777777" w:rsidR="003111E5" w:rsidRDefault="003111E5">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0FC664AC" w14:textId="77777777" w:rsidR="003111E5" w:rsidRDefault="009A3F6A">
            <w:pPr>
              <w:pStyle w:val="TAC"/>
              <w:spacing w:before="20" w:after="20"/>
              <w:ind w:left="57" w:right="57"/>
              <w:jc w:val="left"/>
              <w:rPr>
                <w:lang w:val="en-US"/>
              </w:rPr>
            </w:pPr>
            <w:r>
              <w:rPr>
                <w:rFonts w:hint="eastAsia"/>
                <w:lang w:val="en-US"/>
              </w:rPr>
              <w:t>It depends on which mode is in the front.</w:t>
            </w:r>
          </w:p>
          <w:p w14:paraId="4910D59A" w14:textId="77777777" w:rsidR="003111E5" w:rsidRDefault="009A3F6A">
            <w:pPr>
              <w:pStyle w:val="TAC"/>
              <w:spacing w:before="20" w:after="20"/>
              <w:ind w:left="57" w:right="57"/>
              <w:jc w:val="left"/>
              <w:rPr>
                <w:lang w:val="en-US"/>
              </w:rPr>
            </w:pPr>
            <w:r>
              <w:rPr>
                <w:rFonts w:hint="eastAsia"/>
                <w:lang w:val="en-US"/>
              </w:rPr>
              <w:t>For SRS config in RRC_CONNECTED to be reused in RRC_INACTIVE, there is already an working assumption. So we are supportive of this</w:t>
            </w:r>
          </w:p>
          <w:p w14:paraId="25DF5ADA" w14:textId="77777777" w:rsidR="003111E5" w:rsidRDefault="009A3F6A">
            <w:pPr>
              <w:pStyle w:val="TAC"/>
              <w:spacing w:before="20" w:after="20"/>
              <w:ind w:left="57" w:right="57"/>
              <w:jc w:val="left"/>
              <w:rPr>
                <w:lang w:val="en-US"/>
              </w:rPr>
            </w:pPr>
            <w:r>
              <w:rPr>
                <w:rFonts w:hint="eastAsia"/>
                <w:lang w:val="en-US"/>
              </w:rPr>
              <w:t xml:space="preserve">For SRS config in RRC_INACITVE to be reused in next RRC_CONNECTED, we think there is no need. In RRC_CONNECTED, NW will send new SRS configuration to UE. If not, since the SRS configuration is </w:t>
            </w:r>
            <w:r>
              <w:rPr>
                <w:lang w:val="en-US"/>
              </w:rPr>
              <w:t>‘</w:t>
            </w:r>
            <w:r>
              <w:rPr>
                <w:rFonts w:hint="eastAsia"/>
                <w:lang w:val="en-US"/>
              </w:rPr>
              <w:t>need M</w:t>
            </w:r>
            <w:r>
              <w:rPr>
                <w:lang w:val="en-US"/>
              </w:rPr>
              <w:t>’</w:t>
            </w:r>
            <w:r>
              <w:rPr>
                <w:rFonts w:hint="eastAsia"/>
                <w:lang w:val="en-US"/>
              </w:rPr>
              <w:t>, the SRS configuration in the last RRC_CONNECTED can still be used.</w:t>
            </w:r>
          </w:p>
        </w:tc>
      </w:tr>
      <w:tr w:rsidR="00940940" w14:paraId="08E474F9"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E936615" w14:textId="50398E17" w:rsidR="00940940" w:rsidRDefault="00940940" w:rsidP="00940940">
            <w:pPr>
              <w:pStyle w:val="TAC"/>
              <w:spacing w:before="20" w:after="20"/>
              <w:ind w:left="57" w:right="57"/>
              <w:jc w:val="left"/>
              <w:rPr>
                <w:lang w:val="en-US"/>
              </w:rPr>
            </w:pPr>
            <w:r>
              <w:rPr>
                <w:rFonts w:hint="eastAsia"/>
                <w:lang w:val="en-US"/>
              </w:rPr>
              <w:t>O</w:t>
            </w:r>
            <w:r>
              <w:rPr>
                <w:lang w:val="en-US"/>
              </w:rPr>
              <w:t>PPO</w:t>
            </w:r>
          </w:p>
        </w:tc>
        <w:tc>
          <w:tcPr>
            <w:tcW w:w="2478" w:type="dxa"/>
            <w:tcBorders>
              <w:top w:val="single" w:sz="4" w:space="0" w:color="auto"/>
              <w:left w:val="single" w:sz="4" w:space="0" w:color="auto"/>
              <w:bottom w:val="single" w:sz="4" w:space="0" w:color="auto"/>
              <w:right w:val="single" w:sz="4" w:space="0" w:color="auto"/>
            </w:tcBorders>
          </w:tcPr>
          <w:p w14:paraId="77C03E2B" w14:textId="77777777" w:rsidR="00940940" w:rsidRDefault="00940940" w:rsidP="00940940">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251DF248" w14:textId="4B0CDAB4" w:rsidR="00940940" w:rsidRDefault="00940940" w:rsidP="00940940">
            <w:pPr>
              <w:pStyle w:val="TAC"/>
              <w:spacing w:before="20" w:after="20"/>
              <w:ind w:left="57" w:right="57"/>
              <w:jc w:val="left"/>
              <w:rPr>
                <w:lang w:val="en-US"/>
              </w:rPr>
            </w:pPr>
            <w:r>
              <w:rPr>
                <w:lang w:val="en-US"/>
              </w:rPr>
              <w:t>It is RAN4 issue.</w:t>
            </w:r>
          </w:p>
        </w:tc>
      </w:tr>
      <w:tr w:rsidR="005E5F54" w14:paraId="5994D7A3"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F682C81" w14:textId="53799FBA" w:rsidR="005E5F54" w:rsidRDefault="005E5F54" w:rsidP="005E5F54">
            <w:pPr>
              <w:pStyle w:val="TAC"/>
              <w:spacing w:before="20" w:after="20"/>
              <w:ind w:left="57" w:right="57"/>
              <w:jc w:val="left"/>
              <w:rPr>
                <w:lang w:val="en-US"/>
              </w:rPr>
            </w:pPr>
            <w:r w:rsidRPr="000C2DF2">
              <w:rPr>
                <w:lang w:val="en-US"/>
              </w:rPr>
              <w:t>InterDigital</w:t>
            </w:r>
          </w:p>
        </w:tc>
        <w:tc>
          <w:tcPr>
            <w:tcW w:w="2478" w:type="dxa"/>
            <w:tcBorders>
              <w:top w:val="single" w:sz="4" w:space="0" w:color="auto"/>
              <w:left w:val="single" w:sz="4" w:space="0" w:color="auto"/>
              <w:bottom w:val="single" w:sz="4" w:space="0" w:color="auto"/>
              <w:right w:val="single" w:sz="4" w:space="0" w:color="auto"/>
            </w:tcBorders>
          </w:tcPr>
          <w:p w14:paraId="1A80259C" w14:textId="7BF17B48" w:rsidR="005E5F54" w:rsidRDefault="005E5F54" w:rsidP="005E5F54">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412F95DB" w14:textId="77777777" w:rsidR="005E5F54" w:rsidRDefault="005E5F54" w:rsidP="005E5F54">
            <w:pPr>
              <w:pStyle w:val="TAC"/>
              <w:spacing w:before="20" w:after="20"/>
              <w:ind w:left="57" w:right="57"/>
              <w:jc w:val="left"/>
              <w:rPr>
                <w:lang w:val="en-US"/>
              </w:rPr>
            </w:pPr>
          </w:p>
        </w:tc>
      </w:tr>
      <w:tr w:rsidR="005E5F54" w14:paraId="530A6952"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E216354" w14:textId="42A7E1E0" w:rsidR="005E5F54" w:rsidRPr="001C1F95" w:rsidRDefault="001C1F95" w:rsidP="005E5F54">
            <w:pPr>
              <w:pStyle w:val="TAC"/>
              <w:spacing w:before="20" w:after="20"/>
              <w:ind w:left="57" w:right="57"/>
              <w:jc w:val="left"/>
              <w:rPr>
                <w:rFonts w:eastAsia="Malgun Gothic"/>
                <w:lang w:val="en-US" w:eastAsia="ko-KR"/>
              </w:rPr>
            </w:pPr>
            <w:r>
              <w:rPr>
                <w:rFonts w:eastAsia="Malgun Gothic"/>
                <w:lang w:val="en-US" w:eastAsia="ko-KR"/>
              </w:rPr>
              <w:t>Samsung</w:t>
            </w:r>
            <w:r>
              <w:rPr>
                <w:rFonts w:eastAsia="Malgun Gothic" w:hint="eastAsia"/>
                <w:lang w:val="en-US" w:eastAsia="ko-KR"/>
              </w:rPr>
              <w:t xml:space="preserve"> </w:t>
            </w:r>
          </w:p>
        </w:tc>
        <w:tc>
          <w:tcPr>
            <w:tcW w:w="2478" w:type="dxa"/>
            <w:tcBorders>
              <w:top w:val="single" w:sz="4" w:space="0" w:color="auto"/>
              <w:left w:val="single" w:sz="4" w:space="0" w:color="auto"/>
              <w:bottom w:val="single" w:sz="4" w:space="0" w:color="auto"/>
              <w:right w:val="single" w:sz="4" w:space="0" w:color="auto"/>
            </w:tcBorders>
          </w:tcPr>
          <w:p w14:paraId="21EC6290" w14:textId="1F727814" w:rsidR="005E5F54" w:rsidRPr="001C1F95" w:rsidRDefault="001C1F95" w:rsidP="005E5F54">
            <w:pPr>
              <w:pStyle w:val="TAC"/>
              <w:spacing w:before="20" w:after="20"/>
              <w:ind w:left="57" w:right="57"/>
              <w:jc w:val="left"/>
              <w:rPr>
                <w:rFonts w:eastAsia="Malgun Gothic"/>
                <w:lang w:val="en-US" w:eastAsia="ko-KR"/>
              </w:rPr>
            </w:pPr>
            <w:r>
              <w:rPr>
                <w:rFonts w:eastAsia="Malgun Gothic" w:hint="eastAsia"/>
                <w:lang w:val="en-US" w:eastAsia="ko-KR"/>
              </w:rPr>
              <w:t>No</w:t>
            </w:r>
          </w:p>
        </w:tc>
        <w:tc>
          <w:tcPr>
            <w:tcW w:w="7142" w:type="dxa"/>
            <w:tcBorders>
              <w:top w:val="single" w:sz="4" w:space="0" w:color="auto"/>
              <w:left w:val="single" w:sz="4" w:space="0" w:color="auto"/>
              <w:bottom w:val="single" w:sz="4" w:space="0" w:color="auto"/>
              <w:right w:val="single" w:sz="4" w:space="0" w:color="auto"/>
            </w:tcBorders>
          </w:tcPr>
          <w:p w14:paraId="048DE803" w14:textId="336850CA" w:rsidR="005E5F54" w:rsidRPr="001C1F95" w:rsidRDefault="001C1F95" w:rsidP="005E5F54">
            <w:pPr>
              <w:pStyle w:val="TAC"/>
              <w:spacing w:before="20" w:after="20"/>
              <w:ind w:left="57" w:right="57"/>
              <w:jc w:val="left"/>
              <w:rPr>
                <w:rFonts w:eastAsia="Malgun Gothic"/>
                <w:lang w:val="en-GB" w:eastAsia="ko-KR"/>
              </w:rPr>
            </w:pPr>
            <w:r>
              <w:rPr>
                <w:rFonts w:eastAsia="Malgun Gothic"/>
                <w:lang w:val="en-GB" w:eastAsia="ko-KR"/>
              </w:rPr>
              <w:t>A</w:t>
            </w:r>
            <w:r>
              <w:rPr>
                <w:rFonts w:eastAsia="Malgun Gothic" w:hint="eastAsia"/>
                <w:lang w:val="en-GB" w:eastAsia="ko-KR"/>
              </w:rPr>
              <w:t xml:space="preserve">gree </w:t>
            </w:r>
            <w:r>
              <w:rPr>
                <w:rFonts w:eastAsia="Malgun Gothic"/>
                <w:lang w:val="en-GB" w:eastAsia="ko-KR"/>
              </w:rPr>
              <w:t>with others that this is RAN4 realm.</w:t>
            </w:r>
          </w:p>
        </w:tc>
      </w:tr>
      <w:tr w:rsidR="005E5F54" w14:paraId="00FA0640"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1774B66" w14:textId="7CE646BB" w:rsidR="005E5F54" w:rsidRDefault="0014581F" w:rsidP="005E5F54">
            <w:pPr>
              <w:pStyle w:val="TAC"/>
              <w:spacing w:before="20" w:after="20"/>
              <w:ind w:left="57" w:right="57"/>
              <w:jc w:val="left"/>
              <w:rPr>
                <w:lang w:val="en-US"/>
              </w:rPr>
            </w:pPr>
            <w:r>
              <w:rPr>
                <w:lang w:val="en-US"/>
              </w:rPr>
              <w:t>Ericsson</w:t>
            </w:r>
          </w:p>
        </w:tc>
        <w:tc>
          <w:tcPr>
            <w:tcW w:w="2478" w:type="dxa"/>
            <w:tcBorders>
              <w:top w:val="single" w:sz="4" w:space="0" w:color="auto"/>
              <w:left w:val="single" w:sz="4" w:space="0" w:color="auto"/>
              <w:bottom w:val="single" w:sz="4" w:space="0" w:color="auto"/>
              <w:right w:val="single" w:sz="4" w:space="0" w:color="auto"/>
            </w:tcBorders>
          </w:tcPr>
          <w:p w14:paraId="6894755F" w14:textId="77777777" w:rsidR="005E5F54" w:rsidRDefault="005E5F54" w:rsidP="005E5F54">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2267BE3E" w14:textId="5900721A" w:rsidR="005E5F54" w:rsidRDefault="0014581F" w:rsidP="005E5F54">
            <w:pPr>
              <w:pStyle w:val="TAC"/>
              <w:spacing w:before="20" w:after="20"/>
              <w:ind w:left="57" w:right="57"/>
              <w:jc w:val="left"/>
              <w:rPr>
                <w:lang w:val="en-US"/>
              </w:rPr>
            </w:pPr>
            <w:r>
              <w:rPr>
                <w:lang w:val="en-US"/>
              </w:rPr>
              <w:t>We can check with RAN4</w:t>
            </w:r>
          </w:p>
        </w:tc>
      </w:tr>
      <w:tr w:rsidR="005E5F54" w14:paraId="4CA00BEA"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2CE81CC" w14:textId="77777777" w:rsidR="005E5F54" w:rsidRDefault="005E5F54" w:rsidP="005E5F54">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17561999" w14:textId="77777777" w:rsidR="005E5F54" w:rsidRDefault="005E5F54" w:rsidP="005E5F54">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5D20C12F" w14:textId="77777777" w:rsidR="005E5F54" w:rsidRDefault="005E5F54" w:rsidP="005E5F54">
            <w:pPr>
              <w:pStyle w:val="TAC"/>
              <w:spacing w:before="20" w:after="20"/>
              <w:ind w:left="57" w:right="57"/>
              <w:jc w:val="left"/>
              <w:rPr>
                <w:lang w:val="en-US"/>
              </w:rPr>
            </w:pPr>
          </w:p>
        </w:tc>
      </w:tr>
      <w:tr w:rsidR="005E5F54" w14:paraId="68817C99"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2F5FE74" w14:textId="77777777" w:rsidR="005E5F54" w:rsidRDefault="005E5F54" w:rsidP="005E5F54">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222F77F1" w14:textId="77777777" w:rsidR="005E5F54" w:rsidRDefault="005E5F54" w:rsidP="005E5F54">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12191D30" w14:textId="77777777" w:rsidR="005E5F54" w:rsidRDefault="005E5F54" w:rsidP="005E5F54">
            <w:pPr>
              <w:pStyle w:val="TAC"/>
              <w:spacing w:before="20" w:after="20"/>
              <w:ind w:left="57" w:right="57"/>
              <w:jc w:val="left"/>
              <w:rPr>
                <w:lang w:val="en-US"/>
              </w:rPr>
            </w:pPr>
          </w:p>
        </w:tc>
      </w:tr>
      <w:tr w:rsidR="005E5F54" w14:paraId="3A9D1510"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A95E255" w14:textId="77777777" w:rsidR="005E5F54" w:rsidRDefault="005E5F54" w:rsidP="005E5F54">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7318AE2B" w14:textId="77777777" w:rsidR="005E5F54" w:rsidRDefault="005E5F54" w:rsidP="005E5F54">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14DE98EA" w14:textId="77777777" w:rsidR="005E5F54" w:rsidRDefault="005E5F54" w:rsidP="005E5F54">
            <w:pPr>
              <w:pStyle w:val="TAC"/>
              <w:spacing w:before="20" w:after="20"/>
              <w:ind w:left="57" w:right="57"/>
              <w:jc w:val="left"/>
              <w:rPr>
                <w:lang w:val="en-US"/>
              </w:rPr>
            </w:pPr>
          </w:p>
        </w:tc>
      </w:tr>
      <w:tr w:rsidR="005E5F54" w14:paraId="0FA844F7"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73DC84D" w14:textId="77777777" w:rsidR="005E5F54" w:rsidRDefault="005E5F54" w:rsidP="005E5F54">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583A025F" w14:textId="77777777" w:rsidR="005E5F54" w:rsidRDefault="005E5F54" w:rsidP="005E5F54">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4479CC88" w14:textId="77777777" w:rsidR="005E5F54" w:rsidRDefault="005E5F54" w:rsidP="005E5F54">
            <w:pPr>
              <w:pStyle w:val="TAC"/>
              <w:spacing w:before="20" w:after="20"/>
              <w:ind w:left="57" w:right="57"/>
              <w:jc w:val="left"/>
              <w:rPr>
                <w:lang w:val="en-US"/>
              </w:rPr>
            </w:pPr>
          </w:p>
        </w:tc>
      </w:tr>
    </w:tbl>
    <w:p w14:paraId="456A7D1D" w14:textId="5B7F2E05" w:rsidR="003111E5" w:rsidRDefault="003111E5">
      <w:pPr>
        <w:pStyle w:val="Proposal"/>
        <w:numPr>
          <w:ilvl w:val="0"/>
          <w:numId w:val="0"/>
        </w:numPr>
        <w:rPr>
          <w:ins w:id="303" w:author="Ericsson" w:date="2022-01-23T15:55:00Z"/>
        </w:rPr>
      </w:pPr>
    </w:p>
    <w:p w14:paraId="06241D97" w14:textId="45F9F88F" w:rsidR="00FD3A21" w:rsidRDefault="00FD3A21" w:rsidP="00FD3A21">
      <w:pPr>
        <w:pStyle w:val="Heading3"/>
        <w:rPr>
          <w:ins w:id="304" w:author="Ericsson" w:date="2022-01-23T15:55:00Z"/>
        </w:rPr>
      </w:pPr>
      <w:ins w:id="305" w:author="Ericsson" w:date="2022-01-23T15:55:00Z">
        <w:r>
          <w:t>Summary for Q1</w:t>
        </w:r>
        <w:r>
          <w:t>2</w:t>
        </w:r>
        <w:r>
          <w:t>:</w:t>
        </w:r>
      </w:ins>
    </w:p>
    <w:p w14:paraId="328FD1B8" w14:textId="2672E64F" w:rsidR="00FD3A21" w:rsidRDefault="00FD3A21" w:rsidP="00FD3A21">
      <w:pPr>
        <w:rPr>
          <w:ins w:id="306" w:author="Ericsson" w:date="2022-01-23T15:55:00Z"/>
          <w:lang w:val="en-US"/>
        </w:rPr>
      </w:pPr>
      <w:ins w:id="307" w:author="Ericsson" w:date="2022-01-23T15:55:00Z">
        <w:r>
          <w:t xml:space="preserve">12 companies have responded. </w:t>
        </w:r>
      </w:ins>
      <w:ins w:id="308" w:author="Ericsson" w:date="2022-01-23T16:02:00Z">
        <w:r w:rsidR="00677D2C">
          <w:t xml:space="preserve">8 </w:t>
        </w:r>
      </w:ins>
      <w:ins w:id="309" w:author="Ericsson" w:date="2022-01-23T15:55:00Z">
        <w:r>
          <w:t xml:space="preserve">companies express the view that </w:t>
        </w:r>
      </w:ins>
      <w:ins w:id="310" w:author="Ericsson" w:date="2022-01-23T16:01:00Z">
        <w:r w:rsidR="00677D2C">
          <w:t xml:space="preserve">it should be RAN4 who should decide </w:t>
        </w:r>
      </w:ins>
      <w:ins w:id="311" w:author="Ericsson" w:date="2022-01-23T16:02:00Z">
        <w:r w:rsidR="00677D2C">
          <w:rPr>
            <w:rFonts w:hint="eastAsia"/>
            <w:lang w:val="en-US"/>
          </w:rPr>
          <w:t>whether the requirements in inactive mode and connected mode are different</w:t>
        </w:r>
        <w:r w:rsidR="00677D2C">
          <w:rPr>
            <w:lang w:val="en-US"/>
          </w:rPr>
          <w:t>. It is proposed to send as LS to RAN4</w:t>
        </w:r>
      </w:ins>
      <w:ins w:id="312" w:author="Ericsson" w:date="2022-01-23T16:13:00Z">
        <w:r w:rsidR="004A10AC">
          <w:rPr>
            <w:lang w:val="en-US"/>
          </w:rPr>
          <w:t>.</w:t>
        </w:r>
      </w:ins>
    </w:p>
    <w:p w14:paraId="1392CDE7" w14:textId="6D400913" w:rsidR="00FD3A21" w:rsidRDefault="00677D2C" w:rsidP="00FD3A21">
      <w:pPr>
        <w:pStyle w:val="Proposal"/>
        <w:rPr>
          <w:ins w:id="313" w:author="Ericsson" w:date="2022-01-23T15:56:00Z"/>
        </w:rPr>
      </w:pPr>
      <w:bookmarkStart w:id="314" w:name="_Toc93849249"/>
      <w:ins w:id="315" w:author="Ericsson" w:date="2022-01-23T16:02:00Z">
        <w:r>
          <w:t xml:space="preserve">Send an LS to RAN4 asking </w:t>
        </w:r>
      </w:ins>
      <w:ins w:id="316" w:author="Ericsson" w:date="2022-01-23T16:03:00Z">
        <w:r>
          <w:rPr>
            <w:rFonts w:hint="eastAsia"/>
            <w:lang w:val="en-US"/>
          </w:rPr>
          <w:t xml:space="preserve">whether the </w:t>
        </w:r>
      </w:ins>
      <w:ins w:id="317" w:author="Ericsson" w:date="2022-01-23T16:20:00Z">
        <w:r w:rsidR="00375199">
          <w:rPr>
            <w:lang w:val="en-US"/>
          </w:rPr>
          <w:t xml:space="preserve">(measurement) </w:t>
        </w:r>
      </w:ins>
      <w:ins w:id="318" w:author="Ericsson" w:date="2022-01-23T16:03:00Z">
        <w:r>
          <w:rPr>
            <w:rFonts w:hint="eastAsia"/>
            <w:lang w:val="en-US"/>
          </w:rPr>
          <w:t xml:space="preserve">requirements in inactive mode and connected mode are </w:t>
        </w:r>
        <w:r>
          <w:rPr>
            <w:lang w:val="en-US"/>
          </w:rPr>
          <w:t>different.</w:t>
        </w:r>
      </w:ins>
      <w:bookmarkEnd w:id="314"/>
    </w:p>
    <w:p w14:paraId="39156DDA" w14:textId="77777777" w:rsidR="00FD3A21" w:rsidRDefault="00FD3A21">
      <w:pPr>
        <w:pStyle w:val="Proposal"/>
        <w:numPr>
          <w:ilvl w:val="0"/>
          <w:numId w:val="0"/>
        </w:numPr>
      </w:pPr>
    </w:p>
    <w:p w14:paraId="214EA305" w14:textId="77777777" w:rsidR="003111E5" w:rsidRPr="00677D2C" w:rsidRDefault="009A3F6A" w:rsidP="00677D2C">
      <w:pPr>
        <w:pStyle w:val="BodyText"/>
        <w:rPr>
          <w:b/>
        </w:rPr>
      </w:pPr>
      <w:r w:rsidRPr="00677D2C">
        <w:rPr>
          <w:b/>
        </w:rPr>
        <w:t>Question 13: RAN2 to decide further (provided that UE UL SRS configuration in one mode is applicable in other; i.e the answer selected to question 12 is Yes); then whether an indication can be used from NW to UE to support such continuity.</w:t>
      </w:r>
    </w:p>
    <w:p w14:paraId="60D0B65B" w14:textId="77777777" w:rsidR="003111E5" w:rsidRDefault="003111E5">
      <w:pPr>
        <w:pStyle w:val="Proposal"/>
        <w:numPr>
          <w:ilvl w:val="0"/>
          <w:numId w:val="0"/>
        </w:numPr>
      </w:pP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3111E5" w14:paraId="413AF556"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1F09C19" w14:textId="77777777" w:rsidR="003111E5" w:rsidRDefault="009A3F6A">
            <w:pPr>
              <w:pStyle w:val="TAH"/>
              <w:spacing w:before="20" w:after="20"/>
              <w:ind w:left="57" w:right="57"/>
              <w:jc w:val="left"/>
            </w:pPr>
            <w:r>
              <w:lastRenderedPageBreak/>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6A13928" w14:textId="77777777" w:rsidR="003111E5" w:rsidRDefault="009A3F6A">
            <w:pPr>
              <w:pStyle w:val="TAH"/>
              <w:spacing w:before="20" w:after="20"/>
              <w:ind w:left="57" w:right="57"/>
              <w:jc w:val="left"/>
              <w:rPr>
                <w:lang w:val="sv-SE"/>
              </w:rPr>
            </w:pPr>
            <w:r>
              <w:rPr>
                <w:lang w:val="sv-SE"/>
              </w:rPr>
              <w:t>Yes (UL SRS can be continued and NW indication is needed): No (no need for such indication)</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21A97B6" w14:textId="77777777" w:rsidR="003111E5" w:rsidRDefault="009A3F6A">
            <w:pPr>
              <w:pStyle w:val="TAH"/>
              <w:spacing w:before="20" w:after="20"/>
              <w:ind w:left="57" w:right="57"/>
              <w:jc w:val="left"/>
              <w:rPr>
                <w:lang w:val="sv-SE"/>
              </w:rPr>
            </w:pPr>
            <w:r>
              <w:rPr>
                <w:lang w:val="sv-SE"/>
              </w:rPr>
              <w:t>Comments</w:t>
            </w:r>
          </w:p>
        </w:tc>
      </w:tr>
      <w:tr w:rsidR="003111E5" w14:paraId="7C74AB0A"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DE2C461" w14:textId="77777777" w:rsidR="003111E5" w:rsidRDefault="009A3F6A">
            <w:pPr>
              <w:pStyle w:val="TAC"/>
              <w:spacing w:before="20" w:after="20"/>
              <w:ind w:left="57" w:right="57"/>
              <w:jc w:val="left"/>
            </w:pPr>
            <w:r>
              <w:rPr>
                <w:rFonts w:hint="eastAsia"/>
              </w:rPr>
              <w:t>H</w:t>
            </w:r>
            <w:r>
              <w:t>uawei, HISIlicon</w:t>
            </w:r>
          </w:p>
        </w:tc>
        <w:tc>
          <w:tcPr>
            <w:tcW w:w="2478" w:type="dxa"/>
            <w:tcBorders>
              <w:top w:val="single" w:sz="4" w:space="0" w:color="auto"/>
              <w:left w:val="single" w:sz="4" w:space="0" w:color="auto"/>
              <w:bottom w:val="single" w:sz="4" w:space="0" w:color="auto"/>
              <w:right w:val="single" w:sz="4" w:space="0" w:color="auto"/>
            </w:tcBorders>
          </w:tcPr>
          <w:p w14:paraId="4F947270" w14:textId="77777777" w:rsidR="003111E5" w:rsidRDefault="009A3F6A">
            <w:pPr>
              <w:pStyle w:val="TAC"/>
              <w:spacing w:before="20" w:after="20"/>
              <w:ind w:left="57" w:right="57"/>
              <w:jc w:val="left"/>
            </w:pPr>
            <w:r>
              <w:rPr>
                <w:rFonts w:hint="eastAsia"/>
              </w:rPr>
              <w:t>N</w:t>
            </w:r>
            <w:r>
              <w:t>o</w:t>
            </w:r>
          </w:p>
        </w:tc>
        <w:tc>
          <w:tcPr>
            <w:tcW w:w="7142" w:type="dxa"/>
            <w:tcBorders>
              <w:top w:val="single" w:sz="4" w:space="0" w:color="auto"/>
              <w:left w:val="single" w:sz="4" w:space="0" w:color="auto"/>
              <w:bottom w:val="single" w:sz="4" w:space="0" w:color="auto"/>
              <w:right w:val="single" w:sz="4" w:space="0" w:color="auto"/>
            </w:tcBorders>
          </w:tcPr>
          <w:p w14:paraId="0CF70B2E" w14:textId="77777777" w:rsidR="003111E5" w:rsidRDefault="003111E5">
            <w:pPr>
              <w:pStyle w:val="TAC"/>
              <w:spacing w:before="20" w:after="20"/>
              <w:ind w:left="57" w:right="57"/>
              <w:jc w:val="left"/>
              <w:rPr>
                <w:lang w:val="en-US"/>
              </w:rPr>
            </w:pPr>
          </w:p>
        </w:tc>
      </w:tr>
      <w:tr w:rsidR="003111E5" w14:paraId="6D1D678F"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2D29BD7" w14:textId="77777777" w:rsidR="003111E5" w:rsidRDefault="009A3F6A">
            <w:pPr>
              <w:pStyle w:val="TAC"/>
              <w:spacing w:before="20" w:after="20"/>
              <w:ind w:left="57" w:right="57"/>
              <w:jc w:val="left"/>
              <w:rPr>
                <w:lang w:val="en-US"/>
              </w:rPr>
            </w:pPr>
            <w:r>
              <w:rPr>
                <w:lang w:val="en-US"/>
              </w:rPr>
              <w:t>Apple</w:t>
            </w:r>
          </w:p>
        </w:tc>
        <w:tc>
          <w:tcPr>
            <w:tcW w:w="2478" w:type="dxa"/>
            <w:tcBorders>
              <w:top w:val="single" w:sz="4" w:space="0" w:color="auto"/>
              <w:left w:val="single" w:sz="4" w:space="0" w:color="auto"/>
              <w:bottom w:val="single" w:sz="4" w:space="0" w:color="auto"/>
              <w:right w:val="single" w:sz="4" w:space="0" w:color="auto"/>
            </w:tcBorders>
          </w:tcPr>
          <w:p w14:paraId="04B14EAA" w14:textId="77777777" w:rsidR="003111E5" w:rsidRDefault="009A3F6A">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21239525" w14:textId="77777777" w:rsidR="003111E5" w:rsidRDefault="003111E5">
            <w:pPr>
              <w:pStyle w:val="TAC"/>
              <w:spacing w:before="20" w:after="20"/>
              <w:ind w:left="57" w:right="57"/>
              <w:jc w:val="left"/>
              <w:rPr>
                <w:lang w:val="en-US"/>
              </w:rPr>
            </w:pPr>
          </w:p>
        </w:tc>
      </w:tr>
      <w:tr w:rsidR="003111E5" w14:paraId="25DCFA31"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C1ABEDB" w14:textId="77777777" w:rsidR="003111E5" w:rsidRDefault="009A3F6A">
            <w:pPr>
              <w:pStyle w:val="TAC"/>
              <w:spacing w:before="20" w:after="20"/>
              <w:ind w:left="57" w:right="57"/>
              <w:jc w:val="left"/>
              <w:rPr>
                <w:lang w:val="en-US"/>
              </w:rPr>
            </w:pPr>
            <w:r>
              <w:rPr>
                <w:lang w:val="en-US"/>
              </w:rPr>
              <w:t>Intel</w:t>
            </w:r>
          </w:p>
        </w:tc>
        <w:tc>
          <w:tcPr>
            <w:tcW w:w="2478" w:type="dxa"/>
            <w:tcBorders>
              <w:top w:val="single" w:sz="4" w:space="0" w:color="auto"/>
              <w:left w:val="single" w:sz="4" w:space="0" w:color="auto"/>
              <w:bottom w:val="single" w:sz="4" w:space="0" w:color="auto"/>
              <w:right w:val="single" w:sz="4" w:space="0" w:color="auto"/>
            </w:tcBorders>
          </w:tcPr>
          <w:p w14:paraId="49188C3C" w14:textId="77777777" w:rsidR="003111E5" w:rsidRDefault="009A3F6A">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4DC8A7DF" w14:textId="77777777" w:rsidR="003111E5" w:rsidRDefault="003111E5">
            <w:pPr>
              <w:pStyle w:val="TAC"/>
              <w:spacing w:before="20" w:after="20"/>
              <w:ind w:left="57" w:right="57"/>
              <w:jc w:val="left"/>
              <w:rPr>
                <w:lang w:val="en-US"/>
              </w:rPr>
            </w:pPr>
          </w:p>
        </w:tc>
      </w:tr>
      <w:tr w:rsidR="003111E5" w14:paraId="5928EE98"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976FE06" w14:textId="77777777" w:rsidR="003111E5" w:rsidRDefault="009A3F6A">
            <w:pPr>
              <w:pStyle w:val="TAC"/>
              <w:spacing w:before="20" w:after="20"/>
              <w:ind w:left="57" w:right="57"/>
              <w:jc w:val="left"/>
              <w:rPr>
                <w:lang w:val="en-US"/>
              </w:rPr>
            </w:pPr>
            <w:r>
              <w:rPr>
                <w:lang w:val="en-US"/>
              </w:rPr>
              <w:t>vivo</w:t>
            </w:r>
          </w:p>
        </w:tc>
        <w:tc>
          <w:tcPr>
            <w:tcW w:w="2478" w:type="dxa"/>
            <w:tcBorders>
              <w:top w:val="single" w:sz="4" w:space="0" w:color="auto"/>
              <w:left w:val="single" w:sz="4" w:space="0" w:color="auto"/>
              <w:bottom w:val="single" w:sz="4" w:space="0" w:color="auto"/>
              <w:right w:val="single" w:sz="4" w:space="0" w:color="auto"/>
            </w:tcBorders>
          </w:tcPr>
          <w:p w14:paraId="54FBE5F3" w14:textId="77777777" w:rsidR="003111E5" w:rsidRDefault="009A3F6A">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5EB176D7" w14:textId="77777777" w:rsidR="003111E5" w:rsidRDefault="009A3F6A">
            <w:pPr>
              <w:pStyle w:val="TAC"/>
              <w:spacing w:before="20" w:after="20"/>
              <w:ind w:left="57" w:right="57"/>
              <w:jc w:val="left"/>
              <w:rPr>
                <w:lang w:val="en-US"/>
              </w:rPr>
            </w:pPr>
            <w:r>
              <w:rPr>
                <w:rFonts w:hint="eastAsia"/>
                <w:lang w:val="en-US"/>
              </w:rPr>
              <w:t>In</w:t>
            </w:r>
            <w:r>
              <w:rPr>
                <w:lang w:val="en-US"/>
              </w:rPr>
              <w:t xml:space="preserve"> our understanding, the MAC is reset when UE enters RRC_INACTIVE, upon that, the Time alignment timer is considered as expired. then the MAC will notify RRC to release SRS configuration. Therefore, we suppose no SRS configuration received in RRC_CONNECTED via RRCReconfiguration will be stored when UE enters RRC_INACTIVE.</w:t>
            </w:r>
          </w:p>
        </w:tc>
      </w:tr>
      <w:tr w:rsidR="003111E5" w14:paraId="133B6CA1"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2562AEB" w14:textId="77777777" w:rsidR="003111E5" w:rsidRDefault="009A3F6A">
            <w:pPr>
              <w:pStyle w:val="TAC"/>
              <w:spacing w:before="20" w:after="20"/>
              <w:ind w:left="57" w:right="57"/>
              <w:jc w:val="left"/>
              <w:rPr>
                <w:lang w:val="en-US"/>
              </w:rPr>
            </w:pPr>
            <w:r>
              <w:rPr>
                <w:rFonts w:hint="eastAsia"/>
                <w:lang w:val="en-US"/>
              </w:rPr>
              <w:t>X</w:t>
            </w:r>
            <w:r>
              <w:rPr>
                <w:lang w:val="en-US"/>
              </w:rPr>
              <w:t>iaomi</w:t>
            </w:r>
          </w:p>
        </w:tc>
        <w:tc>
          <w:tcPr>
            <w:tcW w:w="2478" w:type="dxa"/>
            <w:tcBorders>
              <w:top w:val="single" w:sz="4" w:space="0" w:color="auto"/>
              <w:left w:val="single" w:sz="4" w:space="0" w:color="auto"/>
              <w:bottom w:val="single" w:sz="4" w:space="0" w:color="auto"/>
              <w:right w:val="single" w:sz="4" w:space="0" w:color="auto"/>
            </w:tcBorders>
          </w:tcPr>
          <w:p w14:paraId="0EB929DA" w14:textId="77777777" w:rsidR="003111E5" w:rsidRDefault="009A3F6A">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708757AD" w14:textId="77777777" w:rsidR="003111E5" w:rsidRDefault="003111E5">
            <w:pPr>
              <w:pStyle w:val="TAC"/>
              <w:spacing w:before="20" w:after="20"/>
              <w:ind w:left="57" w:right="57"/>
              <w:jc w:val="left"/>
              <w:rPr>
                <w:lang w:val="en-US"/>
              </w:rPr>
            </w:pPr>
          </w:p>
        </w:tc>
      </w:tr>
      <w:tr w:rsidR="003111E5" w14:paraId="2DA88486"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9C31BCD" w14:textId="77777777" w:rsidR="003111E5" w:rsidRDefault="009A3F6A">
            <w:pPr>
              <w:pStyle w:val="TAC"/>
              <w:spacing w:before="20" w:after="20"/>
              <w:ind w:left="57" w:right="57"/>
              <w:jc w:val="left"/>
              <w:rPr>
                <w:lang w:val="en-US"/>
              </w:rPr>
            </w:pPr>
            <w:r>
              <w:rPr>
                <w:rFonts w:hint="eastAsia"/>
                <w:lang w:val="en-US"/>
              </w:rPr>
              <w:t>ZTE</w:t>
            </w:r>
          </w:p>
        </w:tc>
        <w:tc>
          <w:tcPr>
            <w:tcW w:w="2478" w:type="dxa"/>
            <w:tcBorders>
              <w:top w:val="single" w:sz="4" w:space="0" w:color="auto"/>
              <w:left w:val="single" w:sz="4" w:space="0" w:color="auto"/>
              <w:bottom w:val="single" w:sz="4" w:space="0" w:color="auto"/>
              <w:right w:val="single" w:sz="4" w:space="0" w:color="auto"/>
            </w:tcBorders>
          </w:tcPr>
          <w:p w14:paraId="7D0E73F7" w14:textId="77777777" w:rsidR="003111E5" w:rsidRDefault="009A3F6A">
            <w:pPr>
              <w:pStyle w:val="TAC"/>
              <w:spacing w:before="20" w:after="20"/>
              <w:ind w:left="57" w:right="57"/>
              <w:jc w:val="left"/>
              <w:rPr>
                <w:lang w:val="en-US"/>
              </w:rPr>
            </w:pPr>
            <w:r>
              <w:rPr>
                <w:rFonts w:hint="eastAsia"/>
                <w:lang w:val="en-US"/>
              </w:rPr>
              <w:t>Yes</w:t>
            </w:r>
          </w:p>
        </w:tc>
        <w:tc>
          <w:tcPr>
            <w:tcW w:w="7142" w:type="dxa"/>
            <w:tcBorders>
              <w:top w:val="single" w:sz="4" w:space="0" w:color="auto"/>
              <w:left w:val="single" w:sz="4" w:space="0" w:color="auto"/>
              <w:bottom w:val="single" w:sz="4" w:space="0" w:color="auto"/>
              <w:right w:val="single" w:sz="4" w:space="0" w:color="auto"/>
            </w:tcBorders>
          </w:tcPr>
          <w:p w14:paraId="2E83CB89" w14:textId="77777777" w:rsidR="003111E5" w:rsidRDefault="009A3F6A">
            <w:pPr>
              <w:pStyle w:val="TAC"/>
              <w:spacing w:before="20" w:after="20"/>
              <w:ind w:left="57" w:right="57"/>
              <w:jc w:val="left"/>
              <w:rPr>
                <w:lang w:val="en-US"/>
              </w:rPr>
            </w:pPr>
            <w:r>
              <w:rPr>
                <w:rFonts w:hint="eastAsia"/>
                <w:lang w:val="en-US"/>
              </w:rPr>
              <w:t xml:space="preserve">In our contribution, our intention is, if UE transmits periodic SRS according to the SRS configuration in RRC_CONNECTED, support network to give the UE an indication on whether to continue transmitting the periodic SRS when entering the RRC_INACTIVE state. </w:t>
            </w:r>
          </w:p>
          <w:p w14:paraId="1124038A" w14:textId="77777777" w:rsidR="003111E5" w:rsidRDefault="009A3F6A">
            <w:pPr>
              <w:pStyle w:val="TAC"/>
              <w:spacing w:before="20" w:after="20"/>
              <w:ind w:left="57" w:right="57"/>
              <w:jc w:val="left"/>
              <w:rPr>
                <w:lang w:val="en-US"/>
              </w:rPr>
            </w:pPr>
            <w:r>
              <w:rPr>
                <w:rFonts w:hint="eastAsia"/>
                <w:lang w:val="en-US"/>
              </w:rPr>
              <w:t>That is a way to let UE know whether to transmit periodic SRS in the upcoming RRC_INACTIVE using SRS config of RRC_CONNECTED. This is also benefit for power saving since UE will start to transmit periodic SRS only with gNB</w:t>
            </w:r>
            <w:r>
              <w:rPr>
                <w:lang w:val="en-US"/>
              </w:rPr>
              <w:t>’</w:t>
            </w:r>
            <w:r>
              <w:rPr>
                <w:rFonts w:hint="eastAsia"/>
                <w:lang w:val="en-US"/>
              </w:rPr>
              <w:t>s permit, rather than UE transmits periodic SRS in RRC_INACTIVE automatically</w:t>
            </w:r>
          </w:p>
        </w:tc>
      </w:tr>
      <w:tr w:rsidR="00940940" w14:paraId="4ECB4DBA"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4F0D5C8" w14:textId="65C70170" w:rsidR="00940940" w:rsidRDefault="00940940" w:rsidP="00940940">
            <w:pPr>
              <w:pStyle w:val="TAC"/>
              <w:spacing w:before="20" w:after="20"/>
              <w:ind w:left="57" w:right="57"/>
              <w:jc w:val="left"/>
              <w:rPr>
                <w:lang w:val="en-GB"/>
              </w:rPr>
            </w:pPr>
            <w:r>
              <w:rPr>
                <w:rFonts w:hint="eastAsia"/>
                <w:lang w:val="en-GB"/>
              </w:rPr>
              <w:t>O</w:t>
            </w:r>
            <w:r>
              <w:rPr>
                <w:lang w:val="en-GB"/>
              </w:rPr>
              <w:t>PPO</w:t>
            </w:r>
          </w:p>
        </w:tc>
        <w:tc>
          <w:tcPr>
            <w:tcW w:w="2478" w:type="dxa"/>
            <w:tcBorders>
              <w:top w:val="single" w:sz="4" w:space="0" w:color="auto"/>
              <w:left w:val="single" w:sz="4" w:space="0" w:color="auto"/>
              <w:bottom w:val="single" w:sz="4" w:space="0" w:color="auto"/>
              <w:right w:val="single" w:sz="4" w:space="0" w:color="auto"/>
            </w:tcBorders>
          </w:tcPr>
          <w:p w14:paraId="16462FFA" w14:textId="1E8F12EF" w:rsidR="00940940" w:rsidRDefault="00940940" w:rsidP="00940940">
            <w:pPr>
              <w:pStyle w:val="TAC"/>
              <w:spacing w:before="20" w:after="20"/>
              <w:ind w:left="57" w:right="57"/>
              <w:jc w:val="left"/>
              <w:rPr>
                <w:lang w:val="en-US"/>
              </w:rPr>
            </w:pPr>
            <w:r>
              <w:rPr>
                <w:lang w:val="en-US"/>
              </w:rPr>
              <w:t xml:space="preserve">No </w:t>
            </w:r>
          </w:p>
        </w:tc>
        <w:tc>
          <w:tcPr>
            <w:tcW w:w="7142" w:type="dxa"/>
            <w:tcBorders>
              <w:top w:val="single" w:sz="4" w:space="0" w:color="auto"/>
              <w:left w:val="single" w:sz="4" w:space="0" w:color="auto"/>
              <w:bottom w:val="single" w:sz="4" w:space="0" w:color="auto"/>
              <w:right w:val="single" w:sz="4" w:space="0" w:color="auto"/>
            </w:tcBorders>
          </w:tcPr>
          <w:p w14:paraId="1DAB46E4" w14:textId="77777777" w:rsidR="00940940" w:rsidRDefault="00940940" w:rsidP="00940940">
            <w:pPr>
              <w:pStyle w:val="TAC"/>
              <w:spacing w:before="20" w:after="20"/>
              <w:ind w:left="57" w:right="57"/>
              <w:jc w:val="left"/>
              <w:rPr>
                <w:lang w:val="en-US"/>
              </w:rPr>
            </w:pPr>
          </w:p>
        </w:tc>
      </w:tr>
      <w:tr w:rsidR="005E5F54" w14:paraId="3EB0F877"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871BB8C" w14:textId="3F7FF8B4" w:rsidR="005E5F54" w:rsidRDefault="005E5F54" w:rsidP="005E5F54">
            <w:pPr>
              <w:pStyle w:val="TAC"/>
              <w:spacing w:before="20" w:after="20"/>
              <w:ind w:left="57" w:right="57"/>
              <w:jc w:val="left"/>
              <w:rPr>
                <w:lang w:val="en-US"/>
              </w:rPr>
            </w:pPr>
            <w:r w:rsidRPr="000C2DF2">
              <w:rPr>
                <w:lang w:val="en-US"/>
              </w:rPr>
              <w:t>InterDigital</w:t>
            </w:r>
          </w:p>
        </w:tc>
        <w:tc>
          <w:tcPr>
            <w:tcW w:w="2478" w:type="dxa"/>
            <w:tcBorders>
              <w:top w:val="single" w:sz="4" w:space="0" w:color="auto"/>
              <w:left w:val="single" w:sz="4" w:space="0" w:color="auto"/>
              <w:bottom w:val="single" w:sz="4" w:space="0" w:color="auto"/>
              <w:right w:val="single" w:sz="4" w:space="0" w:color="auto"/>
            </w:tcBorders>
          </w:tcPr>
          <w:p w14:paraId="6E34E809" w14:textId="2B74F905" w:rsidR="005E5F54" w:rsidRDefault="005E5F54" w:rsidP="005E5F54">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7EB69CF9" w14:textId="77777777" w:rsidR="005E5F54" w:rsidRDefault="005E5F54" w:rsidP="005E5F54">
            <w:pPr>
              <w:pStyle w:val="TAC"/>
              <w:spacing w:before="20" w:after="20"/>
              <w:ind w:left="57" w:right="57"/>
              <w:jc w:val="left"/>
              <w:rPr>
                <w:lang w:val="en-US"/>
              </w:rPr>
            </w:pPr>
          </w:p>
        </w:tc>
      </w:tr>
      <w:tr w:rsidR="005E5F54" w14:paraId="5637C735"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638B863" w14:textId="0CDC94B5" w:rsidR="005E5F54" w:rsidRPr="001C1F95" w:rsidRDefault="001C1F95" w:rsidP="005E5F54">
            <w:pPr>
              <w:pStyle w:val="TAC"/>
              <w:spacing w:before="20" w:after="20"/>
              <w:ind w:left="57" w:right="57"/>
              <w:jc w:val="left"/>
              <w:rPr>
                <w:rFonts w:eastAsia="Malgun Gothic"/>
                <w:lang w:val="en-US" w:eastAsia="ko-KR"/>
              </w:rPr>
            </w:pPr>
            <w:r>
              <w:rPr>
                <w:rFonts w:eastAsia="Malgun Gothic"/>
                <w:lang w:val="en-US" w:eastAsia="ko-KR"/>
              </w:rPr>
              <w:t>Samsung</w:t>
            </w:r>
            <w:r>
              <w:rPr>
                <w:rFonts w:eastAsia="Malgun Gothic" w:hint="eastAsia"/>
                <w:lang w:val="en-US" w:eastAsia="ko-KR"/>
              </w:rPr>
              <w:t xml:space="preserve"> </w:t>
            </w:r>
          </w:p>
        </w:tc>
        <w:tc>
          <w:tcPr>
            <w:tcW w:w="2478" w:type="dxa"/>
            <w:tcBorders>
              <w:top w:val="single" w:sz="4" w:space="0" w:color="auto"/>
              <w:left w:val="single" w:sz="4" w:space="0" w:color="auto"/>
              <w:bottom w:val="single" w:sz="4" w:space="0" w:color="auto"/>
              <w:right w:val="single" w:sz="4" w:space="0" w:color="auto"/>
            </w:tcBorders>
          </w:tcPr>
          <w:p w14:paraId="6906688E" w14:textId="5F4C73CD" w:rsidR="005E5F54" w:rsidRPr="001C1F95" w:rsidRDefault="001C1F95" w:rsidP="005E5F54">
            <w:pPr>
              <w:pStyle w:val="TAC"/>
              <w:spacing w:before="20" w:after="20"/>
              <w:ind w:left="57" w:right="57"/>
              <w:jc w:val="left"/>
              <w:rPr>
                <w:rFonts w:eastAsia="Malgun Gothic"/>
                <w:lang w:val="en-US" w:eastAsia="ko-KR"/>
              </w:rPr>
            </w:pPr>
            <w:r>
              <w:rPr>
                <w:rFonts w:eastAsia="Malgun Gothic" w:hint="eastAsia"/>
                <w:lang w:val="en-US" w:eastAsia="ko-KR"/>
              </w:rPr>
              <w:t>No</w:t>
            </w:r>
          </w:p>
        </w:tc>
        <w:tc>
          <w:tcPr>
            <w:tcW w:w="7142" w:type="dxa"/>
            <w:tcBorders>
              <w:top w:val="single" w:sz="4" w:space="0" w:color="auto"/>
              <w:left w:val="single" w:sz="4" w:space="0" w:color="auto"/>
              <w:bottom w:val="single" w:sz="4" w:space="0" w:color="auto"/>
              <w:right w:val="single" w:sz="4" w:space="0" w:color="auto"/>
            </w:tcBorders>
          </w:tcPr>
          <w:p w14:paraId="35E61170" w14:textId="77777777" w:rsidR="005E5F54" w:rsidRDefault="005E5F54" w:rsidP="005E5F54">
            <w:pPr>
              <w:pStyle w:val="TAC"/>
              <w:spacing w:before="20" w:after="20"/>
              <w:ind w:left="57" w:right="57"/>
              <w:jc w:val="left"/>
              <w:rPr>
                <w:lang w:val="en-US"/>
              </w:rPr>
            </w:pPr>
          </w:p>
        </w:tc>
      </w:tr>
      <w:tr w:rsidR="005E5F54" w14:paraId="7506AAF4"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4E22E12" w14:textId="5E261BE2" w:rsidR="005E5F54" w:rsidRDefault="00073121" w:rsidP="005E5F54">
            <w:pPr>
              <w:pStyle w:val="TAC"/>
              <w:spacing w:before="20" w:after="20"/>
              <w:ind w:left="57" w:right="57"/>
              <w:jc w:val="left"/>
              <w:rPr>
                <w:lang w:val="en-US"/>
              </w:rPr>
            </w:pPr>
            <w:r>
              <w:rPr>
                <w:lang w:val="en-US"/>
              </w:rPr>
              <w:t>Ericsson</w:t>
            </w:r>
          </w:p>
        </w:tc>
        <w:tc>
          <w:tcPr>
            <w:tcW w:w="2478" w:type="dxa"/>
            <w:tcBorders>
              <w:top w:val="single" w:sz="4" w:space="0" w:color="auto"/>
              <w:left w:val="single" w:sz="4" w:space="0" w:color="auto"/>
              <w:bottom w:val="single" w:sz="4" w:space="0" w:color="auto"/>
              <w:right w:val="single" w:sz="4" w:space="0" w:color="auto"/>
            </w:tcBorders>
          </w:tcPr>
          <w:p w14:paraId="640E3F01" w14:textId="77777777" w:rsidR="005E5F54" w:rsidRDefault="005E5F54" w:rsidP="005E5F54">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1193FABC" w14:textId="5A04955F" w:rsidR="005E5F54" w:rsidRDefault="00073121" w:rsidP="005E5F54">
            <w:pPr>
              <w:pStyle w:val="TAC"/>
              <w:spacing w:before="20" w:after="20"/>
              <w:ind w:left="57" w:right="57"/>
              <w:jc w:val="left"/>
              <w:rPr>
                <w:lang w:val="en-US"/>
              </w:rPr>
            </w:pPr>
            <w:r>
              <w:rPr>
                <w:lang w:val="en-US"/>
              </w:rPr>
              <w:t>Agree with ZTE but this needs to be checked with RAN4 first</w:t>
            </w:r>
          </w:p>
        </w:tc>
      </w:tr>
      <w:tr w:rsidR="005E5F54" w14:paraId="1B2BF6D0"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BD9365F" w14:textId="77777777" w:rsidR="005E5F54" w:rsidRDefault="005E5F54" w:rsidP="005E5F54">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7707AB5B" w14:textId="77777777" w:rsidR="005E5F54" w:rsidRDefault="005E5F54" w:rsidP="005E5F54">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7C45C1E2" w14:textId="77777777" w:rsidR="005E5F54" w:rsidRDefault="005E5F54" w:rsidP="005E5F54">
            <w:pPr>
              <w:pStyle w:val="TAC"/>
              <w:spacing w:before="20" w:after="20"/>
              <w:ind w:left="57" w:right="57"/>
              <w:jc w:val="left"/>
              <w:rPr>
                <w:lang w:val="en-GB"/>
              </w:rPr>
            </w:pPr>
          </w:p>
        </w:tc>
      </w:tr>
      <w:tr w:rsidR="005E5F54" w14:paraId="57B2BCE7"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0A838D9" w14:textId="77777777" w:rsidR="005E5F54" w:rsidRDefault="005E5F54" w:rsidP="005E5F54">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5099818C" w14:textId="77777777" w:rsidR="005E5F54" w:rsidRDefault="005E5F54" w:rsidP="005E5F54">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2C0BB1DA" w14:textId="77777777" w:rsidR="005E5F54" w:rsidRDefault="005E5F54" w:rsidP="005E5F54">
            <w:pPr>
              <w:pStyle w:val="TAC"/>
              <w:spacing w:before="20" w:after="20"/>
              <w:ind w:left="57" w:right="57"/>
              <w:jc w:val="left"/>
              <w:rPr>
                <w:lang w:val="en-US"/>
              </w:rPr>
            </w:pPr>
          </w:p>
        </w:tc>
      </w:tr>
      <w:tr w:rsidR="005E5F54" w14:paraId="7C4908DB"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F05D968" w14:textId="77777777" w:rsidR="005E5F54" w:rsidRDefault="005E5F54" w:rsidP="005E5F54">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1E7275C7" w14:textId="77777777" w:rsidR="005E5F54" w:rsidRDefault="005E5F54" w:rsidP="005E5F54">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281D04AC" w14:textId="77777777" w:rsidR="005E5F54" w:rsidRDefault="005E5F54" w:rsidP="005E5F54">
            <w:pPr>
              <w:pStyle w:val="TAC"/>
              <w:spacing w:before="20" w:after="20"/>
              <w:ind w:left="57" w:right="57"/>
              <w:jc w:val="left"/>
              <w:rPr>
                <w:lang w:val="en-US"/>
              </w:rPr>
            </w:pPr>
          </w:p>
        </w:tc>
      </w:tr>
      <w:tr w:rsidR="005E5F54" w14:paraId="7330FDE4"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8E5B99D" w14:textId="77777777" w:rsidR="005E5F54" w:rsidRDefault="005E5F54" w:rsidP="005E5F54">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400E7FD8" w14:textId="77777777" w:rsidR="005E5F54" w:rsidRDefault="005E5F54" w:rsidP="005E5F54">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074B6A13" w14:textId="77777777" w:rsidR="005E5F54" w:rsidRDefault="005E5F54" w:rsidP="005E5F54">
            <w:pPr>
              <w:pStyle w:val="TAC"/>
              <w:spacing w:before="20" w:after="20"/>
              <w:ind w:left="57" w:right="57"/>
              <w:jc w:val="left"/>
              <w:rPr>
                <w:lang w:val="en-US"/>
              </w:rPr>
            </w:pPr>
          </w:p>
        </w:tc>
      </w:tr>
      <w:tr w:rsidR="005E5F54" w14:paraId="271DD17E"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9890D5D" w14:textId="77777777" w:rsidR="005E5F54" w:rsidRDefault="005E5F54" w:rsidP="005E5F54">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59D2743D" w14:textId="77777777" w:rsidR="005E5F54" w:rsidRDefault="005E5F54" w:rsidP="005E5F54">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79C21EA0" w14:textId="77777777" w:rsidR="005E5F54" w:rsidRDefault="005E5F54" w:rsidP="005E5F54">
            <w:pPr>
              <w:pStyle w:val="TAC"/>
              <w:spacing w:before="20" w:after="20"/>
              <w:ind w:left="57" w:right="57"/>
              <w:jc w:val="left"/>
              <w:rPr>
                <w:lang w:val="en-US"/>
              </w:rPr>
            </w:pPr>
          </w:p>
        </w:tc>
      </w:tr>
      <w:tr w:rsidR="005E5F54" w14:paraId="0C5FFC6C"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DFAA1DF" w14:textId="77777777" w:rsidR="005E5F54" w:rsidRDefault="005E5F54" w:rsidP="005E5F54">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5320AC58" w14:textId="77777777" w:rsidR="005E5F54" w:rsidRDefault="005E5F54" w:rsidP="005E5F54">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27809EFC" w14:textId="77777777" w:rsidR="005E5F54" w:rsidRDefault="005E5F54" w:rsidP="005E5F54">
            <w:pPr>
              <w:pStyle w:val="TAC"/>
              <w:spacing w:before="20" w:after="20"/>
              <w:ind w:left="57" w:right="57"/>
              <w:jc w:val="left"/>
              <w:rPr>
                <w:lang w:val="en-US"/>
              </w:rPr>
            </w:pPr>
          </w:p>
        </w:tc>
      </w:tr>
    </w:tbl>
    <w:p w14:paraId="59636AAA" w14:textId="6E41B4A8" w:rsidR="003111E5" w:rsidRDefault="003111E5">
      <w:pPr>
        <w:pStyle w:val="Proposal"/>
        <w:numPr>
          <w:ilvl w:val="0"/>
          <w:numId w:val="0"/>
        </w:numPr>
        <w:rPr>
          <w:ins w:id="319" w:author="Ericsson" w:date="2022-01-23T15:57:00Z"/>
        </w:rPr>
      </w:pPr>
    </w:p>
    <w:p w14:paraId="7F425D64" w14:textId="233992C8" w:rsidR="00FD3A21" w:rsidRDefault="00FD3A21" w:rsidP="00FD3A21">
      <w:pPr>
        <w:pStyle w:val="Heading3"/>
        <w:rPr>
          <w:ins w:id="320" w:author="Ericsson" w:date="2022-01-23T15:57:00Z"/>
        </w:rPr>
      </w:pPr>
      <w:ins w:id="321" w:author="Ericsson" w:date="2022-01-23T15:57:00Z">
        <w:r>
          <w:t>Summary for Q1</w:t>
        </w:r>
      </w:ins>
      <w:ins w:id="322" w:author="Ericsson" w:date="2022-01-23T15:58:00Z">
        <w:r>
          <w:t>3</w:t>
        </w:r>
      </w:ins>
      <w:ins w:id="323" w:author="Ericsson" w:date="2022-01-23T15:57:00Z">
        <w:r>
          <w:t>:</w:t>
        </w:r>
      </w:ins>
    </w:p>
    <w:p w14:paraId="3005B0A0" w14:textId="1FC34C1D" w:rsidR="00FD3A21" w:rsidRDefault="00FD3A21" w:rsidP="00FD3A21">
      <w:pPr>
        <w:rPr>
          <w:ins w:id="324" w:author="Ericsson" w:date="2022-01-23T15:57:00Z"/>
          <w:lang w:val="en-US"/>
        </w:rPr>
      </w:pPr>
      <w:ins w:id="325" w:author="Ericsson" w:date="2022-01-23T15:57:00Z">
        <w:r>
          <w:t>1</w:t>
        </w:r>
      </w:ins>
      <w:ins w:id="326" w:author="Ericsson" w:date="2022-01-23T15:58:00Z">
        <w:r>
          <w:t>0</w:t>
        </w:r>
      </w:ins>
      <w:ins w:id="327" w:author="Ericsson" w:date="2022-01-23T15:57:00Z">
        <w:r>
          <w:t xml:space="preserve"> companies have responded. </w:t>
        </w:r>
      </w:ins>
      <w:ins w:id="328" w:author="Ericsson" w:date="2022-01-23T15:58:00Z">
        <w:r>
          <w:t>8 companies view that there is no need to indicate the continuity for UL SRS Tx when transiting from one mode to other</w:t>
        </w:r>
      </w:ins>
      <w:ins w:id="329" w:author="Ericsson" w:date="2022-01-23T15:59:00Z">
        <w:r>
          <w:t>.</w:t>
        </w:r>
      </w:ins>
    </w:p>
    <w:p w14:paraId="69BC7E33" w14:textId="77777777" w:rsidR="00FD3A21" w:rsidRDefault="00FD3A21">
      <w:pPr>
        <w:pStyle w:val="Proposal"/>
        <w:numPr>
          <w:ilvl w:val="0"/>
          <w:numId w:val="0"/>
        </w:numPr>
      </w:pPr>
    </w:p>
    <w:p w14:paraId="01F1C634" w14:textId="293C3D4E" w:rsidR="00FD3A21" w:rsidRDefault="000C6B50" w:rsidP="00FD3A21">
      <w:pPr>
        <w:pStyle w:val="Proposal"/>
        <w:rPr>
          <w:ins w:id="330" w:author="Ericsson" w:date="2022-01-23T15:56:00Z"/>
        </w:rPr>
      </w:pPr>
      <w:bookmarkStart w:id="331" w:name="_Toc93849250"/>
      <w:ins w:id="332" w:author="Ericsson" w:date="2022-01-23T16:49:00Z">
        <w:r>
          <w:t>No</w:t>
        </w:r>
      </w:ins>
      <w:ins w:id="333" w:author="Ericsson" w:date="2022-01-23T15:59:00Z">
        <w:r w:rsidR="00FD3A21">
          <w:t xml:space="preserve"> indicat</w:t>
        </w:r>
      </w:ins>
      <w:ins w:id="334" w:author="Ericsson" w:date="2022-01-23T16:49:00Z">
        <w:r>
          <w:t>ion</w:t>
        </w:r>
      </w:ins>
      <w:ins w:id="335" w:author="Ericsson" w:date="2022-01-23T16:50:00Z">
        <w:r>
          <w:t xml:space="preserve"> is added</w:t>
        </w:r>
      </w:ins>
      <w:ins w:id="336" w:author="Ericsson" w:date="2022-01-23T16:49:00Z">
        <w:r>
          <w:t xml:space="preserve"> </w:t>
        </w:r>
      </w:ins>
      <w:ins w:id="337" w:author="Ericsson" w:date="2022-01-23T16:50:00Z">
        <w:r>
          <w:t xml:space="preserve">from NW to UE </w:t>
        </w:r>
      </w:ins>
      <w:ins w:id="338" w:author="Ericsson" w:date="2022-01-23T16:49:00Z">
        <w:r>
          <w:t>for</w:t>
        </w:r>
      </w:ins>
      <w:ins w:id="339" w:author="Ericsson" w:date="2022-01-23T15:59:00Z">
        <w:r w:rsidR="00FD3A21">
          <w:t xml:space="preserve"> the continuity </w:t>
        </w:r>
      </w:ins>
      <w:ins w:id="340" w:author="Ericsson" w:date="2022-01-23T16:50:00Z">
        <w:r>
          <w:t>of</w:t>
        </w:r>
      </w:ins>
      <w:ins w:id="341" w:author="Ericsson" w:date="2022-01-23T15:59:00Z">
        <w:r w:rsidR="00FD3A21">
          <w:t xml:space="preserve"> UL SRS Tx </w:t>
        </w:r>
        <w:r w:rsidR="00FD3A21">
          <w:t>when transiting from one mode to other.</w:t>
        </w:r>
      </w:ins>
      <w:bookmarkEnd w:id="331"/>
    </w:p>
    <w:p w14:paraId="55FFD4C6" w14:textId="77777777" w:rsidR="003111E5" w:rsidRDefault="003111E5">
      <w:pPr>
        <w:rPr>
          <w:lang w:eastAsia="zh-CN"/>
        </w:rPr>
      </w:pPr>
    </w:p>
    <w:p w14:paraId="529281AD" w14:textId="77777777" w:rsidR="003111E5" w:rsidRDefault="009A3F6A">
      <w:pPr>
        <w:pStyle w:val="Heading1"/>
        <w:rPr>
          <w:lang w:eastAsia="zh-CN"/>
        </w:rPr>
      </w:pPr>
      <w:r>
        <w:t>4</w:t>
      </w:r>
      <w:r>
        <w:tab/>
        <w:t>Conclusion</w:t>
      </w:r>
    </w:p>
    <w:p w14:paraId="5985AA34" w14:textId="77777777" w:rsidR="003111E5" w:rsidRDefault="009A3F6A">
      <w:pPr>
        <w:pStyle w:val="BodyText"/>
      </w:pPr>
      <w:r>
        <w:t>Based on the discussion in the previous sections we propose the following:</w:t>
      </w:r>
    </w:p>
    <w:p w14:paraId="07938E70" w14:textId="77777777" w:rsidR="00677D2C" w:rsidRDefault="00677D2C" w:rsidP="00677D2C">
      <w:pPr>
        <w:pStyle w:val="BodyText"/>
      </w:pPr>
      <w:r>
        <w:t>Based on the discussion in the previous sections we propose the following:</w:t>
      </w:r>
    </w:p>
    <w:p w14:paraId="6D82B548" w14:textId="0070EE44" w:rsidR="00A15B71" w:rsidRDefault="00677D2C">
      <w:pPr>
        <w:pStyle w:val="TableofFigures"/>
        <w:tabs>
          <w:tab w:val="right" w:leader="dot" w:pos="9629"/>
        </w:tabs>
        <w:rPr>
          <w:rFonts w:asciiTheme="minorHAnsi" w:eastAsiaTheme="minorEastAsia" w:hAnsiTheme="minorHAnsi" w:cstheme="minorBidi"/>
          <w:b w:val="0"/>
          <w:noProof/>
          <w:sz w:val="22"/>
          <w:szCs w:val="22"/>
          <w:lang w:val="en-US" w:eastAsia="en-US"/>
        </w:rPr>
      </w:pPr>
      <w:r>
        <w:rPr>
          <w:b w:val="0"/>
          <w:bCs/>
          <w:lang w:val="en-US"/>
        </w:rPr>
        <w:fldChar w:fldCharType="begin"/>
      </w:r>
      <w:r>
        <w:rPr>
          <w:b w:val="0"/>
          <w:bCs/>
          <w:lang w:val="en-US"/>
        </w:rPr>
        <w:instrText xml:space="preserve"> TOC \n \h \z \t "Proposal" \c </w:instrText>
      </w:r>
      <w:r>
        <w:rPr>
          <w:b w:val="0"/>
          <w:bCs/>
          <w:lang w:val="en-US"/>
        </w:rPr>
        <w:fldChar w:fldCharType="separate"/>
      </w:r>
      <w:hyperlink w:anchor="_Toc93849239" w:history="1">
        <w:r w:rsidR="00A15B71" w:rsidRPr="00543A7E">
          <w:rPr>
            <w:rStyle w:val="Hyperlink"/>
            <w:noProof/>
          </w:rPr>
          <w:t>Proposal 1</w:t>
        </w:r>
        <w:r w:rsidR="00A15B71">
          <w:rPr>
            <w:rFonts w:asciiTheme="minorHAnsi" w:eastAsiaTheme="minorEastAsia" w:hAnsiTheme="minorHAnsi" w:cstheme="minorBidi"/>
            <w:b w:val="0"/>
            <w:noProof/>
            <w:sz w:val="22"/>
            <w:szCs w:val="22"/>
            <w:lang w:val="en-US" w:eastAsia="en-US"/>
          </w:rPr>
          <w:tab/>
        </w:r>
        <w:r w:rsidR="00A15B71" w:rsidRPr="00543A7E">
          <w:rPr>
            <w:rStyle w:val="Hyperlink"/>
            <w:noProof/>
          </w:rPr>
          <w:t>If the UL-only and UL and DL positioning is agreed to capture in the specification; A note is added to say that when to send Event Report ACK is up to NW implementation</w:t>
        </w:r>
      </w:hyperlink>
    </w:p>
    <w:p w14:paraId="4A718D28" w14:textId="220ACEFB" w:rsidR="00A15B71" w:rsidRDefault="00A15B71">
      <w:pPr>
        <w:pStyle w:val="TableofFigures"/>
        <w:tabs>
          <w:tab w:val="right" w:leader="dot" w:pos="9629"/>
        </w:tabs>
        <w:rPr>
          <w:rFonts w:asciiTheme="minorHAnsi" w:eastAsiaTheme="minorEastAsia" w:hAnsiTheme="minorHAnsi" w:cstheme="minorBidi"/>
          <w:b w:val="0"/>
          <w:noProof/>
          <w:sz w:val="22"/>
          <w:szCs w:val="22"/>
          <w:lang w:val="en-US" w:eastAsia="en-US"/>
        </w:rPr>
      </w:pPr>
      <w:hyperlink w:anchor="_Toc93849240" w:history="1">
        <w:r w:rsidRPr="00543A7E">
          <w:rPr>
            <w:rStyle w:val="Hyperlink"/>
            <w:noProof/>
          </w:rPr>
          <w:t>Proposal 2</w:t>
        </w:r>
        <w:r>
          <w:rPr>
            <w:rFonts w:asciiTheme="minorHAnsi" w:eastAsiaTheme="minorEastAsia" w:hAnsiTheme="minorHAnsi" w:cstheme="minorBidi"/>
            <w:b w:val="0"/>
            <w:noProof/>
            <w:sz w:val="22"/>
            <w:szCs w:val="22"/>
            <w:lang w:val="en-US" w:eastAsia="en-US"/>
          </w:rPr>
          <w:tab/>
        </w:r>
        <w:r w:rsidRPr="00543A7E">
          <w:rPr>
            <w:rStyle w:val="Hyperlink"/>
            <w:noProof/>
          </w:rPr>
          <w:t xml:space="preserve">RAN2 to decide whether note is sufficient or overall procedure needs to be captured for Positioning AD delivery using </w:t>
        </w:r>
        <w:r w:rsidRPr="00543A7E">
          <w:rPr>
            <w:rStyle w:val="Hyperlink"/>
            <w:noProof/>
            <w:lang w:val="en-US"/>
          </w:rPr>
          <w:t>SDT</w:t>
        </w:r>
      </w:hyperlink>
    </w:p>
    <w:p w14:paraId="01411712" w14:textId="5F47304E" w:rsidR="00A15B71" w:rsidRDefault="00A15B71">
      <w:pPr>
        <w:pStyle w:val="TableofFigures"/>
        <w:tabs>
          <w:tab w:val="right" w:leader="dot" w:pos="9629"/>
        </w:tabs>
        <w:rPr>
          <w:rFonts w:asciiTheme="minorHAnsi" w:eastAsiaTheme="minorEastAsia" w:hAnsiTheme="minorHAnsi" w:cstheme="minorBidi"/>
          <w:b w:val="0"/>
          <w:noProof/>
          <w:sz w:val="22"/>
          <w:szCs w:val="22"/>
          <w:lang w:val="en-US" w:eastAsia="en-US"/>
        </w:rPr>
      </w:pPr>
      <w:hyperlink w:anchor="_Toc93849241" w:history="1">
        <w:r w:rsidRPr="00543A7E">
          <w:rPr>
            <w:rStyle w:val="Hyperlink"/>
            <w:noProof/>
          </w:rPr>
          <w:t>Proposal 3</w:t>
        </w:r>
        <w:r>
          <w:rPr>
            <w:rFonts w:asciiTheme="minorHAnsi" w:eastAsiaTheme="minorEastAsia" w:hAnsiTheme="minorHAnsi" w:cstheme="minorBidi"/>
            <w:b w:val="0"/>
            <w:noProof/>
            <w:sz w:val="22"/>
            <w:szCs w:val="22"/>
            <w:lang w:val="en-US" w:eastAsia="en-US"/>
          </w:rPr>
          <w:tab/>
        </w:r>
        <w:r w:rsidRPr="00543A7E">
          <w:rPr>
            <w:rStyle w:val="Hyperlink"/>
            <w:noProof/>
          </w:rPr>
          <w:t xml:space="preserve">The agreement with WA: </w:t>
        </w:r>
        <w:r w:rsidRPr="00543A7E">
          <w:rPr>
            <w:rStyle w:val="Hyperlink"/>
            <w:noProof/>
            <w:lang w:val="en-US"/>
          </w:rPr>
          <w:t>pre-configure positioning SRS in RRC_CONNECTED</w:t>
        </w:r>
        <w:r w:rsidRPr="00543A7E">
          <w:rPr>
            <w:rStyle w:val="Hyperlink"/>
            <w:noProof/>
          </w:rPr>
          <w:t xml:space="preserve"> is removed.</w:t>
        </w:r>
      </w:hyperlink>
    </w:p>
    <w:p w14:paraId="391EB15B" w14:textId="46ACFC73" w:rsidR="00A15B71" w:rsidRDefault="00A15B71">
      <w:pPr>
        <w:pStyle w:val="TableofFigures"/>
        <w:tabs>
          <w:tab w:val="right" w:leader="dot" w:pos="9629"/>
        </w:tabs>
        <w:rPr>
          <w:rFonts w:asciiTheme="minorHAnsi" w:eastAsiaTheme="minorEastAsia" w:hAnsiTheme="minorHAnsi" w:cstheme="minorBidi"/>
          <w:b w:val="0"/>
          <w:noProof/>
          <w:sz w:val="22"/>
          <w:szCs w:val="22"/>
          <w:lang w:val="en-US" w:eastAsia="en-US"/>
        </w:rPr>
      </w:pPr>
      <w:hyperlink w:anchor="_Toc93849242" w:history="1">
        <w:r w:rsidRPr="00543A7E">
          <w:rPr>
            <w:rStyle w:val="Hyperlink"/>
            <w:noProof/>
          </w:rPr>
          <w:t>Proposal 4</w:t>
        </w:r>
        <w:r>
          <w:rPr>
            <w:rFonts w:asciiTheme="minorHAnsi" w:eastAsiaTheme="minorEastAsia" w:hAnsiTheme="minorHAnsi" w:cstheme="minorBidi"/>
            <w:b w:val="0"/>
            <w:noProof/>
            <w:sz w:val="22"/>
            <w:szCs w:val="22"/>
            <w:lang w:val="en-US" w:eastAsia="en-US"/>
          </w:rPr>
          <w:tab/>
        </w:r>
        <w:r w:rsidRPr="00543A7E">
          <w:rPr>
            <w:rStyle w:val="Hyperlink"/>
            <w:noProof/>
          </w:rPr>
          <w:t xml:space="preserve">RAN2 to decide whether note is sufficient or overall procedure needs to be captured </w:t>
        </w:r>
        <w:r w:rsidRPr="00543A7E">
          <w:rPr>
            <w:rStyle w:val="Hyperlink"/>
            <w:rFonts w:cs="Arial"/>
            <w:noProof/>
          </w:rPr>
          <w:t>for DL, UL and UL+DL positioning in RRC Inactivate mode</w:t>
        </w:r>
      </w:hyperlink>
    </w:p>
    <w:p w14:paraId="6986C327" w14:textId="241F3B4C" w:rsidR="00A15B71" w:rsidRDefault="00A15B71">
      <w:pPr>
        <w:pStyle w:val="TableofFigures"/>
        <w:tabs>
          <w:tab w:val="right" w:leader="dot" w:pos="9629"/>
        </w:tabs>
        <w:rPr>
          <w:rFonts w:asciiTheme="minorHAnsi" w:eastAsiaTheme="minorEastAsia" w:hAnsiTheme="minorHAnsi" w:cstheme="minorBidi"/>
          <w:b w:val="0"/>
          <w:noProof/>
          <w:sz w:val="22"/>
          <w:szCs w:val="22"/>
          <w:lang w:val="en-US" w:eastAsia="en-US"/>
        </w:rPr>
      </w:pPr>
      <w:hyperlink w:anchor="_Toc93849243" w:history="1">
        <w:r w:rsidRPr="00543A7E">
          <w:rPr>
            <w:rStyle w:val="Hyperlink"/>
            <w:noProof/>
          </w:rPr>
          <w:t>Proposal 5</w:t>
        </w:r>
        <w:r>
          <w:rPr>
            <w:rFonts w:asciiTheme="minorHAnsi" w:eastAsiaTheme="minorEastAsia" w:hAnsiTheme="minorHAnsi" w:cstheme="minorBidi"/>
            <w:b w:val="0"/>
            <w:noProof/>
            <w:sz w:val="22"/>
            <w:szCs w:val="22"/>
            <w:lang w:val="en-US" w:eastAsia="en-US"/>
          </w:rPr>
          <w:tab/>
        </w:r>
        <w:r w:rsidRPr="00543A7E">
          <w:rPr>
            <w:rStyle w:val="Hyperlink"/>
            <w:noProof/>
          </w:rPr>
          <w:t>RAN2 to agree not to add elaborative description/flow diagrams in TS 38.305.</w:t>
        </w:r>
      </w:hyperlink>
    </w:p>
    <w:p w14:paraId="71F9A554" w14:textId="7848B4E6" w:rsidR="00A15B71" w:rsidRDefault="00A15B71">
      <w:pPr>
        <w:pStyle w:val="TableofFigures"/>
        <w:tabs>
          <w:tab w:val="right" w:leader="dot" w:pos="9629"/>
        </w:tabs>
        <w:rPr>
          <w:rFonts w:asciiTheme="minorHAnsi" w:eastAsiaTheme="minorEastAsia" w:hAnsiTheme="minorHAnsi" w:cstheme="minorBidi"/>
          <w:b w:val="0"/>
          <w:noProof/>
          <w:sz w:val="22"/>
          <w:szCs w:val="22"/>
          <w:lang w:val="en-US" w:eastAsia="en-US"/>
        </w:rPr>
      </w:pPr>
      <w:hyperlink w:anchor="_Toc93849244" w:history="1">
        <w:r w:rsidRPr="00543A7E">
          <w:rPr>
            <w:rStyle w:val="Hyperlink"/>
            <w:noProof/>
          </w:rPr>
          <w:t>Proposal 6</w:t>
        </w:r>
        <w:r>
          <w:rPr>
            <w:rFonts w:asciiTheme="minorHAnsi" w:eastAsiaTheme="minorEastAsia" w:hAnsiTheme="minorHAnsi" w:cstheme="minorBidi"/>
            <w:b w:val="0"/>
            <w:noProof/>
            <w:sz w:val="22"/>
            <w:szCs w:val="22"/>
            <w:lang w:val="en-US" w:eastAsia="en-US"/>
          </w:rPr>
          <w:tab/>
        </w:r>
        <w:r w:rsidRPr="00543A7E">
          <w:rPr>
            <w:rStyle w:val="Hyperlink"/>
            <w:noProof/>
          </w:rPr>
          <w:t>RAN2 to wait to decide whether to go for common flow or separate flow; i.e to be discussed after the outcome of previous proposals 4 and 5.</w:t>
        </w:r>
      </w:hyperlink>
    </w:p>
    <w:p w14:paraId="11487284" w14:textId="71842DCA" w:rsidR="00A15B71" w:rsidRDefault="00A15B71">
      <w:pPr>
        <w:pStyle w:val="TableofFigures"/>
        <w:tabs>
          <w:tab w:val="right" w:leader="dot" w:pos="9629"/>
        </w:tabs>
        <w:rPr>
          <w:rFonts w:asciiTheme="minorHAnsi" w:eastAsiaTheme="minorEastAsia" w:hAnsiTheme="minorHAnsi" w:cstheme="minorBidi"/>
          <w:b w:val="0"/>
          <w:noProof/>
          <w:sz w:val="22"/>
          <w:szCs w:val="22"/>
          <w:lang w:val="en-US" w:eastAsia="en-US"/>
        </w:rPr>
      </w:pPr>
      <w:hyperlink w:anchor="_Toc93849245" w:history="1">
        <w:r w:rsidRPr="00543A7E">
          <w:rPr>
            <w:rStyle w:val="Hyperlink"/>
            <w:noProof/>
          </w:rPr>
          <w:t>Proposal 7</w:t>
        </w:r>
        <w:r>
          <w:rPr>
            <w:rFonts w:asciiTheme="minorHAnsi" w:eastAsiaTheme="minorEastAsia" w:hAnsiTheme="minorHAnsi" w:cstheme="minorBidi"/>
            <w:b w:val="0"/>
            <w:noProof/>
            <w:sz w:val="22"/>
            <w:szCs w:val="22"/>
            <w:lang w:val="en-US" w:eastAsia="en-US"/>
          </w:rPr>
          <w:tab/>
        </w:r>
        <w:r w:rsidRPr="00543A7E">
          <w:rPr>
            <w:rStyle w:val="Hyperlink"/>
            <w:noProof/>
          </w:rPr>
          <w:t xml:space="preserve">It is not necessary to capture explicitly in stage 2 that UE can include in the LCS Event Report an embedded LPP Request Assistance Data message with IE </w:t>
        </w:r>
        <w:r w:rsidRPr="00543A7E">
          <w:rPr>
            <w:rStyle w:val="Hyperlink"/>
            <w:i/>
            <w:noProof/>
          </w:rPr>
          <w:t xml:space="preserve">NR-Multi-RTT-RequestAssistanceData </w:t>
        </w:r>
        <w:r w:rsidRPr="00543A7E">
          <w:rPr>
            <w:rStyle w:val="Hyperlink"/>
            <w:iCs/>
            <w:noProof/>
          </w:rPr>
          <w:t xml:space="preserve">and </w:t>
        </w:r>
        <w:r w:rsidRPr="00543A7E">
          <w:rPr>
            <w:rStyle w:val="Hyperlink"/>
            <w:i/>
            <w:iCs/>
            <w:noProof/>
            <w:snapToGrid w:val="0"/>
          </w:rPr>
          <w:t>nr-AdType</w:t>
        </w:r>
        <w:r w:rsidRPr="00543A7E">
          <w:rPr>
            <w:rStyle w:val="Hyperlink"/>
            <w:noProof/>
            <w:snapToGrid w:val="0"/>
          </w:rPr>
          <w:t xml:space="preserve"> set to '</w:t>
        </w:r>
        <w:r w:rsidRPr="00543A7E">
          <w:rPr>
            <w:rStyle w:val="Hyperlink"/>
            <w:i/>
            <w:iCs/>
            <w:noProof/>
            <w:snapToGrid w:val="0"/>
          </w:rPr>
          <w:t>ul-srs</w:t>
        </w:r>
        <w:r w:rsidRPr="00543A7E">
          <w:rPr>
            <w:rStyle w:val="Hyperlink"/>
            <w:noProof/>
            <w:snapToGrid w:val="0"/>
          </w:rPr>
          <w:t>' to request an UL-SRS for Multi-RTT positioning</w:t>
        </w:r>
        <w:r w:rsidRPr="00543A7E">
          <w:rPr>
            <w:rStyle w:val="Hyperlink"/>
            <w:noProof/>
          </w:rPr>
          <w:t>.</w:t>
        </w:r>
      </w:hyperlink>
    </w:p>
    <w:p w14:paraId="235DF41E" w14:textId="2D22A8CC" w:rsidR="00A15B71" w:rsidRDefault="00A15B71">
      <w:pPr>
        <w:pStyle w:val="TableofFigures"/>
        <w:tabs>
          <w:tab w:val="right" w:leader="dot" w:pos="9629"/>
        </w:tabs>
        <w:rPr>
          <w:rFonts w:asciiTheme="minorHAnsi" w:eastAsiaTheme="minorEastAsia" w:hAnsiTheme="minorHAnsi" w:cstheme="minorBidi"/>
          <w:b w:val="0"/>
          <w:noProof/>
          <w:sz w:val="22"/>
          <w:szCs w:val="22"/>
          <w:lang w:val="en-US" w:eastAsia="en-US"/>
        </w:rPr>
      </w:pPr>
      <w:hyperlink w:anchor="_Toc93849246" w:history="1">
        <w:r w:rsidRPr="00543A7E">
          <w:rPr>
            <w:rStyle w:val="Hyperlink"/>
            <w:noProof/>
          </w:rPr>
          <w:t>Proposal 8</w:t>
        </w:r>
        <w:r>
          <w:rPr>
            <w:rFonts w:asciiTheme="minorHAnsi" w:eastAsiaTheme="minorEastAsia" w:hAnsiTheme="minorHAnsi" w:cstheme="minorBidi"/>
            <w:b w:val="0"/>
            <w:noProof/>
            <w:sz w:val="22"/>
            <w:szCs w:val="22"/>
            <w:lang w:val="en-US" w:eastAsia="en-US"/>
          </w:rPr>
          <w:tab/>
        </w:r>
        <w:r w:rsidRPr="00543A7E">
          <w:rPr>
            <w:rStyle w:val="Hyperlink"/>
            <w:noProof/>
          </w:rPr>
          <w:t xml:space="preserve">RAN2 to decide whether note is sufficient or overall procedure needs to be captured </w:t>
        </w:r>
        <w:r w:rsidRPr="00543A7E">
          <w:rPr>
            <w:rStyle w:val="Hyperlink"/>
            <w:rFonts w:cs="Arial"/>
            <w:noProof/>
          </w:rPr>
          <w:t>for LPP PDU and LCS message transfer in RRC Inactivate mode</w:t>
        </w:r>
      </w:hyperlink>
    </w:p>
    <w:p w14:paraId="666AE548" w14:textId="48E090EB" w:rsidR="00A15B71" w:rsidRDefault="00A15B71">
      <w:pPr>
        <w:pStyle w:val="TableofFigures"/>
        <w:tabs>
          <w:tab w:val="right" w:leader="dot" w:pos="9629"/>
        </w:tabs>
        <w:rPr>
          <w:rFonts w:asciiTheme="minorHAnsi" w:eastAsiaTheme="minorEastAsia" w:hAnsiTheme="minorHAnsi" w:cstheme="minorBidi"/>
          <w:b w:val="0"/>
          <w:noProof/>
          <w:sz w:val="22"/>
          <w:szCs w:val="22"/>
          <w:lang w:val="en-US" w:eastAsia="en-US"/>
        </w:rPr>
      </w:pPr>
      <w:hyperlink w:anchor="_Toc93849247" w:history="1">
        <w:r w:rsidRPr="00543A7E">
          <w:rPr>
            <w:rStyle w:val="Hyperlink"/>
            <w:noProof/>
          </w:rPr>
          <w:t>Proposal 9</w:t>
        </w:r>
        <w:r>
          <w:rPr>
            <w:rFonts w:asciiTheme="minorHAnsi" w:eastAsiaTheme="minorEastAsia" w:hAnsiTheme="minorHAnsi" w:cstheme="minorBidi"/>
            <w:b w:val="0"/>
            <w:noProof/>
            <w:sz w:val="22"/>
            <w:szCs w:val="22"/>
            <w:lang w:val="en-US" w:eastAsia="en-US"/>
          </w:rPr>
          <w:tab/>
        </w:r>
        <w:r w:rsidRPr="00543A7E">
          <w:rPr>
            <w:rStyle w:val="Hyperlink"/>
            <w:noProof/>
          </w:rPr>
          <w:t>RAN2 to discuss segmentation in Rel-18.</w:t>
        </w:r>
      </w:hyperlink>
    </w:p>
    <w:p w14:paraId="2DEAF8D0" w14:textId="0E568173" w:rsidR="00A15B71" w:rsidRDefault="00A15B71">
      <w:pPr>
        <w:pStyle w:val="TableofFigures"/>
        <w:tabs>
          <w:tab w:val="right" w:leader="dot" w:pos="9629"/>
        </w:tabs>
        <w:rPr>
          <w:rFonts w:asciiTheme="minorHAnsi" w:eastAsiaTheme="minorEastAsia" w:hAnsiTheme="minorHAnsi" w:cstheme="minorBidi"/>
          <w:b w:val="0"/>
          <w:noProof/>
          <w:sz w:val="22"/>
          <w:szCs w:val="22"/>
          <w:lang w:val="en-US" w:eastAsia="en-US"/>
        </w:rPr>
      </w:pPr>
      <w:hyperlink w:anchor="_Toc93849248" w:history="1">
        <w:r w:rsidRPr="00543A7E">
          <w:rPr>
            <w:rStyle w:val="Hyperlink"/>
            <w:noProof/>
          </w:rPr>
          <w:t>Proposal 10</w:t>
        </w:r>
        <w:r>
          <w:rPr>
            <w:rFonts w:asciiTheme="minorHAnsi" w:eastAsiaTheme="minorEastAsia" w:hAnsiTheme="minorHAnsi" w:cstheme="minorBidi"/>
            <w:b w:val="0"/>
            <w:noProof/>
            <w:sz w:val="22"/>
            <w:szCs w:val="22"/>
            <w:lang w:val="en-US" w:eastAsia="en-US"/>
          </w:rPr>
          <w:tab/>
        </w:r>
        <w:r w:rsidRPr="00543A7E">
          <w:rPr>
            <w:rStyle w:val="Hyperlink"/>
            <w:noProof/>
          </w:rPr>
          <w:t>All LCS service types are allowed to use SDT.</w:t>
        </w:r>
      </w:hyperlink>
    </w:p>
    <w:p w14:paraId="2A580E7E" w14:textId="47BD8713" w:rsidR="00A15B71" w:rsidRDefault="00A15B71">
      <w:pPr>
        <w:pStyle w:val="TableofFigures"/>
        <w:tabs>
          <w:tab w:val="right" w:leader="dot" w:pos="9629"/>
        </w:tabs>
        <w:rPr>
          <w:rFonts w:asciiTheme="minorHAnsi" w:eastAsiaTheme="minorEastAsia" w:hAnsiTheme="minorHAnsi" w:cstheme="minorBidi"/>
          <w:b w:val="0"/>
          <w:noProof/>
          <w:sz w:val="22"/>
          <w:szCs w:val="22"/>
          <w:lang w:val="en-US" w:eastAsia="en-US"/>
        </w:rPr>
      </w:pPr>
      <w:hyperlink w:anchor="_Toc93849249" w:history="1">
        <w:r w:rsidRPr="00543A7E">
          <w:rPr>
            <w:rStyle w:val="Hyperlink"/>
            <w:noProof/>
          </w:rPr>
          <w:t>Proposal 11</w:t>
        </w:r>
        <w:r>
          <w:rPr>
            <w:rFonts w:asciiTheme="minorHAnsi" w:eastAsiaTheme="minorEastAsia" w:hAnsiTheme="minorHAnsi" w:cstheme="minorBidi"/>
            <w:b w:val="0"/>
            <w:noProof/>
            <w:sz w:val="22"/>
            <w:szCs w:val="22"/>
            <w:lang w:val="en-US" w:eastAsia="en-US"/>
          </w:rPr>
          <w:tab/>
        </w:r>
        <w:r w:rsidRPr="00543A7E">
          <w:rPr>
            <w:rStyle w:val="Hyperlink"/>
            <w:noProof/>
          </w:rPr>
          <w:t xml:space="preserve">Send an LS to RAN4 asking </w:t>
        </w:r>
        <w:r w:rsidRPr="00543A7E">
          <w:rPr>
            <w:rStyle w:val="Hyperlink"/>
            <w:noProof/>
            <w:lang w:val="en-US"/>
          </w:rPr>
          <w:t>whether the (measurement) requirements in inactive mode and connected mode are different.</w:t>
        </w:r>
      </w:hyperlink>
    </w:p>
    <w:p w14:paraId="0F30C3D4" w14:textId="3D3EB9A5" w:rsidR="00A15B71" w:rsidRDefault="00A15B71">
      <w:pPr>
        <w:pStyle w:val="TableofFigures"/>
        <w:tabs>
          <w:tab w:val="right" w:leader="dot" w:pos="9629"/>
        </w:tabs>
        <w:rPr>
          <w:rFonts w:asciiTheme="minorHAnsi" w:eastAsiaTheme="minorEastAsia" w:hAnsiTheme="minorHAnsi" w:cstheme="minorBidi"/>
          <w:b w:val="0"/>
          <w:noProof/>
          <w:sz w:val="22"/>
          <w:szCs w:val="22"/>
          <w:lang w:val="en-US" w:eastAsia="en-US"/>
        </w:rPr>
      </w:pPr>
      <w:hyperlink w:anchor="_Toc93849250" w:history="1">
        <w:r w:rsidRPr="00543A7E">
          <w:rPr>
            <w:rStyle w:val="Hyperlink"/>
            <w:noProof/>
          </w:rPr>
          <w:t>Proposal 12</w:t>
        </w:r>
        <w:r>
          <w:rPr>
            <w:rFonts w:asciiTheme="minorHAnsi" w:eastAsiaTheme="minorEastAsia" w:hAnsiTheme="minorHAnsi" w:cstheme="minorBidi"/>
            <w:b w:val="0"/>
            <w:noProof/>
            <w:sz w:val="22"/>
            <w:szCs w:val="22"/>
            <w:lang w:val="en-US" w:eastAsia="en-US"/>
          </w:rPr>
          <w:tab/>
        </w:r>
        <w:r w:rsidRPr="00543A7E">
          <w:rPr>
            <w:rStyle w:val="Hyperlink"/>
            <w:noProof/>
          </w:rPr>
          <w:t>No indication is added from NW to UE for the continuity of UL SRS Tx when transiting from one mode to other.</w:t>
        </w:r>
      </w:hyperlink>
    </w:p>
    <w:p w14:paraId="77DF7D5B" w14:textId="7CE4B863" w:rsidR="003111E5" w:rsidRDefault="00677D2C" w:rsidP="00677D2C">
      <w:pPr>
        <w:pStyle w:val="BodyText"/>
      </w:pPr>
      <w:r>
        <w:rPr>
          <w:b/>
          <w:bCs/>
          <w:lang w:val="en-US"/>
        </w:rPr>
        <w:fldChar w:fldCharType="end"/>
      </w:r>
    </w:p>
    <w:p w14:paraId="6F5C08F3" w14:textId="0BC6C496" w:rsidR="00D97B04" w:rsidRDefault="00D97B04" w:rsidP="00D97B04">
      <w:pPr>
        <w:pStyle w:val="Heading1"/>
      </w:pPr>
      <w:bookmarkStart w:id="342" w:name="_6_Annex"/>
      <w:bookmarkEnd w:id="342"/>
      <w:r>
        <w:t>5</w:t>
      </w:r>
      <w:r>
        <w:tab/>
      </w:r>
      <w:r>
        <w:t>Proposal Category</w:t>
      </w:r>
    </w:p>
    <w:p w14:paraId="63706C75" w14:textId="6AFDB509" w:rsidR="00D97B04" w:rsidRDefault="00D97B04" w:rsidP="00D97B04"/>
    <w:p w14:paraId="22170472" w14:textId="1C329E80" w:rsidR="00D97B04" w:rsidRDefault="00770A67" w:rsidP="00D97B04">
      <w:pPr>
        <w:rPr>
          <w:b/>
          <w:u w:val="single"/>
        </w:rPr>
      </w:pPr>
      <w:r>
        <w:rPr>
          <w:b/>
          <w:u w:val="single"/>
        </w:rPr>
        <w:t xml:space="preserve">Potential </w:t>
      </w:r>
      <w:r w:rsidR="00D97B04" w:rsidRPr="00D97B04">
        <w:rPr>
          <w:b/>
          <w:u w:val="single"/>
        </w:rPr>
        <w:t>Stage 3 related</w:t>
      </w:r>
      <w:r>
        <w:rPr>
          <w:b/>
          <w:u w:val="single"/>
        </w:rPr>
        <w:t xml:space="preserve"> for UL SRS Tx In RRC Inactive</w:t>
      </w:r>
      <w:r w:rsidR="00D97B04" w:rsidRPr="00D97B04">
        <w:rPr>
          <w:b/>
          <w:u w:val="single"/>
        </w:rPr>
        <w:t>:</w:t>
      </w:r>
    </w:p>
    <w:p w14:paraId="184E8253" w14:textId="25ADC554" w:rsidR="00770A67" w:rsidRPr="00770A67" w:rsidRDefault="00770A67" w:rsidP="00770A67">
      <w:pPr>
        <w:pStyle w:val="TableofFigures"/>
        <w:tabs>
          <w:tab w:val="right" w:leader="dot" w:pos="9629"/>
        </w:tabs>
        <w:rPr>
          <w:rFonts w:asciiTheme="minorHAnsi" w:eastAsiaTheme="minorEastAsia" w:hAnsiTheme="minorHAnsi" w:cstheme="minorBidi"/>
          <w:b w:val="0"/>
          <w:noProof/>
          <w:sz w:val="22"/>
          <w:szCs w:val="22"/>
          <w:lang w:val="en-US" w:eastAsia="en-US"/>
        </w:rPr>
      </w:pPr>
      <w:hyperlink w:anchor="_Toc93847449" w:history="1">
        <w:r w:rsidRPr="00770A67">
          <w:rPr>
            <w:rStyle w:val="Hyperlink"/>
            <w:b w:val="0"/>
            <w:noProof/>
            <w:color w:val="auto"/>
            <w:u w:val="none"/>
          </w:rPr>
          <w:t>Proposal 3</w:t>
        </w:r>
        <w:r w:rsidRPr="00770A67">
          <w:rPr>
            <w:rFonts w:asciiTheme="minorHAnsi" w:eastAsiaTheme="minorEastAsia" w:hAnsiTheme="minorHAnsi" w:cstheme="minorBidi"/>
            <w:b w:val="0"/>
            <w:noProof/>
            <w:sz w:val="22"/>
            <w:szCs w:val="22"/>
            <w:lang w:val="en-US" w:eastAsia="en-US"/>
          </w:rPr>
          <w:tab/>
        </w:r>
        <w:r w:rsidR="006E29CA">
          <w:rPr>
            <w:rFonts w:asciiTheme="minorHAnsi" w:eastAsiaTheme="minorEastAsia" w:hAnsiTheme="minorHAnsi" w:cstheme="minorBidi"/>
            <w:b w:val="0"/>
            <w:noProof/>
            <w:sz w:val="22"/>
            <w:szCs w:val="22"/>
            <w:lang w:val="en-US" w:eastAsia="en-US"/>
          </w:rPr>
          <w:t xml:space="preserve">The agreement with </w:t>
        </w:r>
        <w:r w:rsidRPr="00770A67">
          <w:rPr>
            <w:rStyle w:val="Hyperlink"/>
            <w:b w:val="0"/>
            <w:noProof/>
            <w:color w:val="auto"/>
            <w:u w:val="none"/>
          </w:rPr>
          <w:t xml:space="preserve">WA: </w:t>
        </w:r>
        <w:r w:rsidRPr="00770A67">
          <w:rPr>
            <w:rStyle w:val="Hyperlink"/>
            <w:b w:val="0"/>
            <w:noProof/>
            <w:color w:val="auto"/>
            <w:u w:val="none"/>
            <w:lang w:val="en-US"/>
          </w:rPr>
          <w:t>pre-configure positioning SRS in RRC_CONNECTED</w:t>
        </w:r>
        <w:r w:rsidRPr="00770A67">
          <w:rPr>
            <w:rStyle w:val="Hyperlink"/>
            <w:b w:val="0"/>
            <w:noProof/>
            <w:color w:val="auto"/>
            <w:u w:val="none"/>
          </w:rPr>
          <w:t xml:space="preserve"> is removed.</w:t>
        </w:r>
      </w:hyperlink>
    </w:p>
    <w:p w14:paraId="0C1A7474" w14:textId="77777777" w:rsidR="00942C51" w:rsidRPr="00942C51" w:rsidRDefault="00942C51" w:rsidP="00942C51">
      <w:pPr>
        <w:pStyle w:val="TableofFigures"/>
        <w:tabs>
          <w:tab w:val="right" w:leader="dot" w:pos="9629"/>
        </w:tabs>
        <w:rPr>
          <w:rFonts w:asciiTheme="minorHAnsi" w:eastAsiaTheme="minorEastAsia" w:hAnsiTheme="minorHAnsi" w:cstheme="minorBidi"/>
          <w:b w:val="0"/>
          <w:noProof/>
          <w:sz w:val="22"/>
          <w:szCs w:val="22"/>
          <w:lang w:val="en-US" w:eastAsia="en-US"/>
        </w:rPr>
      </w:pPr>
      <w:hyperlink w:anchor="_Toc93849070" w:history="1">
        <w:r w:rsidRPr="00942C51">
          <w:rPr>
            <w:rStyle w:val="Hyperlink"/>
            <w:b w:val="0"/>
            <w:noProof/>
            <w:color w:val="auto"/>
            <w:u w:val="none"/>
          </w:rPr>
          <w:t>Proposal 12</w:t>
        </w:r>
        <w:r w:rsidRPr="00942C51">
          <w:rPr>
            <w:rFonts w:asciiTheme="minorHAnsi" w:eastAsiaTheme="minorEastAsia" w:hAnsiTheme="minorHAnsi" w:cstheme="minorBidi"/>
            <w:b w:val="0"/>
            <w:noProof/>
            <w:sz w:val="22"/>
            <w:szCs w:val="22"/>
            <w:lang w:val="en-US" w:eastAsia="en-US"/>
          </w:rPr>
          <w:tab/>
        </w:r>
        <w:r w:rsidRPr="00942C51">
          <w:rPr>
            <w:rStyle w:val="Hyperlink"/>
            <w:b w:val="0"/>
            <w:noProof/>
            <w:color w:val="auto"/>
            <w:u w:val="none"/>
          </w:rPr>
          <w:t>No indication is added from NW to UE for the continuity of UL SRS Tx when transiting from one mode to other.</w:t>
        </w:r>
      </w:hyperlink>
    </w:p>
    <w:p w14:paraId="06B15DFD" w14:textId="77777777" w:rsidR="00770A67" w:rsidRPr="00770A67" w:rsidRDefault="00770A67" w:rsidP="00770A67">
      <w:pPr>
        <w:pStyle w:val="TableofFigures"/>
        <w:tabs>
          <w:tab w:val="right" w:leader="dot" w:pos="9629"/>
        </w:tabs>
        <w:rPr>
          <w:rFonts w:asciiTheme="minorHAnsi" w:eastAsiaTheme="minorEastAsia" w:hAnsiTheme="minorHAnsi" w:cstheme="minorBidi"/>
          <w:b w:val="0"/>
          <w:noProof/>
          <w:sz w:val="22"/>
          <w:szCs w:val="22"/>
          <w:lang w:val="en-US" w:eastAsia="en-US"/>
        </w:rPr>
      </w:pPr>
      <w:hyperlink w:anchor="_Toc93847457" w:history="1">
        <w:r w:rsidRPr="00770A67">
          <w:rPr>
            <w:rStyle w:val="Hyperlink"/>
            <w:b w:val="0"/>
            <w:noProof/>
            <w:color w:val="auto"/>
            <w:u w:val="none"/>
          </w:rPr>
          <w:t>Proposal 11</w:t>
        </w:r>
        <w:r w:rsidRPr="00770A67">
          <w:rPr>
            <w:rFonts w:asciiTheme="minorHAnsi" w:eastAsiaTheme="minorEastAsia" w:hAnsiTheme="minorHAnsi" w:cstheme="minorBidi"/>
            <w:b w:val="0"/>
            <w:noProof/>
            <w:sz w:val="22"/>
            <w:szCs w:val="22"/>
            <w:lang w:val="en-US" w:eastAsia="en-US"/>
          </w:rPr>
          <w:tab/>
        </w:r>
        <w:r w:rsidRPr="00770A67">
          <w:rPr>
            <w:rStyle w:val="Hyperlink"/>
            <w:b w:val="0"/>
            <w:noProof/>
            <w:color w:val="auto"/>
            <w:u w:val="none"/>
          </w:rPr>
          <w:t xml:space="preserve">Send an LS to RAN4 asking </w:t>
        </w:r>
        <w:r w:rsidRPr="00770A67">
          <w:rPr>
            <w:rStyle w:val="Hyperlink"/>
            <w:b w:val="0"/>
            <w:noProof/>
            <w:color w:val="auto"/>
            <w:u w:val="none"/>
            <w:lang w:val="en-US"/>
          </w:rPr>
          <w:t>whether the (measurement) requirements in inactive mode and connected mode are different.</w:t>
        </w:r>
      </w:hyperlink>
    </w:p>
    <w:p w14:paraId="672A7B77" w14:textId="29B78A0A" w:rsidR="00770A67" w:rsidRDefault="00770A67" w:rsidP="00770A67">
      <w:pPr>
        <w:rPr>
          <w:b/>
          <w:u w:val="single"/>
        </w:rPr>
      </w:pPr>
      <w:r>
        <w:rPr>
          <w:b/>
          <w:u w:val="single"/>
        </w:rPr>
        <w:t>Scope of RRC Inactive</w:t>
      </w:r>
      <w:r w:rsidRPr="00D97B04">
        <w:rPr>
          <w:b/>
          <w:u w:val="single"/>
        </w:rPr>
        <w:t>:</w:t>
      </w:r>
    </w:p>
    <w:p w14:paraId="79DA60AC" w14:textId="77777777" w:rsidR="00770A67" w:rsidRPr="00770A67" w:rsidRDefault="00770A67" w:rsidP="00770A67">
      <w:pPr>
        <w:pStyle w:val="TableofFigures"/>
        <w:tabs>
          <w:tab w:val="right" w:leader="dot" w:pos="9629"/>
        </w:tabs>
        <w:rPr>
          <w:rFonts w:asciiTheme="minorHAnsi" w:eastAsiaTheme="minorEastAsia" w:hAnsiTheme="minorHAnsi" w:cstheme="minorBidi"/>
          <w:b w:val="0"/>
          <w:noProof/>
          <w:sz w:val="22"/>
          <w:szCs w:val="22"/>
          <w:lang w:val="en-US" w:eastAsia="en-US"/>
        </w:rPr>
      </w:pPr>
      <w:hyperlink w:anchor="_Toc93847456" w:history="1">
        <w:r w:rsidRPr="00770A67">
          <w:rPr>
            <w:rStyle w:val="Hyperlink"/>
            <w:b w:val="0"/>
            <w:noProof/>
            <w:color w:val="auto"/>
            <w:u w:val="none"/>
          </w:rPr>
          <w:t>Proposal 10</w:t>
        </w:r>
        <w:r w:rsidRPr="00770A67">
          <w:rPr>
            <w:rFonts w:asciiTheme="minorHAnsi" w:eastAsiaTheme="minorEastAsia" w:hAnsiTheme="minorHAnsi" w:cstheme="minorBidi"/>
            <w:b w:val="0"/>
            <w:noProof/>
            <w:sz w:val="22"/>
            <w:szCs w:val="22"/>
            <w:lang w:val="en-US" w:eastAsia="en-US"/>
          </w:rPr>
          <w:tab/>
        </w:r>
        <w:r w:rsidRPr="00770A67">
          <w:rPr>
            <w:rStyle w:val="Hyperlink"/>
            <w:b w:val="0"/>
            <w:noProof/>
            <w:color w:val="auto"/>
            <w:u w:val="none"/>
          </w:rPr>
          <w:t>All LCS service types are allowed to use SDT.</w:t>
        </w:r>
      </w:hyperlink>
    </w:p>
    <w:p w14:paraId="01377C4D" w14:textId="77777777" w:rsidR="00770A67" w:rsidRDefault="00770A67" w:rsidP="00770A67">
      <w:pPr>
        <w:rPr>
          <w:b/>
          <w:u w:val="single"/>
        </w:rPr>
      </w:pPr>
    </w:p>
    <w:p w14:paraId="3D77FB17" w14:textId="434EC044" w:rsidR="00770A67" w:rsidRDefault="00770A67" w:rsidP="00770A67">
      <w:pPr>
        <w:rPr>
          <w:b/>
          <w:u w:val="single"/>
        </w:rPr>
      </w:pPr>
      <w:r>
        <w:rPr>
          <w:b/>
          <w:u w:val="single"/>
        </w:rPr>
        <w:t>Stage 2</w:t>
      </w:r>
      <w:r w:rsidR="007168D2">
        <w:rPr>
          <w:b/>
          <w:u w:val="single"/>
        </w:rPr>
        <w:t xml:space="preserve"> Note Only or Detailed Description</w:t>
      </w:r>
      <w:r w:rsidRPr="00D97B04">
        <w:rPr>
          <w:b/>
          <w:u w:val="single"/>
        </w:rPr>
        <w:t>:</w:t>
      </w:r>
    </w:p>
    <w:p w14:paraId="4F5853DB" w14:textId="77777777" w:rsidR="009E3EDF" w:rsidRPr="009E3EDF" w:rsidRDefault="009E3EDF" w:rsidP="009E3EDF">
      <w:pPr>
        <w:pStyle w:val="TableofFigures"/>
        <w:tabs>
          <w:tab w:val="right" w:leader="dot" w:pos="9629"/>
        </w:tabs>
        <w:rPr>
          <w:rFonts w:asciiTheme="minorHAnsi" w:eastAsiaTheme="minorEastAsia" w:hAnsiTheme="minorHAnsi" w:cstheme="minorBidi"/>
          <w:b w:val="0"/>
          <w:noProof/>
          <w:sz w:val="22"/>
          <w:szCs w:val="22"/>
          <w:lang w:val="en-US" w:eastAsia="en-US"/>
        </w:rPr>
      </w:pPr>
      <w:hyperlink w:anchor="_Toc93847450" w:history="1">
        <w:r w:rsidRPr="009E3EDF">
          <w:rPr>
            <w:rStyle w:val="Hyperlink"/>
            <w:b w:val="0"/>
            <w:noProof/>
            <w:color w:val="auto"/>
            <w:u w:val="none"/>
          </w:rPr>
          <w:t>Proposal 4</w:t>
        </w:r>
        <w:r w:rsidRPr="009E3EDF">
          <w:rPr>
            <w:rFonts w:asciiTheme="minorHAnsi" w:eastAsiaTheme="minorEastAsia" w:hAnsiTheme="minorHAnsi" w:cstheme="minorBidi"/>
            <w:b w:val="0"/>
            <w:noProof/>
            <w:sz w:val="22"/>
            <w:szCs w:val="22"/>
            <w:lang w:val="en-US" w:eastAsia="en-US"/>
          </w:rPr>
          <w:tab/>
        </w:r>
        <w:r w:rsidRPr="009E3EDF">
          <w:rPr>
            <w:rStyle w:val="Hyperlink"/>
            <w:b w:val="0"/>
            <w:noProof/>
            <w:color w:val="auto"/>
            <w:u w:val="none"/>
          </w:rPr>
          <w:t xml:space="preserve">RAN2 to decide whether note is sufficient or overall procedure needs to be captured </w:t>
        </w:r>
        <w:r w:rsidRPr="009E3EDF">
          <w:rPr>
            <w:rStyle w:val="Hyperlink"/>
            <w:rFonts w:cs="Arial"/>
            <w:b w:val="0"/>
            <w:noProof/>
            <w:color w:val="auto"/>
            <w:u w:val="none"/>
          </w:rPr>
          <w:t>for DL, UL and UL+DL positioning in RRC Inactivate mode</w:t>
        </w:r>
      </w:hyperlink>
    </w:p>
    <w:p w14:paraId="31537D9D" w14:textId="3481A129" w:rsidR="009E3EDF" w:rsidRDefault="009E3EDF" w:rsidP="009E3EDF">
      <w:pPr>
        <w:pStyle w:val="TableofFigures"/>
        <w:tabs>
          <w:tab w:val="right" w:leader="dot" w:pos="9629"/>
        </w:tabs>
        <w:rPr>
          <w:rStyle w:val="Hyperlink"/>
          <w:b w:val="0"/>
          <w:noProof/>
          <w:color w:val="auto"/>
          <w:u w:val="none"/>
        </w:rPr>
      </w:pPr>
      <w:hyperlink w:anchor="_Toc93847448" w:history="1">
        <w:r w:rsidRPr="009E3EDF">
          <w:rPr>
            <w:rStyle w:val="Hyperlink"/>
            <w:b w:val="0"/>
            <w:noProof/>
            <w:color w:val="auto"/>
            <w:u w:val="none"/>
          </w:rPr>
          <w:t>Proposal 2</w:t>
        </w:r>
        <w:r w:rsidRPr="009E3EDF">
          <w:rPr>
            <w:rFonts w:asciiTheme="minorHAnsi" w:eastAsiaTheme="minorEastAsia" w:hAnsiTheme="minorHAnsi" w:cstheme="minorBidi"/>
            <w:b w:val="0"/>
            <w:noProof/>
            <w:sz w:val="22"/>
            <w:szCs w:val="22"/>
            <w:lang w:val="en-US" w:eastAsia="en-US"/>
          </w:rPr>
          <w:tab/>
        </w:r>
        <w:r w:rsidRPr="009E3EDF">
          <w:rPr>
            <w:rStyle w:val="Hyperlink"/>
            <w:b w:val="0"/>
            <w:noProof/>
            <w:color w:val="auto"/>
            <w:u w:val="none"/>
          </w:rPr>
          <w:t xml:space="preserve">RAN2 to decide whether note is sufficient or overall procedure needs to be captured for Positioning AD delivery using </w:t>
        </w:r>
        <w:r w:rsidRPr="009E3EDF">
          <w:rPr>
            <w:rStyle w:val="Hyperlink"/>
            <w:b w:val="0"/>
            <w:noProof/>
            <w:color w:val="auto"/>
            <w:u w:val="none"/>
            <w:lang w:val="en-US"/>
          </w:rPr>
          <w:t>SDT</w:t>
        </w:r>
      </w:hyperlink>
    </w:p>
    <w:p w14:paraId="5008A5BA" w14:textId="06B3738E" w:rsidR="009E3EDF" w:rsidRDefault="009E3EDF" w:rsidP="009E3EDF">
      <w:pPr>
        <w:pStyle w:val="TableofFigures"/>
        <w:tabs>
          <w:tab w:val="right" w:leader="dot" w:pos="9629"/>
        </w:tabs>
        <w:rPr>
          <w:rStyle w:val="Hyperlink"/>
          <w:b w:val="0"/>
          <w:noProof/>
          <w:color w:val="auto"/>
          <w:u w:val="none"/>
        </w:rPr>
      </w:pPr>
      <w:hyperlink w:anchor="_Toc93847454" w:history="1">
        <w:r w:rsidRPr="009E3EDF">
          <w:rPr>
            <w:rStyle w:val="Hyperlink"/>
            <w:b w:val="0"/>
            <w:noProof/>
            <w:color w:val="auto"/>
            <w:u w:val="none"/>
          </w:rPr>
          <w:t>Proposal 8</w:t>
        </w:r>
        <w:r w:rsidRPr="009E3EDF">
          <w:rPr>
            <w:rFonts w:asciiTheme="minorHAnsi" w:eastAsiaTheme="minorEastAsia" w:hAnsiTheme="minorHAnsi" w:cstheme="minorBidi"/>
            <w:b w:val="0"/>
            <w:noProof/>
            <w:sz w:val="22"/>
            <w:szCs w:val="22"/>
            <w:lang w:val="en-US" w:eastAsia="en-US"/>
          </w:rPr>
          <w:tab/>
        </w:r>
        <w:r w:rsidRPr="009E3EDF">
          <w:rPr>
            <w:rStyle w:val="Hyperlink"/>
            <w:b w:val="0"/>
            <w:noProof/>
            <w:color w:val="auto"/>
            <w:u w:val="none"/>
          </w:rPr>
          <w:t xml:space="preserve">RAN2 to decide whether note is sufficient or overall procedure needs to be captured </w:t>
        </w:r>
        <w:r w:rsidRPr="009E3EDF">
          <w:rPr>
            <w:rStyle w:val="Hyperlink"/>
            <w:rFonts w:cs="Arial"/>
            <w:b w:val="0"/>
            <w:noProof/>
            <w:color w:val="auto"/>
            <w:u w:val="none"/>
          </w:rPr>
          <w:t>for LPP PDU and LCS message transfer in RRC Inactivate mode</w:t>
        </w:r>
      </w:hyperlink>
    </w:p>
    <w:p w14:paraId="005A040D" w14:textId="77777777" w:rsidR="007168D2" w:rsidRPr="009E3EDF" w:rsidRDefault="007168D2" w:rsidP="007168D2">
      <w:pPr>
        <w:pStyle w:val="TableofFigures"/>
        <w:tabs>
          <w:tab w:val="right" w:leader="dot" w:pos="9629"/>
        </w:tabs>
        <w:rPr>
          <w:rFonts w:asciiTheme="minorHAnsi" w:eastAsiaTheme="minorEastAsia" w:hAnsiTheme="minorHAnsi" w:cstheme="minorBidi"/>
          <w:b w:val="0"/>
          <w:noProof/>
          <w:sz w:val="22"/>
          <w:szCs w:val="22"/>
          <w:lang w:val="en-US" w:eastAsia="en-US"/>
        </w:rPr>
      </w:pPr>
      <w:hyperlink w:anchor="_Toc93847451" w:history="1">
        <w:r w:rsidRPr="009E3EDF">
          <w:rPr>
            <w:rStyle w:val="Hyperlink"/>
            <w:b w:val="0"/>
            <w:noProof/>
            <w:color w:val="auto"/>
            <w:u w:val="none"/>
          </w:rPr>
          <w:t>Proposal 5</w:t>
        </w:r>
        <w:r w:rsidRPr="009E3EDF">
          <w:rPr>
            <w:rFonts w:asciiTheme="minorHAnsi" w:eastAsiaTheme="minorEastAsia" w:hAnsiTheme="minorHAnsi" w:cstheme="minorBidi"/>
            <w:b w:val="0"/>
            <w:noProof/>
            <w:sz w:val="22"/>
            <w:szCs w:val="22"/>
            <w:lang w:val="en-US" w:eastAsia="en-US"/>
          </w:rPr>
          <w:tab/>
        </w:r>
        <w:r w:rsidRPr="009E3EDF">
          <w:rPr>
            <w:rStyle w:val="Hyperlink"/>
            <w:b w:val="0"/>
            <w:noProof/>
            <w:color w:val="auto"/>
            <w:u w:val="none"/>
          </w:rPr>
          <w:t>RAN2 to agree not to add elaborative description/flow diagrams in TS 38.305.</w:t>
        </w:r>
      </w:hyperlink>
    </w:p>
    <w:p w14:paraId="5CB134F9" w14:textId="7C6EF2A9" w:rsidR="007168D2" w:rsidRDefault="007168D2" w:rsidP="007168D2">
      <w:pPr>
        <w:rPr>
          <w:b/>
          <w:u w:val="single"/>
        </w:rPr>
      </w:pPr>
      <w:r>
        <w:rPr>
          <w:b/>
          <w:u w:val="single"/>
        </w:rPr>
        <w:t xml:space="preserve">Stage 2 </w:t>
      </w:r>
      <w:r>
        <w:rPr>
          <w:b/>
          <w:u w:val="single"/>
        </w:rPr>
        <w:t xml:space="preserve">Other Proposal dependent upon above P4, P2, P8 and P5 </w:t>
      </w:r>
      <w:r w:rsidRPr="00D97B04">
        <w:rPr>
          <w:b/>
          <w:u w:val="single"/>
        </w:rPr>
        <w:t>:</w:t>
      </w:r>
    </w:p>
    <w:p w14:paraId="2D64CE20" w14:textId="77777777" w:rsidR="007168D2" w:rsidRPr="007168D2" w:rsidRDefault="007168D2" w:rsidP="007168D2">
      <w:pPr>
        <w:rPr>
          <w:lang w:eastAsia="zh-CN"/>
        </w:rPr>
      </w:pPr>
    </w:p>
    <w:p w14:paraId="7EF142BE" w14:textId="77777777" w:rsidR="009E3EDF" w:rsidRPr="009E3EDF" w:rsidRDefault="009E3EDF" w:rsidP="009E3EDF">
      <w:pPr>
        <w:pStyle w:val="TableofFigures"/>
        <w:tabs>
          <w:tab w:val="right" w:leader="dot" w:pos="9629"/>
        </w:tabs>
        <w:rPr>
          <w:rFonts w:asciiTheme="minorHAnsi" w:eastAsiaTheme="minorEastAsia" w:hAnsiTheme="minorHAnsi" w:cstheme="minorBidi"/>
          <w:b w:val="0"/>
          <w:noProof/>
          <w:sz w:val="22"/>
          <w:szCs w:val="22"/>
          <w:lang w:val="en-US" w:eastAsia="en-US"/>
        </w:rPr>
      </w:pPr>
      <w:hyperlink w:anchor="_Toc93847447" w:history="1">
        <w:r w:rsidRPr="009E3EDF">
          <w:rPr>
            <w:rStyle w:val="Hyperlink"/>
            <w:b w:val="0"/>
            <w:noProof/>
            <w:color w:val="auto"/>
            <w:u w:val="none"/>
          </w:rPr>
          <w:t>Proposal 1</w:t>
        </w:r>
        <w:r w:rsidRPr="009E3EDF">
          <w:rPr>
            <w:rFonts w:asciiTheme="minorHAnsi" w:eastAsiaTheme="minorEastAsia" w:hAnsiTheme="minorHAnsi" w:cstheme="minorBidi"/>
            <w:b w:val="0"/>
            <w:noProof/>
            <w:sz w:val="22"/>
            <w:szCs w:val="22"/>
            <w:lang w:val="en-US" w:eastAsia="en-US"/>
          </w:rPr>
          <w:tab/>
        </w:r>
        <w:r w:rsidRPr="009E3EDF">
          <w:rPr>
            <w:rStyle w:val="Hyperlink"/>
            <w:b w:val="0"/>
            <w:noProof/>
            <w:color w:val="auto"/>
            <w:u w:val="none"/>
          </w:rPr>
          <w:t>If the UL-only and UL and DL positioning is agreed to capture in the specification; A note is added to say that when to send Event Report ACK is up to NW implementation</w:t>
        </w:r>
      </w:hyperlink>
    </w:p>
    <w:p w14:paraId="0F18CAA4" w14:textId="7144139E" w:rsidR="009E3EDF" w:rsidRDefault="009E3EDF" w:rsidP="009E3EDF">
      <w:pPr>
        <w:pStyle w:val="TableofFigures"/>
        <w:tabs>
          <w:tab w:val="right" w:leader="dot" w:pos="9629"/>
        </w:tabs>
        <w:rPr>
          <w:rStyle w:val="Hyperlink"/>
          <w:b w:val="0"/>
          <w:noProof/>
          <w:color w:val="auto"/>
          <w:u w:val="none"/>
        </w:rPr>
      </w:pPr>
      <w:hyperlink w:anchor="_Toc93847452" w:history="1">
        <w:r w:rsidRPr="009E3EDF">
          <w:rPr>
            <w:rStyle w:val="Hyperlink"/>
            <w:b w:val="0"/>
            <w:noProof/>
            <w:color w:val="auto"/>
            <w:u w:val="none"/>
          </w:rPr>
          <w:t>Proposal 6</w:t>
        </w:r>
        <w:r w:rsidRPr="009E3EDF">
          <w:rPr>
            <w:rFonts w:asciiTheme="minorHAnsi" w:eastAsiaTheme="minorEastAsia" w:hAnsiTheme="minorHAnsi" w:cstheme="minorBidi"/>
            <w:b w:val="0"/>
            <w:noProof/>
            <w:sz w:val="22"/>
            <w:szCs w:val="22"/>
            <w:lang w:val="en-US" w:eastAsia="en-US"/>
          </w:rPr>
          <w:tab/>
        </w:r>
        <w:r w:rsidRPr="009E3EDF">
          <w:rPr>
            <w:rStyle w:val="Hyperlink"/>
            <w:b w:val="0"/>
            <w:noProof/>
            <w:color w:val="auto"/>
            <w:u w:val="none"/>
          </w:rPr>
          <w:t>RAN2 to wait to decide whether to go for common flow or separate flow; i.e to be discussed after the outcome of previous proposals 4 and 5.</w:t>
        </w:r>
      </w:hyperlink>
    </w:p>
    <w:p w14:paraId="454B78F4" w14:textId="77777777" w:rsidR="009E3EDF" w:rsidRPr="009E3EDF" w:rsidRDefault="009E3EDF" w:rsidP="009E3EDF">
      <w:pPr>
        <w:pStyle w:val="TableofFigures"/>
        <w:tabs>
          <w:tab w:val="right" w:leader="dot" w:pos="9629"/>
        </w:tabs>
        <w:rPr>
          <w:rFonts w:asciiTheme="minorHAnsi" w:eastAsiaTheme="minorEastAsia" w:hAnsiTheme="minorHAnsi" w:cstheme="minorBidi"/>
          <w:b w:val="0"/>
          <w:noProof/>
          <w:sz w:val="22"/>
          <w:szCs w:val="22"/>
          <w:lang w:val="en-US" w:eastAsia="en-US"/>
        </w:rPr>
      </w:pPr>
      <w:hyperlink w:anchor="_Toc93847453" w:history="1">
        <w:r w:rsidRPr="009E3EDF">
          <w:rPr>
            <w:rStyle w:val="Hyperlink"/>
            <w:b w:val="0"/>
            <w:noProof/>
            <w:color w:val="auto"/>
            <w:u w:val="none"/>
          </w:rPr>
          <w:t>Proposal 7</w:t>
        </w:r>
        <w:r w:rsidRPr="009E3EDF">
          <w:rPr>
            <w:rFonts w:asciiTheme="minorHAnsi" w:eastAsiaTheme="minorEastAsia" w:hAnsiTheme="minorHAnsi" w:cstheme="minorBidi"/>
            <w:b w:val="0"/>
            <w:noProof/>
            <w:sz w:val="22"/>
            <w:szCs w:val="22"/>
            <w:lang w:val="en-US" w:eastAsia="en-US"/>
          </w:rPr>
          <w:tab/>
        </w:r>
        <w:r w:rsidRPr="009E3EDF">
          <w:rPr>
            <w:rStyle w:val="Hyperlink"/>
            <w:b w:val="0"/>
            <w:noProof/>
            <w:color w:val="auto"/>
            <w:u w:val="none"/>
          </w:rPr>
          <w:t xml:space="preserve">It is not necessary to capture explicitly in stage 2 that UE can include in the LCS Event Report an embedded LPP Request Assistance Data message with IE </w:t>
        </w:r>
        <w:r w:rsidRPr="009E3EDF">
          <w:rPr>
            <w:rStyle w:val="Hyperlink"/>
            <w:b w:val="0"/>
            <w:i/>
            <w:noProof/>
            <w:color w:val="auto"/>
            <w:u w:val="none"/>
          </w:rPr>
          <w:t xml:space="preserve">NR-Multi-RTT-RequestAssistanceData </w:t>
        </w:r>
        <w:r w:rsidRPr="009E3EDF">
          <w:rPr>
            <w:rStyle w:val="Hyperlink"/>
            <w:b w:val="0"/>
            <w:iCs/>
            <w:noProof/>
            <w:color w:val="auto"/>
            <w:u w:val="none"/>
          </w:rPr>
          <w:t xml:space="preserve">and </w:t>
        </w:r>
        <w:r w:rsidRPr="009E3EDF">
          <w:rPr>
            <w:rStyle w:val="Hyperlink"/>
            <w:b w:val="0"/>
            <w:i/>
            <w:iCs/>
            <w:noProof/>
            <w:snapToGrid w:val="0"/>
            <w:color w:val="auto"/>
            <w:u w:val="none"/>
          </w:rPr>
          <w:t>nr-AdType</w:t>
        </w:r>
        <w:r w:rsidRPr="009E3EDF">
          <w:rPr>
            <w:rStyle w:val="Hyperlink"/>
            <w:b w:val="0"/>
            <w:noProof/>
            <w:snapToGrid w:val="0"/>
            <w:color w:val="auto"/>
            <w:u w:val="none"/>
          </w:rPr>
          <w:t xml:space="preserve"> set to '</w:t>
        </w:r>
        <w:r w:rsidRPr="009E3EDF">
          <w:rPr>
            <w:rStyle w:val="Hyperlink"/>
            <w:b w:val="0"/>
            <w:i/>
            <w:iCs/>
            <w:noProof/>
            <w:snapToGrid w:val="0"/>
            <w:color w:val="auto"/>
            <w:u w:val="none"/>
          </w:rPr>
          <w:t>ul-srs</w:t>
        </w:r>
        <w:r w:rsidRPr="009E3EDF">
          <w:rPr>
            <w:rStyle w:val="Hyperlink"/>
            <w:b w:val="0"/>
            <w:noProof/>
            <w:snapToGrid w:val="0"/>
            <w:color w:val="auto"/>
            <w:u w:val="none"/>
          </w:rPr>
          <w:t>' to request an UL-SRS for Multi-RTT positioning</w:t>
        </w:r>
        <w:r w:rsidRPr="009E3EDF">
          <w:rPr>
            <w:rStyle w:val="Hyperlink"/>
            <w:b w:val="0"/>
            <w:noProof/>
            <w:color w:val="auto"/>
            <w:u w:val="none"/>
          </w:rPr>
          <w:t>.</w:t>
        </w:r>
      </w:hyperlink>
    </w:p>
    <w:p w14:paraId="661E4944" w14:textId="0F218774" w:rsidR="00770A67" w:rsidRDefault="00770A67" w:rsidP="00770A67">
      <w:pPr>
        <w:rPr>
          <w:b/>
          <w:u w:val="single"/>
        </w:rPr>
      </w:pPr>
      <w:bookmarkStart w:id="343" w:name="_GoBack"/>
      <w:bookmarkEnd w:id="343"/>
      <w:r>
        <w:rPr>
          <w:b/>
          <w:u w:val="single"/>
        </w:rPr>
        <w:t>Potential Rel-18 Discussion</w:t>
      </w:r>
      <w:r w:rsidRPr="00D97B04">
        <w:rPr>
          <w:b/>
          <w:u w:val="single"/>
        </w:rPr>
        <w:t>:</w:t>
      </w:r>
    </w:p>
    <w:p w14:paraId="45BB4FC1" w14:textId="77777777" w:rsidR="00770A67" w:rsidRPr="00770A67" w:rsidRDefault="00770A67" w:rsidP="00770A67">
      <w:pPr>
        <w:pStyle w:val="TableofFigures"/>
        <w:tabs>
          <w:tab w:val="right" w:leader="dot" w:pos="9629"/>
        </w:tabs>
        <w:rPr>
          <w:rFonts w:asciiTheme="minorHAnsi" w:eastAsiaTheme="minorEastAsia" w:hAnsiTheme="minorHAnsi" w:cstheme="minorBidi"/>
          <w:b w:val="0"/>
          <w:noProof/>
          <w:sz w:val="22"/>
          <w:szCs w:val="22"/>
          <w:lang w:val="en-US" w:eastAsia="en-US"/>
        </w:rPr>
      </w:pPr>
      <w:hyperlink w:anchor="_Toc93847455" w:history="1">
        <w:r w:rsidRPr="00770A67">
          <w:rPr>
            <w:rStyle w:val="Hyperlink"/>
            <w:b w:val="0"/>
            <w:noProof/>
            <w:color w:val="auto"/>
            <w:u w:val="none"/>
          </w:rPr>
          <w:t>Proposal 9</w:t>
        </w:r>
        <w:r w:rsidRPr="00770A67">
          <w:rPr>
            <w:rFonts w:asciiTheme="minorHAnsi" w:eastAsiaTheme="minorEastAsia" w:hAnsiTheme="minorHAnsi" w:cstheme="minorBidi"/>
            <w:b w:val="0"/>
            <w:noProof/>
            <w:sz w:val="22"/>
            <w:szCs w:val="22"/>
            <w:lang w:val="en-US" w:eastAsia="en-US"/>
          </w:rPr>
          <w:tab/>
        </w:r>
        <w:r w:rsidRPr="00770A67">
          <w:rPr>
            <w:rStyle w:val="Hyperlink"/>
            <w:b w:val="0"/>
            <w:noProof/>
            <w:color w:val="auto"/>
            <w:u w:val="none"/>
          </w:rPr>
          <w:t>RAN2 to discuss segmentation in Rel-18.</w:t>
        </w:r>
      </w:hyperlink>
    </w:p>
    <w:p w14:paraId="5D48406F" w14:textId="77777777" w:rsidR="00D97B04" w:rsidRPr="00D97B04" w:rsidRDefault="00D97B04" w:rsidP="00D97B04"/>
    <w:p w14:paraId="1A2E691B" w14:textId="77777777" w:rsidR="00D97B04" w:rsidRDefault="00D97B04" w:rsidP="00D97B04">
      <w:pPr>
        <w:pStyle w:val="BodyText"/>
      </w:pPr>
    </w:p>
    <w:p w14:paraId="0182FBBE" w14:textId="765E728B" w:rsidR="00D97B04" w:rsidRDefault="00D97B04" w:rsidP="00D97B04">
      <w:pPr>
        <w:pStyle w:val="Heading1"/>
      </w:pPr>
      <w:r>
        <w:t>6</w:t>
      </w:r>
      <w:r>
        <w:tab/>
        <w:t>References</w:t>
      </w:r>
    </w:p>
    <w:p w14:paraId="46AA2FAE" w14:textId="77777777" w:rsidR="003111E5" w:rsidRDefault="009A3F6A">
      <w:pPr>
        <w:pStyle w:val="Doc-title"/>
      </w:pPr>
      <w:r>
        <w:t>[1] R2-2200257</w:t>
      </w:r>
      <w:r>
        <w:tab/>
        <w:t>Discussion on positioning in RRC INACTIVE state</w:t>
      </w:r>
      <w:r>
        <w:tab/>
        <w:t>ZTE</w:t>
      </w:r>
      <w:r>
        <w:tab/>
        <w:t>discussion</w:t>
      </w:r>
    </w:p>
    <w:p w14:paraId="09F3F27E" w14:textId="77777777" w:rsidR="003111E5" w:rsidRDefault="009A3F6A">
      <w:pPr>
        <w:pStyle w:val="Doc-title"/>
      </w:pPr>
      <w:r>
        <w:t>[2] R2-2200280</w:t>
      </w:r>
      <w:r>
        <w:tab/>
        <w:t>Support of UL&amp;UL+DL positioning in RRC_INACTIVE</w:t>
      </w:r>
      <w:r>
        <w:tab/>
        <w:t>Intel Corporation</w:t>
      </w:r>
      <w:r>
        <w:tab/>
        <w:t>discussion</w:t>
      </w:r>
      <w:r>
        <w:tab/>
        <w:t>Rel-17</w:t>
      </w:r>
      <w:r>
        <w:tab/>
        <w:t>NR_pos_enh-Core</w:t>
      </w:r>
    </w:p>
    <w:p w14:paraId="6EAA7BCD" w14:textId="77777777" w:rsidR="003111E5" w:rsidRDefault="009A3F6A">
      <w:pPr>
        <w:pStyle w:val="Doc-title"/>
      </w:pPr>
      <w:r>
        <w:t>[3] R2-2200295</w:t>
      </w:r>
      <w:r>
        <w:tab/>
        <w:t>Impact on SA2 with DL NR positioning in RRC_INACTIVE</w:t>
      </w:r>
      <w:r>
        <w:tab/>
        <w:t>CATT, Ericsson</w:t>
      </w:r>
      <w:r>
        <w:tab/>
        <w:t>discussion</w:t>
      </w:r>
      <w:r>
        <w:tab/>
        <w:t>Rel-17</w:t>
      </w:r>
      <w:r>
        <w:tab/>
        <w:t>NR_pos_enh-Core</w:t>
      </w:r>
    </w:p>
    <w:p w14:paraId="1D5C51E0" w14:textId="77777777" w:rsidR="003111E5" w:rsidRDefault="009A3F6A">
      <w:pPr>
        <w:pStyle w:val="Doc-title"/>
      </w:pPr>
      <w:r>
        <w:t>[4] R2-2200296</w:t>
      </w:r>
      <w:r>
        <w:tab/>
        <w:t>Discussion on UL NR Positioning in RRC_INACTIVE state</w:t>
      </w:r>
      <w:r>
        <w:tab/>
        <w:t>CATT</w:t>
      </w:r>
      <w:r>
        <w:tab/>
        <w:t>discussion</w:t>
      </w:r>
      <w:r>
        <w:tab/>
        <w:t xml:space="preserve">Rel-    </w:t>
      </w:r>
      <w:r>
        <w:tab/>
        <w:t>17</w:t>
      </w:r>
      <w:r>
        <w:tab/>
        <w:t>NR_pos_enh-Core</w:t>
      </w:r>
    </w:p>
    <w:p w14:paraId="79BDAF26" w14:textId="77777777" w:rsidR="003111E5" w:rsidRDefault="009A3F6A">
      <w:pPr>
        <w:pStyle w:val="Doc-title"/>
      </w:pPr>
      <w:r>
        <w:t>[5] R2-2200327</w:t>
      </w:r>
      <w:r>
        <w:tab/>
        <w:t>Discussion on positioning in RRC_INACTIVE</w:t>
      </w:r>
      <w:r>
        <w:tab/>
        <w:t>vivo</w:t>
      </w:r>
      <w:r>
        <w:tab/>
        <w:t>discussion</w:t>
      </w:r>
      <w:r>
        <w:tab/>
        <w:t>Rel-17</w:t>
      </w:r>
      <w:r>
        <w:tab/>
        <w:t>NR_pos_enh-Core</w:t>
      </w:r>
    </w:p>
    <w:p w14:paraId="7CF54E85" w14:textId="77777777" w:rsidR="003111E5" w:rsidRDefault="009A3F6A">
      <w:pPr>
        <w:pStyle w:val="Doc-title"/>
      </w:pPr>
      <w:r>
        <w:t>[6] R2-2200424</w:t>
      </w:r>
      <w:r>
        <w:tab/>
        <w:t>Way-forward for RRC_INACTIVE positioning</w:t>
      </w:r>
      <w:r>
        <w:tab/>
        <w:t xml:space="preserve">Huawei, CATT, China Unicom, CMCC,      </w:t>
      </w:r>
      <w:r>
        <w:tab/>
        <w:t xml:space="preserve">Fraunhofer, Futurewei, HiSilicon, Intel Corporation, Spreadtrum Communications, OPPO, </w:t>
      </w:r>
      <w:r>
        <w:tab/>
        <w:t>VIVO, Xiaomi, ZTE Corporation</w:t>
      </w:r>
      <w:r>
        <w:tab/>
        <w:t>discussion</w:t>
      </w:r>
      <w:r>
        <w:tab/>
        <w:t>Rel-17</w:t>
      </w:r>
      <w:r>
        <w:tab/>
        <w:t>NR_pos_enh-Core</w:t>
      </w:r>
    </w:p>
    <w:p w14:paraId="69D23F1F" w14:textId="77777777" w:rsidR="003111E5" w:rsidRDefault="009A3F6A">
      <w:pPr>
        <w:pStyle w:val="Doc-title"/>
      </w:pPr>
      <w:r>
        <w:t>[7] R2-2200425</w:t>
      </w:r>
      <w:r>
        <w:tab/>
        <w:t>Remaining issues on RRC_INACTIVE DL Postioning</w:t>
      </w:r>
      <w:r>
        <w:tab/>
        <w:t>Huawei, HiSilicon</w:t>
      </w:r>
      <w:r>
        <w:tab/>
        <w:t>discussion</w:t>
      </w:r>
      <w:r>
        <w:tab/>
        <w:t>Rel-17</w:t>
      </w:r>
      <w:r>
        <w:tab/>
        <w:t>NR_pos_enh-Core</w:t>
      </w:r>
    </w:p>
    <w:p w14:paraId="41CC7D60" w14:textId="77777777" w:rsidR="003111E5" w:rsidRDefault="009A3F6A">
      <w:pPr>
        <w:pStyle w:val="Doc-title"/>
      </w:pPr>
      <w:r>
        <w:t>[8] R2-2200710</w:t>
      </w:r>
      <w:r>
        <w:tab/>
        <w:t>Discussion on positioning for UE in RRC Inactive</w:t>
      </w:r>
      <w:r>
        <w:tab/>
        <w:t>Xiaomi</w:t>
      </w:r>
      <w:r>
        <w:tab/>
        <w:t>discussion</w:t>
      </w:r>
    </w:p>
    <w:p w14:paraId="5CF2A20B" w14:textId="77777777" w:rsidR="003111E5" w:rsidRDefault="009A3F6A">
      <w:pPr>
        <w:pStyle w:val="Doc-title"/>
      </w:pPr>
      <w:r>
        <w:t>[9] R2-2200731</w:t>
      </w:r>
      <w:r>
        <w:tab/>
        <w:t>Discussion on the measurement reporting in RRC_INACTIVE</w:t>
      </w:r>
      <w:r>
        <w:tab/>
        <w:t>Samsung</w:t>
      </w:r>
      <w:r>
        <w:tab/>
        <w:t>discussion</w:t>
      </w:r>
      <w:r>
        <w:tab/>
        <w:t>Rel-17</w:t>
      </w:r>
      <w:r>
        <w:tab/>
        <w:t>NR_pos_enh-Core</w:t>
      </w:r>
    </w:p>
    <w:p w14:paraId="633F557D" w14:textId="77777777" w:rsidR="003111E5" w:rsidRDefault="009A3F6A">
      <w:pPr>
        <w:pStyle w:val="Doc-title"/>
      </w:pPr>
      <w:r>
        <w:t>[10] R2-2200781</w:t>
      </w:r>
      <w:r>
        <w:tab/>
        <w:t>Discussion on Positioning in RRC_INACTIVE state</w:t>
      </w:r>
      <w:r>
        <w:tab/>
        <w:t>OPPO</w:t>
      </w:r>
      <w:r>
        <w:tab/>
        <w:t>discussion</w:t>
      </w:r>
      <w:r>
        <w:tab/>
        <w:t>Rel-17</w:t>
      </w:r>
      <w:r>
        <w:tab/>
        <w:t>NR_pos_enh-Core</w:t>
      </w:r>
    </w:p>
    <w:p w14:paraId="0FBF7FEB" w14:textId="77777777" w:rsidR="003111E5" w:rsidRDefault="009A3F6A">
      <w:pPr>
        <w:pStyle w:val="Doc-title"/>
      </w:pPr>
      <w:r>
        <w:t>[11] R2-2200957</w:t>
      </w:r>
      <w:r>
        <w:tab/>
        <w:t>Remaining Details for RRC_INACTIVE Positioning in Uplink</w:t>
      </w:r>
      <w:r>
        <w:tab/>
        <w:t xml:space="preserve">Fraunhofer IIS; </w:t>
      </w:r>
      <w:r>
        <w:tab/>
        <w:t>Fraunhofer HHI</w:t>
      </w:r>
      <w:r>
        <w:tab/>
        <w:t>discussion</w:t>
      </w:r>
      <w:r>
        <w:tab/>
        <w:t>Rel-17</w:t>
      </w:r>
      <w:r>
        <w:tab/>
        <w:t>R2-2110249</w:t>
      </w:r>
    </w:p>
    <w:p w14:paraId="409B163D" w14:textId="77777777" w:rsidR="003111E5" w:rsidRDefault="009A3F6A">
      <w:pPr>
        <w:pStyle w:val="Doc-title"/>
      </w:pPr>
      <w:r>
        <w:t>[12] R2-2200963</w:t>
      </w:r>
      <w:r>
        <w:tab/>
        <w:t>Remaining issues for positioning of UEs in RRC_INACTIVE State</w:t>
      </w:r>
      <w:r>
        <w:tab/>
        <w:t xml:space="preserve">Qualcomm </w:t>
      </w:r>
      <w:r>
        <w:tab/>
        <w:t>Incorporated</w:t>
      </w:r>
      <w:r>
        <w:tab/>
        <w:t>discussion</w:t>
      </w:r>
    </w:p>
    <w:p w14:paraId="18B10106" w14:textId="77777777" w:rsidR="003111E5" w:rsidRDefault="009A3F6A">
      <w:pPr>
        <w:pStyle w:val="Doc-title"/>
      </w:pPr>
      <w:r>
        <w:t>[13] R2-2200989</w:t>
      </w:r>
      <w:r>
        <w:tab/>
        <w:t>Remaining aspects on RRC_INACTIVE Positioning</w:t>
      </w:r>
      <w:r>
        <w:tab/>
        <w:t>Lenovo, Motorola Mobility</w:t>
      </w:r>
      <w:r>
        <w:tab/>
        <w:t>discussion</w:t>
      </w:r>
      <w:r>
        <w:tab/>
        <w:t>Rel-17</w:t>
      </w:r>
    </w:p>
    <w:p w14:paraId="5980F501" w14:textId="77777777" w:rsidR="003111E5" w:rsidRDefault="009A3F6A">
      <w:pPr>
        <w:pStyle w:val="Doc-title"/>
      </w:pPr>
      <w:r>
        <w:t>[14] R2-2201065</w:t>
      </w:r>
      <w:r>
        <w:tab/>
        <w:t>Discussion on RRC Inactive mode Positioning</w:t>
      </w:r>
      <w:r>
        <w:tab/>
        <w:t>Ericsson</w:t>
      </w:r>
      <w:r>
        <w:tab/>
        <w:t>discussion</w:t>
      </w:r>
      <w:r>
        <w:tab/>
        <w:t>Rel-17</w:t>
      </w:r>
    </w:p>
    <w:p w14:paraId="43441F8C" w14:textId="77777777" w:rsidR="003111E5" w:rsidRDefault="009A3F6A">
      <w:pPr>
        <w:pStyle w:val="Doc-title"/>
      </w:pPr>
      <w:r>
        <w:t>[15] R2-2201186</w:t>
      </w:r>
      <w:r>
        <w:tab/>
        <w:t>Discussion on Positioning in RRC INACTIVE state</w:t>
      </w:r>
      <w:r>
        <w:tab/>
        <w:t>InterDigital, Inc.</w:t>
      </w:r>
      <w:r>
        <w:tab/>
        <w:t>discussion</w:t>
      </w:r>
      <w:r>
        <w:tab/>
        <w:t>Rel-</w:t>
      </w:r>
      <w:r>
        <w:tab/>
        <w:t>17</w:t>
      </w:r>
      <w:r>
        <w:tab/>
        <w:t>NR_pos_enh-Core</w:t>
      </w:r>
    </w:p>
    <w:p w14:paraId="277B2530" w14:textId="77777777" w:rsidR="003111E5" w:rsidRDefault="009A3F6A">
      <w:pPr>
        <w:pStyle w:val="Doc-title"/>
      </w:pPr>
      <w:r>
        <w:t>[16] R2-2201528</w:t>
      </w:r>
      <w:r>
        <w:tab/>
        <w:t>Positioning in RRC_INACTIVE</w:t>
      </w:r>
      <w:r>
        <w:tab/>
        <w:t>Nokia Germany</w:t>
      </w:r>
      <w:r>
        <w:tab/>
        <w:t>discussion</w:t>
      </w:r>
      <w:r>
        <w:tab/>
        <w:t>Rel-17</w:t>
      </w:r>
    </w:p>
    <w:p w14:paraId="3A4E686C" w14:textId="77777777" w:rsidR="003111E5" w:rsidRDefault="003111E5">
      <w:pPr>
        <w:pStyle w:val="Reference"/>
        <w:numPr>
          <w:ilvl w:val="0"/>
          <w:numId w:val="0"/>
        </w:numPr>
        <w:rPr>
          <w:lang w:val="en-US"/>
        </w:rPr>
      </w:pPr>
    </w:p>
    <w:p w14:paraId="6D08C3BC" w14:textId="77777777" w:rsidR="003111E5" w:rsidRDefault="003111E5"/>
    <w:p w14:paraId="0449EE99" w14:textId="77777777" w:rsidR="003111E5" w:rsidRDefault="003111E5">
      <w:pPr>
        <w:pStyle w:val="Heading1"/>
      </w:pPr>
    </w:p>
    <w:sectPr w:rsidR="003111E5">
      <w:headerReference w:type="even" r:id="rId19"/>
      <w:footerReference w:type="default" r:id="rId20"/>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29" w:author="Huawei-YinghaoGuo" w:date="2022-01-18T04:03:00Z" w:initials="YG">
    <w:p w14:paraId="40811344" w14:textId="77777777" w:rsidR="00CC578A" w:rsidRDefault="00CC578A">
      <w:pPr>
        <w:pStyle w:val="CommentText"/>
        <w:rPr>
          <w:lang w:eastAsia="zh-CN"/>
        </w:rPr>
      </w:pPr>
      <w:r>
        <w:rPr>
          <w:lang w:eastAsia="zh-CN"/>
        </w:rPr>
        <w:t xml:space="preserve">This discussion is about how to capture stage2 instead of discussing to use which solution as baseline. </w:t>
      </w:r>
    </w:p>
    <w:p w14:paraId="0FB571DF" w14:textId="77777777" w:rsidR="00CC578A" w:rsidRDefault="00CC578A">
      <w:pPr>
        <w:pStyle w:val="CommentText"/>
        <w:rPr>
          <w:lang w:eastAsia="zh-CN"/>
        </w:rPr>
      </w:pPr>
    </w:p>
    <w:p w14:paraId="2C4348D4" w14:textId="77777777" w:rsidR="00CC578A" w:rsidRDefault="00CC578A">
      <w:pPr>
        <w:pStyle w:val="CommentText"/>
        <w:rPr>
          <w:lang w:eastAsia="zh-CN"/>
        </w:rPr>
      </w:pPr>
      <w:r>
        <w:rPr>
          <w:lang w:eastAsia="zh-CN"/>
        </w:rPr>
        <w:t>We’d like to separate the discussion of these two issues</w:t>
      </w:r>
    </w:p>
  </w:comment>
  <w:comment w:id="192" w:author="Intel-Yi1" w:date="2022-01-19T16:43:00Z" w:initials="I">
    <w:p w14:paraId="3F384186" w14:textId="77777777" w:rsidR="00CC578A" w:rsidRDefault="00CC578A">
      <w:pPr>
        <w:pStyle w:val="CommentText"/>
      </w:pPr>
      <w:r>
        <w:t xml:space="preserve">This is unrelated to whether to capture the procedure in stage 2 or not.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C4348D4" w15:done="0"/>
  <w15:commentEx w15:paraId="3F38418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4F12B" w16cex:dateUtc="2022-01-18T08:48:00Z"/>
  <w16cex:commentExtensible w16cex:durableId="2594F12C" w16cex:dateUtc="2022-01-18T08:48:00Z"/>
  <w16cex:commentExtensible w16cex:durableId="2594F12D" w16cex:dateUtc="2022-01-18T09:03:00Z"/>
  <w16cex:commentExtensible w16cex:durableId="2594F12E" w16cex:dateUtc="2022-01-19T21: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C4348D4" w16cid:durableId="2594F12D"/>
  <w16cid:commentId w16cid:paraId="3F384186" w16cid:durableId="2594F12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15597B" w14:textId="77777777" w:rsidR="00422BFA" w:rsidRDefault="00422BFA">
      <w:pPr>
        <w:spacing w:after="0"/>
      </w:pPr>
      <w:r>
        <w:separator/>
      </w:r>
    </w:p>
  </w:endnote>
  <w:endnote w:type="continuationSeparator" w:id="0">
    <w:p w14:paraId="043F7912" w14:textId="77777777" w:rsidR="00422BFA" w:rsidRDefault="00422BF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4000ACFF" w:usb2="00000001"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BatangChe">
    <w:charset w:val="81"/>
    <w:family w:val="modern"/>
    <w:pitch w:val="fixed"/>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3B20BC" w14:textId="7048BB61" w:rsidR="00CC578A" w:rsidRDefault="00CC578A">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19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19</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7159BA" w14:textId="77777777" w:rsidR="00422BFA" w:rsidRDefault="00422BFA">
      <w:pPr>
        <w:spacing w:after="0"/>
      </w:pPr>
      <w:r>
        <w:separator/>
      </w:r>
    </w:p>
  </w:footnote>
  <w:footnote w:type="continuationSeparator" w:id="0">
    <w:p w14:paraId="469B4697" w14:textId="77777777" w:rsidR="00422BFA" w:rsidRDefault="00422BF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E6D58A" w14:textId="77777777" w:rsidR="00CC578A" w:rsidRDefault="00CC578A">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60A30B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C78D4F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3" w15:restartNumberingAfterBreak="0">
    <w:nsid w:val="083E6CB7"/>
    <w:multiLevelType w:val="multilevel"/>
    <w:tmpl w:val="083E6CB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5" w15:restartNumberingAfterBreak="0">
    <w:nsid w:val="1C5B8ECC"/>
    <w:multiLevelType w:val="multilevel"/>
    <w:tmpl w:val="1C5B8ECC"/>
    <w:lvl w:ilvl="0">
      <w:start w:val="1"/>
      <w:numFmt w:val="bullet"/>
      <w:lvlText w:val=""/>
      <w:lvlJc w:val="left"/>
      <w:pPr>
        <w:tabs>
          <w:tab w:val="left" w:pos="420"/>
        </w:tabs>
        <w:ind w:left="780" w:hanging="360"/>
      </w:pPr>
      <w:rPr>
        <w:rFonts w:ascii="Symbol" w:hAnsi="Symbol" w:hint="default"/>
      </w:rPr>
    </w:lvl>
    <w:lvl w:ilvl="1">
      <w:start w:val="1"/>
      <w:numFmt w:val="bullet"/>
      <w:lvlText w:val="o"/>
      <w:lvlJc w:val="left"/>
      <w:pPr>
        <w:tabs>
          <w:tab w:val="left" w:pos="420"/>
        </w:tabs>
        <w:ind w:left="1500" w:hanging="360"/>
      </w:pPr>
      <w:rPr>
        <w:rFonts w:ascii="Courier New" w:hAnsi="Courier New" w:cs="Courier New" w:hint="default"/>
      </w:rPr>
    </w:lvl>
    <w:lvl w:ilvl="2">
      <w:start w:val="1"/>
      <w:numFmt w:val="bullet"/>
      <w:lvlText w:val=""/>
      <w:lvlJc w:val="left"/>
      <w:pPr>
        <w:tabs>
          <w:tab w:val="left" w:pos="420"/>
        </w:tabs>
        <w:ind w:left="2220" w:hanging="360"/>
      </w:pPr>
      <w:rPr>
        <w:rFonts w:ascii="Wingdings" w:hAnsi="Wingdings" w:hint="default"/>
      </w:rPr>
    </w:lvl>
    <w:lvl w:ilvl="3">
      <w:start w:val="1"/>
      <w:numFmt w:val="bullet"/>
      <w:lvlText w:val=""/>
      <w:lvlJc w:val="left"/>
      <w:pPr>
        <w:tabs>
          <w:tab w:val="left" w:pos="420"/>
        </w:tabs>
        <w:ind w:left="2940" w:hanging="360"/>
      </w:pPr>
      <w:rPr>
        <w:rFonts w:ascii="Symbol" w:hAnsi="Symbol" w:hint="default"/>
      </w:rPr>
    </w:lvl>
    <w:lvl w:ilvl="4">
      <w:start w:val="1"/>
      <w:numFmt w:val="bullet"/>
      <w:lvlText w:val="o"/>
      <w:lvlJc w:val="left"/>
      <w:pPr>
        <w:tabs>
          <w:tab w:val="left" w:pos="420"/>
        </w:tabs>
        <w:ind w:left="3660" w:hanging="360"/>
      </w:pPr>
      <w:rPr>
        <w:rFonts w:ascii="Courier New" w:hAnsi="Courier New" w:cs="Courier New" w:hint="default"/>
      </w:rPr>
    </w:lvl>
    <w:lvl w:ilvl="5">
      <w:start w:val="1"/>
      <w:numFmt w:val="bullet"/>
      <w:lvlText w:val=""/>
      <w:lvlJc w:val="left"/>
      <w:pPr>
        <w:tabs>
          <w:tab w:val="left" w:pos="420"/>
        </w:tabs>
        <w:ind w:left="4380" w:hanging="360"/>
      </w:pPr>
      <w:rPr>
        <w:rFonts w:ascii="Wingdings" w:hAnsi="Wingdings" w:hint="default"/>
      </w:rPr>
    </w:lvl>
    <w:lvl w:ilvl="6">
      <w:start w:val="1"/>
      <w:numFmt w:val="bullet"/>
      <w:lvlText w:val=""/>
      <w:lvlJc w:val="left"/>
      <w:pPr>
        <w:tabs>
          <w:tab w:val="left" w:pos="420"/>
        </w:tabs>
        <w:ind w:left="5100" w:hanging="360"/>
      </w:pPr>
      <w:rPr>
        <w:rFonts w:ascii="Symbol" w:hAnsi="Symbol" w:hint="default"/>
      </w:rPr>
    </w:lvl>
    <w:lvl w:ilvl="7">
      <w:start w:val="1"/>
      <w:numFmt w:val="bullet"/>
      <w:lvlText w:val="o"/>
      <w:lvlJc w:val="left"/>
      <w:pPr>
        <w:tabs>
          <w:tab w:val="left" w:pos="420"/>
        </w:tabs>
        <w:ind w:left="5820" w:hanging="360"/>
      </w:pPr>
      <w:rPr>
        <w:rFonts w:ascii="Courier New" w:hAnsi="Courier New" w:cs="Courier New" w:hint="default"/>
      </w:rPr>
    </w:lvl>
    <w:lvl w:ilvl="8">
      <w:start w:val="1"/>
      <w:numFmt w:val="bullet"/>
      <w:lvlText w:val=""/>
      <w:lvlJc w:val="left"/>
      <w:pPr>
        <w:tabs>
          <w:tab w:val="left" w:pos="420"/>
        </w:tabs>
        <w:ind w:left="6540" w:hanging="360"/>
      </w:pPr>
      <w:rPr>
        <w:rFonts w:ascii="Wingdings" w:hAnsi="Wingdings" w:hint="default"/>
      </w:rPr>
    </w:lvl>
  </w:abstractNum>
  <w:abstractNum w:abstractNumId="6"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7"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8"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3B5D23B2"/>
    <w:multiLevelType w:val="hybridMultilevel"/>
    <w:tmpl w:val="FB1ADC9A"/>
    <w:lvl w:ilvl="0" w:tplc="04090001">
      <w:start w:val="1"/>
      <w:numFmt w:val="bullet"/>
      <w:lvlText w:val=""/>
      <w:lvlJc w:val="left"/>
      <w:pPr>
        <w:ind w:left="1283" w:hanging="360"/>
      </w:pPr>
      <w:rPr>
        <w:rFonts w:ascii="Symbol" w:hAnsi="Symbol" w:hint="default"/>
      </w:rPr>
    </w:lvl>
    <w:lvl w:ilvl="1" w:tplc="04090003" w:tentative="1">
      <w:start w:val="1"/>
      <w:numFmt w:val="bullet"/>
      <w:lvlText w:val="o"/>
      <w:lvlJc w:val="left"/>
      <w:pPr>
        <w:ind w:left="2003" w:hanging="360"/>
      </w:pPr>
      <w:rPr>
        <w:rFonts w:ascii="Courier New" w:hAnsi="Courier New" w:cs="Courier New" w:hint="default"/>
      </w:rPr>
    </w:lvl>
    <w:lvl w:ilvl="2" w:tplc="04090005" w:tentative="1">
      <w:start w:val="1"/>
      <w:numFmt w:val="bullet"/>
      <w:lvlText w:val=""/>
      <w:lvlJc w:val="left"/>
      <w:pPr>
        <w:ind w:left="2723" w:hanging="360"/>
      </w:pPr>
      <w:rPr>
        <w:rFonts w:ascii="Wingdings" w:hAnsi="Wingdings" w:hint="default"/>
      </w:rPr>
    </w:lvl>
    <w:lvl w:ilvl="3" w:tplc="04090001" w:tentative="1">
      <w:start w:val="1"/>
      <w:numFmt w:val="bullet"/>
      <w:lvlText w:val=""/>
      <w:lvlJc w:val="left"/>
      <w:pPr>
        <w:ind w:left="3443" w:hanging="360"/>
      </w:pPr>
      <w:rPr>
        <w:rFonts w:ascii="Symbol" w:hAnsi="Symbol" w:hint="default"/>
      </w:rPr>
    </w:lvl>
    <w:lvl w:ilvl="4" w:tplc="04090003" w:tentative="1">
      <w:start w:val="1"/>
      <w:numFmt w:val="bullet"/>
      <w:lvlText w:val="o"/>
      <w:lvlJc w:val="left"/>
      <w:pPr>
        <w:ind w:left="4163" w:hanging="360"/>
      </w:pPr>
      <w:rPr>
        <w:rFonts w:ascii="Courier New" w:hAnsi="Courier New" w:cs="Courier New" w:hint="default"/>
      </w:rPr>
    </w:lvl>
    <w:lvl w:ilvl="5" w:tplc="04090005" w:tentative="1">
      <w:start w:val="1"/>
      <w:numFmt w:val="bullet"/>
      <w:lvlText w:val=""/>
      <w:lvlJc w:val="left"/>
      <w:pPr>
        <w:ind w:left="4883" w:hanging="360"/>
      </w:pPr>
      <w:rPr>
        <w:rFonts w:ascii="Wingdings" w:hAnsi="Wingdings" w:hint="default"/>
      </w:rPr>
    </w:lvl>
    <w:lvl w:ilvl="6" w:tplc="04090001" w:tentative="1">
      <w:start w:val="1"/>
      <w:numFmt w:val="bullet"/>
      <w:lvlText w:val=""/>
      <w:lvlJc w:val="left"/>
      <w:pPr>
        <w:ind w:left="5603" w:hanging="360"/>
      </w:pPr>
      <w:rPr>
        <w:rFonts w:ascii="Symbol" w:hAnsi="Symbol" w:hint="default"/>
      </w:rPr>
    </w:lvl>
    <w:lvl w:ilvl="7" w:tplc="04090003" w:tentative="1">
      <w:start w:val="1"/>
      <w:numFmt w:val="bullet"/>
      <w:lvlText w:val="o"/>
      <w:lvlJc w:val="left"/>
      <w:pPr>
        <w:ind w:left="6323" w:hanging="360"/>
      </w:pPr>
      <w:rPr>
        <w:rFonts w:ascii="Courier New" w:hAnsi="Courier New" w:cs="Courier New" w:hint="default"/>
      </w:rPr>
    </w:lvl>
    <w:lvl w:ilvl="8" w:tplc="04090005" w:tentative="1">
      <w:start w:val="1"/>
      <w:numFmt w:val="bullet"/>
      <w:lvlText w:val=""/>
      <w:lvlJc w:val="left"/>
      <w:pPr>
        <w:ind w:left="7043" w:hanging="360"/>
      </w:pPr>
      <w:rPr>
        <w:rFonts w:ascii="Wingdings" w:hAnsi="Wingdings" w:hint="default"/>
      </w:rPr>
    </w:lvl>
  </w:abstractNum>
  <w:abstractNum w:abstractNumId="11" w15:restartNumberingAfterBreak="0">
    <w:nsid w:val="3B735C8B"/>
    <w:multiLevelType w:val="hybridMultilevel"/>
    <w:tmpl w:val="37AC0F30"/>
    <w:lvl w:ilvl="0" w:tplc="041D0015">
      <w:start w:val="1"/>
      <w:numFmt w:val="upp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3FD63FB6"/>
    <w:multiLevelType w:val="multilevel"/>
    <w:tmpl w:val="3FD63F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12D1454"/>
    <w:multiLevelType w:val="multilevel"/>
    <w:tmpl w:val="412D1454"/>
    <w:lvl w:ilvl="0">
      <w:start w:val="1"/>
      <w:numFmt w:val="upperLetter"/>
      <w:lvlText w:val="%1."/>
      <w:lvlJc w:val="left"/>
      <w:pPr>
        <w:ind w:left="2421" w:hanging="360"/>
      </w:pPr>
      <w:rPr>
        <w:rFonts w:hint="default"/>
      </w:rPr>
    </w:lvl>
    <w:lvl w:ilvl="1">
      <w:start w:val="1"/>
      <w:numFmt w:val="bullet"/>
      <w:lvlText w:val="o"/>
      <w:lvlJc w:val="left"/>
      <w:pPr>
        <w:ind w:left="3141" w:hanging="360"/>
      </w:pPr>
      <w:rPr>
        <w:rFonts w:ascii="Courier New" w:hAnsi="Courier New" w:cs="Courier New" w:hint="default"/>
      </w:rPr>
    </w:lvl>
    <w:lvl w:ilvl="2">
      <w:start w:val="1"/>
      <w:numFmt w:val="bullet"/>
      <w:lvlText w:val=""/>
      <w:lvlJc w:val="left"/>
      <w:pPr>
        <w:ind w:left="3861" w:hanging="360"/>
      </w:pPr>
      <w:rPr>
        <w:rFonts w:ascii="Wingdings" w:hAnsi="Wingdings" w:hint="default"/>
      </w:rPr>
    </w:lvl>
    <w:lvl w:ilvl="3">
      <w:start w:val="1"/>
      <w:numFmt w:val="bullet"/>
      <w:lvlText w:val=""/>
      <w:lvlJc w:val="left"/>
      <w:pPr>
        <w:ind w:left="4581" w:hanging="360"/>
      </w:pPr>
      <w:rPr>
        <w:rFonts w:ascii="Symbol" w:hAnsi="Symbol" w:hint="default"/>
      </w:rPr>
    </w:lvl>
    <w:lvl w:ilvl="4">
      <w:start w:val="1"/>
      <w:numFmt w:val="bullet"/>
      <w:lvlText w:val="o"/>
      <w:lvlJc w:val="left"/>
      <w:pPr>
        <w:ind w:left="5301" w:hanging="360"/>
      </w:pPr>
      <w:rPr>
        <w:rFonts w:ascii="Courier New" w:hAnsi="Courier New" w:cs="Courier New" w:hint="default"/>
      </w:rPr>
    </w:lvl>
    <w:lvl w:ilvl="5">
      <w:start w:val="1"/>
      <w:numFmt w:val="bullet"/>
      <w:lvlText w:val=""/>
      <w:lvlJc w:val="left"/>
      <w:pPr>
        <w:ind w:left="6021" w:hanging="360"/>
      </w:pPr>
      <w:rPr>
        <w:rFonts w:ascii="Wingdings" w:hAnsi="Wingdings" w:hint="default"/>
      </w:rPr>
    </w:lvl>
    <w:lvl w:ilvl="6">
      <w:start w:val="1"/>
      <w:numFmt w:val="bullet"/>
      <w:lvlText w:val=""/>
      <w:lvlJc w:val="left"/>
      <w:pPr>
        <w:ind w:left="6741" w:hanging="360"/>
      </w:pPr>
      <w:rPr>
        <w:rFonts w:ascii="Symbol" w:hAnsi="Symbol" w:hint="default"/>
      </w:rPr>
    </w:lvl>
    <w:lvl w:ilvl="7">
      <w:start w:val="1"/>
      <w:numFmt w:val="bullet"/>
      <w:lvlText w:val="o"/>
      <w:lvlJc w:val="left"/>
      <w:pPr>
        <w:ind w:left="7461" w:hanging="360"/>
      </w:pPr>
      <w:rPr>
        <w:rFonts w:ascii="Courier New" w:hAnsi="Courier New" w:cs="Courier New" w:hint="default"/>
      </w:rPr>
    </w:lvl>
    <w:lvl w:ilvl="8">
      <w:start w:val="1"/>
      <w:numFmt w:val="bullet"/>
      <w:lvlText w:val=""/>
      <w:lvlJc w:val="left"/>
      <w:pPr>
        <w:ind w:left="8181" w:hanging="360"/>
      </w:pPr>
      <w:rPr>
        <w:rFonts w:ascii="Wingdings" w:hAnsi="Wingdings" w:hint="default"/>
      </w:rPr>
    </w:lvl>
  </w:abstractNum>
  <w:abstractNum w:abstractNumId="14"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34E428C"/>
    <w:multiLevelType w:val="singleLevel"/>
    <w:tmpl w:val="434E428C"/>
    <w:lvl w:ilvl="0">
      <w:start w:val="1"/>
      <w:numFmt w:val="decimal"/>
      <w:suff w:val="space"/>
      <w:lvlText w:val="%1."/>
      <w:lvlJc w:val="left"/>
    </w:lvl>
  </w:abstractNum>
  <w:abstractNum w:abstractNumId="1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0" w15:restartNumberingAfterBreak="0">
    <w:nsid w:val="68597E9C"/>
    <w:multiLevelType w:val="multilevel"/>
    <w:tmpl w:val="68597E9C"/>
    <w:lvl w:ilvl="0">
      <w:start w:val="4"/>
      <w:numFmt w:val="bullet"/>
      <w:lvlText w:val=""/>
      <w:lvlJc w:val="left"/>
      <w:pPr>
        <w:ind w:left="360" w:hanging="360"/>
      </w:pPr>
      <w:rPr>
        <w:rFonts w:ascii="Wingdings" w:eastAsiaTheme="minorEastAsia" w:hAnsi="Wingdings" w:cstheme="minorBid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2"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3" w15:restartNumberingAfterBreak="0">
    <w:nsid w:val="7A5567BA"/>
    <w:multiLevelType w:val="multilevel"/>
    <w:tmpl w:val="7A5567BA"/>
    <w:lvl w:ilvl="0">
      <w:start w:val="1"/>
      <w:numFmt w:val="upperLetter"/>
      <w:lvlText w:val="%1."/>
      <w:lvlJc w:val="left"/>
      <w:pPr>
        <w:ind w:left="2421" w:hanging="360"/>
      </w:pPr>
      <w:rPr>
        <w:rFonts w:hint="default"/>
      </w:rPr>
    </w:lvl>
    <w:lvl w:ilvl="1">
      <w:start w:val="1"/>
      <w:numFmt w:val="bullet"/>
      <w:lvlText w:val="o"/>
      <w:lvlJc w:val="left"/>
      <w:pPr>
        <w:ind w:left="3141" w:hanging="360"/>
      </w:pPr>
      <w:rPr>
        <w:rFonts w:ascii="Courier New" w:hAnsi="Courier New" w:cs="Courier New" w:hint="default"/>
      </w:rPr>
    </w:lvl>
    <w:lvl w:ilvl="2">
      <w:start w:val="1"/>
      <w:numFmt w:val="bullet"/>
      <w:lvlText w:val=""/>
      <w:lvlJc w:val="left"/>
      <w:pPr>
        <w:ind w:left="3861" w:hanging="360"/>
      </w:pPr>
      <w:rPr>
        <w:rFonts w:ascii="Wingdings" w:hAnsi="Wingdings" w:hint="default"/>
      </w:rPr>
    </w:lvl>
    <w:lvl w:ilvl="3">
      <w:start w:val="1"/>
      <w:numFmt w:val="bullet"/>
      <w:lvlText w:val=""/>
      <w:lvlJc w:val="left"/>
      <w:pPr>
        <w:ind w:left="4581" w:hanging="360"/>
      </w:pPr>
      <w:rPr>
        <w:rFonts w:ascii="Symbol" w:hAnsi="Symbol" w:hint="default"/>
      </w:rPr>
    </w:lvl>
    <w:lvl w:ilvl="4">
      <w:start w:val="1"/>
      <w:numFmt w:val="bullet"/>
      <w:lvlText w:val="o"/>
      <w:lvlJc w:val="left"/>
      <w:pPr>
        <w:ind w:left="5301" w:hanging="360"/>
      </w:pPr>
      <w:rPr>
        <w:rFonts w:ascii="Courier New" w:hAnsi="Courier New" w:cs="Courier New" w:hint="default"/>
      </w:rPr>
    </w:lvl>
    <w:lvl w:ilvl="5">
      <w:start w:val="1"/>
      <w:numFmt w:val="bullet"/>
      <w:lvlText w:val=""/>
      <w:lvlJc w:val="left"/>
      <w:pPr>
        <w:ind w:left="6021" w:hanging="360"/>
      </w:pPr>
      <w:rPr>
        <w:rFonts w:ascii="Wingdings" w:hAnsi="Wingdings" w:hint="default"/>
      </w:rPr>
    </w:lvl>
    <w:lvl w:ilvl="6">
      <w:start w:val="1"/>
      <w:numFmt w:val="bullet"/>
      <w:lvlText w:val=""/>
      <w:lvlJc w:val="left"/>
      <w:pPr>
        <w:ind w:left="6741" w:hanging="360"/>
      </w:pPr>
      <w:rPr>
        <w:rFonts w:ascii="Symbol" w:hAnsi="Symbol" w:hint="default"/>
      </w:rPr>
    </w:lvl>
    <w:lvl w:ilvl="7">
      <w:start w:val="1"/>
      <w:numFmt w:val="bullet"/>
      <w:lvlText w:val="o"/>
      <w:lvlJc w:val="left"/>
      <w:pPr>
        <w:ind w:left="7461" w:hanging="360"/>
      </w:pPr>
      <w:rPr>
        <w:rFonts w:ascii="Courier New" w:hAnsi="Courier New" w:cs="Courier New" w:hint="default"/>
      </w:rPr>
    </w:lvl>
    <w:lvl w:ilvl="8">
      <w:start w:val="1"/>
      <w:numFmt w:val="bullet"/>
      <w:lvlText w:val=""/>
      <w:lvlJc w:val="left"/>
      <w:pPr>
        <w:ind w:left="8181" w:hanging="360"/>
      </w:pPr>
      <w:rPr>
        <w:rFonts w:ascii="Wingdings" w:hAnsi="Wingdings" w:hint="default"/>
      </w:rPr>
    </w:lvl>
  </w:abstractNum>
  <w:num w:numId="1">
    <w:abstractNumId w:val="21"/>
  </w:num>
  <w:num w:numId="2">
    <w:abstractNumId w:val="8"/>
  </w:num>
  <w:num w:numId="3">
    <w:abstractNumId w:val="4"/>
  </w:num>
  <w:num w:numId="4">
    <w:abstractNumId w:val="7"/>
  </w:num>
  <w:num w:numId="5">
    <w:abstractNumId w:val="6"/>
  </w:num>
  <w:num w:numId="6">
    <w:abstractNumId w:val="19"/>
  </w:num>
  <w:num w:numId="7">
    <w:abstractNumId w:val="2"/>
  </w:num>
  <w:num w:numId="8">
    <w:abstractNumId w:val="22"/>
  </w:num>
  <w:num w:numId="9">
    <w:abstractNumId w:val="16"/>
  </w:num>
  <w:num w:numId="10">
    <w:abstractNumId w:val="9"/>
  </w:num>
  <w:num w:numId="11">
    <w:abstractNumId w:val="17"/>
  </w:num>
  <w:num w:numId="12">
    <w:abstractNumId w:val="18"/>
  </w:num>
  <w:num w:numId="13">
    <w:abstractNumId w:val="14"/>
  </w:num>
  <w:num w:numId="14">
    <w:abstractNumId w:val="12"/>
  </w:num>
  <w:num w:numId="15">
    <w:abstractNumId w:val="13"/>
  </w:num>
  <w:num w:numId="16">
    <w:abstractNumId w:val="20"/>
  </w:num>
  <w:num w:numId="17">
    <w:abstractNumId w:val="15"/>
  </w:num>
  <w:num w:numId="18">
    <w:abstractNumId w:val="3"/>
  </w:num>
  <w:num w:numId="19">
    <w:abstractNumId w:val="23"/>
  </w:num>
  <w:num w:numId="20">
    <w:abstractNumId w:val="5"/>
  </w:num>
  <w:num w:numId="21">
    <w:abstractNumId w:val="1"/>
  </w:num>
  <w:num w:numId="22">
    <w:abstractNumId w:val="0"/>
  </w:num>
  <w:num w:numId="23">
    <w:abstractNumId w:val="10"/>
  </w:num>
  <w:num w:numId="24">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rson w15:author="Huawei-YinghaoGuo">
    <w15:presenceInfo w15:providerId="None" w15:userId="Huawei-YinghaoGuo"/>
  </w15:person>
  <w15:person w15:author="Intel-Yi1">
    <w15:presenceInfo w15:providerId="None" w15:userId="Intel-Yi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c0MjE1MrE0NDe1MDFS0lEKTi0uzszPAykwrAUA79cgJCwAAAA="/>
  </w:docVars>
  <w:rsids>
    <w:rsidRoot w:val="00CA5D4C"/>
    <w:rsid w:val="000006E1"/>
    <w:rsid w:val="00001F78"/>
    <w:rsid w:val="00002A37"/>
    <w:rsid w:val="0000564C"/>
    <w:rsid w:val="000061E7"/>
    <w:rsid w:val="00006446"/>
    <w:rsid w:val="00006896"/>
    <w:rsid w:val="00007CDC"/>
    <w:rsid w:val="00011B28"/>
    <w:rsid w:val="000138AA"/>
    <w:rsid w:val="00015D15"/>
    <w:rsid w:val="00020757"/>
    <w:rsid w:val="0002484E"/>
    <w:rsid w:val="0002564D"/>
    <w:rsid w:val="00025ECA"/>
    <w:rsid w:val="00026ADA"/>
    <w:rsid w:val="000319E4"/>
    <w:rsid w:val="000325B8"/>
    <w:rsid w:val="000343F9"/>
    <w:rsid w:val="00034C15"/>
    <w:rsid w:val="00036BA1"/>
    <w:rsid w:val="00036D0C"/>
    <w:rsid w:val="000422E2"/>
    <w:rsid w:val="00042E18"/>
    <w:rsid w:val="00042F22"/>
    <w:rsid w:val="000444EF"/>
    <w:rsid w:val="00052A07"/>
    <w:rsid w:val="000534E3"/>
    <w:rsid w:val="0005606A"/>
    <w:rsid w:val="00057117"/>
    <w:rsid w:val="00057176"/>
    <w:rsid w:val="00057217"/>
    <w:rsid w:val="000616E7"/>
    <w:rsid w:val="00061C31"/>
    <w:rsid w:val="0006487E"/>
    <w:rsid w:val="00065E1A"/>
    <w:rsid w:val="00073121"/>
    <w:rsid w:val="000741DC"/>
    <w:rsid w:val="0007630B"/>
    <w:rsid w:val="00077E5F"/>
    <w:rsid w:val="0008036A"/>
    <w:rsid w:val="00081AE6"/>
    <w:rsid w:val="00084EC3"/>
    <w:rsid w:val="000855EB"/>
    <w:rsid w:val="00085B52"/>
    <w:rsid w:val="000866F2"/>
    <w:rsid w:val="0009009F"/>
    <w:rsid w:val="00091557"/>
    <w:rsid w:val="000924C1"/>
    <w:rsid w:val="000924F0"/>
    <w:rsid w:val="00092E60"/>
    <w:rsid w:val="00093474"/>
    <w:rsid w:val="00093BF9"/>
    <w:rsid w:val="0009510F"/>
    <w:rsid w:val="0009623D"/>
    <w:rsid w:val="000969DB"/>
    <w:rsid w:val="00096FE8"/>
    <w:rsid w:val="000A17EF"/>
    <w:rsid w:val="000A1B7B"/>
    <w:rsid w:val="000A56F2"/>
    <w:rsid w:val="000B2719"/>
    <w:rsid w:val="000B3A8F"/>
    <w:rsid w:val="000B4AB9"/>
    <w:rsid w:val="000B51D0"/>
    <w:rsid w:val="000B58C3"/>
    <w:rsid w:val="000B61E9"/>
    <w:rsid w:val="000C165A"/>
    <w:rsid w:val="000C2AE9"/>
    <w:rsid w:val="000C2E19"/>
    <w:rsid w:val="000C3585"/>
    <w:rsid w:val="000C6B50"/>
    <w:rsid w:val="000D0D07"/>
    <w:rsid w:val="000D4797"/>
    <w:rsid w:val="000D70E1"/>
    <w:rsid w:val="000E0527"/>
    <w:rsid w:val="000E1E92"/>
    <w:rsid w:val="000E3E45"/>
    <w:rsid w:val="000E6D9F"/>
    <w:rsid w:val="000F06D6"/>
    <w:rsid w:val="000F0EB1"/>
    <w:rsid w:val="000F1106"/>
    <w:rsid w:val="000F3BE9"/>
    <w:rsid w:val="000F3F23"/>
    <w:rsid w:val="000F3F6C"/>
    <w:rsid w:val="000F577B"/>
    <w:rsid w:val="000F6DF3"/>
    <w:rsid w:val="000F7114"/>
    <w:rsid w:val="001005FF"/>
    <w:rsid w:val="00100E2E"/>
    <w:rsid w:val="00105B9C"/>
    <w:rsid w:val="001062FB"/>
    <w:rsid w:val="001063E6"/>
    <w:rsid w:val="00111B4C"/>
    <w:rsid w:val="00112EBE"/>
    <w:rsid w:val="001135B6"/>
    <w:rsid w:val="00113CF4"/>
    <w:rsid w:val="001142AB"/>
    <w:rsid w:val="001153EA"/>
    <w:rsid w:val="00115643"/>
    <w:rsid w:val="00116765"/>
    <w:rsid w:val="00117557"/>
    <w:rsid w:val="00117961"/>
    <w:rsid w:val="001219F5"/>
    <w:rsid w:val="00121A20"/>
    <w:rsid w:val="0012377F"/>
    <w:rsid w:val="00124314"/>
    <w:rsid w:val="00125BFE"/>
    <w:rsid w:val="00126B4A"/>
    <w:rsid w:val="00132FD0"/>
    <w:rsid w:val="001344C0"/>
    <w:rsid w:val="001346FA"/>
    <w:rsid w:val="00135252"/>
    <w:rsid w:val="00137AB5"/>
    <w:rsid w:val="00137F0B"/>
    <w:rsid w:val="0014581F"/>
    <w:rsid w:val="00151E23"/>
    <w:rsid w:val="001526E0"/>
    <w:rsid w:val="001530C2"/>
    <w:rsid w:val="00153286"/>
    <w:rsid w:val="00153312"/>
    <w:rsid w:val="001551B5"/>
    <w:rsid w:val="001575A1"/>
    <w:rsid w:val="001611CD"/>
    <w:rsid w:val="00161AE5"/>
    <w:rsid w:val="00162D35"/>
    <w:rsid w:val="001659C1"/>
    <w:rsid w:val="00165B0B"/>
    <w:rsid w:val="00173A8E"/>
    <w:rsid w:val="00173C4A"/>
    <w:rsid w:val="0017502C"/>
    <w:rsid w:val="0018143F"/>
    <w:rsid w:val="00181FF8"/>
    <w:rsid w:val="00187439"/>
    <w:rsid w:val="00190AC1"/>
    <w:rsid w:val="0019341A"/>
    <w:rsid w:val="00195305"/>
    <w:rsid w:val="0019691D"/>
    <w:rsid w:val="00197DF9"/>
    <w:rsid w:val="001A065D"/>
    <w:rsid w:val="001A1987"/>
    <w:rsid w:val="001A2564"/>
    <w:rsid w:val="001A6173"/>
    <w:rsid w:val="001A6CBA"/>
    <w:rsid w:val="001B0D97"/>
    <w:rsid w:val="001B4B08"/>
    <w:rsid w:val="001B4BA5"/>
    <w:rsid w:val="001B546D"/>
    <w:rsid w:val="001B5A5D"/>
    <w:rsid w:val="001C0413"/>
    <w:rsid w:val="001C1CE5"/>
    <w:rsid w:val="001C1F95"/>
    <w:rsid w:val="001C3D2A"/>
    <w:rsid w:val="001C4BD3"/>
    <w:rsid w:val="001D014A"/>
    <w:rsid w:val="001D1B53"/>
    <w:rsid w:val="001D51BA"/>
    <w:rsid w:val="001D53E7"/>
    <w:rsid w:val="001D6342"/>
    <w:rsid w:val="001D6D53"/>
    <w:rsid w:val="001E2338"/>
    <w:rsid w:val="001E58E2"/>
    <w:rsid w:val="001E67A4"/>
    <w:rsid w:val="001E7AED"/>
    <w:rsid w:val="001E7D01"/>
    <w:rsid w:val="001F3916"/>
    <w:rsid w:val="001F54C5"/>
    <w:rsid w:val="001F662C"/>
    <w:rsid w:val="001F7074"/>
    <w:rsid w:val="00200490"/>
    <w:rsid w:val="002018BA"/>
    <w:rsid w:val="00201F3A"/>
    <w:rsid w:val="00203F96"/>
    <w:rsid w:val="002069B2"/>
    <w:rsid w:val="0020705A"/>
    <w:rsid w:val="00207FA3"/>
    <w:rsid w:val="00211843"/>
    <w:rsid w:val="002140A5"/>
    <w:rsid w:val="00214DA8"/>
    <w:rsid w:val="00215423"/>
    <w:rsid w:val="002158FA"/>
    <w:rsid w:val="00215FED"/>
    <w:rsid w:val="00216D61"/>
    <w:rsid w:val="0022024C"/>
    <w:rsid w:val="00220600"/>
    <w:rsid w:val="002224DB"/>
    <w:rsid w:val="0022361A"/>
    <w:rsid w:val="00223FCB"/>
    <w:rsid w:val="002252C3"/>
    <w:rsid w:val="00225C54"/>
    <w:rsid w:val="002270E9"/>
    <w:rsid w:val="00230765"/>
    <w:rsid w:val="00230D18"/>
    <w:rsid w:val="002312EC"/>
    <w:rsid w:val="002319E4"/>
    <w:rsid w:val="00231C8F"/>
    <w:rsid w:val="002342CC"/>
    <w:rsid w:val="00235632"/>
    <w:rsid w:val="00235872"/>
    <w:rsid w:val="00236A63"/>
    <w:rsid w:val="0024148A"/>
    <w:rsid w:val="00241559"/>
    <w:rsid w:val="002435B3"/>
    <w:rsid w:val="002458EB"/>
    <w:rsid w:val="002500C8"/>
    <w:rsid w:val="00257543"/>
    <w:rsid w:val="002617E7"/>
    <w:rsid w:val="00264228"/>
    <w:rsid w:val="00264334"/>
    <w:rsid w:val="0026473E"/>
    <w:rsid w:val="00264D5A"/>
    <w:rsid w:val="00266214"/>
    <w:rsid w:val="00267C83"/>
    <w:rsid w:val="002702EF"/>
    <w:rsid w:val="0027144F"/>
    <w:rsid w:val="002715E1"/>
    <w:rsid w:val="00271813"/>
    <w:rsid w:val="00271F3A"/>
    <w:rsid w:val="002729DF"/>
    <w:rsid w:val="00273278"/>
    <w:rsid w:val="002737F4"/>
    <w:rsid w:val="002805F5"/>
    <w:rsid w:val="00280751"/>
    <w:rsid w:val="00281FE1"/>
    <w:rsid w:val="0028280A"/>
    <w:rsid w:val="00284BB0"/>
    <w:rsid w:val="00286ACD"/>
    <w:rsid w:val="00287838"/>
    <w:rsid w:val="00290445"/>
    <w:rsid w:val="002907B5"/>
    <w:rsid w:val="00291DB0"/>
    <w:rsid w:val="002926F3"/>
    <w:rsid w:val="00292EB7"/>
    <w:rsid w:val="00295B18"/>
    <w:rsid w:val="00296227"/>
    <w:rsid w:val="00296F44"/>
    <w:rsid w:val="0029777D"/>
    <w:rsid w:val="002977C4"/>
    <w:rsid w:val="002A024F"/>
    <w:rsid w:val="002A055E"/>
    <w:rsid w:val="002A1D4E"/>
    <w:rsid w:val="002A1EB8"/>
    <w:rsid w:val="002A2869"/>
    <w:rsid w:val="002A4BAB"/>
    <w:rsid w:val="002A56EB"/>
    <w:rsid w:val="002A661E"/>
    <w:rsid w:val="002B24D6"/>
    <w:rsid w:val="002C41E6"/>
    <w:rsid w:val="002C52CE"/>
    <w:rsid w:val="002D071A"/>
    <w:rsid w:val="002D34B2"/>
    <w:rsid w:val="002D3B5B"/>
    <w:rsid w:val="002D48B0"/>
    <w:rsid w:val="002D5144"/>
    <w:rsid w:val="002D5B37"/>
    <w:rsid w:val="002D5E02"/>
    <w:rsid w:val="002D7637"/>
    <w:rsid w:val="002D7CF1"/>
    <w:rsid w:val="002E17F2"/>
    <w:rsid w:val="002E67CE"/>
    <w:rsid w:val="002E7CAE"/>
    <w:rsid w:val="002F210E"/>
    <w:rsid w:val="002F2771"/>
    <w:rsid w:val="002F37A9"/>
    <w:rsid w:val="002F5F9A"/>
    <w:rsid w:val="002F6181"/>
    <w:rsid w:val="003013D0"/>
    <w:rsid w:val="00301B43"/>
    <w:rsid w:val="00301CE6"/>
    <w:rsid w:val="0030256B"/>
    <w:rsid w:val="0030501F"/>
    <w:rsid w:val="00307BA1"/>
    <w:rsid w:val="003111E5"/>
    <w:rsid w:val="00311702"/>
    <w:rsid w:val="00311E82"/>
    <w:rsid w:val="003121D6"/>
    <w:rsid w:val="00313FD6"/>
    <w:rsid w:val="003143BD"/>
    <w:rsid w:val="00315363"/>
    <w:rsid w:val="00316557"/>
    <w:rsid w:val="003203ED"/>
    <w:rsid w:val="0032198E"/>
    <w:rsid w:val="00322C9F"/>
    <w:rsid w:val="00323B44"/>
    <w:rsid w:val="0032474C"/>
    <w:rsid w:val="00324D23"/>
    <w:rsid w:val="00325A44"/>
    <w:rsid w:val="00327798"/>
    <w:rsid w:val="00331751"/>
    <w:rsid w:val="00331ED1"/>
    <w:rsid w:val="00334579"/>
    <w:rsid w:val="003349CB"/>
    <w:rsid w:val="00335858"/>
    <w:rsid w:val="00335D9C"/>
    <w:rsid w:val="0033637C"/>
    <w:rsid w:val="00336BDA"/>
    <w:rsid w:val="00337C63"/>
    <w:rsid w:val="00342BD7"/>
    <w:rsid w:val="00345AAB"/>
    <w:rsid w:val="00346DB5"/>
    <w:rsid w:val="003477B1"/>
    <w:rsid w:val="00350567"/>
    <w:rsid w:val="00357380"/>
    <w:rsid w:val="003602D9"/>
    <w:rsid w:val="003604CE"/>
    <w:rsid w:val="00361836"/>
    <w:rsid w:val="00365F9D"/>
    <w:rsid w:val="0036602E"/>
    <w:rsid w:val="003668FE"/>
    <w:rsid w:val="00367B8E"/>
    <w:rsid w:val="00370E47"/>
    <w:rsid w:val="003711D5"/>
    <w:rsid w:val="003733F4"/>
    <w:rsid w:val="003742AC"/>
    <w:rsid w:val="00375199"/>
    <w:rsid w:val="00377CE1"/>
    <w:rsid w:val="00382E59"/>
    <w:rsid w:val="00385BF0"/>
    <w:rsid w:val="0038665D"/>
    <w:rsid w:val="00386FB0"/>
    <w:rsid w:val="003939FF"/>
    <w:rsid w:val="00394B8E"/>
    <w:rsid w:val="003A0273"/>
    <w:rsid w:val="003A2223"/>
    <w:rsid w:val="003A2A0F"/>
    <w:rsid w:val="003A45A1"/>
    <w:rsid w:val="003A5B0A"/>
    <w:rsid w:val="003A6BAC"/>
    <w:rsid w:val="003A70A4"/>
    <w:rsid w:val="003A7230"/>
    <w:rsid w:val="003A7EF3"/>
    <w:rsid w:val="003B159C"/>
    <w:rsid w:val="003B3588"/>
    <w:rsid w:val="003B369F"/>
    <w:rsid w:val="003B36A3"/>
    <w:rsid w:val="003B40A1"/>
    <w:rsid w:val="003B57FF"/>
    <w:rsid w:val="003B64BB"/>
    <w:rsid w:val="003B7FE5"/>
    <w:rsid w:val="003C11C8"/>
    <w:rsid w:val="003C2702"/>
    <w:rsid w:val="003C2B19"/>
    <w:rsid w:val="003C4816"/>
    <w:rsid w:val="003C48C2"/>
    <w:rsid w:val="003C7806"/>
    <w:rsid w:val="003D0343"/>
    <w:rsid w:val="003D109F"/>
    <w:rsid w:val="003D1D53"/>
    <w:rsid w:val="003D2478"/>
    <w:rsid w:val="003D3C45"/>
    <w:rsid w:val="003D5827"/>
    <w:rsid w:val="003D5B1F"/>
    <w:rsid w:val="003D6E87"/>
    <w:rsid w:val="003D6F0D"/>
    <w:rsid w:val="003E15FA"/>
    <w:rsid w:val="003E435A"/>
    <w:rsid w:val="003E5074"/>
    <w:rsid w:val="003E55E4"/>
    <w:rsid w:val="003E74E3"/>
    <w:rsid w:val="003E751F"/>
    <w:rsid w:val="003F05C7"/>
    <w:rsid w:val="003F24AC"/>
    <w:rsid w:val="003F2CD4"/>
    <w:rsid w:val="003F2F6D"/>
    <w:rsid w:val="003F6BBE"/>
    <w:rsid w:val="003F7EAB"/>
    <w:rsid w:val="004000D8"/>
    <w:rsid w:val="004000E8"/>
    <w:rsid w:val="00402E2B"/>
    <w:rsid w:val="00404D30"/>
    <w:rsid w:val="0040512B"/>
    <w:rsid w:val="00405CA5"/>
    <w:rsid w:val="00407CD3"/>
    <w:rsid w:val="00407E89"/>
    <w:rsid w:val="00410134"/>
    <w:rsid w:val="00410B72"/>
    <w:rsid w:val="00410EE9"/>
    <w:rsid w:val="00410F18"/>
    <w:rsid w:val="00410F9C"/>
    <w:rsid w:val="00411E94"/>
    <w:rsid w:val="0041263E"/>
    <w:rsid w:val="004133DA"/>
    <w:rsid w:val="004134A9"/>
    <w:rsid w:val="00413AAC"/>
    <w:rsid w:val="00413E92"/>
    <w:rsid w:val="00421105"/>
    <w:rsid w:val="004212A0"/>
    <w:rsid w:val="00421EA2"/>
    <w:rsid w:val="00422AA4"/>
    <w:rsid w:val="00422BFA"/>
    <w:rsid w:val="004242F4"/>
    <w:rsid w:val="004260F7"/>
    <w:rsid w:val="00427248"/>
    <w:rsid w:val="00437447"/>
    <w:rsid w:val="00441A92"/>
    <w:rsid w:val="00442D1D"/>
    <w:rsid w:val="004431DC"/>
    <w:rsid w:val="00444F56"/>
    <w:rsid w:val="00445ECE"/>
    <w:rsid w:val="00445EEB"/>
    <w:rsid w:val="00446488"/>
    <w:rsid w:val="0044713E"/>
    <w:rsid w:val="004517AA"/>
    <w:rsid w:val="00452A49"/>
    <w:rsid w:val="00452CAC"/>
    <w:rsid w:val="00457565"/>
    <w:rsid w:val="00457B71"/>
    <w:rsid w:val="0046685A"/>
    <w:rsid w:val="004669E2"/>
    <w:rsid w:val="00470C31"/>
    <w:rsid w:val="00471DE0"/>
    <w:rsid w:val="004734D0"/>
    <w:rsid w:val="0047556B"/>
    <w:rsid w:val="00477768"/>
    <w:rsid w:val="0048104E"/>
    <w:rsid w:val="004837C0"/>
    <w:rsid w:val="00483893"/>
    <w:rsid w:val="004852B4"/>
    <w:rsid w:val="00492BC5"/>
    <w:rsid w:val="00495A57"/>
    <w:rsid w:val="004964F1"/>
    <w:rsid w:val="004A0053"/>
    <w:rsid w:val="004A10AC"/>
    <w:rsid w:val="004A16BC"/>
    <w:rsid w:val="004A2B94"/>
    <w:rsid w:val="004A40C1"/>
    <w:rsid w:val="004B29EE"/>
    <w:rsid w:val="004B377C"/>
    <w:rsid w:val="004B6F6A"/>
    <w:rsid w:val="004B7C0C"/>
    <w:rsid w:val="004C1112"/>
    <w:rsid w:val="004C1B5A"/>
    <w:rsid w:val="004C3898"/>
    <w:rsid w:val="004C3AB9"/>
    <w:rsid w:val="004D1DD8"/>
    <w:rsid w:val="004D36B1"/>
    <w:rsid w:val="004D45C4"/>
    <w:rsid w:val="004D7EBD"/>
    <w:rsid w:val="004D7FE5"/>
    <w:rsid w:val="004E2680"/>
    <w:rsid w:val="004E28F9"/>
    <w:rsid w:val="004E3097"/>
    <w:rsid w:val="004E462E"/>
    <w:rsid w:val="004E56DC"/>
    <w:rsid w:val="004E76F4"/>
    <w:rsid w:val="004F0B4E"/>
    <w:rsid w:val="004F0B6C"/>
    <w:rsid w:val="004F2078"/>
    <w:rsid w:val="004F4DA3"/>
    <w:rsid w:val="005022D4"/>
    <w:rsid w:val="00506557"/>
    <w:rsid w:val="0050677A"/>
    <w:rsid w:val="00506CF9"/>
    <w:rsid w:val="00506F41"/>
    <w:rsid w:val="005108D8"/>
    <w:rsid w:val="005116F9"/>
    <w:rsid w:val="00515104"/>
    <w:rsid w:val="005153A7"/>
    <w:rsid w:val="005161D1"/>
    <w:rsid w:val="00517DDC"/>
    <w:rsid w:val="00520CAA"/>
    <w:rsid w:val="005219CF"/>
    <w:rsid w:val="0052217B"/>
    <w:rsid w:val="0052303A"/>
    <w:rsid w:val="00530E2D"/>
    <w:rsid w:val="00534B59"/>
    <w:rsid w:val="00536759"/>
    <w:rsid w:val="00537C62"/>
    <w:rsid w:val="005403F8"/>
    <w:rsid w:val="00544B18"/>
    <w:rsid w:val="0054565C"/>
    <w:rsid w:val="00546970"/>
    <w:rsid w:val="005474E0"/>
    <w:rsid w:val="00553EA2"/>
    <w:rsid w:val="00554E19"/>
    <w:rsid w:val="005561FA"/>
    <w:rsid w:val="005603E5"/>
    <w:rsid w:val="0056121F"/>
    <w:rsid w:val="00563A29"/>
    <w:rsid w:val="00572505"/>
    <w:rsid w:val="00573666"/>
    <w:rsid w:val="00573AE9"/>
    <w:rsid w:val="00580158"/>
    <w:rsid w:val="00582809"/>
    <w:rsid w:val="0058798C"/>
    <w:rsid w:val="005900FA"/>
    <w:rsid w:val="00590B2D"/>
    <w:rsid w:val="005935A4"/>
    <w:rsid w:val="00594463"/>
    <w:rsid w:val="005948C2"/>
    <w:rsid w:val="00595182"/>
    <w:rsid w:val="00595DCA"/>
    <w:rsid w:val="0059779B"/>
    <w:rsid w:val="005A1379"/>
    <w:rsid w:val="005A209A"/>
    <w:rsid w:val="005A410B"/>
    <w:rsid w:val="005A49F1"/>
    <w:rsid w:val="005A50BC"/>
    <w:rsid w:val="005A662D"/>
    <w:rsid w:val="005B1409"/>
    <w:rsid w:val="005B35D7"/>
    <w:rsid w:val="005B392A"/>
    <w:rsid w:val="005B3AA3"/>
    <w:rsid w:val="005B3CBD"/>
    <w:rsid w:val="005B6F83"/>
    <w:rsid w:val="005C0EDE"/>
    <w:rsid w:val="005C74FB"/>
    <w:rsid w:val="005D1602"/>
    <w:rsid w:val="005D1D72"/>
    <w:rsid w:val="005E385F"/>
    <w:rsid w:val="005E41E6"/>
    <w:rsid w:val="005E44F6"/>
    <w:rsid w:val="005E47DA"/>
    <w:rsid w:val="005E53B1"/>
    <w:rsid w:val="005E5B81"/>
    <w:rsid w:val="005E5F54"/>
    <w:rsid w:val="005E661A"/>
    <w:rsid w:val="005E68C2"/>
    <w:rsid w:val="005E6C43"/>
    <w:rsid w:val="005F2CB1"/>
    <w:rsid w:val="005F2DF7"/>
    <w:rsid w:val="005F3025"/>
    <w:rsid w:val="005F5812"/>
    <w:rsid w:val="005F618C"/>
    <w:rsid w:val="005F70BD"/>
    <w:rsid w:val="00600DE0"/>
    <w:rsid w:val="00601F15"/>
    <w:rsid w:val="006027A5"/>
    <w:rsid w:val="0060283C"/>
    <w:rsid w:val="006036B2"/>
    <w:rsid w:val="00604F14"/>
    <w:rsid w:val="00605B21"/>
    <w:rsid w:val="00606BF3"/>
    <w:rsid w:val="00607C0B"/>
    <w:rsid w:val="00611B83"/>
    <w:rsid w:val="00613257"/>
    <w:rsid w:val="00613955"/>
    <w:rsid w:val="006153A7"/>
    <w:rsid w:val="0061626A"/>
    <w:rsid w:val="00620A71"/>
    <w:rsid w:val="00620D80"/>
    <w:rsid w:val="00622430"/>
    <w:rsid w:val="006234A6"/>
    <w:rsid w:val="006238BE"/>
    <w:rsid w:val="00630001"/>
    <w:rsid w:val="006311B3"/>
    <w:rsid w:val="00631A00"/>
    <w:rsid w:val="0063284C"/>
    <w:rsid w:val="00633A92"/>
    <w:rsid w:val="00636398"/>
    <w:rsid w:val="006368D3"/>
    <w:rsid w:val="006377EC"/>
    <w:rsid w:val="0064151F"/>
    <w:rsid w:val="00641533"/>
    <w:rsid w:val="00641B02"/>
    <w:rsid w:val="0064208D"/>
    <w:rsid w:val="006420BA"/>
    <w:rsid w:val="00643475"/>
    <w:rsid w:val="0064396A"/>
    <w:rsid w:val="0064624E"/>
    <w:rsid w:val="006477A2"/>
    <w:rsid w:val="00650AB9"/>
    <w:rsid w:val="006547DB"/>
    <w:rsid w:val="00655733"/>
    <w:rsid w:val="00655ACD"/>
    <w:rsid w:val="00656A92"/>
    <w:rsid w:val="00656DDE"/>
    <w:rsid w:val="0066011D"/>
    <w:rsid w:val="006607C0"/>
    <w:rsid w:val="00660BAA"/>
    <w:rsid w:val="006613A6"/>
    <w:rsid w:val="006627A2"/>
    <w:rsid w:val="006634E6"/>
    <w:rsid w:val="006655EE"/>
    <w:rsid w:val="006670BB"/>
    <w:rsid w:val="006678D7"/>
    <w:rsid w:val="00667EE7"/>
    <w:rsid w:val="00670922"/>
    <w:rsid w:val="00670BE1"/>
    <w:rsid w:val="0067218F"/>
    <w:rsid w:val="00672E61"/>
    <w:rsid w:val="006741F2"/>
    <w:rsid w:val="00674CC3"/>
    <w:rsid w:val="00675C5C"/>
    <w:rsid w:val="00675C72"/>
    <w:rsid w:val="00675DE6"/>
    <w:rsid w:val="006761C9"/>
    <w:rsid w:val="006771F9"/>
    <w:rsid w:val="006776D7"/>
    <w:rsid w:val="00677D2C"/>
    <w:rsid w:val="00681003"/>
    <w:rsid w:val="006817C9"/>
    <w:rsid w:val="0068268C"/>
    <w:rsid w:val="006839E0"/>
    <w:rsid w:val="00683ECE"/>
    <w:rsid w:val="00691CC0"/>
    <w:rsid w:val="00695FC2"/>
    <w:rsid w:val="00696949"/>
    <w:rsid w:val="00697052"/>
    <w:rsid w:val="006A033F"/>
    <w:rsid w:val="006A46FB"/>
    <w:rsid w:val="006A4FEB"/>
    <w:rsid w:val="006A5E28"/>
    <w:rsid w:val="006A697B"/>
    <w:rsid w:val="006A7AFF"/>
    <w:rsid w:val="006A7F04"/>
    <w:rsid w:val="006B018B"/>
    <w:rsid w:val="006B1816"/>
    <w:rsid w:val="006B1BA5"/>
    <w:rsid w:val="006B2099"/>
    <w:rsid w:val="006B50CF"/>
    <w:rsid w:val="006B5E44"/>
    <w:rsid w:val="006B607C"/>
    <w:rsid w:val="006B65FC"/>
    <w:rsid w:val="006C03B8"/>
    <w:rsid w:val="006C0681"/>
    <w:rsid w:val="006C3899"/>
    <w:rsid w:val="006C5EC9"/>
    <w:rsid w:val="006C6059"/>
    <w:rsid w:val="006C7522"/>
    <w:rsid w:val="006D0267"/>
    <w:rsid w:val="006D5286"/>
    <w:rsid w:val="006D6F08"/>
    <w:rsid w:val="006E062C"/>
    <w:rsid w:val="006E1C82"/>
    <w:rsid w:val="006E28B7"/>
    <w:rsid w:val="006E29CA"/>
    <w:rsid w:val="006E2A9B"/>
    <w:rsid w:val="006E301E"/>
    <w:rsid w:val="006E3310"/>
    <w:rsid w:val="006E4E39"/>
    <w:rsid w:val="006E565E"/>
    <w:rsid w:val="006E5898"/>
    <w:rsid w:val="006E673D"/>
    <w:rsid w:val="006E7D3B"/>
    <w:rsid w:val="006F1B70"/>
    <w:rsid w:val="006F2D01"/>
    <w:rsid w:val="006F341D"/>
    <w:rsid w:val="006F3CDE"/>
    <w:rsid w:val="006F4ABF"/>
    <w:rsid w:val="006F58D4"/>
    <w:rsid w:val="006F6582"/>
    <w:rsid w:val="00701620"/>
    <w:rsid w:val="00702E3D"/>
    <w:rsid w:val="0070346E"/>
    <w:rsid w:val="00703EB2"/>
    <w:rsid w:val="007040CB"/>
    <w:rsid w:val="00704EDB"/>
    <w:rsid w:val="00706101"/>
    <w:rsid w:val="00707072"/>
    <w:rsid w:val="0070740D"/>
    <w:rsid w:val="00707D61"/>
    <w:rsid w:val="00712287"/>
    <w:rsid w:val="00712772"/>
    <w:rsid w:val="007148D3"/>
    <w:rsid w:val="00715B9A"/>
    <w:rsid w:val="007168D2"/>
    <w:rsid w:val="007257D0"/>
    <w:rsid w:val="00726EA6"/>
    <w:rsid w:val="00727208"/>
    <w:rsid w:val="00727680"/>
    <w:rsid w:val="007348B1"/>
    <w:rsid w:val="007362A6"/>
    <w:rsid w:val="00736A4D"/>
    <w:rsid w:val="00736D7D"/>
    <w:rsid w:val="00740E58"/>
    <w:rsid w:val="00741593"/>
    <w:rsid w:val="007416BA"/>
    <w:rsid w:val="007429F8"/>
    <w:rsid w:val="007445A0"/>
    <w:rsid w:val="0074524B"/>
    <w:rsid w:val="00747D8B"/>
    <w:rsid w:val="007501A0"/>
    <w:rsid w:val="00751228"/>
    <w:rsid w:val="007519F4"/>
    <w:rsid w:val="007521AA"/>
    <w:rsid w:val="007571E1"/>
    <w:rsid w:val="00757A16"/>
    <w:rsid w:val="007604B2"/>
    <w:rsid w:val="007609AF"/>
    <w:rsid w:val="00765281"/>
    <w:rsid w:val="00766BAD"/>
    <w:rsid w:val="00766DB4"/>
    <w:rsid w:val="00770A67"/>
    <w:rsid w:val="007729A2"/>
    <w:rsid w:val="007755F2"/>
    <w:rsid w:val="00776971"/>
    <w:rsid w:val="00780A80"/>
    <w:rsid w:val="0078177E"/>
    <w:rsid w:val="00782B96"/>
    <w:rsid w:val="0078304C"/>
    <w:rsid w:val="00783673"/>
    <w:rsid w:val="00784EE0"/>
    <w:rsid w:val="00785490"/>
    <w:rsid w:val="007863F7"/>
    <w:rsid w:val="007908DF"/>
    <w:rsid w:val="00791415"/>
    <w:rsid w:val="007925EA"/>
    <w:rsid w:val="00793CD8"/>
    <w:rsid w:val="00795C92"/>
    <w:rsid w:val="00796231"/>
    <w:rsid w:val="007A1CB3"/>
    <w:rsid w:val="007A2CBC"/>
    <w:rsid w:val="007A306F"/>
    <w:rsid w:val="007A43A6"/>
    <w:rsid w:val="007A58A6"/>
    <w:rsid w:val="007A7DC3"/>
    <w:rsid w:val="007B0D54"/>
    <w:rsid w:val="007B1B30"/>
    <w:rsid w:val="007B3D2D"/>
    <w:rsid w:val="007B50AE"/>
    <w:rsid w:val="007B51DF"/>
    <w:rsid w:val="007B771C"/>
    <w:rsid w:val="007C05DD"/>
    <w:rsid w:val="007C3D18"/>
    <w:rsid w:val="007C60BF"/>
    <w:rsid w:val="007C6A07"/>
    <w:rsid w:val="007C75A1"/>
    <w:rsid w:val="007C77A5"/>
    <w:rsid w:val="007D024D"/>
    <w:rsid w:val="007D04E5"/>
    <w:rsid w:val="007D1E10"/>
    <w:rsid w:val="007D5901"/>
    <w:rsid w:val="007D7526"/>
    <w:rsid w:val="007E1527"/>
    <w:rsid w:val="007E4610"/>
    <w:rsid w:val="007E4715"/>
    <w:rsid w:val="007E505B"/>
    <w:rsid w:val="007E7091"/>
    <w:rsid w:val="007F147A"/>
    <w:rsid w:val="007F4486"/>
    <w:rsid w:val="007F5E35"/>
    <w:rsid w:val="007F690C"/>
    <w:rsid w:val="00800379"/>
    <w:rsid w:val="00800C22"/>
    <w:rsid w:val="00803FAE"/>
    <w:rsid w:val="00804D9D"/>
    <w:rsid w:val="0080605F"/>
    <w:rsid w:val="00807786"/>
    <w:rsid w:val="00811FCB"/>
    <w:rsid w:val="008158D6"/>
    <w:rsid w:val="008164DD"/>
    <w:rsid w:val="00817196"/>
    <w:rsid w:val="00817D68"/>
    <w:rsid w:val="008235DB"/>
    <w:rsid w:val="00824AB4"/>
    <w:rsid w:val="00825C42"/>
    <w:rsid w:val="00825D25"/>
    <w:rsid w:val="0082690F"/>
    <w:rsid w:val="00827D6F"/>
    <w:rsid w:val="0083137D"/>
    <w:rsid w:val="00835C52"/>
    <w:rsid w:val="008376AC"/>
    <w:rsid w:val="008444E8"/>
    <w:rsid w:val="00844871"/>
    <w:rsid w:val="00844E80"/>
    <w:rsid w:val="00846FE7"/>
    <w:rsid w:val="00851919"/>
    <w:rsid w:val="0085262B"/>
    <w:rsid w:val="00853710"/>
    <w:rsid w:val="00853F17"/>
    <w:rsid w:val="008543A2"/>
    <w:rsid w:val="00856911"/>
    <w:rsid w:val="00860697"/>
    <w:rsid w:val="00861214"/>
    <w:rsid w:val="00863980"/>
    <w:rsid w:val="00863C2A"/>
    <w:rsid w:val="00866019"/>
    <w:rsid w:val="008677FD"/>
    <w:rsid w:val="00867ECC"/>
    <w:rsid w:val="008706D4"/>
    <w:rsid w:val="00870F8A"/>
    <w:rsid w:val="008719A4"/>
    <w:rsid w:val="00871D23"/>
    <w:rsid w:val="0087391C"/>
    <w:rsid w:val="00874312"/>
    <w:rsid w:val="0087437C"/>
    <w:rsid w:val="00874512"/>
    <w:rsid w:val="00875CD7"/>
    <w:rsid w:val="008764AE"/>
    <w:rsid w:val="00876B4D"/>
    <w:rsid w:val="00877F18"/>
    <w:rsid w:val="00882604"/>
    <w:rsid w:val="008905A1"/>
    <w:rsid w:val="008928B1"/>
    <w:rsid w:val="008941E3"/>
    <w:rsid w:val="00894A88"/>
    <w:rsid w:val="00895386"/>
    <w:rsid w:val="008958CD"/>
    <w:rsid w:val="00897489"/>
    <w:rsid w:val="008A21FF"/>
    <w:rsid w:val="008A2CE2"/>
    <w:rsid w:val="008A30AC"/>
    <w:rsid w:val="008A44B8"/>
    <w:rsid w:val="008A51A8"/>
    <w:rsid w:val="008A54C7"/>
    <w:rsid w:val="008A633B"/>
    <w:rsid w:val="008A77D8"/>
    <w:rsid w:val="008B0483"/>
    <w:rsid w:val="008B120C"/>
    <w:rsid w:val="008B51A0"/>
    <w:rsid w:val="008B592A"/>
    <w:rsid w:val="008B7860"/>
    <w:rsid w:val="008B79C7"/>
    <w:rsid w:val="008B7B5C"/>
    <w:rsid w:val="008B7E88"/>
    <w:rsid w:val="008C0C99"/>
    <w:rsid w:val="008C2017"/>
    <w:rsid w:val="008C3542"/>
    <w:rsid w:val="008C4958"/>
    <w:rsid w:val="008C4BAA"/>
    <w:rsid w:val="008C5CC6"/>
    <w:rsid w:val="008C6AE8"/>
    <w:rsid w:val="008C7573"/>
    <w:rsid w:val="008C7FFD"/>
    <w:rsid w:val="008D00A5"/>
    <w:rsid w:val="008D02CB"/>
    <w:rsid w:val="008D34F1"/>
    <w:rsid w:val="008D39D8"/>
    <w:rsid w:val="008D3E81"/>
    <w:rsid w:val="008D60A0"/>
    <w:rsid w:val="008D6D1A"/>
    <w:rsid w:val="008D6D4A"/>
    <w:rsid w:val="008E065E"/>
    <w:rsid w:val="008E0927"/>
    <w:rsid w:val="008E1909"/>
    <w:rsid w:val="008F0073"/>
    <w:rsid w:val="008F1EAB"/>
    <w:rsid w:val="008F33DC"/>
    <w:rsid w:val="008F477F"/>
    <w:rsid w:val="00902350"/>
    <w:rsid w:val="0090336B"/>
    <w:rsid w:val="009053AA"/>
    <w:rsid w:val="00906939"/>
    <w:rsid w:val="0091060A"/>
    <w:rsid w:val="00910B7D"/>
    <w:rsid w:val="00911DFB"/>
    <w:rsid w:val="009138C3"/>
    <w:rsid w:val="009139D9"/>
    <w:rsid w:val="00914AD8"/>
    <w:rsid w:val="00916079"/>
    <w:rsid w:val="00916DF0"/>
    <w:rsid w:val="00917CE9"/>
    <w:rsid w:val="00920BF2"/>
    <w:rsid w:val="00922010"/>
    <w:rsid w:val="00924169"/>
    <w:rsid w:val="00931BD9"/>
    <w:rsid w:val="00934EBB"/>
    <w:rsid w:val="009368F3"/>
    <w:rsid w:val="00940940"/>
    <w:rsid w:val="00941636"/>
    <w:rsid w:val="00942C51"/>
    <w:rsid w:val="00943742"/>
    <w:rsid w:val="00945C05"/>
    <w:rsid w:val="00946945"/>
    <w:rsid w:val="00947713"/>
    <w:rsid w:val="00950DE7"/>
    <w:rsid w:val="00953920"/>
    <w:rsid w:val="00953D47"/>
    <w:rsid w:val="009549BF"/>
    <w:rsid w:val="00955154"/>
    <w:rsid w:val="0095681E"/>
    <w:rsid w:val="009572D4"/>
    <w:rsid w:val="00961921"/>
    <w:rsid w:val="0096430A"/>
    <w:rsid w:val="0096554B"/>
    <w:rsid w:val="0096584A"/>
    <w:rsid w:val="00965A70"/>
    <w:rsid w:val="00967BAF"/>
    <w:rsid w:val="00971F08"/>
    <w:rsid w:val="009731C4"/>
    <w:rsid w:val="0097603D"/>
    <w:rsid w:val="00976949"/>
    <w:rsid w:val="00976AC6"/>
    <w:rsid w:val="00980477"/>
    <w:rsid w:val="00980B26"/>
    <w:rsid w:val="00985253"/>
    <w:rsid w:val="009853B3"/>
    <w:rsid w:val="0098639B"/>
    <w:rsid w:val="00987FD0"/>
    <w:rsid w:val="00990630"/>
    <w:rsid w:val="00991761"/>
    <w:rsid w:val="00994746"/>
    <w:rsid w:val="00994DCA"/>
    <w:rsid w:val="00995974"/>
    <w:rsid w:val="009960EC"/>
    <w:rsid w:val="009970DD"/>
    <w:rsid w:val="009A0FBA"/>
    <w:rsid w:val="009A1601"/>
    <w:rsid w:val="009A1955"/>
    <w:rsid w:val="009A25CD"/>
    <w:rsid w:val="009A3BB6"/>
    <w:rsid w:val="009A3F4F"/>
    <w:rsid w:val="009A3F6A"/>
    <w:rsid w:val="009A462D"/>
    <w:rsid w:val="009A5CBA"/>
    <w:rsid w:val="009B018A"/>
    <w:rsid w:val="009B1F30"/>
    <w:rsid w:val="009B3AC2"/>
    <w:rsid w:val="009B3DF6"/>
    <w:rsid w:val="009B4DF4"/>
    <w:rsid w:val="009B564E"/>
    <w:rsid w:val="009B7E87"/>
    <w:rsid w:val="009C0169"/>
    <w:rsid w:val="009C0A67"/>
    <w:rsid w:val="009C23E4"/>
    <w:rsid w:val="009C403E"/>
    <w:rsid w:val="009C41D5"/>
    <w:rsid w:val="009C5738"/>
    <w:rsid w:val="009C793B"/>
    <w:rsid w:val="009D4FF0"/>
    <w:rsid w:val="009D63D5"/>
    <w:rsid w:val="009D703C"/>
    <w:rsid w:val="009D718F"/>
    <w:rsid w:val="009E02AC"/>
    <w:rsid w:val="009E068F"/>
    <w:rsid w:val="009E14E0"/>
    <w:rsid w:val="009E35DB"/>
    <w:rsid w:val="009E3EDF"/>
    <w:rsid w:val="009E47A3"/>
    <w:rsid w:val="009F08F3"/>
    <w:rsid w:val="009F344F"/>
    <w:rsid w:val="00A005CA"/>
    <w:rsid w:val="00A031D8"/>
    <w:rsid w:val="00A048A8"/>
    <w:rsid w:val="00A04F49"/>
    <w:rsid w:val="00A05827"/>
    <w:rsid w:val="00A05E1E"/>
    <w:rsid w:val="00A10D18"/>
    <w:rsid w:val="00A1274E"/>
    <w:rsid w:val="00A13568"/>
    <w:rsid w:val="00A13E54"/>
    <w:rsid w:val="00A15B71"/>
    <w:rsid w:val="00A16D45"/>
    <w:rsid w:val="00A17F63"/>
    <w:rsid w:val="00A2193B"/>
    <w:rsid w:val="00A21C82"/>
    <w:rsid w:val="00A22561"/>
    <w:rsid w:val="00A2351A"/>
    <w:rsid w:val="00A25C13"/>
    <w:rsid w:val="00A264A9"/>
    <w:rsid w:val="00A26DCF"/>
    <w:rsid w:val="00A27785"/>
    <w:rsid w:val="00A30187"/>
    <w:rsid w:val="00A31119"/>
    <w:rsid w:val="00A327D4"/>
    <w:rsid w:val="00A3317D"/>
    <w:rsid w:val="00A33591"/>
    <w:rsid w:val="00A3448A"/>
    <w:rsid w:val="00A36297"/>
    <w:rsid w:val="00A41E2B"/>
    <w:rsid w:val="00A45883"/>
    <w:rsid w:val="00A45B74"/>
    <w:rsid w:val="00A52E1D"/>
    <w:rsid w:val="00A61499"/>
    <w:rsid w:val="00A62A77"/>
    <w:rsid w:val="00A63483"/>
    <w:rsid w:val="00A63848"/>
    <w:rsid w:val="00A657D7"/>
    <w:rsid w:val="00A65BA9"/>
    <w:rsid w:val="00A660AC"/>
    <w:rsid w:val="00A67E6C"/>
    <w:rsid w:val="00A71B99"/>
    <w:rsid w:val="00A736AA"/>
    <w:rsid w:val="00A739D0"/>
    <w:rsid w:val="00A74681"/>
    <w:rsid w:val="00A761D4"/>
    <w:rsid w:val="00A77EC4"/>
    <w:rsid w:val="00A823A0"/>
    <w:rsid w:val="00A86052"/>
    <w:rsid w:val="00A87A70"/>
    <w:rsid w:val="00A90C93"/>
    <w:rsid w:val="00A922F8"/>
    <w:rsid w:val="00A92879"/>
    <w:rsid w:val="00A9442A"/>
    <w:rsid w:val="00A952AE"/>
    <w:rsid w:val="00AA016F"/>
    <w:rsid w:val="00AA02F1"/>
    <w:rsid w:val="00AA1ED6"/>
    <w:rsid w:val="00AA51D6"/>
    <w:rsid w:val="00AB0BC8"/>
    <w:rsid w:val="00AB11CA"/>
    <w:rsid w:val="00AB14D9"/>
    <w:rsid w:val="00AB2193"/>
    <w:rsid w:val="00AB4AB8"/>
    <w:rsid w:val="00AB655E"/>
    <w:rsid w:val="00AC007F"/>
    <w:rsid w:val="00AC2ECD"/>
    <w:rsid w:val="00AC3119"/>
    <w:rsid w:val="00AC3BE9"/>
    <w:rsid w:val="00AC49FB"/>
    <w:rsid w:val="00AC4C73"/>
    <w:rsid w:val="00AC5A10"/>
    <w:rsid w:val="00AC72D3"/>
    <w:rsid w:val="00AD0AA3"/>
    <w:rsid w:val="00AD152F"/>
    <w:rsid w:val="00AD2B42"/>
    <w:rsid w:val="00AD3F94"/>
    <w:rsid w:val="00AD4A5A"/>
    <w:rsid w:val="00AD6F7E"/>
    <w:rsid w:val="00AE27AC"/>
    <w:rsid w:val="00AE33B5"/>
    <w:rsid w:val="00AE40E0"/>
    <w:rsid w:val="00AE4DBA"/>
    <w:rsid w:val="00AE4F07"/>
    <w:rsid w:val="00AE647E"/>
    <w:rsid w:val="00AF0432"/>
    <w:rsid w:val="00AF15A9"/>
    <w:rsid w:val="00AF1C5D"/>
    <w:rsid w:val="00AF2933"/>
    <w:rsid w:val="00AF42D7"/>
    <w:rsid w:val="00AF4A89"/>
    <w:rsid w:val="00AF6CD2"/>
    <w:rsid w:val="00B006FE"/>
    <w:rsid w:val="00B007CB"/>
    <w:rsid w:val="00B02AA9"/>
    <w:rsid w:val="00B02B1F"/>
    <w:rsid w:val="00B02FA3"/>
    <w:rsid w:val="00B05084"/>
    <w:rsid w:val="00B10281"/>
    <w:rsid w:val="00B11C87"/>
    <w:rsid w:val="00B157F9"/>
    <w:rsid w:val="00B1709C"/>
    <w:rsid w:val="00B20256"/>
    <w:rsid w:val="00B20D09"/>
    <w:rsid w:val="00B23D36"/>
    <w:rsid w:val="00B26072"/>
    <w:rsid w:val="00B2763F"/>
    <w:rsid w:val="00B27AAC"/>
    <w:rsid w:val="00B30929"/>
    <w:rsid w:val="00B30E2B"/>
    <w:rsid w:val="00B372AA"/>
    <w:rsid w:val="00B40445"/>
    <w:rsid w:val="00B409E0"/>
    <w:rsid w:val="00B41888"/>
    <w:rsid w:val="00B41C29"/>
    <w:rsid w:val="00B45A52"/>
    <w:rsid w:val="00B46175"/>
    <w:rsid w:val="00B548B7"/>
    <w:rsid w:val="00B56C29"/>
    <w:rsid w:val="00B56D02"/>
    <w:rsid w:val="00B57E3B"/>
    <w:rsid w:val="00B60986"/>
    <w:rsid w:val="00B664C7"/>
    <w:rsid w:val="00B722C1"/>
    <w:rsid w:val="00B739F6"/>
    <w:rsid w:val="00B81A6C"/>
    <w:rsid w:val="00B85DE5"/>
    <w:rsid w:val="00B90F73"/>
    <w:rsid w:val="00B93B59"/>
    <w:rsid w:val="00B9406A"/>
    <w:rsid w:val="00B940A7"/>
    <w:rsid w:val="00BA2280"/>
    <w:rsid w:val="00BA29DC"/>
    <w:rsid w:val="00BA2A08"/>
    <w:rsid w:val="00BA56D2"/>
    <w:rsid w:val="00BA6BDA"/>
    <w:rsid w:val="00BA76E0"/>
    <w:rsid w:val="00BB0FA1"/>
    <w:rsid w:val="00BB2A25"/>
    <w:rsid w:val="00BB2AF3"/>
    <w:rsid w:val="00BB51E9"/>
    <w:rsid w:val="00BB7E19"/>
    <w:rsid w:val="00BC0151"/>
    <w:rsid w:val="00BC0FDC"/>
    <w:rsid w:val="00BC3053"/>
    <w:rsid w:val="00BC4D2E"/>
    <w:rsid w:val="00BD113D"/>
    <w:rsid w:val="00BD48AC"/>
    <w:rsid w:val="00BD5F1A"/>
    <w:rsid w:val="00BD74A9"/>
    <w:rsid w:val="00BE0092"/>
    <w:rsid w:val="00BE1234"/>
    <w:rsid w:val="00BE1E89"/>
    <w:rsid w:val="00BE2FA6"/>
    <w:rsid w:val="00BE333F"/>
    <w:rsid w:val="00BE694D"/>
    <w:rsid w:val="00BE7406"/>
    <w:rsid w:val="00BE7603"/>
    <w:rsid w:val="00BF0C5F"/>
    <w:rsid w:val="00BF3279"/>
    <w:rsid w:val="00BF74C7"/>
    <w:rsid w:val="00C015F1"/>
    <w:rsid w:val="00C01F33"/>
    <w:rsid w:val="00C027E6"/>
    <w:rsid w:val="00C02CC6"/>
    <w:rsid w:val="00C0361E"/>
    <w:rsid w:val="00C040F7"/>
    <w:rsid w:val="00C044AB"/>
    <w:rsid w:val="00C04E61"/>
    <w:rsid w:val="00C05706"/>
    <w:rsid w:val="00C05A09"/>
    <w:rsid w:val="00C07377"/>
    <w:rsid w:val="00C10478"/>
    <w:rsid w:val="00C110E7"/>
    <w:rsid w:val="00C11F4A"/>
    <w:rsid w:val="00C12107"/>
    <w:rsid w:val="00C131E7"/>
    <w:rsid w:val="00C14D4B"/>
    <w:rsid w:val="00C154BB"/>
    <w:rsid w:val="00C15D00"/>
    <w:rsid w:val="00C268E6"/>
    <w:rsid w:val="00C279B5"/>
    <w:rsid w:val="00C27C45"/>
    <w:rsid w:val="00C30BB6"/>
    <w:rsid w:val="00C33F55"/>
    <w:rsid w:val="00C3579B"/>
    <w:rsid w:val="00C362B3"/>
    <w:rsid w:val="00C3719D"/>
    <w:rsid w:val="00C37CB2"/>
    <w:rsid w:val="00C41C56"/>
    <w:rsid w:val="00C4233A"/>
    <w:rsid w:val="00C473A5"/>
    <w:rsid w:val="00C52362"/>
    <w:rsid w:val="00C54995"/>
    <w:rsid w:val="00C54D41"/>
    <w:rsid w:val="00C566FD"/>
    <w:rsid w:val="00C60783"/>
    <w:rsid w:val="00C64672"/>
    <w:rsid w:val="00C64C49"/>
    <w:rsid w:val="00C653F8"/>
    <w:rsid w:val="00C65AEE"/>
    <w:rsid w:val="00C70697"/>
    <w:rsid w:val="00C71BCF"/>
    <w:rsid w:val="00C72093"/>
    <w:rsid w:val="00C72D46"/>
    <w:rsid w:val="00C72EF4"/>
    <w:rsid w:val="00C744FE"/>
    <w:rsid w:val="00C75119"/>
    <w:rsid w:val="00C75D2F"/>
    <w:rsid w:val="00C767BE"/>
    <w:rsid w:val="00C76E3C"/>
    <w:rsid w:val="00C81568"/>
    <w:rsid w:val="00C876F2"/>
    <w:rsid w:val="00C90240"/>
    <w:rsid w:val="00C9027A"/>
    <w:rsid w:val="00C9068E"/>
    <w:rsid w:val="00C93814"/>
    <w:rsid w:val="00C93C4B"/>
    <w:rsid w:val="00C944AB"/>
    <w:rsid w:val="00C94AC8"/>
    <w:rsid w:val="00C95B40"/>
    <w:rsid w:val="00CA1ED8"/>
    <w:rsid w:val="00CA2BD3"/>
    <w:rsid w:val="00CA5462"/>
    <w:rsid w:val="00CA5D4C"/>
    <w:rsid w:val="00CB1F63"/>
    <w:rsid w:val="00CB7170"/>
    <w:rsid w:val="00CC040E"/>
    <w:rsid w:val="00CC111F"/>
    <w:rsid w:val="00CC2011"/>
    <w:rsid w:val="00CC3EA0"/>
    <w:rsid w:val="00CC578A"/>
    <w:rsid w:val="00CC6DE8"/>
    <w:rsid w:val="00CC7B45"/>
    <w:rsid w:val="00CD1188"/>
    <w:rsid w:val="00CD2ED1"/>
    <w:rsid w:val="00CD337B"/>
    <w:rsid w:val="00CE0424"/>
    <w:rsid w:val="00CE0DDB"/>
    <w:rsid w:val="00CE342B"/>
    <w:rsid w:val="00CE7561"/>
    <w:rsid w:val="00CF1354"/>
    <w:rsid w:val="00CF2EBE"/>
    <w:rsid w:val="00CF3B1F"/>
    <w:rsid w:val="00CF3BF6"/>
    <w:rsid w:val="00CF625B"/>
    <w:rsid w:val="00CF687E"/>
    <w:rsid w:val="00CF6F27"/>
    <w:rsid w:val="00D005B4"/>
    <w:rsid w:val="00D0327C"/>
    <w:rsid w:val="00D0349B"/>
    <w:rsid w:val="00D10249"/>
    <w:rsid w:val="00D115C3"/>
    <w:rsid w:val="00D11897"/>
    <w:rsid w:val="00D11AD3"/>
    <w:rsid w:val="00D13135"/>
    <w:rsid w:val="00D13E4E"/>
    <w:rsid w:val="00D1589A"/>
    <w:rsid w:val="00D1671E"/>
    <w:rsid w:val="00D20D1D"/>
    <w:rsid w:val="00D2363A"/>
    <w:rsid w:val="00D239A7"/>
    <w:rsid w:val="00D23F47"/>
    <w:rsid w:val="00D33564"/>
    <w:rsid w:val="00D35442"/>
    <w:rsid w:val="00D357DC"/>
    <w:rsid w:val="00D363F5"/>
    <w:rsid w:val="00D36E71"/>
    <w:rsid w:val="00D37D87"/>
    <w:rsid w:val="00D40B33"/>
    <w:rsid w:val="00D41951"/>
    <w:rsid w:val="00D4318F"/>
    <w:rsid w:val="00D438BF"/>
    <w:rsid w:val="00D440F8"/>
    <w:rsid w:val="00D44781"/>
    <w:rsid w:val="00D47A36"/>
    <w:rsid w:val="00D47B44"/>
    <w:rsid w:val="00D546FF"/>
    <w:rsid w:val="00D55AD5"/>
    <w:rsid w:val="00D576CA"/>
    <w:rsid w:val="00D61AF5"/>
    <w:rsid w:val="00D62BAC"/>
    <w:rsid w:val="00D652B5"/>
    <w:rsid w:val="00D66155"/>
    <w:rsid w:val="00D67DF3"/>
    <w:rsid w:val="00D707E1"/>
    <w:rsid w:val="00D708B0"/>
    <w:rsid w:val="00D76229"/>
    <w:rsid w:val="00D77B1D"/>
    <w:rsid w:val="00D77FE3"/>
    <w:rsid w:val="00D8021F"/>
    <w:rsid w:val="00D80383"/>
    <w:rsid w:val="00D823C6"/>
    <w:rsid w:val="00D8327F"/>
    <w:rsid w:val="00D85E99"/>
    <w:rsid w:val="00D86CA3"/>
    <w:rsid w:val="00D871CE"/>
    <w:rsid w:val="00D9196D"/>
    <w:rsid w:val="00D92334"/>
    <w:rsid w:val="00D92753"/>
    <w:rsid w:val="00D92982"/>
    <w:rsid w:val="00D93717"/>
    <w:rsid w:val="00D94561"/>
    <w:rsid w:val="00D9563A"/>
    <w:rsid w:val="00D97B04"/>
    <w:rsid w:val="00DA0847"/>
    <w:rsid w:val="00DA305E"/>
    <w:rsid w:val="00DA5417"/>
    <w:rsid w:val="00DA56E8"/>
    <w:rsid w:val="00DB0A9F"/>
    <w:rsid w:val="00DB3289"/>
    <w:rsid w:val="00DB377D"/>
    <w:rsid w:val="00DB50F4"/>
    <w:rsid w:val="00DB6F5B"/>
    <w:rsid w:val="00DB7BC2"/>
    <w:rsid w:val="00DC2D36"/>
    <w:rsid w:val="00DC53EF"/>
    <w:rsid w:val="00DD2D18"/>
    <w:rsid w:val="00DD2DFD"/>
    <w:rsid w:val="00DD2F40"/>
    <w:rsid w:val="00DD6627"/>
    <w:rsid w:val="00DE5608"/>
    <w:rsid w:val="00DE58D0"/>
    <w:rsid w:val="00DE654F"/>
    <w:rsid w:val="00DE7590"/>
    <w:rsid w:val="00DF0B6E"/>
    <w:rsid w:val="00DF15E0"/>
    <w:rsid w:val="00DF37A0"/>
    <w:rsid w:val="00DF66EC"/>
    <w:rsid w:val="00DF78FA"/>
    <w:rsid w:val="00DF7E82"/>
    <w:rsid w:val="00E02F55"/>
    <w:rsid w:val="00E0695E"/>
    <w:rsid w:val="00E110E7"/>
    <w:rsid w:val="00E11B20"/>
    <w:rsid w:val="00E17FA2"/>
    <w:rsid w:val="00E216A9"/>
    <w:rsid w:val="00E22330"/>
    <w:rsid w:val="00E23A2E"/>
    <w:rsid w:val="00E27B73"/>
    <w:rsid w:val="00E30B5A"/>
    <w:rsid w:val="00E3123D"/>
    <w:rsid w:val="00E31461"/>
    <w:rsid w:val="00E31D43"/>
    <w:rsid w:val="00E32608"/>
    <w:rsid w:val="00E34188"/>
    <w:rsid w:val="00E34B6E"/>
    <w:rsid w:val="00E35559"/>
    <w:rsid w:val="00E3723A"/>
    <w:rsid w:val="00E37860"/>
    <w:rsid w:val="00E446F1"/>
    <w:rsid w:val="00E46886"/>
    <w:rsid w:val="00E46D82"/>
    <w:rsid w:val="00E47AEF"/>
    <w:rsid w:val="00E534E2"/>
    <w:rsid w:val="00E53B75"/>
    <w:rsid w:val="00E546E7"/>
    <w:rsid w:val="00E54E3B"/>
    <w:rsid w:val="00E57523"/>
    <w:rsid w:val="00E57565"/>
    <w:rsid w:val="00E57BFE"/>
    <w:rsid w:val="00E6112C"/>
    <w:rsid w:val="00E63838"/>
    <w:rsid w:val="00E64434"/>
    <w:rsid w:val="00E67358"/>
    <w:rsid w:val="00E67C51"/>
    <w:rsid w:val="00E71CD9"/>
    <w:rsid w:val="00E72EFC"/>
    <w:rsid w:val="00E735E8"/>
    <w:rsid w:val="00E758EC"/>
    <w:rsid w:val="00E821B2"/>
    <w:rsid w:val="00E8234C"/>
    <w:rsid w:val="00E83AA9"/>
    <w:rsid w:val="00E844F9"/>
    <w:rsid w:val="00E85928"/>
    <w:rsid w:val="00E87063"/>
    <w:rsid w:val="00E87822"/>
    <w:rsid w:val="00E90395"/>
    <w:rsid w:val="00E90E49"/>
    <w:rsid w:val="00E917F9"/>
    <w:rsid w:val="00E92540"/>
    <w:rsid w:val="00E9291C"/>
    <w:rsid w:val="00E93FFE"/>
    <w:rsid w:val="00E94F8A"/>
    <w:rsid w:val="00E9587B"/>
    <w:rsid w:val="00EA199E"/>
    <w:rsid w:val="00EA7A41"/>
    <w:rsid w:val="00EB077B"/>
    <w:rsid w:val="00EB0BEA"/>
    <w:rsid w:val="00EB4772"/>
    <w:rsid w:val="00EB4EA2"/>
    <w:rsid w:val="00EB5320"/>
    <w:rsid w:val="00EC24D5"/>
    <w:rsid w:val="00EC27C6"/>
    <w:rsid w:val="00EC4207"/>
    <w:rsid w:val="00EC4AB0"/>
    <w:rsid w:val="00EC5638"/>
    <w:rsid w:val="00EC5653"/>
    <w:rsid w:val="00EC71CE"/>
    <w:rsid w:val="00ED1006"/>
    <w:rsid w:val="00ED2EAB"/>
    <w:rsid w:val="00ED3522"/>
    <w:rsid w:val="00ED526C"/>
    <w:rsid w:val="00ED7FEA"/>
    <w:rsid w:val="00EE6593"/>
    <w:rsid w:val="00EE6C04"/>
    <w:rsid w:val="00EE6E27"/>
    <w:rsid w:val="00EF18FE"/>
    <w:rsid w:val="00EF1BAE"/>
    <w:rsid w:val="00EF3CE9"/>
    <w:rsid w:val="00EF5017"/>
    <w:rsid w:val="00EF5787"/>
    <w:rsid w:val="00EF60D0"/>
    <w:rsid w:val="00F0049E"/>
    <w:rsid w:val="00F040EB"/>
    <w:rsid w:val="00F0528D"/>
    <w:rsid w:val="00F06C67"/>
    <w:rsid w:val="00F06DFD"/>
    <w:rsid w:val="00F071D1"/>
    <w:rsid w:val="00F07533"/>
    <w:rsid w:val="00F10629"/>
    <w:rsid w:val="00F146E9"/>
    <w:rsid w:val="00F15FA5"/>
    <w:rsid w:val="00F202A4"/>
    <w:rsid w:val="00F20883"/>
    <w:rsid w:val="00F209B7"/>
    <w:rsid w:val="00F20F5C"/>
    <w:rsid w:val="00F2376F"/>
    <w:rsid w:val="00F243D8"/>
    <w:rsid w:val="00F3014A"/>
    <w:rsid w:val="00F30828"/>
    <w:rsid w:val="00F31186"/>
    <w:rsid w:val="00F313D6"/>
    <w:rsid w:val="00F32F94"/>
    <w:rsid w:val="00F330ED"/>
    <w:rsid w:val="00F35780"/>
    <w:rsid w:val="00F35B43"/>
    <w:rsid w:val="00F365F7"/>
    <w:rsid w:val="00F40648"/>
    <w:rsid w:val="00F40F0C"/>
    <w:rsid w:val="00F41299"/>
    <w:rsid w:val="00F42003"/>
    <w:rsid w:val="00F46949"/>
    <w:rsid w:val="00F4766C"/>
    <w:rsid w:val="00F5060E"/>
    <w:rsid w:val="00F507D1"/>
    <w:rsid w:val="00F519CE"/>
    <w:rsid w:val="00F51ADA"/>
    <w:rsid w:val="00F559ED"/>
    <w:rsid w:val="00F60133"/>
    <w:rsid w:val="00F60203"/>
    <w:rsid w:val="00F607C5"/>
    <w:rsid w:val="00F60DEA"/>
    <w:rsid w:val="00F61647"/>
    <w:rsid w:val="00F61982"/>
    <w:rsid w:val="00F6302A"/>
    <w:rsid w:val="00F63950"/>
    <w:rsid w:val="00F64C2B"/>
    <w:rsid w:val="00F651BE"/>
    <w:rsid w:val="00F65BD4"/>
    <w:rsid w:val="00F67F53"/>
    <w:rsid w:val="00F703BE"/>
    <w:rsid w:val="00F70BCA"/>
    <w:rsid w:val="00F71962"/>
    <w:rsid w:val="00F71F69"/>
    <w:rsid w:val="00F72B72"/>
    <w:rsid w:val="00F74BB9"/>
    <w:rsid w:val="00F75582"/>
    <w:rsid w:val="00F76EFA"/>
    <w:rsid w:val="00F77D19"/>
    <w:rsid w:val="00F804BE"/>
    <w:rsid w:val="00F817CE"/>
    <w:rsid w:val="00F8213D"/>
    <w:rsid w:val="00F8456C"/>
    <w:rsid w:val="00F859D8"/>
    <w:rsid w:val="00F862E2"/>
    <w:rsid w:val="00F868F5"/>
    <w:rsid w:val="00F87525"/>
    <w:rsid w:val="00F879B2"/>
    <w:rsid w:val="00F9056A"/>
    <w:rsid w:val="00F90F8D"/>
    <w:rsid w:val="00F914F4"/>
    <w:rsid w:val="00F92782"/>
    <w:rsid w:val="00F93AA9"/>
    <w:rsid w:val="00F93EF1"/>
    <w:rsid w:val="00F9553A"/>
    <w:rsid w:val="00F96985"/>
    <w:rsid w:val="00F97838"/>
    <w:rsid w:val="00FA0093"/>
    <w:rsid w:val="00FA0DEB"/>
    <w:rsid w:val="00FA0E5B"/>
    <w:rsid w:val="00FA2BB3"/>
    <w:rsid w:val="00FA3666"/>
    <w:rsid w:val="00FA3F6E"/>
    <w:rsid w:val="00FA7D80"/>
    <w:rsid w:val="00FB022D"/>
    <w:rsid w:val="00FB3600"/>
    <w:rsid w:val="00FB4C80"/>
    <w:rsid w:val="00FB6A6A"/>
    <w:rsid w:val="00FC4C0A"/>
    <w:rsid w:val="00FC7429"/>
    <w:rsid w:val="00FD07F6"/>
    <w:rsid w:val="00FD1EC8"/>
    <w:rsid w:val="00FD3A21"/>
    <w:rsid w:val="00FD47ED"/>
    <w:rsid w:val="00FD74DB"/>
    <w:rsid w:val="00FD7660"/>
    <w:rsid w:val="00FE0655"/>
    <w:rsid w:val="00FE2365"/>
    <w:rsid w:val="00FE37D7"/>
    <w:rsid w:val="00FE4C7B"/>
    <w:rsid w:val="00FE65B0"/>
    <w:rsid w:val="00FE7336"/>
    <w:rsid w:val="00FE787C"/>
    <w:rsid w:val="00FF1CF0"/>
    <w:rsid w:val="00FF45A5"/>
    <w:rsid w:val="00FF5247"/>
    <w:rsid w:val="00FF5C91"/>
    <w:rsid w:val="00FF6A4A"/>
    <w:rsid w:val="7DF2170B"/>
  </w:rsids>
  <m:mathPr>
    <m:mathFont m:val="Cambria Math"/>
    <m:brkBin m:val="before"/>
    <m:brkBinSub m:val="--"/>
    <m:smallFrac m:val="0"/>
    <m:dispDef/>
    <m:lMargin m:val="0"/>
    <m:rMargin m:val="0"/>
    <m:defJc m:val="centerGroup"/>
    <m:wrapIndent m:val="1440"/>
    <m:intLim m:val="subSup"/>
    <m:naryLim m:val="undOvr"/>
  </m:mathPr>
  <w:themeFontLang w:val="en-GB"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9DB2B22"/>
  <w15:docId w15:val="{557C1C83-59D9-46F8-9EB7-EBFDE8A48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lsdException w:name="toc 9" w:uiPriority="39" w:qFormat="1"/>
    <w:lsdException w:name="Normal Indent" w:semiHidden="1" w:unhideWhenUsed="1"/>
    <w:lsdException w:name="footnote text" w:qFormat="1"/>
    <w:lsdException w:name="annotation text" w:uiPriority="99" w:qFormat="1"/>
    <w:lsdException w:name="header" w:uiPriority="99"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2" w:qFormat="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character" w:customStyle="1" w:styleId="BalloonTextChar">
    <w:name w:val="Balloon Text Char"/>
    <w:link w:val="BalloonText"/>
    <w:qFormat/>
    <w:rPr>
      <w:rFonts w:ascii="Segoe UI" w:hAnsi="Segoe UI" w:cs="Segoe UI"/>
      <w:sz w:val="18"/>
      <w:szCs w:val="18"/>
      <w:lang w:eastAsia="ja-JP"/>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1304"/>
        <w:tab w:val="left" w:pos="1701"/>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uiPriority w:val="99"/>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rPr>
      <w:rFonts w:ascii="Arial" w:hAnsi="Arial"/>
      <w:sz w:val="24"/>
      <w:lang w:eastAsia="ja-JP"/>
    </w:rPr>
  </w:style>
  <w:style w:type="character" w:customStyle="1" w:styleId="Heading5Char">
    <w:name w:val="Heading 5 Char"/>
    <w:link w:val="Heading5"/>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rPr>
      <w:rFonts w:ascii="Arial" w:hAnsi="Arial"/>
      <w:b/>
      <w:lang w:val="zh-CN" w:eastAsia="zh-CN"/>
    </w:rPr>
  </w:style>
  <w:style w:type="paragraph" w:customStyle="1" w:styleId="TAJ">
    <w:name w:val="TAJ"/>
    <w:basedOn w:val="TH"/>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1">
    <w:name w:val="未处理的提及1"/>
    <w:basedOn w:val="DefaultParagraphFont"/>
    <w:uiPriority w:val="99"/>
    <w:semiHidden/>
    <w:unhideWhenUsed/>
    <w:qFormat/>
    <w:rPr>
      <w:color w:val="808080"/>
      <w:shd w:val="clear" w:color="auto" w:fill="E6E6E6"/>
    </w:rPr>
  </w:style>
  <w:style w:type="character" w:customStyle="1" w:styleId="TACChar">
    <w:name w:val="TAC Char"/>
    <w:link w:val="TAC"/>
    <w:qFormat/>
    <w:locked/>
    <w:rPr>
      <w:rFonts w:ascii="Arial" w:hAnsi="Arial"/>
      <w:sz w:val="18"/>
      <w:lang w:val="zh-CN" w:eastAsia="zh-CN"/>
    </w:rPr>
  </w:style>
  <w:style w:type="character" w:customStyle="1" w:styleId="EmailDiscussionChar">
    <w:name w:val="EmailDiscussion Char"/>
    <w:link w:val="EmailDiscussion"/>
    <w:qFormat/>
    <w:locked/>
    <w:rPr>
      <w:rFonts w:ascii="Arial" w:eastAsia="MS Mincho" w:hAnsi="Arial"/>
      <w:b/>
      <w:szCs w:val="24"/>
    </w:rPr>
  </w:style>
  <w:style w:type="paragraph" w:customStyle="1" w:styleId="EmailDiscussion2">
    <w:name w:val="EmailDiscussion2"/>
    <w:basedOn w:val="Doc-text2"/>
    <w:qFormat/>
    <w:pPr>
      <w:overflowPunct/>
      <w:autoSpaceDE/>
      <w:autoSpaceDN/>
      <w:adjustRightInd/>
      <w:textAlignment w:val="auto"/>
    </w:pPr>
    <w:rPr>
      <w:rFonts w:cs="Arial"/>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3GPPTextChar">
    <w:name w:val="3GPP Text Char"/>
    <w:link w:val="3GPPText"/>
    <w:qFormat/>
    <w:locked/>
    <w:rPr>
      <w:rFonts w:ascii="Times New Roman" w:eastAsia="SimSun" w:hAnsi="Times New Roman"/>
    </w:rPr>
  </w:style>
  <w:style w:type="paragraph" w:customStyle="1" w:styleId="3GPPText">
    <w:name w:val="3GPP Text"/>
    <w:basedOn w:val="Normal"/>
    <w:link w:val="3GPPTextChar"/>
    <w:qFormat/>
    <w:pPr>
      <w:spacing w:before="120" w:after="120"/>
      <w:jc w:val="both"/>
      <w:textAlignment w:val="auto"/>
    </w:pPr>
    <w:rPr>
      <w:lang w:eastAsia="en-GB"/>
    </w:rPr>
  </w:style>
  <w:style w:type="character" w:customStyle="1" w:styleId="B1Char">
    <w:name w:val="B1 Char"/>
    <w:qFormat/>
    <w:locked/>
    <w:rPr>
      <w:lang w:eastAsia="en-US"/>
    </w:rPr>
  </w:style>
  <w:style w:type="paragraph" w:customStyle="1" w:styleId="3GPPAgreements">
    <w:name w:val="3GPP Agreements"/>
    <w:basedOn w:val="Normal"/>
    <w:link w:val="3GPPAgreementsChar"/>
    <w:qFormat/>
    <w:pPr>
      <w:numPr>
        <w:numId w:val="13"/>
      </w:numPr>
      <w:spacing w:before="60" w:after="60"/>
      <w:jc w:val="both"/>
    </w:pPr>
    <w:rPr>
      <w:sz w:val="22"/>
      <w:lang w:val="en-US" w:eastAsia="zh-CN"/>
    </w:rPr>
  </w:style>
  <w:style w:type="character" w:customStyle="1" w:styleId="3GPPAgreementsChar">
    <w:name w:val="3GPP Agreements Char"/>
    <w:link w:val="3GPPAgreements"/>
    <w:qFormat/>
    <w:rPr>
      <w:rFonts w:ascii="Times New Roman" w:hAnsi="Times New Roman"/>
      <w:sz w:val="22"/>
      <w:lang w:val="en-US" w:eastAsia="zh-CN"/>
    </w:rPr>
  </w:style>
  <w:style w:type="character" w:customStyle="1" w:styleId="Doc-titleChar">
    <w:name w:val="Doc-title Char"/>
    <w:link w:val="Doc-title"/>
    <w:qFormat/>
    <w:locked/>
    <w:rPr>
      <w:rFonts w:ascii="Arial" w:eastAsia="MS Mincho" w:hAnsi="Arial" w:cs="Arial"/>
      <w:szCs w:val="24"/>
    </w:rPr>
  </w:style>
  <w:style w:type="paragraph" w:customStyle="1" w:styleId="Doc-title">
    <w:name w:val="Doc-title"/>
    <w:basedOn w:val="Normal"/>
    <w:next w:val="Normal"/>
    <w:link w:val="Doc-titleChar"/>
    <w:qFormat/>
    <w:pPr>
      <w:overflowPunct/>
      <w:autoSpaceDE/>
      <w:autoSpaceDN/>
      <w:adjustRightInd/>
      <w:spacing w:before="60" w:after="0"/>
      <w:ind w:left="1259" w:hanging="1259"/>
      <w:textAlignment w:val="auto"/>
    </w:pPr>
    <w:rPr>
      <w:rFonts w:ascii="Arial" w:eastAsia="MS Mincho" w:hAnsi="Arial" w:cs="Arial"/>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28627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8/08/relationships/commentsExtensible" Target="commentsExtensible.xml"/><Relationship Id="rId5" Type="http://schemas.openxmlformats.org/officeDocument/2006/relationships/customXml" Target="../customXml/item5.xml"/><Relationship Id="rId15" Type="http://schemas.openxmlformats.org/officeDocument/2006/relationships/comments" Target="comments.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oleObject" Target="embeddings/oleObject1.bin"/><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60FA74-3EE0-4BEF-8543-EB2E8F6A49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5.xml><?xml version="1.0" encoding="utf-8"?>
<ds:datastoreItem xmlns:ds="http://schemas.openxmlformats.org/officeDocument/2006/customXml" ds:itemID="{8510A430-662A-4BC7-AD9B-55C4A0FBA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24</Pages>
  <Words>8145</Words>
  <Characters>46433</Characters>
  <Application>Microsoft Office Word</Application>
  <DocSecurity>0</DocSecurity>
  <Lines>386</Lines>
  <Paragraphs>108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54470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Ericsson</cp:lastModifiedBy>
  <cp:revision>6</cp:revision>
  <cp:lastPrinted>2008-01-31T07:09:00Z</cp:lastPrinted>
  <dcterms:created xsi:type="dcterms:W3CDTF">2022-01-23T15:48:00Z</dcterms:created>
  <dcterms:modified xsi:type="dcterms:W3CDTF">2022-01-23T15:56:00Z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1642476714</vt:lpwstr>
  </property>
  <property fmtid="{D5CDD505-2E9C-101B-9397-08002B2CF9AE}" pid="8" name="CWM62d29ce5dfbc4d6ba59e7b7f4a955531">
    <vt:lpwstr>CWM5D79txNYZlIdzkNvSvi3tltU085sUHHQSTSeE1XJoA05rpdoHSrud7ct/tO/BJkyygkvwfsxnn7JXXe0YW9IBA==</vt:lpwstr>
  </property>
  <property fmtid="{D5CDD505-2E9C-101B-9397-08002B2CF9AE}" pid="9" name="KSOProductBuildVer">
    <vt:lpwstr>2052-11.8.2.9022</vt:lpwstr>
  </property>
</Properties>
</file>