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EFC8F" w14:textId="77777777" w:rsidR="0030110A" w:rsidRDefault="0030110A">
      <w:pPr>
        <w:spacing w:after="0"/>
        <w:ind w:left="1988" w:hanging="1988"/>
        <w:rPr>
          <w:b/>
          <w:sz w:val="24"/>
          <w:lang w:val="en-US"/>
        </w:rPr>
      </w:pPr>
    </w:p>
    <w:p w14:paraId="7E8897DA" w14:textId="13256CE3" w:rsidR="00C3708C" w:rsidRDefault="00DA557D">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-2200438</w:t>
      </w:r>
    </w:p>
    <w:p w14:paraId="5936898B" w14:textId="77777777" w:rsidR="00C3708C" w:rsidRDefault="00DA557D">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1C47835F" w14:textId="77777777" w:rsidR="00C3708C" w:rsidRDefault="00C3708C">
      <w:pPr>
        <w:spacing w:after="0"/>
        <w:ind w:left="1988" w:hanging="1988"/>
        <w:rPr>
          <w:b/>
          <w:sz w:val="22"/>
        </w:rPr>
      </w:pPr>
    </w:p>
    <w:p w14:paraId="7E87A03C" w14:textId="77777777" w:rsidR="00C3708C" w:rsidRDefault="00DA557D">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341B1E00" w14:textId="77777777" w:rsidR="00C3708C" w:rsidRDefault="00DA557D">
      <w:pPr>
        <w:spacing w:after="0"/>
        <w:ind w:left="1988" w:hanging="1988"/>
        <w:rPr>
          <w:b/>
          <w:sz w:val="24"/>
          <w:lang w:val="en-US" w:eastAsia="zh-CN"/>
        </w:rPr>
      </w:pPr>
      <w:r>
        <w:rPr>
          <w:b/>
          <w:sz w:val="24"/>
          <w:lang w:val="en-US"/>
        </w:rPr>
        <w:t>Title:</w:t>
      </w:r>
      <w:r>
        <w:rPr>
          <w:b/>
          <w:sz w:val="24"/>
          <w:lang w:val="en-US"/>
        </w:rPr>
        <w:tab/>
        <w:t>Summary of [AT116bis-e][614][POS] PRUs (Huawei)</w:t>
      </w:r>
    </w:p>
    <w:p w14:paraId="0F5AB7C0" w14:textId="77777777" w:rsidR="00C3708C" w:rsidRDefault="00DA557D">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647FABF" w14:textId="77777777" w:rsidR="00C3708C" w:rsidRDefault="00DA557D">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26B3B7E" w14:textId="77777777" w:rsidR="00C3708C" w:rsidRDefault="00DA557D">
      <w:pPr>
        <w:pStyle w:val="1"/>
      </w:pPr>
      <w:r>
        <w:t>Introduction</w:t>
      </w:r>
    </w:p>
    <w:p w14:paraId="56D61CE6" w14:textId="77777777" w:rsidR="00C3708C" w:rsidRDefault="00DA557D">
      <w:r>
        <w:rPr>
          <w:rFonts w:hint="eastAsia"/>
          <w:lang w:eastAsia="zh-CN"/>
        </w:rPr>
        <w:t>This</w:t>
      </w:r>
      <w:r>
        <w:t xml:space="preserve"> questionnaire is to handle the following email discussion for PRU</w:t>
      </w:r>
    </w:p>
    <w:p w14:paraId="6F1F925F" w14:textId="77777777" w:rsidR="00C3708C" w:rsidRDefault="00DA557D">
      <w:pPr>
        <w:pStyle w:val="EmailDiscussion"/>
        <w:tabs>
          <w:tab w:val="clear" w:pos="1233"/>
          <w:tab w:val="left" w:pos="1619"/>
        </w:tabs>
        <w:spacing w:line="240" w:lineRule="auto"/>
        <w:ind w:left="1619"/>
        <w:rPr>
          <w:lang w:val="de-DE" w:eastAsia="zh-CN"/>
        </w:rPr>
      </w:pPr>
      <w:r>
        <w:rPr>
          <w:lang w:val="de-DE"/>
        </w:rPr>
        <w:t>[AT116bis-e][614][POS] PRUs (Huawei)</w:t>
      </w:r>
    </w:p>
    <w:p w14:paraId="293F3927" w14:textId="77777777" w:rsidR="00C3708C" w:rsidRDefault="00DA557D">
      <w:pPr>
        <w:pStyle w:val="EmailDiscussion2"/>
      </w:pPr>
      <w:r>
        <w:rPr>
          <w:lang w:val="de-DE"/>
        </w:rPr>
        <w:t xml:space="preserve">      </w:t>
      </w:r>
      <w:r>
        <w:t>Scope: Discuss the contributions on PRUs in AIs 8.11.7/8.11.8 and the related LSs in R2-2200139/R2-2200140, determine agreeable way forward, and analyse RAN2 spec impact.  Draft a reply LS to SA2 if needed.</w:t>
      </w:r>
    </w:p>
    <w:p w14:paraId="798063B5" w14:textId="77777777" w:rsidR="00C3708C" w:rsidRDefault="00DA557D">
      <w:pPr>
        <w:pStyle w:val="EmailDiscussion2"/>
      </w:pPr>
      <w:r>
        <w:t>      Intended outcome: Report to Monday CB session, and approvable LS if one is needed</w:t>
      </w:r>
    </w:p>
    <w:p w14:paraId="4D7E0F17" w14:textId="77777777" w:rsidR="00C3708C" w:rsidRDefault="00DA557D">
      <w:pPr>
        <w:pStyle w:val="EmailDiscussion2"/>
      </w:pPr>
      <w:r>
        <w:t>      Deadline:  Friday 2022-01-21 1600 UTC</w:t>
      </w:r>
    </w:p>
    <w:p w14:paraId="7815B467" w14:textId="77777777" w:rsidR="00C3708C" w:rsidRDefault="00C3708C"/>
    <w:p w14:paraId="73B6C575" w14:textId="77777777" w:rsidR="00C3708C" w:rsidRDefault="00DA557D">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af2"/>
        <w:tblW w:w="10060" w:type="dxa"/>
        <w:tblLook w:val="04A0" w:firstRow="1" w:lastRow="0" w:firstColumn="1" w:lastColumn="0" w:noHBand="0" w:noVBand="1"/>
      </w:tblPr>
      <w:tblGrid>
        <w:gridCol w:w="846"/>
        <w:gridCol w:w="1996"/>
        <w:gridCol w:w="7218"/>
      </w:tblGrid>
      <w:tr w:rsidR="00C3708C" w14:paraId="633C1610" w14:textId="77777777">
        <w:tc>
          <w:tcPr>
            <w:tcW w:w="846" w:type="dxa"/>
          </w:tcPr>
          <w:p w14:paraId="45C20507" w14:textId="77777777" w:rsidR="00C3708C" w:rsidRDefault="00DA557D">
            <w:pPr>
              <w:pStyle w:val="3GPPText"/>
              <w:spacing w:before="0" w:after="0" w:line="240" w:lineRule="auto"/>
              <w:rPr>
                <w:lang w:val="en-GB" w:eastAsia="zh-CN"/>
              </w:rPr>
            </w:pPr>
            <w:proofErr w:type="spellStart"/>
            <w:r>
              <w:rPr>
                <w:lang w:val="en-GB" w:eastAsia="zh-CN"/>
              </w:rPr>
              <w:t>Num</w:t>
            </w:r>
            <w:proofErr w:type="spellEnd"/>
          </w:p>
        </w:tc>
        <w:tc>
          <w:tcPr>
            <w:tcW w:w="1996" w:type="dxa"/>
          </w:tcPr>
          <w:p w14:paraId="3F47AA32" w14:textId="77777777" w:rsidR="00C3708C" w:rsidRDefault="00DA557D">
            <w:pPr>
              <w:pStyle w:val="3GPPText"/>
              <w:spacing w:before="0" w:after="0" w:line="240" w:lineRule="auto"/>
              <w:rPr>
                <w:lang w:val="en-GB" w:eastAsia="zh-CN"/>
              </w:rPr>
            </w:pPr>
            <w:proofErr w:type="spellStart"/>
            <w:r>
              <w:rPr>
                <w:rFonts w:hint="eastAsia"/>
                <w:lang w:val="en-GB" w:eastAsia="zh-CN"/>
              </w:rPr>
              <w:t>T</w:t>
            </w:r>
            <w:r>
              <w:rPr>
                <w:lang w:val="en-GB" w:eastAsia="zh-CN"/>
              </w:rPr>
              <w:t>doc</w:t>
            </w:r>
            <w:proofErr w:type="spellEnd"/>
            <w:r>
              <w:rPr>
                <w:lang w:val="en-GB" w:eastAsia="zh-CN"/>
              </w:rPr>
              <w:t xml:space="preserve"> </w:t>
            </w:r>
          </w:p>
        </w:tc>
        <w:tc>
          <w:tcPr>
            <w:tcW w:w="7218" w:type="dxa"/>
          </w:tcPr>
          <w:p w14:paraId="3B591309" w14:textId="77777777" w:rsidR="00C3708C" w:rsidRDefault="00DA557D">
            <w:pPr>
              <w:pStyle w:val="3GPPText"/>
              <w:spacing w:before="0" w:after="0" w:line="240" w:lineRule="auto"/>
              <w:rPr>
                <w:lang w:val="en-GB" w:eastAsia="zh-CN"/>
              </w:rPr>
            </w:pPr>
            <w:r>
              <w:rPr>
                <w:rFonts w:hint="eastAsia"/>
                <w:lang w:val="en-GB" w:eastAsia="zh-CN"/>
              </w:rPr>
              <w:t>P</w:t>
            </w:r>
            <w:r>
              <w:rPr>
                <w:lang w:val="en-GB" w:eastAsia="zh-CN"/>
              </w:rPr>
              <w:t>roposal</w:t>
            </w:r>
          </w:p>
        </w:tc>
      </w:tr>
      <w:tr w:rsidR="00C3708C" w14:paraId="4AD51DA2" w14:textId="77777777">
        <w:tc>
          <w:tcPr>
            <w:tcW w:w="846" w:type="dxa"/>
          </w:tcPr>
          <w:p w14:paraId="13273CD5" w14:textId="77777777" w:rsidR="00C3708C" w:rsidRDefault="00DA557D">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635562C3" w14:textId="77777777" w:rsidR="00C3708C" w:rsidRDefault="00DA557D">
            <w:pPr>
              <w:pStyle w:val="3GPPText"/>
              <w:spacing w:before="0" w:after="0" w:line="240" w:lineRule="auto"/>
              <w:rPr>
                <w:lang w:val="en-GB" w:eastAsia="zh-CN"/>
              </w:rPr>
            </w:pPr>
            <w:r>
              <w:rPr>
                <w:lang w:val="en-GB" w:eastAsia="zh-CN"/>
              </w:rPr>
              <w:t>R2-2200283, Intel</w:t>
            </w:r>
          </w:p>
        </w:tc>
        <w:tc>
          <w:tcPr>
            <w:tcW w:w="7218" w:type="dxa"/>
          </w:tcPr>
          <w:p w14:paraId="5DBAB332" w14:textId="77777777" w:rsidR="00C3708C" w:rsidRDefault="00DA557D">
            <w:r>
              <w:rPr>
                <w:rFonts w:eastAsia="Times New Roman"/>
                <w:b/>
                <w:bCs/>
                <w:lang w:eastAsia="zh-CN"/>
              </w:rPr>
              <w:t>Proposal 1: RAN2 confirms to complete MO-LR based PRU solution in Rel-17, assuming RAN1 can provide information on “antenna orientation information ” and “correction information” on time. ;</w:t>
            </w:r>
          </w:p>
          <w:p w14:paraId="5E7975A1" w14:textId="77777777" w:rsidR="00C3708C" w:rsidRDefault="00DA557D">
            <w:pPr>
              <w:rPr>
                <w:rFonts w:eastAsia="Times New Roman"/>
                <w:b/>
                <w:bCs/>
                <w:lang w:eastAsia="zh-CN"/>
              </w:rPr>
            </w:pPr>
            <w:r>
              <w:rPr>
                <w:rFonts w:eastAsia="Times New Roman"/>
                <w:b/>
                <w:bCs/>
                <w:lang w:eastAsia="zh-CN"/>
              </w:rPr>
              <w:t>Proposal 2: Introduce following stage 3 changes for MO-LR based PRU solution:</w:t>
            </w:r>
          </w:p>
          <w:p w14:paraId="74A293FA"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Introduce PRU capability in LPP message </w:t>
            </w:r>
            <w:proofErr w:type="spellStart"/>
            <w:r>
              <w:rPr>
                <w:rFonts w:ascii="Times New Roman" w:hAnsi="Times New Roman"/>
                <w:b/>
                <w:i/>
                <w:iCs/>
              </w:rPr>
              <w:t>ProvideCapabilities</w:t>
            </w:r>
            <w:proofErr w:type="spellEnd"/>
            <w:r>
              <w:rPr>
                <w:rFonts w:ascii="Times New Roman" w:hAnsi="Times New Roman"/>
                <w:b/>
              </w:rPr>
              <w:t>;</w:t>
            </w:r>
          </w:p>
          <w:p w14:paraId="1C13CCA4"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known location information in LPP message </w:t>
            </w:r>
            <w:proofErr w:type="spellStart"/>
            <w:r>
              <w:rPr>
                <w:rFonts w:ascii="Times New Roman" w:hAnsi="Times New Roman"/>
                <w:b/>
                <w:i/>
                <w:iCs/>
              </w:rPr>
              <w:t>RequestLocationInformation</w:t>
            </w:r>
            <w:proofErr w:type="spellEnd"/>
            <w:r>
              <w:rPr>
                <w:rFonts w:ascii="Times New Roman" w:hAnsi="Times New Roman"/>
                <w:b/>
                <w:i/>
                <w:iCs/>
              </w:rPr>
              <w:t>;</w:t>
            </w:r>
          </w:p>
          <w:p w14:paraId="3E9E7BEE"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known location information in LPP message </w:t>
            </w:r>
            <w:proofErr w:type="spellStart"/>
            <w:r>
              <w:rPr>
                <w:rFonts w:ascii="Times New Roman" w:hAnsi="Times New Roman"/>
                <w:b/>
                <w:i/>
                <w:iCs/>
              </w:rPr>
              <w:t>ProvideLocationInformation</w:t>
            </w:r>
            <w:proofErr w:type="spellEnd"/>
            <w:r>
              <w:rPr>
                <w:rFonts w:ascii="Times New Roman" w:hAnsi="Times New Roman"/>
                <w:b/>
                <w:i/>
                <w:iCs/>
              </w:rPr>
              <w:t>;</w:t>
            </w:r>
          </w:p>
          <w:p w14:paraId="610536D2"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antenna orientation information in LPP message </w:t>
            </w:r>
            <w:proofErr w:type="spellStart"/>
            <w:r>
              <w:rPr>
                <w:rFonts w:ascii="Times New Roman" w:hAnsi="Times New Roman"/>
                <w:b/>
                <w:i/>
                <w:iCs/>
              </w:rPr>
              <w:t>RequestLocationInformation</w:t>
            </w:r>
            <w:proofErr w:type="spellEnd"/>
            <w:r>
              <w:rPr>
                <w:rFonts w:ascii="Times New Roman" w:hAnsi="Times New Roman"/>
                <w:b/>
                <w:i/>
                <w:iCs/>
              </w:rPr>
              <w:t>;</w:t>
            </w:r>
          </w:p>
          <w:p w14:paraId="2014FC92"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antenna orientation information in LPP message </w:t>
            </w:r>
            <w:proofErr w:type="spellStart"/>
            <w:r>
              <w:rPr>
                <w:rFonts w:ascii="Times New Roman" w:hAnsi="Times New Roman"/>
                <w:b/>
                <w:i/>
                <w:iCs/>
              </w:rPr>
              <w:t>ProvideLocationInformation</w:t>
            </w:r>
            <w:proofErr w:type="spellEnd"/>
            <w:r>
              <w:rPr>
                <w:rFonts w:ascii="Times New Roman" w:hAnsi="Times New Roman"/>
                <w:b/>
                <w:i/>
                <w:iCs/>
              </w:rPr>
              <w:t>;</w:t>
            </w:r>
          </w:p>
          <w:p w14:paraId="602A1E31" w14:textId="77777777" w:rsidR="00C3708C" w:rsidRDefault="00DA557D">
            <w:pPr>
              <w:pStyle w:val="af6"/>
              <w:numPr>
                <w:ilvl w:val="0"/>
                <w:numId w:val="7"/>
              </w:numPr>
              <w:overflowPunct w:val="0"/>
              <w:autoSpaceDE w:val="0"/>
              <w:autoSpaceDN w:val="0"/>
              <w:adjustRightInd w:val="0"/>
              <w:spacing w:after="180" w:line="240" w:lineRule="auto"/>
              <w:contextualSpacing/>
            </w:pPr>
            <w:r>
              <w:rPr>
                <w:rFonts w:ascii="Times New Roman" w:hAnsi="Times New Roman"/>
                <w:b/>
              </w:rPr>
              <w:t xml:space="preserve">Add correction information in LPP message </w:t>
            </w:r>
            <w:proofErr w:type="spellStart"/>
            <w:r>
              <w:rPr>
                <w:rFonts w:ascii="Times New Roman" w:hAnsi="Times New Roman"/>
                <w:b/>
                <w:i/>
                <w:iCs/>
              </w:rPr>
              <w:t>ProvideAssistanceData</w:t>
            </w:r>
            <w:proofErr w:type="spellEnd"/>
            <w:r>
              <w:rPr>
                <w:rFonts w:ascii="Times New Roman" w:hAnsi="Times New Roman"/>
                <w:b/>
              </w:rPr>
              <w:t>;</w:t>
            </w:r>
          </w:p>
        </w:tc>
      </w:tr>
      <w:tr w:rsidR="00C3708C" w14:paraId="513D9B13" w14:textId="77777777">
        <w:tc>
          <w:tcPr>
            <w:tcW w:w="846" w:type="dxa"/>
          </w:tcPr>
          <w:p w14:paraId="6CDEB5E7" w14:textId="77777777" w:rsidR="00C3708C" w:rsidRDefault="00DA557D">
            <w:pPr>
              <w:pStyle w:val="3GPPText"/>
              <w:spacing w:before="0" w:after="0" w:line="240" w:lineRule="auto"/>
              <w:rPr>
                <w:lang w:eastAsia="zh-CN"/>
              </w:rPr>
            </w:pPr>
            <w:r>
              <w:rPr>
                <w:rFonts w:hint="eastAsia"/>
                <w:lang w:eastAsia="zh-CN"/>
              </w:rPr>
              <w:t>[</w:t>
            </w:r>
            <w:r>
              <w:rPr>
                <w:lang w:eastAsia="zh-CN"/>
              </w:rPr>
              <w:t>2]</w:t>
            </w:r>
          </w:p>
        </w:tc>
        <w:tc>
          <w:tcPr>
            <w:tcW w:w="1996" w:type="dxa"/>
          </w:tcPr>
          <w:p w14:paraId="36F547E5" w14:textId="77777777" w:rsidR="00C3708C" w:rsidRDefault="00DA557D">
            <w:pPr>
              <w:pStyle w:val="3GPPText"/>
              <w:spacing w:before="0" w:after="0" w:line="240" w:lineRule="auto"/>
              <w:rPr>
                <w:lang w:val="en-GB" w:eastAsia="zh-CN"/>
              </w:rPr>
            </w:pPr>
            <w:r>
              <w:t xml:space="preserve">R2-2200429, Huawei, </w:t>
            </w:r>
            <w:proofErr w:type="spellStart"/>
            <w:r>
              <w:t>HiSilicon</w:t>
            </w:r>
            <w:proofErr w:type="spellEnd"/>
          </w:p>
        </w:tc>
        <w:tc>
          <w:tcPr>
            <w:tcW w:w="7218" w:type="dxa"/>
          </w:tcPr>
          <w:p w14:paraId="7AD3E219"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p w14:paraId="2D95C4FB"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p w14:paraId="65B29A3D" w14:textId="77777777" w:rsidR="00C3708C" w:rsidRDefault="00DA557D">
            <w:pPr>
              <w:rPr>
                <w:b/>
                <w:bCs/>
              </w:rPr>
            </w:pPr>
            <w:r>
              <w:rPr>
                <w:b/>
                <w:bCs/>
                <w:i/>
                <w:u w:val="single"/>
              </w:rPr>
              <w:t>Proposal9</w:t>
            </w:r>
            <w:r>
              <w:rPr>
                <w:b/>
                <w:bCs/>
              </w:rPr>
              <w:t>: Enhance the LPP capability transfer procedure to support the transfer of PRU antenna orientation information.</w:t>
            </w:r>
          </w:p>
          <w:p w14:paraId="0FD3F3D3" w14:textId="77777777" w:rsidR="00C3708C" w:rsidRDefault="00DA557D">
            <w:pPr>
              <w:rPr>
                <w:bCs/>
              </w:rPr>
            </w:pPr>
            <w:r>
              <w:rPr>
                <w:b/>
                <w:bCs/>
                <w:i/>
                <w:u w:val="single"/>
              </w:rPr>
              <w:t>Proposal10</w:t>
            </w:r>
            <w:r>
              <w:rPr>
                <w:b/>
                <w:bCs/>
                <w:i/>
              </w:rPr>
              <w:t>:</w:t>
            </w:r>
            <w:r>
              <w:rPr>
                <w:b/>
                <w:bCs/>
              </w:rPr>
              <w:t xml:space="preserve"> Re-use the existing LPP procedure for the PRUs to provide </w:t>
            </w:r>
            <w:r>
              <w:rPr>
                <w:b/>
                <w:bCs/>
              </w:rPr>
              <w:lastRenderedPageBreak/>
              <w:t>the positioning measurements and the locations</w:t>
            </w:r>
            <w:r>
              <w:rPr>
                <w:bCs/>
              </w:rPr>
              <w:t>.</w:t>
            </w:r>
          </w:p>
        </w:tc>
      </w:tr>
      <w:tr w:rsidR="00C3708C" w14:paraId="33E440ED" w14:textId="77777777">
        <w:tc>
          <w:tcPr>
            <w:tcW w:w="846" w:type="dxa"/>
          </w:tcPr>
          <w:p w14:paraId="4373154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3104E5F1" w14:textId="77777777" w:rsidR="00C3708C" w:rsidRDefault="00DA557D">
            <w:pPr>
              <w:pStyle w:val="3GPPText"/>
              <w:spacing w:before="0" w:after="0" w:line="240" w:lineRule="auto"/>
            </w:pPr>
            <w:r>
              <w:t>R2-2200712, Xiaomi</w:t>
            </w:r>
          </w:p>
        </w:tc>
        <w:tc>
          <w:tcPr>
            <w:tcW w:w="7218" w:type="dxa"/>
          </w:tcPr>
          <w:p w14:paraId="23F62685"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3530793C" w14:textId="77777777" w:rsidR="00C3708C" w:rsidRDefault="00DA557D">
            <w:r>
              <w:fldChar w:fldCharType="begin"/>
            </w:r>
            <w:r>
              <w:instrText xml:space="preserve"> REF _Ref85738781 \h  \* MERGEFORMAT </w:instrText>
            </w:r>
            <w:r>
              <w:fldChar w:fldCharType="separate"/>
            </w:r>
            <w:r>
              <w:rPr>
                <w:b/>
              </w:rPr>
              <w:t>Proposal 2: The PRU can send MO-LR request to the LMF to indicate that there is an available PRU in the network.</w:t>
            </w:r>
            <w:r>
              <w:fldChar w:fldCharType="end"/>
            </w:r>
          </w:p>
          <w:p w14:paraId="1FA7C020" w14:textId="77777777" w:rsidR="00C3708C" w:rsidRDefault="00DA557D">
            <w:r>
              <w:fldChar w:fldCharType="begin"/>
            </w:r>
            <w:r>
              <w:instrText xml:space="preserve"> REF _Ref85738782 \h  \* MERGEFORMAT </w:instrText>
            </w:r>
            <w:r>
              <w:fldChar w:fldCharType="separate"/>
            </w:r>
            <w:r>
              <w:rPr>
                <w:b/>
              </w:rPr>
              <w:t>Proposal 3: The LMF can acquire the PRU information based on OAM configuration.</w:t>
            </w:r>
            <w:r>
              <w:fldChar w:fldCharType="end"/>
            </w:r>
          </w:p>
          <w:p w14:paraId="0182507D" w14:textId="77777777" w:rsidR="00C3708C" w:rsidRDefault="00DA557D">
            <w:r>
              <w:fldChar w:fldCharType="begin"/>
            </w:r>
            <w:r>
              <w:instrText xml:space="preserve"> REF _Ref85738784 \h  \* MERGEFORMAT </w:instrText>
            </w:r>
            <w:r>
              <w:fldChar w:fldCharType="separate"/>
            </w:r>
            <w:r>
              <w:rPr>
                <w:b/>
              </w:rPr>
              <w:t>Proposal 4: The PRU capabilities include positioning measurements, known location and antenna orientation.</w:t>
            </w:r>
            <w:r>
              <w:fldChar w:fldCharType="end"/>
            </w:r>
          </w:p>
          <w:p w14:paraId="7F567C1C" w14:textId="77777777" w:rsidR="00C3708C" w:rsidRDefault="00DA557D">
            <w:r>
              <w:fldChar w:fldCharType="begin"/>
            </w:r>
            <w:r>
              <w:instrText xml:space="preserve"> REF _Ref85738785 \h </w:instrText>
            </w:r>
            <w:r>
              <w:fldChar w:fldCharType="separate"/>
            </w:r>
            <w:r>
              <w:rPr>
                <w:b/>
              </w:rPr>
              <w:t>Proposal 5: The LMF should indicate UE to report its known location and/or location based on PRS measurement when the LMF acquires the PRU location by LPP request location information message.</w:t>
            </w:r>
            <w:r>
              <w:fldChar w:fldCharType="end"/>
            </w:r>
          </w:p>
        </w:tc>
      </w:tr>
      <w:tr w:rsidR="00C3708C" w14:paraId="2F55050C" w14:textId="77777777">
        <w:tc>
          <w:tcPr>
            <w:tcW w:w="846" w:type="dxa"/>
          </w:tcPr>
          <w:p w14:paraId="569B81C3" w14:textId="77777777" w:rsidR="00C3708C" w:rsidRDefault="00DA557D">
            <w:pPr>
              <w:pStyle w:val="3GPPText"/>
              <w:spacing w:before="0" w:after="0" w:line="240" w:lineRule="auto"/>
              <w:rPr>
                <w:lang w:eastAsia="zh-CN"/>
              </w:rPr>
            </w:pPr>
            <w:r>
              <w:rPr>
                <w:rFonts w:hint="eastAsia"/>
                <w:lang w:eastAsia="zh-CN"/>
              </w:rPr>
              <w:t>[</w:t>
            </w:r>
            <w:r>
              <w:rPr>
                <w:lang w:eastAsia="zh-CN"/>
              </w:rPr>
              <w:t>4]</w:t>
            </w:r>
          </w:p>
        </w:tc>
        <w:tc>
          <w:tcPr>
            <w:tcW w:w="1996" w:type="dxa"/>
          </w:tcPr>
          <w:p w14:paraId="26CE027D" w14:textId="77777777" w:rsidR="00C3708C" w:rsidRDefault="00DA557D">
            <w:pPr>
              <w:pStyle w:val="3GPPText"/>
              <w:spacing w:before="0" w:after="0" w:line="240" w:lineRule="auto"/>
              <w:rPr>
                <w:lang w:eastAsia="zh-CN"/>
              </w:rPr>
            </w:pPr>
            <w:r>
              <w:rPr>
                <w:rFonts w:hint="eastAsia"/>
                <w:lang w:eastAsia="zh-CN"/>
              </w:rPr>
              <w:t>R</w:t>
            </w:r>
            <w:r>
              <w:rPr>
                <w:lang w:eastAsia="zh-CN"/>
              </w:rPr>
              <w:t>2-2200916, SONY</w:t>
            </w:r>
          </w:p>
        </w:tc>
        <w:tc>
          <w:tcPr>
            <w:tcW w:w="7218" w:type="dxa"/>
          </w:tcPr>
          <w:p w14:paraId="4842376C"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r w:rsidR="00C3708C" w14:paraId="1DD936CF" w14:textId="77777777">
        <w:tc>
          <w:tcPr>
            <w:tcW w:w="846" w:type="dxa"/>
          </w:tcPr>
          <w:p w14:paraId="6BAF7CE4" w14:textId="77777777" w:rsidR="00C3708C" w:rsidRDefault="00DA557D">
            <w:pPr>
              <w:pStyle w:val="3GPPText"/>
              <w:spacing w:before="0" w:after="0" w:line="240" w:lineRule="auto"/>
              <w:rPr>
                <w:lang w:eastAsia="zh-CN"/>
              </w:rPr>
            </w:pPr>
            <w:r>
              <w:rPr>
                <w:rFonts w:hint="eastAsia"/>
                <w:lang w:eastAsia="zh-CN"/>
              </w:rPr>
              <w:t>[</w:t>
            </w:r>
            <w:r>
              <w:rPr>
                <w:lang w:eastAsia="zh-CN"/>
              </w:rPr>
              <w:t>5]</w:t>
            </w:r>
          </w:p>
        </w:tc>
        <w:tc>
          <w:tcPr>
            <w:tcW w:w="1996" w:type="dxa"/>
          </w:tcPr>
          <w:p w14:paraId="4657275F" w14:textId="77777777" w:rsidR="00C3708C" w:rsidRDefault="00DA557D">
            <w:pPr>
              <w:pStyle w:val="3GPPText"/>
              <w:spacing w:before="0" w:after="0" w:line="240" w:lineRule="auto"/>
              <w:rPr>
                <w:lang w:eastAsia="zh-CN"/>
              </w:rPr>
            </w:pPr>
            <w:r>
              <w:t>R2-2200994, Lenovo</w:t>
            </w:r>
          </w:p>
        </w:tc>
        <w:tc>
          <w:tcPr>
            <w:tcW w:w="7218" w:type="dxa"/>
          </w:tcPr>
          <w:p w14:paraId="188E3AC3" w14:textId="77777777" w:rsidR="00C3708C" w:rsidRDefault="00DA557D">
            <w:pPr>
              <w:pStyle w:val="3GPPText"/>
              <w:rPr>
                <w:b/>
                <w:bCs/>
                <w:szCs w:val="22"/>
              </w:rPr>
            </w:pPr>
            <w:r>
              <w:rPr>
                <w:b/>
                <w:bCs/>
                <w:szCs w:val="22"/>
              </w:rPr>
              <w:t>Proposal 1: LMF is responsible for the management of the PRU (e.g., configuration) via existing procedures in Rel-17.</w:t>
            </w:r>
          </w:p>
          <w:p w14:paraId="2370F6C0" w14:textId="77777777" w:rsidR="00C3708C" w:rsidRDefault="00DA557D">
            <w:pPr>
              <w:pStyle w:val="3GPPText"/>
              <w:rPr>
                <w:b/>
                <w:bCs/>
                <w:szCs w:val="22"/>
              </w:rPr>
            </w:pPr>
            <w:r>
              <w:rPr>
                <w:b/>
                <w:bCs/>
                <w:szCs w:val="22"/>
              </w:rPr>
              <w:t>Proposal 2: SA2 Impacts related to PRU access and registration (if required) can be further revisited in Rel-18.</w:t>
            </w:r>
          </w:p>
          <w:p w14:paraId="3FB6E829" w14:textId="77777777" w:rsidR="00C3708C" w:rsidRDefault="00DA557D">
            <w:pPr>
              <w:rPr>
                <w:b/>
                <w:bCs/>
                <w:szCs w:val="22"/>
              </w:rPr>
            </w:pPr>
            <w:r>
              <w:rPr>
                <w:b/>
                <w:bCs/>
                <w:szCs w:val="22"/>
              </w:rPr>
              <w:t>Proposal 3: The PRU UE can report its known available location information to the LMF via:</w:t>
            </w:r>
          </w:p>
          <w:p w14:paraId="66F54083" w14:textId="77777777" w:rsidR="00C3708C" w:rsidRDefault="00DA557D">
            <w:pPr>
              <w:pStyle w:val="af6"/>
              <w:numPr>
                <w:ilvl w:val="0"/>
                <w:numId w:val="8"/>
              </w:numPr>
              <w:spacing w:line="240" w:lineRule="auto"/>
              <w:ind w:left="402" w:hanging="402"/>
            </w:pPr>
            <w:r>
              <w:rPr>
                <w:b/>
                <w:bCs/>
              </w:rPr>
              <w:t xml:space="preserve">LPP </w:t>
            </w:r>
            <w:proofErr w:type="spellStart"/>
            <w:r>
              <w:rPr>
                <w:b/>
                <w:bCs/>
              </w:rPr>
              <w:t>signalling</w:t>
            </w:r>
            <w:proofErr w:type="spellEnd"/>
            <w:r>
              <w:rPr>
                <w:b/>
                <w:bCs/>
              </w:rPr>
              <w:t xml:space="preserve">; </w:t>
            </w:r>
          </w:p>
          <w:p w14:paraId="69B8D6B3" w14:textId="77777777" w:rsidR="00C3708C" w:rsidRDefault="00DA557D">
            <w:pPr>
              <w:pStyle w:val="af6"/>
              <w:numPr>
                <w:ilvl w:val="0"/>
                <w:numId w:val="8"/>
              </w:numPr>
              <w:spacing w:line="240" w:lineRule="auto"/>
              <w:ind w:left="402" w:hanging="402"/>
              <w:rPr>
                <w:b/>
                <w:bCs/>
              </w:rPr>
            </w:pPr>
            <w:r>
              <w:rPr>
                <w:b/>
                <w:bCs/>
              </w:rPr>
              <w:t xml:space="preserve">RRC </w:t>
            </w:r>
            <w:proofErr w:type="spellStart"/>
            <w:r>
              <w:rPr>
                <w:b/>
                <w:bCs/>
              </w:rPr>
              <w:t>signalling</w:t>
            </w:r>
            <w:proofErr w:type="spellEnd"/>
            <w:r>
              <w:rPr>
                <w:b/>
                <w:bCs/>
              </w:rPr>
              <w:t xml:space="preserve"> (e.g. using </w:t>
            </w:r>
            <w:proofErr w:type="spellStart"/>
            <w:r>
              <w:rPr>
                <w:b/>
                <w:bCs/>
                <w:i/>
                <w:iCs/>
              </w:rPr>
              <w:t>CommonLocationInfo</w:t>
            </w:r>
            <w:proofErr w:type="spellEnd"/>
            <w:r>
              <w:rPr>
                <w:b/>
                <w:bCs/>
              </w:rPr>
              <w:t xml:space="preserve"> message) via </w:t>
            </w:r>
            <w:proofErr w:type="spellStart"/>
            <w:r>
              <w:rPr>
                <w:b/>
                <w:bCs/>
              </w:rPr>
              <w:t>gNB</w:t>
            </w:r>
            <w:proofErr w:type="spellEnd"/>
            <w:r>
              <w:rPr>
                <w:b/>
                <w:bCs/>
              </w:rPr>
              <w:t>.</w:t>
            </w:r>
          </w:p>
          <w:p w14:paraId="73118D8E" w14:textId="77777777" w:rsidR="00C3708C" w:rsidRDefault="00DA557D">
            <w:pPr>
              <w:pStyle w:val="af6"/>
              <w:numPr>
                <w:ilvl w:val="0"/>
                <w:numId w:val="8"/>
              </w:numPr>
              <w:spacing w:line="240" w:lineRule="auto"/>
              <w:ind w:left="402" w:hanging="402"/>
            </w:pPr>
            <w:r>
              <w:rPr>
                <w:b/>
                <w:bCs/>
              </w:rPr>
              <w:t>Offline/pre-configured location calibration</w:t>
            </w:r>
          </w:p>
          <w:p w14:paraId="03707C72" w14:textId="77777777" w:rsidR="00C3708C" w:rsidRDefault="00C3708C">
            <w:pPr>
              <w:pStyle w:val="af6"/>
              <w:ind w:left="402" w:hanging="402"/>
              <w:rPr>
                <w:b/>
                <w:bCs/>
              </w:rPr>
            </w:pPr>
          </w:p>
          <w:p w14:paraId="0D62DEA2" w14:textId="77777777" w:rsidR="00C3708C" w:rsidRDefault="00DA557D">
            <w:pPr>
              <w:rPr>
                <w:b/>
                <w:bCs/>
                <w:szCs w:val="22"/>
              </w:rPr>
            </w:pPr>
            <w:r>
              <w:rPr>
                <w:b/>
                <w:bCs/>
                <w:szCs w:val="22"/>
              </w:rPr>
              <w:t>Proposal 4: Support reporting of the known location information source by PRU UE (e.g., RAT-independent methods, manual/offline/preconfigured location, etc.)</w:t>
            </w:r>
            <w:r>
              <w:rPr>
                <w:b/>
                <w:bCs/>
                <w:sz w:val="24"/>
                <w:szCs w:val="24"/>
              </w:rPr>
              <w:t xml:space="preserve"> </w:t>
            </w:r>
            <w:r>
              <w:rPr>
                <w:b/>
                <w:bCs/>
                <w:szCs w:val="22"/>
              </w:rPr>
              <w:t>to the LMF.</w:t>
            </w:r>
          </w:p>
          <w:p w14:paraId="2503AFB1"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1977CDAE" w14:textId="77777777" w:rsidR="00C3708C" w:rsidRDefault="00DA557D">
            <w:pPr>
              <w:pStyle w:val="3GPPText"/>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241A3E6A" w14:textId="77777777" w:rsidR="00C3708C" w:rsidRDefault="00DA557D">
            <w:pPr>
              <w:pStyle w:val="3GPPText"/>
              <w:rPr>
                <w:b/>
                <w:bCs/>
                <w:szCs w:val="22"/>
              </w:rPr>
            </w:pPr>
            <w:r>
              <w:rPr>
                <w:b/>
                <w:bCs/>
                <w:szCs w:val="22"/>
              </w:rPr>
              <w:t xml:space="preserve">Proposal 7: 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finalized pending RAN1’s reply LS.</w:t>
            </w:r>
          </w:p>
        </w:tc>
      </w:tr>
      <w:tr w:rsidR="00C3708C" w14:paraId="30317DCF" w14:textId="77777777">
        <w:tc>
          <w:tcPr>
            <w:tcW w:w="846" w:type="dxa"/>
          </w:tcPr>
          <w:p w14:paraId="311875E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6]</w:t>
            </w:r>
          </w:p>
        </w:tc>
        <w:tc>
          <w:tcPr>
            <w:tcW w:w="1996" w:type="dxa"/>
          </w:tcPr>
          <w:p w14:paraId="1270A698" w14:textId="77777777" w:rsidR="00C3708C" w:rsidRDefault="00DA557D">
            <w:pPr>
              <w:pStyle w:val="3GPPText"/>
              <w:spacing w:before="0" w:after="0" w:line="240" w:lineRule="auto"/>
            </w:pPr>
            <w:r>
              <w:t>R2-2201064, Ericsson</w:t>
            </w:r>
          </w:p>
        </w:tc>
        <w:tc>
          <w:tcPr>
            <w:tcW w:w="7218" w:type="dxa"/>
          </w:tcPr>
          <w:p w14:paraId="06B3D01E" w14:textId="77777777" w:rsidR="00C3708C" w:rsidRPr="00C3708C" w:rsidRDefault="00DA557D">
            <w:pPr>
              <w:pStyle w:val="3GPPText"/>
              <w:numPr>
                <w:ilvl w:val="0"/>
                <w:numId w:val="5"/>
              </w:numPr>
              <w:tabs>
                <w:tab w:val="left" w:pos="360"/>
                <w:tab w:val="left" w:pos="432"/>
              </w:tabs>
              <w:ind w:firstLine="0"/>
              <w:rPr>
                <w:b/>
                <w:bCs/>
                <w:szCs w:val="22"/>
                <w:rPrChange w:id="1" w:author="Ericsson" w:date="2022-01-17T13:26:00Z">
                  <w:rPr>
                    <w:b/>
                    <w:bCs/>
                    <w:szCs w:val="22"/>
                    <w:lang w:val="sv-SE"/>
                  </w:rPr>
                </w:rPrChange>
              </w:rPr>
            </w:pPr>
            <w:r>
              <w:rPr>
                <w:b/>
                <w:bCs/>
                <w:szCs w:val="22"/>
                <w:rPrChange w:id="2" w:author="Ericsson" w:date="2022-01-17T13:26:00Z">
                  <w:rPr>
                    <w:b/>
                    <w:bCs/>
                    <w:szCs w:val="22"/>
                    <w:lang w:val="sv-SE"/>
                  </w:rPr>
                </w:rPrChange>
              </w:rPr>
              <w:t>Proposal 1</w:t>
            </w:r>
            <w:r>
              <w:rPr>
                <w:b/>
                <w:bCs/>
                <w:szCs w:val="22"/>
                <w:rPrChange w:id="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3B43B989" w14:textId="77777777" w:rsidR="00C3708C" w:rsidRPr="00C3708C" w:rsidRDefault="00DA557D">
            <w:pPr>
              <w:pStyle w:val="3GPPText"/>
              <w:rPr>
                <w:b/>
                <w:bCs/>
                <w:szCs w:val="22"/>
                <w:rPrChange w:id="4" w:author="Ericsson" w:date="2022-01-17T13:26:00Z">
                  <w:rPr>
                    <w:b/>
                    <w:bCs/>
                    <w:szCs w:val="22"/>
                    <w:lang w:val="sv-SE"/>
                  </w:rPr>
                </w:rPrChange>
              </w:rPr>
            </w:pPr>
            <w:r>
              <w:rPr>
                <w:b/>
                <w:bCs/>
                <w:szCs w:val="22"/>
                <w:rPrChange w:id="5" w:author="Ericsson" w:date="2022-01-17T13:26:00Z">
                  <w:rPr>
                    <w:b/>
                    <w:bCs/>
                    <w:szCs w:val="22"/>
                    <w:lang w:val="sv-SE"/>
                  </w:rPr>
                </w:rPrChange>
              </w:rPr>
              <w:t>Proposal 2</w:t>
            </w:r>
            <w:r>
              <w:rPr>
                <w:b/>
                <w:bCs/>
                <w:szCs w:val="22"/>
                <w:rPrChange w:id="6" w:author="Ericsson" w:date="2022-01-17T13:26:00Z">
                  <w:rPr>
                    <w:b/>
                    <w:bCs/>
                    <w:szCs w:val="22"/>
                    <w:lang w:val="sv-SE"/>
                  </w:rPr>
                </w:rPrChange>
              </w:rPr>
              <w:tab/>
              <w:t xml:space="preserve">Agree to the text proposal in Appendix A that introduces the new location information type </w:t>
            </w:r>
            <w:proofErr w:type="spellStart"/>
            <w:r>
              <w:rPr>
                <w:b/>
                <w:bCs/>
                <w:szCs w:val="22"/>
                <w:rPrChange w:id="7" w:author="Ericsson" w:date="2022-01-17T13:26:00Z">
                  <w:rPr>
                    <w:b/>
                    <w:bCs/>
                    <w:szCs w:val="22"/>
                    <w:lang w:val="sv-SE"/>
                  </w:rPr>
                </w:rPrChange>
              </w:rPr>
              <w:t>locationEstimateAndMeasurementsRequired</w:t>
            </w:r>
            <w:proofErr w:type="spellEnd"/>
            <w:r>
              <w:rPr>
                <w:b/>
                <w:bCs/>
                <w:szCs w:val="22"/>
                <w:rPrChange w:id="8" w:author="Ericsson" w:date="2022-01-17T13:26:00Z">
                  <w:rPr>
                    <w:b/>
                    <w:bCs/>
                    <w:szCs w:val="22"/>
                    <w:lang w:val="sv-SE"/>
                  </w:rPr>
                </w:rPrChange>
              </w:rPr>
              <w:t xml:space="preserve"> with an associated capability</w:t>
            </w:r>
          </w:p>
        </w:tc>
      </w:tr>
      <w:tr w:rsidR="00C3708C" w14:paraId="203B452E" w14:textId="77777777">
        <w:tc>
          <w:tcPr>
            <w:tcW w:w="846" w:type="dxa"/>
          </w:tcPr>
          <w:p w14:paraId="75B43B26" w14:textId="77777777" w:rsidR="00C3708C" w:rsidRDefault="00DA557D">
            <w:pPr>
              <w:pStyle w:val="3GPPText"/>
              <w:spacing w:before="0" w:after="0" w:line="240" w:lineRule="auto"/>
              <w:rPr>
                <w:lang w:eastAsia="zh-CN"/>
              </w:rPr>
            </w:pPr>
            <w:r>
              <w:rPr>
                <w:rFonts w:hint="eastAsia"/>
                <w:lang w:eastAsia="zh-CN"/>
              </w:rPr>
              <w:t>[</w:t>
            </w:r>
            <w:r>
              <w:rPr>
                <w:lang w:eastAsia="zh-CN"/>
              </w:rPr>
              <w:t>7]</w:t>
            </w:r>
          </w:p>
        </w:tc>
        <w:tc>
          <w:tcPr>
            <w:tcW w:w="1996" w:type="dxa"/>
          </w:tcPr>
          <w:p w14:paraId="1E4E0F8D" w14:textId="77777777" w:rsidR="00C3708C" w:rsidRDefault="00DA557D">
            <w:pPr>
              <w:pStyle w:val="3GPPText"/>
              <w:spacing w:before="0" w:after="0" w:line="240" w:lineRule="auto"/>
            </w:pPr>
            <w:r>
              <w:t>R2-2201087, MTK, Apple</w:t>
            </w:r>
          </w:p>
        </w:tc>
        <w:tc>
          <w:tcPr>
            <w:tcW w:w="7218" w:type="dxa"/>
          </w:tcPr>
          <w:p w14:paraId="33B759AF"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p w14:paraId="1BF850AA" w14:textId="77777777" w:rsidR="00C3708C" w:rsidRDefault="00DA557D">
            <w:pPr>
              <w:rPr>
                <w:rFonts w:eastAsia="PMingLiU"/>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r w:rsidR="00C3708C" w14:paraId="4AF23719" w14:textId="77777777">
        <w:tc>
          <w:tcPr>
            <w:tcW w:w="846" w:type="dxa"/>
          </w:tcPr>
          <w:p w14:paraId="1CD9AAC3" w14:textId="77777777" w:rsidR="00C3708C" w:rsidRDefault="00DA557D">
            <w:pPr>
              <w:pStyle w:val="3GPPText"/>
              <w:spacing w:before="0" w:after="0" w:line="240" w:lineRule="auto"/>
              <w:rPr>
                <w:lang w:eastAsia="zh-CN"/>
              </w:rPr>
            </w:pPr>
            <w:r>
              <w:rPr>
                <w:rFonts w:hint="eastAsia"/>
                <w:lang w:eastAsia="zh-CN"/>
              </w:rPr>
              <w:t>[</w:t>
            </w:r>
            <w:r>
              <w:rPr>
                <w:lang w:eastAsia="zh-CN"/>
              </w:rPr>
              <w:t>8]</w:t>
            </w:r>
          </w:p>
        </w:tc>
        <w:tc>
          <w:tcPr>
            <w:tcW w:w="1996" w:type="dxa"/>
          </w:tcPr>
          <w:p w14:paraId="6578C564" w14:textId="77777777" w:rsidR="00C3708C" w:rsidRDefault="00DA557D">
            <w:pPr>
              <w:pStyle w:val="3GPPText"/>
              <w:spacing w:before="0" w:after="0" w:line="240" w:lineRule="auto"/>
            </w:pPr>
            <w:r>
              <w:t>R2-2201191, IDC</w:t>
            </w:r>
          </w:p>
        </w:tc>
        <w:tc>
          <w:tcPr>
            <w:tcW w:w="7218" w:type="dxa"/>
          </w:tcPr>
          <w:p w14:paraId="65398343"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p w14:paraId="6A6D9DCB"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p w14:paraId="0A4B69A3" w14:textId="77777777" w:rsidR="00C3708C" w:rsidRDefault="00DA557D">
            <w:pPr>
              <w:ind w:left="1350" w:hanging="1350"/>
              <w:rPr>
                <w:bCs/>
              </w:rPr>
            </w:pPr>
            <w:r>
              <w:rPr>
                <w:b/>
              </w:rPr>
              <w:t xml:space="preserve">Proposal 3: </w:t>
            </w:r>
            <w:r>
              <w:rPr>
                <w:b/>
              </w:rPr>
              <w:tab/>
            </w:r>
            <w:r>
              <w:rPr>
                <w:bCs/>
              </w:rPr>
              <w:t>LPP capability transfer procedure is used to transfer of new capability information related to PRU operation between PRU UE and LMF.</w:t>
            </w:r>
          </w:p>
          <w:p w14:paraId="0A20537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p w14:paraId="152F512E" w14:textId="77777777" w:rsidR="00C3708C" w:rsidRDefault="00DA557D">
            <w:pPr>
              <w:ind w:left="1350" w:hanging="1350"/>
              <w:rPr>
                <w:bCs/>
              </w:rPr>
            </w:pPr>
            <w:r>
              <w:rPr>
                <w:b/>
              </w:rPr>
              <w:t xml:space="preserve">Proposal 5: </w:t>
            </w:r>
            <w:r>
              <w:rPr>
                <w:b/>
              </w:rPr>
              <w:tab/>
            </w:r>
            <w:r>
              <w:rPr>
                <w:bCs/>
              </w:rPr>
              <w:t xml:space="preserve">LPP assistance data transfer procedure is used to transfer new assistance data related to PRU operation to PRU UE </w:t>
            </w:r>
          </w:p>
          <w:p w14:paraId="534A0DBA"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w:t>
            </w:r>
            <w:proofErr w:type="spellStart"/>
            <w:r>
              <w:rPr>
                <w:bCs/>
              </w:rPr>
              <w:t>UE-assisted+UE-based</w:t>
            </w:r>
            <w:proofErr w:type="spellEnd"/>
            <w:r>
              <w:rPr>
                <w:bCs/>
              </w:rPr>
              <w:t xml:space="preserve"> mode)</w:t>
            </w:r>
          </w:p>
          <w:p w14:paraId="5AFD855D" w14:textId="77777777" w:rsidR="00C3708C" w:rsidRDefault="00DA557D">
            <w:pPr>
              <w:ind w:left="1350" w:hanging="1350"/>
              <w:rPr>
                <w:bCs/>
              </w:rPr>
            </w:pPr>
            <w:r>
              <w:rPr>
                <w:b/>
              </w:rPr>
              <w:t xml:space="preserve">Proposal 7: </w:t>
            </w:r>
            <w:r>
              <w:rPr>
                <w:b/>
              </w:rPr>
              <w:tab/>
            </w:r>
            <w:r>
              <w:rPr>
                <w:bCs/>
              </w:rPr>
              <w:t>LPP location information transfer procedure is used for transferring request/provide location information messages related to PRU operation between PRU UE and LMF</w:t>
            </w:r>
          </w:p>
        </w:tc>
      </w:tr>
      <w:tr w:rsidR="00C3708C" w14:paraId="7D47D974" w14:textId="77777777">
        <w:tc>
          <w:tcPr>
            <w:tcW w:w="846" w:type="dxa"/>
          </w:tcPr>
          <w:p w14:paraId="49388CA7" w14:textId="77777777" w:rsidR="00C3708C" w:rsidRDefault="00DA557D">
            <w:pPr>
              <w:pStyle w:val="3GPPText"/>
              <w:spacing w:before="0" w:after="0" w:line="240" w:lineRule="auto"/>
              <w:rPr>
                <w:lang w:eastAsia="zh-CN"/>
              </w:rPr>
            </w:pPr>
            <w:r>
              <w:rPr>
                <w:rFonts w:hint="eastAsia"/>
                <w:lang w:eastAsia="zh-CN"/>
              </w:rPr>
              <w:t>[</w:t>
            </w:r>
            <w:r>
              <w:rPr>
                <w:lang w:eastAsia="zh-CN"/>
              </w:rPr>
              <w:t>9]</w:t>
            </w:r>
          </w:p>
        </w:tc>
        <w:tc>
          <w:tcPr>
            <w:tcW w:w="1996" w:type="dxa"/>
          </w:tcPr>
          <w:p w14:paraId="1978C2F4" w14:textId="77777777" w:rsidR="00C3708C" w:rsidRDefault="00DA557D">
            <w:pPr>
              <w:pStyle w:val="3GPPText"/>
              <w:spacing w:before="0" w:after="0" w:line="240" w:lineRule="auto"/>
            </w:pPr>
            <w:r>
              <w:t>R2-2200331, vivo</w:t>
            </w:r>
          </w:p>
        </w:tc>
        <w:tc>
          <w:tcPr>
            <w:tcW w:w="7218" w:type="dxa"/>
          </w:tcPr>
          <w:p w14:paraId="48DBCDC7" w14:textId="77777777" w:rsidR="00C3708C" w:rsidRDefault="00DA557D">
            <w:pPr>
              <w:spacing w:beforeLines="50" w:before="120"/>
              <w:rPr>
                <w:b/>
                <w:bCs/>
                <w:szCs w:val="21"/>
              </w:rPr>
            </w:pPr>
            <w:r>
              <w:rPr>
                <w:b/>
                <w:bCs/>
                <w:szCs w:val="21"/>
              </w:rPr>
              <w:t>Proposal 1: With LPP enhancements in MO-LR/MT-LR/NI-LR procedure, the LMF can control and manage PRUs and make use of PRU’s location measurements to calculate the correction information.</w:t>
            </w:r>
          </w:p>
          <w:p w14:paraId="33721B8B" w14:textId="77777777" w:rsidR="00C3708C" w:rsidRDefault="00DA557D">
            <w:pPr>
              <w:spacing w:beforeLines="50" w:before="120"/>
              <w:rPr>
                <w:b/>
                <w:bCs/>
                <w:szCs w:val="21"/>
              </w:rPr>
            </w:pPr>
            <w:r>
              <w:rPr>
                <w:b/>
                <w:bCs/>
                <w:szCs w:val="21"/>
              </w:rPr>
              <w:t xml:space="preserve">Proposal 2: The </w:t>
            </w:r>
            <w:proofErr w:type="spellStart"/>
            <w:r>
              <w:rPr>
                <w:b/>
                <w:bCs/>
                <w:szCs w:val="21"/>
              </w:rPr>
              <w:t>ProviceCapabilities</w:t>
            </w:r>
            <w:proofErr w:type="spellEnd"/>
            <w:r>
              <w:rPr>
                <w:b/>
                <w:bCs/>
                <w:szCs w:val="21"/>
              </w:rPr>
              <w:t xml:space="preserve"> message can be enhanced to indicate the PRU </w:t>
            </w:r>
            <w:r>
              <w:rPr>
                <w:rFonts w:hint="eastAsia"/>
                <w:b/>
                <w:bCs/>
                <w:szCs w:val="21"/>
              </w:rPr>
              <w:t>capa</w:t>
            </w:r>
            <w:r>
              <w:rPr>
                <w:b/>
                <w:bCs/>
                <w:szCs w:val="21"/>
              </w:rPr>
              <w:t xml:space="preserve">bility to LMF, e.g., whether the UE has PRU </w:t>
            </w:r>
            <w:r>
              <w:rPr>
                <w:rFonts w:hint="eastAsia"/>
                <w:b/>
                <w:bCs/>
                <w:szCs w:val="21"/>
              </w:rPr>
              <w:t>functionality</w:t>
            </w:r>
            <w:r>
              <w:rPr>
                <w:b/>
                <w:bCs/>
                <w:szCs w:val="21"/>
              </w:rPr>
              <w:t>.</w:t>
            </w:r>
          </w:p>
          <w:p w14:paraId="3B976B94" w14:textId="77777777" w:rsidR="00C3708C" w:rsidRDefault="00DA557D">
            <w:pPr>
              <w:spacing w:beforeLines="50" w:before="120"/>
              <w:rPr>
                <w:b/>
                <w:bCs/>
                <w:szCs w:val="21"/>
              </w:rPr>
            </w:pPr>
            <w:r>
              <w:rPr>
                <w:b/>
                <w:bCs/>
                <w:szCs w:val="21"/>
              </w:rPr>
              <w:lastRenderedPageBreak/>
              <w:t xml:space="preserve">Proposal 3: The PRU can be </w:t>
            </w:r>
            <w:r>
              <w:rPr>
                <w:rFonts w:hint="eastAsia"/>
                <w:b/>
                <w:bCs/>
                <w:szCs w:val="21"/>
              </w:rPr>
              <w:t>in</w:t>
            </w:r>
            <w:r>
              <w:rPr>
                <w:b/>
                <w:bCs/>
                <w:szCs w:val="21"/>
              </w:rPr>
              <w:t xml:space="preserve"> the stationary or moving state.</w:t>
            </w:r>
          </w:p>
          <w:p w14:paraId="3B06DC91"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proofErr w:type="spellStart"/>
            <w:r>
              <w:rPr>
                <w:b/>
                <w:bCs/>
                <w:szCs w:val="21"/>
              </w:rPr>
              <w:t>ProvideLocationInformaiton</w:t>
            </w:r>
            <w:proofErr w:type="spellEnd"/>
            <w:r>
              <w:rPr>
                <w:b/>
                <w:bCs/>
                <w:szCs w:val="21"/>
              </w:rPr>
              <w:t xml:space="preserve"> messages are used to transmit PRU’s known location information and position measurement.</w:t>
            </w:r>
          </w:p>
          <w:p w14:paraId="11486B50"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p w14:paraId="22499E3A" w14:textId="77777777" w:rsidR="00C3708C" w:rsidRDefault="00C3708C">
            <w:pPr>
              <w:spacing w:after="240"/>
              <w:rPr>
                <w:b/>
              </w:rPr>
            </w:pPr>
          </w:p>
        </w:tc>
      </w:tr>
      <w:tr w:rsidR="00C3708C" w14:paraId="3AE8A5E5" w14:textId="77777777">
        <w:tc>
          <w:tcPr>
            <w:tcW w:w="846" w:type="dxa"/>
          </w:tcPr>
          <w:p w14:paraId="486E34C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46EC411D" w14:textId="77777777" w:rsidR="00C3708C" w:rsidRDefault="00DA557D">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08AC88E"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173CD351"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13839B47"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0A311763" w14:textId="77777777" w:rsidR="00C3708C" w:rsidRDefault="00C3708C">
      <w:pPr>
        <w:pStyle w:val="3GPPText"/>
        <w:rPr>
          <w:lang w:val="en-GB" w:eastAsia="zh-CN"/>
        </w:rPr>
      </w:pPr>
    </w:p>
    <w:p w14:paraId="185AF899" w14:textId="77777777" w:rsidR="00C3708C" w:rsidRDefault="00DA557D">
      <w:pPr>
        <w:pStyle w:val="3GPPH2"/>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C3708C" w14:paraId="5EBF40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D1EE" w14:textId="77777777" w:rsidR="00C3708C" w:rsidRDefault="00DA557D">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5259B30" w14:textId="77777777" w:rsidR="00C3708C" w:rsidRDefault="00DA557D">
            <w:pPr>
              <w:pStyle w:val="TAH"/>
              <w:rPr>
                <w:rFonts w:ascii="Times New Roman" w:hAnsi="Times New Roman"/>
                <w:lang w:eastAsia="ko-KR"/>
              </w:rPr>
            </w:pPr>
            <w:r>
              <w:rPr>
                <w:rFonts w:ascii="Times New Roman" w:hAnsi="Times New Roman"/>
                <w:lang w:eastAsia="ko-KR"/>
              </w:rPr>
              <w:t>Contact: Name (E-mail)</w:t>
            </w:r>
          </w:p>
        </w:tc>
      </w:tr>
      <w:tr w:rsidR="00C3708C" w:rsidRPr="00423757" w14:paraId="7C6AB1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A1A53F3" w14:textId="77777777" w:rsidR="00C3708C" w:rsidRDefault="00DA557D">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F138F3C" w14:textId="77777777" w:rsidR="00C3708C" w:rsidRPr="00423757" w:rsidRDefault="00DA557D">
            <w:pPr>
              <w:pStyle w:val="TAC"/>
              <w:jc w:val="left"/>
              <w:rPr>
                <w:rFonts w:ascii="Times New Roman" w:eastAsia="Malgun Gothic" w:hAnsi="Times New Roman"/>
                <w:lang w:val="sv-SE" w:eastAsia="ko-KR"/>
              </w:rPr>
            </w:pPr>
            <w:r w:rsidRPr="00423757">
              <w:rPr>
                <w:rFonts w:ascii="Times New Roman" w:eastAsia="Malgun Gothic" w:hAnsi="Times New Roman"/>
                <w:lang w:val="sv-SE" w:eastAsia="ko-KR"/>
              </w:rPr>
              <w:t>Ritesh Shreevastav &lt;ritesh.shreevastav@ericsson.com&gt;, Fredrik Gunnarsson &lt;fredrik.gunnarsson@ericsson.com&gt;</w:t>
            </w:r>
          </w:p>
        </w:tc>
      </w:tr>
      <w:tr w:rsidR="00C3708C" w:rsidRPr="00AD3CA8" w14:paraId="7CE033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1E2CBB" w14:textId="77777777" w:rsidR="00C3708C" w:rsidRDefault="00DA557D">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34A6C4FF" w14:textId="77777777" w:rsidR="00C3708C" w:rsidRDefault="00DA557D">
            <w:pPr>
              <w:pStyle w:val="TAC"/>
              <w:jc w:val="left"/>
              <w:rPr>
                <w:rFonts w:ascii="Times New Roman" w:hAnsi="Times New Roman"/>
                <w:lang w:val="sv-SE"/>
              </w:rPr>
            </w:pPr>
            <w:r w:rsidRPr="006773AC">
              <w:rPr>
                <w:rFonts w:ascii="Times New Roman" w:eastAsia="Malgun Gothic" w:hAnsi="Times New Roman"/>
                <w:lang w:val="sv-SE" w:eastAsia="ko-KR"/>
              </w:rPr>
              <w:t>Yi.guo@intel.com</w:t>
            </w:r>
          </w:p>
        </w:tc>
      </w:tr>
      <w:tr w:rsidR="00C3708C" w:rsidRPr="00AD3CA8" w14:paraId="4BBD850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48A93" w14:textId="77777777" w:rsidR="00C3708C" w:rsidRDefault="00DA557D">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3AB4F8E7" w14:textId="77777777" w:rsidR="00C3708C" w:rsidRDefault="00DA557D">
            <w:pPr>
              <w:pStyle w:val="TAC"/>
              <w:jc w:val="left"/>
              <w:rPr>
                <w:rFonts w:ascii="Times New Roman" w:hAnsi="Times New Roman"/>
                <w:lang w:val="de-DE"/>
              </w:rPr>
            </w:pPr>
            <w:r>
              <w:rPr>
                <w:rFonts w:ascii="Times New Roman" w:hAnsi="Times New Roman"/>
                <w:lang w:val="de-DE"/>
              </w:rPr>
              <w:t>mani.thyagarajan@nokia.com</w:t>
            </w:r>
          </w:p>
        </w:tc>
      </w:tr>
      <w:tr w:rsidR="00C3708C" w:rsidRPr="00AD3CA8" w14:paraId="2675C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A5C9A4" w14:textId="77777777" w:rsidR="00C3708C" w:rsidRDefault="00DA557D">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33357FD5" w14:textId="77777777" w:rsidR="00C3708C" w:rsidRPr="006773AC" w:rsidRDefault="00DA557D">
            <w:pPr>
              <w:pStyle w:val="TAC"/>
              <w:jc w:val="left"/>
              <w:rPr>
                <w:rFonts w:ascii="Times New Roman" w:hAnsi="Times New Roman"/>
                <w:lang w:val="sv-SE"/>
              </w:rPr>
            </w:pPr>
            <w:r w:rsidRPr="006773AC">
              <w:rPr>
                <w:rFonts w:ascii="Times New Roman" w:hAnsi="Times New Roman"/>
                <w:lang w:val="sv-SE"/>
              </w:rPr>
              <w:t>lixiaolong1@xiaomi.com</w:t>
            </w:r>
          </w:p>
        </w:tc>
      </w:tr>
      <w:tr w:rsidR="00C3708C" w:rsidRPr="00AD3CA8" w14:paraId="1D565C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556C51" w14:textId="77777777" w:rsidR="00C3708C" w:rsidRDefault="00DA557D">
            <w:pPr>
              <w:pStyle w:val="TAC"/>
              <w:jc w:val="left"/>
              <w:rPr>
                <w:rFonts w:ascii="Times New Roman" w:hAnsi="Times New Roman"/>
                <w:lang w:val="sv-SE"/>
              </w:rPr>
            </w:pPr>
            <w:r>
              <w:rPr>
                <w:rFonts w:ascii="Times New Roman" w:hAnsi="Times New Roman"/>
                <w:lang w:val="sv-S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82923FC" w14:textId="77777777" w:rsidR="00C3708C" w:rsidRPr="006773AC" w:rsidRDefault="00DA557D">
            <w:pPr>
              <w:pStyle w:val="TAC"/>
              <w:jc w:val="left"/>
              <w:rPr>
                <w:rFonts w:ascii="Times New Roman" w:hAnsi="Times New Roman"/>
                <w:lang w:val="sv-SE"/>
              </w:rPr>
            </w:pPr>
            <w:r w:rsidRPr="006773AC">
              <w:rPr>
                <w:rFonts w:ascii="Times New Roman" w:hAnsi="Times New Roman"/>
                <w:lang w:val="sv-SE"/>
              </w:rPr>
              <w:t>rthomas7@lenovo.com</w:t>
            </w:r>
          </w:p>
        </w:tc>
      </w:tr>
      <w:tr w:rsidR="00C3708C" w14:paraId="60177E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183E52" w14:textId="77777777" w:rsidR="00C3708C" w:rsidRDefault="00DA557D">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E1B8057" w14:textId="77777777" w:rsidR="00C3708C" w:rsidRDefault="00DA557D">
            <w:pPr>
              <w:pStyle w:val="TAC"/>
              <w:jc w:val="left"/>
              <w:rPr>
                <w:rFonts w:ascii="Times New Roman" w:hAnsi="Times New Roman"/>
                <w:lang w:val="en-US"/>
              </w:rPr>
            </w:pPr>
            <w:r>
              <w:rPr>
                <w:rFonts w:ascii="Times New Roman" w:hAnsi="Times New Roman" w:hint="eastAsia"/>
                <w:lang w:val="en-US"/>
              </w:rPr>
              <w:t>pan.yu24@zte.con.cn</w:t>
            </w:r>
          </w:p>
        </w:tc>
      </w:tr>
      <w:tr w:rsidR="007376CE" w14:paraId="1FFE44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70709B" w14:textId="36F37DC5" w:rsidR="007376CE" w:rsidRDefault="007376CE" w:rsidP="007376CE">
            <w:pPr>
              <w:pStyle w:val="TAC"/>
              <w:jc w:val="left"/>
              <w:rPr>
                <w:rFonts w:ascii="Times New Roman" w:hAnsi="Times New Roman"/>
                <w:lang w:val="en-US"/>
              </w:rPr>
            </w:pPr>
            <w:r>
              <w:rPr>
                <w:rFonts w:ascii="BatangChe" w:eastAsia="BatangChe" w:hAnsi="BatangChe" w:cs="BatangChe"/>
                <w:lang w:val="sv-SE" w:eastAsia="ko-KR"/>
              </w:rPr>
              <w:t>J</w:t>
            </w:r>
            <w:r>
              <w:rPr>
                <w:rFonts w:ascii="BatangChe" w:eastAsia="BatangChe" w:hAnsi="BatangChe" w:cs="BatangChe" w:hint="eastAsia"/>
                <w:lang w:val="sv-SE" w:eastAsia="ko-KR"/>
              </w:rPr>
              <w:t xml:space="preserve">une </w:t>
            </w:r>
            <w:r>
              <w:rPr>
                <w:rFonts w:ascii="BatangChe" w:eastAsia="BatangChe" w:hAnsi="BatangChe" w:cs="BatangChe"/>
                <w:lang w:val="sv-SE" w:eastAsia="ko-KR"/>
              </w:rPr>
              <w:t>Hwang</w:t>
            </w:r>
          </w:p>
        </w:tc>
        <w:tc>
          <w:tcPr>
            <w:tcW w:w="5794" w:type="dxa"/>
            <w:tcBorders>
              <w:top w:val="single" w:sz="4" w:space="0" w:color="auto"/>
              <w:left w:val="single" w:sz="4" w:space="0" w:color="auto"/>
              <w:bottom w:val="single" w:sz="4" w:space="0" w:color="auto"/>
              <w:right w:val="single" w:sz="4" w:space="0" w:color="auto"/>
            </w:tcBorders>
          </w:tcPr>
          <w:p w14:paraId="289CBCA8" w14:textId="362CB66C" w:rsidR="007376CE" w:rsidRDefault="007376CE" w:rsidP="007376CE">
            <w:pPr>
              <w:pStyle w:val="TAC"/>
              <w:jc w:val="left"/>
              <w:rPr>
                <w:rFonts w:ascii="Times New Roman" w:hAnsi="Times New Roman"/>
                <w:lang w:val="en-US"/>
              </w:rPr>
            </w:pPr>
            <w:r>
              <w:rPr>
                <w:rFonts w:ascii="Times New Roman" w:eastAsia="Malgun Gothic" w:hAnsi="Times New Roman"/>
                <w:lang w:val="de-DE" w:eastAsia="ko-KR"/>
              </w:rPr>
              <w:t>June77.hwang@samsung.com</w:t>
            </w:r>
          </w:p>
        </w:tc>
      </w:tr>
      <w:tr w:rsidR="001C3065" w14:paraId="4833DE2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5F377" w14:textId="6FA6606D" w:rsidR="001C3065" w:rsidRPr="001C3065" w:rsidRDefault="001C3065" w:rsidP="007376CE">
            <w:pPr>
              <w:pStyle w:val="TAC"/>
              <w:jc w:val="left"/>
              <w:rPr>
                <w:rFonts w:ascii="Times New Roman" w:hAnsi="Times New Roman"/>
                <w:lang w:val="en-US"/>
              </w:rPr>
            </w:pPr>
            <w:r w:rsidRPr="001C3065">
              <w:rPr>
                <w:rFonts w:ascii="Times New Roman" w:hAnsi="Times New Roman" w:hint="eastAsia"/>
                <w:lang w:val="en-US"/>
              </w:rPr>
              <w:t>Xin</w:t>
            </w:r>
            <w:r w:rsidRPr="001C3065">
              <w:rPr>
                <w:rFonts w:ascii="Times New Roman" w:hAnsi="Times New Roman"/>
                <w:lang w:val="en-US"/>
              </w:rPr>
              <w:t xml:space="preserve"> You</w:t>
            </w:r>
          </w:p>
        </w:tc>
        <w:tc>
          <w:tcPr>
            <w:tcW w:w="5794" w:type="dxa"/>
            <w:tcBorders>
              <w:top w:val="single" w:sz="4" w:space="0" w:color="auto"/>
              <w:left w:val="single" w:sz="4" w:space="0" w:color="auto"/>
              <w:bottom w:val="single" w:sz="4" w:space="0" w:color="auto"/>
              <w:right w:val="single" w:sz="4" w:space="0" w:color="auto"/>
            </w:tcBorders>
          </w:tcPr>
          <w:p w14:paraId="5D6A0AF9" w14:textId="5C95F239" w:rsidR="001C3065" w:rsidRPr="001C3065" w:rsidRDefault="001C3065" w:rsidP="007376CE">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ouxin@oppo.com</w:t>
            </w:r>
          </w:p>
        </w:tc>
      </w:tr>
      <w:tr w:rsidR="009727E8" w14:paraId="57E023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4D015" w14:textId="0A6F9F0C" w:rsidR="009727E8" w:rsidRPr="001C3065" w:rsidRDefault="009727E8" w:rsidP="007376CE">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A8F55ED" w14:textId="4E082D38" w:rsidR="009727E8" w:rsidRPr="006773AC" w:rsidRDefault="009727E8" w:rsidP="007376CE">
            <w:pPr>
              <w:pStyle w:val="TAC"/>
              <w:jc w:val="left"/>
              <w:rPr>
                <w:rFonts w:ascii="Times New Roman" w:hAnsi="Times New Roman"/>
                <w:lang w:val="en-US"/>
              </w:rPr>
            </w:pPr>
            <w:r w:rsidRPr="006773AC">
              <w:rPr>
                <w:rFonts w:ascii="Times New Roman" w:hAnsi="Times New Roman"/>
                <w:lang w:val="en-US"/>
              </w:rPr>
              <w:t>tingting.zhong@vivo.com</w:t>
            </w:r>
          </w:p>
        </w:tc>
      </w:tr>
      <w:tr w:rsidR="007245F5" w14:paraId="05CDA0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ED66D" w14:textId="16251A55" w:rsidR="007245F5" w:rsidRDefault="007245F5" w:rsidP="007376CE">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3C64E5B8" w14:textId="286FE847" w:rsidR="007245F5" w:rsidRPr="006773AC" w:rsidRDefault="007245F5" w:rsidP="007376CE">
            <w:pPr>
              <w:pStyle w:val="TAC"/>
              <w:jc w:val="left"/>
              <w:rPr>
                <w:rFonts w:ascii="Times New Roman" w:hAnsi="Times New Roman"/>
                <w:lang w:val="en-US"/>
              </w:rPr>
            </w:pPr>
            <w:r w:rsidRPr="006773AC">
              <w:rPr>
                <w:rFonts w:ascii="Times New Roman" w:hAnsi="Times New Roman" w:hint="eastAsia"/>
                <w:lang w:val="en-US"/>
              </w:rPr>
              <w:t>lijianxiang@catt.cn</w:t>
            </w:r>
          </w:p>
        </w:tc>
      </w:tr>
      <w:tr w:rsidR="008461FF" w14:paraId="207E74E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DBA4CE5" w14:textId="6234697F" w:rsidR="008461FF" w:rsidRDefault="008461FF" w:rsidP="007376CE">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5F24C3F5" w14:textId="29F914C3" w:rsidR="008461FF" w:rsidRPr="006773AC" w:rsidRDefault="008461FF" w:rsidP="007376CE">
            <w:pPr>
              <w:pStyle w:val="TAC"/>
              <w:jc w:val="left"/>
              <w:rPr>
                <w:rFonts w:ascii="Times New Roman" w:hAnsi="Times New Roman"/>
                <w:lang w:val="en-US"/>
              </w:rPr>
            </w:pPr>
            <w:r w:rsidRPr="006773AC">
              <w:rPr>
                <w:rFonts w:ascii="Times New Roman" w:hAnsi="Times New Roman"/>
                <w:lang w:val="en-US"/>
              </w:rPr>
              <w:t>sfischer@qti.qualcomm.com</w:t>
            </w:r>
          </w:p>
        </w:tc>
      </w:tr>
      <w:tr w:rsidR="00423757" w14:paraId="526FD5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63F38" w14:textId="320E14A1" w:rsidR="00423757" w:rsidRDefault="00423757" w:rsidP="00423757">
            <w:pPr>
              <w:pStyle w:val="TAC"/>
              <w:jc w:val="left"/>
              <w:rPr>
                <w:rFonts w:ascii="Times New Roman" w:hAnsi="Times New Roman"/>
                <w:lang w:val="en-US"/>
              </w:rPr>
            </w:pPr>
            <w:r>
              <w:rPr>
                <w:rFonts w:ascii="Times New Roman" w:hAnsi="Times New Roman"/>
                <w:lang w:val="en-US"/>
              </w:rPr>
              <w:t>Sony</w:t>
            </w:r>
          </w:p>
        </w:tc>
        <w:tc>
          <w:tcPr>
            <w:tcW w:w="5794" w:type="dxa"/>
            <w:tcBorders>
              <w:top w:val="single" w:sz="4" w:space="0" w:color="auto"/>
              <w:left w:val="single" w:sz="4" w:space="0" w:color="auto"/>
              <w:bottom w:val="single" w:sz="4" w:space="0" w:color="auto"/>
              <w:right w:val="single" w:sz="4" w:space="0" w:color="auto"/>
            </w:tcBorders>
          </w:tcPr>
          <w:p w14:paraId="12E41114" w14:textId="613A2CCB" w:rsidR="00423757" w:rsidRPr="006773AC" w:rsidRDefault="00423757" w:rsidP="00423757">
            <w:pPr>
              <w:pStyle w:val="TAC"/>
              <w:jc w:val="left"/>
              <w:rPr>
                <w:rFonts w:ascii="Times New Roman" w:hAnsi="Times New Roman"/>
                <w:lang w:val="en-US"/>
              </w:rPr>
            </w:pPr>
            <w:r w:rsidRPr="006773AC">
              <w:rPr>
                <w:rFonts w:ascii="Times New Roman" w:hAnsi="Times New Roman"/>
                <w:lang w:val="en-US"/>
              </w:rPr>
              <w:t>Anders.Berggren@sony.com</w:t>
            </w:r>
          </w:p>
        </w:tc>
      </w:tr>
      <w:tr w:rsidR="00C352D5" w14:paraId="40BD7F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5E83D2" w14:textId="1A7CC3B0" w:rsidR="00C352D5" w:rsidRDefault="00C352D5" w:rsidP="00423757">
            <w:pPr>
              <w:pStyle w:val="TAC"/>
              <w:jc w:val="left"/>
              <w:rPr>
                <w:rFonts w:ascii="Times New Roman" w:hAnsi="Times New Roman"/>
                <w:lang w:val="en-US"/>
              </w:rPr>
            </w:pPr>
            <w:r>
              <w:rPr>
                <w:rFonts w:ascii="Times New Roman" w:hAnsi="Times New Roman"/>
                <w:lang w:val="en-US"/>
              </w:rPr>
              <w:t>ESA</w:t>
            </w:r>
          </w:p>
        </w:tc>
        <w:tc>
          <w:tcPr>
            <w:tcW w:w="5794" w:type="dxa"/>
            <w:tcBorders>
              <w:top w:val="single" w:sz="4" w:space="0" w:color="auto"/>
              <w:left w:val="single" w:sz="4" w:space="0" w:color="auto"/>
              <w:bottom w:val="single" w:sz="4" w:space="0" w:color="auto"/>
              <w:right w:val="single" w:sz="4" w:space="0" w:color="auto"/>
            </w:tcBorders>
          </w:tcPr>
          <w:p w14:paraId="20F3B6EE" w14:textId="743EB391" w:rsidR="00C352D5" w:rsidRPr="006773AC" w:rsidRDefault="00C352D5" w:rsidP="00423757">
            <w:pPr>
              <w:pStyle w:val="TAC"/>
              <w:jc w:val="left"/>
              <w:rPr>
                <w:rFonts w:ascii="Times New Roman" w:hAnsi="Times New Roman"/>
                <w:lang w:val="en-US"/>
              </w:rPr>
            </w:pPr>
            <w:r w:rsidRPr="006773AC">
              <w:rPr>
                <w:rFonts w:ascii="Times New Roman" w:hAnsi="Times New Roman"/>
                <w:lang w:val="en-US"/>
              </w:rPr>
              <w:t>Florin-catalin.grec@esa.int</w:t>
            </w:r>
          </w:p>
        </w:tc>
      </w:tr>
    </w:tbl>
    <w:p w14:paraId="0059AF88" w14:textId="77777777" w:rsidR="00C3708C" w:rsidRPr="006773AC" w:rsidRDefault="00C3708C">
      <w:pPr>
        <w:pStyle w:val="3GPPText"/>
        <w:rPr>
          <w:lang w:eastAsia="zh-CN"/>
        </w:rPr>
      </w:pPr>
    </w:p>
    <w:p w14:paraId="0BAFB406" w14:textId="77777777" w:rsidR="00C3708C" w:rsidRDefault="00DA557D">
      <w:pPr>
        <w:pStyle w:val="3GPPH2"/>
        <w:rPr>
          <w:lang w:eastAsia="zh-CN"/>
        </w:rPr>
      </w:pPr>
      <w:r>
        <w:rPr>
          <w:rFonts w:hint="eastAsia"/>
          <w:lang w:eastAsia="zh-CN"/>
        </w:rPr>
        <w:t>B</w:t>
      </w:r>
      <w:r>
        <w:rPr>
          <w:lang w:eastAsia="zh-CN"/>
        </w:rPr>
        <w:t>ackground</w:t>
      </w:r>
    </w:p>
    <w:p w14:paraId="6E9A05D2" w14:textId="77777777" w:rsidR="00C3708C" w:rsidRDefault="00DA557D">
      <w:r>
        <w:t xml:space="preserve">During R1 discussion, agreements on PRU has been made with the LS </w:t>
      </w:r>
      <w:r>
        <w:rPr>
          <w:highlight w:val="green"/>
        </w:rPr>
        <w:t>R2-2106920</w:t>
      </w:r>
      <w:r>
        <w:t xml:space="preserve"> sent to R2:</w:t>
      </w:r>
    </w:p>
    <w:tbl>
      <w:tblPr>
        <w:tblStyle w:val="af2"/>
        <w:tblW w:w="0" w:type="auto"/>
        <w:tblLook w:val="04A0" w:firstRow="1" w:lastRow="0" w:firstColumn="1" w:lastColumn="0" w:noHBand="0" w:noVBand="1"/>
      </w:tblPr>
      <w:tblGrid>
        <w:gridCol w:w="9962"/>
      </w:tblGrid>
      <w:tr w:rsidR="00C3708C" w14:paraId="3FD386B0" w14:textId="77777777">
        <w:tc>
          <w:tcPr>
            <w:tcW w:w="9962" w:type="dxa"/>
          </w:tcPr>
          <w:p w14:paraId="25DE47FC" w14:textId="77777777" w:rsidR="00C3708C" w:rsidRDefault="00DA557D">
            <w:pPr>
              <w:rPr>
                <w:rFonts w:ascii="Arial" w:hAnsi="Arial" w:cs="Arial"/>
              </w:rPr>
            </w:pPr>
            <w:r>
              <w:rPr>
                <w:rFonts w:ascii="Arial" w:hAnsi="Arial" w:cs="Arial"/>
              </w:rPr>
              <w:t>RAN1 has started working on Rel-17 WI on NR Positioning Enhancements [1]. During working on the WI, RAN1 has made the following agreement in RAN1#105:</w:t>
            </w:r>
          </w:p>
          <w:tbl>
            <w:tblPr>
              <w:tblStyle w:val="af2"/>
              <w:tblW w:w="0" w:type="auto"/>
              <w:tblLook w:val="04A0" w:firstRow="1" w:lastRow="0" w:firstColumn="1" w:lastColumn="0" w:noHBand="0" w:noVBand="1"/>
            </w:tblPr>
            <w:tblGrid>
              <w:gridCol w:w="9736"/>
            </w:tblGrid>
            <w:tr w:rsidR="00C3708C" w14:paraId="192873F5" w14:textId="77777777">
              <w:tc>
                <w:tcPr>
                  <w:tcW w:w="10081" w:type="dxa"/>
                </w:tcPr>
                <w:p w14:paraId="5B7C5F18" w14:textId="77777777" w:rsidR="00C3708C" w:rsidRDefault="00DA557D">
                  <w:pPr>
                    <w:ind w:left="800" w:hanging="400"/>
                    <w:rPr>
                      <w:lang w:eastAsia="zh-CN"/>
                    </w:rPr>
                  </w:pPr>
                  <w:r>
                    <w:rPr>
                      <w:highlight w:val="green"/>
                      <w:lang w:eastAsia="zh-CN"/>
                    </w:rPr>
                    <w:t>Agreement:</w:t>
                  </w:r>
                </w:p>
                <w:p w14:paraId="4D58FFAC" w14:textId="77777777" w:rsidR="00C3708C" w:rsidRDefault="00DA557D">
                  <w:pPr>
                    <w:spacing w:line="252" w:lineRule="atLeast"/>
                    <w:ind w:left="800" w:hanging="400"/>
                  </w:pPr>
                  <w:r>
                    <w:t>Send an LS to RAN2/RAN3 (cc SA2), including the following content:</w:t>
                  </w:r>
                </w:p>
                <w:p w14:paraId="6A554F29" w14:textId="77777777" w:rsidR="00C3708C" w:rsidRDefault="00DA557D">
                  <w:pPr>
                    <w:numPr>
                      <w:ilvl w:val="0"/>
                      <w:numId w:val="9"/>
                    </w:numPr>
                    <w:tabs>
                      <w:tab w:val="left" w:pos="720"/>
                    </w:tabs>
                    <w:overflowPunct/>
                    <w:autoSpaceDE/>
                    <w:autoSpaceDN/>
                    <w:adjustRightInd/>
                    <w:spacing w:after="0" w:line="252" w:lineRule="atLeast"/>
                    <w:ind w:left="800" w:hanging="400"/>
                    <w:textAlignment w:val="auto"/>
                  </w:pPr>
                  <w:r>
                    <w:t xml:space="preserve">RAN1 has evaluated the use of positioning reference units (PRUs) with known locations for positioning and observes improvements in using PRUs for enhancing the positioning performance. </w:t>
                  </w:r>
                  <w:r>
                    <w:lastRenderedPageBreak/>
                    <w:t>But, RAN1 has not identified specification enhancements needed in RAN1 specifications. RAN1 kindly requests RAN2/RAN3 (cc SA2) to determine if and what specification enhancements are adopted for PRUs for positioning.</w:t>
                  </w:r>
                </w:p>
                <w:p w14:paraId="65CAC464" w14:textId="77777777" w:rsidR="00C3708C" w:rsidRDefault="00DA557D">
                  <w:pPr>
                    <w:numPr>
                      <w:ilvl w:val="0"/>
                      <w:numId w:val="9"/>
                    </w:numPr>
                    <w:overflowPunct/>
                    <w:autoSpaceDE/>
                    <w:autoSpaceDN/>
                    <w:adjustRightInd/>
                    <w:spacing w:after="0" w:line="252" w:lineRule="atLeast"/>
                    <w:ind w:left="800" w:hanging="400"/>
                    <w:textAlignment w:val="auto"/>
                    <w:rPr>
                      <w:sz w:val="21"/>
                    </w:rPr>
                  </w:pPr>
                  <w:r>
                    <w:t xml:space="preserve">Notes: </w:t>
                  </w:r>
                </w:p>
                <w:p w14:paraId="2EDD0AC5" w14:textId="77777777" w:rsidR="00C3708C" w:rsidRDefault="00DA557D">
                  <w:pPr>
                    <w:numPr>
                      <w:ilvl w:val="1"/>
                      <w:numId w:val="9"/>
                    </w:numPr>
                    <w:overflowPunct/>
                    <w:autoSpaceDE/>
                    <w:autoSpaceDN/>
                    <w:adjustRightInd/>
                    <w:spacing w:after="0" w:line="252" w:lineRule="atLeast"/>
                    <w:ind w:left="800" w:hanging="400"/>
                    <w:textAlignment w:val="auto"/>
                  </w:pPr>
                  <w:r>
                    <w:t>The term “positioning reference unit (PRU)” is only used as a terminology in this discussion.  PRU does not necessarily mean an introduction of a new network node.</w:t>
                  </w:r>
                </w:p>
                <w:p w14:paraId="70F2E441" w14:textId="77777777" w:rsidR="00C3708C" w:rsidRDefault="00DA557D">
                  <w:pPr>
                    <w:numPr>
                      <w:ilvl w:val="1"/>
                      <w:numId w:val="9"/>
                    </w:numPr>
                    <w:overflowPunct/>
                    <w:autoSpaceDE/>
                    <w:autoSpaceDN/>
                    <w:adjustRightInd/>
                    <w:spacing w:after="0" w:line="252" w:lineRule="atLeast"/>
                    <w:ind w:left="800" w:hanging="400"/>
                    <w:textAlignment w:val="auto"/>
                  </w:pPr>
                  <w:r>
                    <w:t>PRU may support, at least, some of the Rel-16 positioning functionalities of UE, if agreed, which is up to RAN2.  The positioning functionalities may include, but not limited to, the following:</w:t>
                  </w:r>
                </w:p>
                <w:p w14:paraId="312B96C3" w14:textId="77777777" w:rsidR="00C3708C" w:rsidRDefault="00DA557D">
                  <w:pPr>
                    <w:numPr>
                      <w:ilvl w:val="2"/>
                      <w:numId w:val="9"/>
                    </w:numPr>
                    <w:overflowPunct/>
                    <w:autoSpaceDE/>
                    <w:autoSpaceDN/>
                    <w:adjustRightInd/>
                    <w:spacing w:after="0" w:line="252" w:lineRule="atLeast"/>
                    <w:ind w:left="800" w:hanging="400"/>
                    <w:textAlignment w:val="auto"/>
                  </w:pPr>
                  <w:r>
                    <w:t>Provide the positioning measurements (e.g., RSTD, RSRP, Rx-Tx time differences)</w:t>
                  </w:r>
                </w:p>
                <w:p w14:paraId="70438822"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69CA83A0" w14:textId="77777777" w:rsidR="00C3708C" w:rsidRDefault="00DA557D">
                  <w:pPr>
                    <w:numPr>
                      <w:ilvl w:val="1"/>
                      <w:numId w:val="9"/>
                    </w:numPr>
                    <w:overflowPunct/>
                    <w:autoSpaceDE/>
                    <w:autoSpaceDN/>
                    <w:adjustRightInd/>
                    <w:spacing w:after="0" w:line="252" w:lineRule="atLeast"/>
                    <w:ind w:left="800" w:hanging="400"/>
                    <w:textAlignment w:val="auto"/>
                  </w:pPr>
                  <w:r>
                    <w:t>PRU may be requested by the LMF to provide its own known location coordinate information to the LMF. If the antenna orientation information of the PRU is known, the information may also be requested by the LMF.</w:t>
                  </w:r>
                </w:p>
              </w:tc>
            </w:tr>
          </w:tbl>
          <w:p w14:paraId="3FF547E2" w14:textId="77777777" w:rsidR="00C3708C" w:rsidRDefault="00C3708C"/>
        </w:tc>
      </w:tr>
    </w:tbl>
    <w:p w14:paraId="30E2E2C2" w14:textId="77777777" w:rsidR="00C3708C" w:rsidRDefault="00C3708C"/>
    <w:p w14:paraId="0B21F7A2" w14:textId="77777777" w:rsidR="00C3708C" w:rsidRDefault="00DA557D">
      <w:r>
        <w:t>RAN2 discussed how to support PRU, and following agreements have been made:</w:t>
      </w:r>
    </w:p>
    <w:tbl>
      <w:tblPr>
        <w:tblStyle w:val="af2"/>
        <w:tblW w:w="0" w:type="auto"/>
        <w:tblLook w:val="04A0" w:firstRow="1" w:lastRow="0" w:firstColumn="1" w:lastColumn="0" w:noHBand="0" w:noVBand="1"/>
      </w:tblPr>
      <w:tblGrid>
        <w:gridCol w:w="9962"/>
      </w:tblGrid>
      <w:tr w:rsidR="00C3708C" w14:paraId="4BBF3D5E" w14:textId="77777777">
        <w:tc>
          <w:tcPr>
            <w:tcW w:w="9962" w:type="dxa"/>
          </w:tcPr>
          <w:p w14:paraId="3125BC72" w14:textId="77777777" w:rsidR="00C3708C" w:rsidRDefault="00DA557D">
            <w:pPr>
              <w:pStyle w:val="Doc-text2"/>
              <w:tabs>
                <w:tab w:val="clear" w:pos="1622"/>
              </w:tabs>
              <w:ind w:leftChars="16" w:left="457" w:hangingChars="193" w:hanging="425"/>
              <w:rPr>
                <w:lang w:val="en-US"/>
              </w:rPr>
            </w:pPr>
            <w:r>
              <w:rPr>
                <w:highlight w:val="green"/>
                <w:lang w:val="en-US"/>
              </w:rPr>
              <w:t>RAN2#115e:</w:t>
            </w:r>
          </w:p>
          <w:p w14:paraId="0FBB3CE8" w14:textId="77777777" w:rsidR="00C3708C" w:rsidRDefault="00DA557D">
            <w:pPr>
              <w:pStyle w:val="Doc-text2"/>
              <w:tabs>
                <w:tab w:val="clear" w:pos="1622"/>
              </w:tabs>
              <w:ind w:leftChars="16" w:left="457" w:hangingChars="193" w:hanging="425"/>
              <w:rPr>
                <w:lang w:val="en-US"/>
              </w:rPr>
            </w:pPr>
            <w:r>
              <w:rPr>
                <w:lang w:val="en-US"/>
              </w:rPr>
              <w:t>Agreements:</w:t>
            </w:r>
          </w:p>
          <w:p w14:paraId="1D1C3B71" w14:textId="77777777" w:rsidR="00C3708C" w:rsidRDefault="00DA557D">
            <w:pPr>
              <w:pStyle w:val="Doc-text2"/>
              <w:tabs>
                <w:tab w:val="clear" w:pos="1622"/>
              </w:tabs>
              <w:ind w:leftChars="16" w:left="457" w:hangingChars="193" w:hanging="425"/>
              <w:rPr>
                <w:lang w:val="en-US"/>
              </w:rPr>
            </w:pPr>
            <w:r>
              <w:rPr>
                <w:lang w:val="en-US"/>
              </w:rPr>
              <w:t>Proposal 1 (modified): For purposes of RAN2 discussion, the PRU functionality as described in the RAN1 LS can be considered as UE with known location (to some degree of accuracy) at least (16/17).</w:t>
            </w:r>
          </w:p>
          <w:p w14:paraId="5F212981" w14:textId="77777777" w:rsidR="00C3708C" w:rsidRDefault="00DA557D">
            <w:pPr>
              <w:pStyle w:val="Doc-text2"/>
              <w:tabs>
                <w:tab w:val="clear" w:pos="1622"/>
              </w:tabs>
              <w:ind w:leftChars="16" w:left="457" w:hangingChars="193" w:hanging="425"/>
              <w:rPr>
                <w:lang w:val="en-US"/>
              </w:rPr>
            </w:pPr>
            <w:r>
              <w:rPr>
                <w:lang w:val="en-US"/>
              </w:rPr>
              <w:t xml:space="preserve">PRU modelled as a </w:t>
            </w:r>
            <w:proofErr w:type="spellStart"/>
            <w:r>
              <w:rPr>
                <w:lang w:val="en-US"/>
              </w:rPr>
              <w:t>gNB</w:t>
            </w:r>
            <w:proofErr w:type="spellEnd"/>
            <w:r>
              <w:rPr>
                <w:lang w:val="en-US"/>
              </w:rPr>
              <w:t xml:space="preserve"> can be discussed in RAN3 (no RAN2 action).</w:t>
            </w:r>
          </w:p>
          <w:p w14:paraId="16421055" w14:textId="77777777" w:rsidR="00C3708C" w:rsidRDefault="00C3708C">
            <w:pPr>
              <w:pStyle w:val="Doc-text2"/>
              <w:tabs>
                <w:tab w:val="clear" w:pos="1622"/>
              </w:tabs>
              <w:ind w:leftChars="16" w:left="457" w:hangingChars="193" w:hanging="425"/>
              <w:rPr>
                <w:lang w:val="en-US"/>
              </w:rPr>
            </w:pPr>
          </w:p>
          <w:p w14:paraId="7F7957E1" w14:textId="77777777" w:rsidR="00C3708C" w:rsidRDefault="00DA557D">
            <w:pPr>
              <w:pStyle w:val="Doc-text2"/>
              <w:tabs>
                <w:tab w:val="clear" w:pos="1622"/>
              </w:tabs>
              <w:ind w:leftChars="16" w:left="457" w:hangingChars="193" w:hanging="425"/>
              <w:rPr>
                <w:lang w:val="en-US"/>
              </w:rPr>
            </w:pPr>
            <w:r>
              <w:rPr>
                <w:lang w:val="en-US"/>
              </w:rPr>
              <w:t>Agreement:</w:t>
            </w:r>
          </w:p>
          <w:p w14:paraId="6D2D4C1F" w14:textId="77777777" w:rsidR="00C3708C" w:rsidRDefault="00DA557D">
            <w:pPr>
              <w:pStyle w:val="Doc-text2"/>
              <w:tabs>
                <w:tab w:val="clear" w:pos="1622"/>
              </w:tabs>
              <w:ind w:leftChars="16" w:left="457" w:hangingChars="193" w:hanging="425"/>
              <w:rPr>
                <w:lang w:val="en-US"/>
              </w:rPr>
            </w:pPr>
            <w:r>
              <w:rPr>
                <w:lang w:val="en-US"/>
              </w:rPr>
              <w:t>RAN2 confirm that the PRU considered as a UE supports the normal LPP procedures for assistance data transfer and location information transfer.</w:t>
            </w:r>
          </w:p>
          <w:p w14:paraId="7DCE24FD" w14:textId="77777777" w:rsidR="00C3708C" w:rsidRDefault="00DA557D">
            <w:pPr>
              <w:pStyle w:val="Doc-text2"/>
              <w:tabs>
                <w:tab w:val="clear" w:pos="1622"/>
              </w:tabs>
              <w:ind w:leftChars="16" w:left="457" w:hangingChars="193" w:hanging="425"/>
              <w:rPr>
                <w:lang w:val="en-US"/>
              </w:rPr>
            </w:pPr>
            <w:r>
              <w:rPr>
                <w:highlight w:val="green"/>
                <w:lang w:val="en-US"/>
              </w:rPr>
              <w:t>RAN2#116e:</w:t>
            </w:r>
          </w:p>
          <w:p w14:paraId="686DF51E" w14:textId="77777777" w:rsidR="00C3708C" w:rsidRDefault="00DA557D">
            <w:pPr>
              <w:pStyle w:val="Doc-text2"/>
              <w:tabs>
                <w:tab w:val="clear" w:pos="1622"/>
              </w:tabs>
              <w:ind w:left="458" w:hanging="425"/>
              <w:rPr>
                <w:lang w:val="en-US"/>
              </w:rPr>
            </w:pPr>
            <w:r>
              <w:rPr>
                <w:lang w:val="en-US"/>
              </w:rPr>
              <w:t>Agreement:</w:t>
            </w:r>
          </w:p>
          <w:p w14:paraId="5D617FCD" w14:textId="77777777" w:rsidR="00C3708C" w:rsidRDefault="00DA557D">
            <w:pPr>
              <w:pStyle w:val="Doc-text2"/>
              <w:tabs>
                <w:tab w:val="clear" w:pos="1622"/>
              </w:tabs>
              <w:ind w:left="458" w:hanging="425"/>
              <w:rPr>
                <w:lang w:val="en-US"/>
              </w:rPr>
            </w:pPr>
            <w:r>
              <w:rPr>
                <w:lang w:val="en-US"/>
              </w:rPr>
              <w:t>Proposal 5:</w:t>
            </w:r>
            <w:r>
              <w:rPr>
                <w:lang w:val="en-US"/>
              </w:rPr>
              <w:tab/>
              <w:t>Regarding the handling of the PRU topic, agree the following way forward:</w:t>
            </w:r>
          </w:p>
          <w:p w14:paraId="0070B7A3" w14:textId="77777777" w:rsidR="00C3708C" w:rsidRDefault="00DA557D">
            <w:pPr>
              <w:pStyle w:val="Doc-text2"/>
              <w:tabs>
                <w:tab w:val="clear" w:pos="1622"/>
              </w:tabs>
              <w:ind w:left="458" w:hanging="425"/>
              <w:rPr>
                <w:lang w:val="en-US"/>
              </w:rPr>
            </w:pPr>
            <w:r>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Pr>
                <w:lang w:val="en-US"/>
              </w:rPr>
              <w:t>NRPPa</w:t>
            </w:r>
            <w:proofErr w:type="spellEnd"/>
            <w:r>
              <w:rPr>
                <w:lang w:val="en-US"/>
              </w:rPr>
              <w:t xml:space="preserve">), or whether an LMF needs to be enabled to instigate location procedures for a PRU (e.g., LPP, </w:t>
            </w:r>
            <w:proofErr w:type="spellStart"/>
            <w:r>
              <w:rPr>
                <w:lang w:val="en-US"/>
              </w:rPr>
              <w:t>NRPPa</w:t>
            </w:r>
            <w:proofErr w:type="spellEnd"/>
            <w:r>
              <w:rPr>
                <w:lang w:val="en-US"/>
              </w:rPr>
              <w:t xml:space="preserve"> procedures) without receiving a location request for the PRU from an AMF (i.e., in the absence of an MT-LR or MO-LR for the PRU), and if so, whether support can be provided as part of Release 17.</w:t>
            </w:r>
          </w:p>
          <w:p w14:paraId="7F41ABB9" w14:textId="77777777" w:rsidR="00C3708C" w:rsidRDefault="00DA557D">
            <w:pPr>
              <w:pStyle w:val="Doc-text2"/>
              <w:tabs>
                <w:tab w:val="clear" w:pos="1622"/>
              </w:tabs>
              <w:ind w:left="458" w:hanging="425"/>
              <w:rPr>
                <w:lang w:val="en-US"/>
              </w:rPr>
            </w:pPr>
            <w:r>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565CB4D" w14:textId="77777777" w:rsidR="00C3708C" w:rsidRDefault="00DA557D">
            <w:pPr>
              <w:pStyle w:val="Doc-text2"/>
              <w:tabs>
                <w:tab w:val="clear" w:pos="1622"/>
              </w:tabs>
              <w:ind w:left="458" w:hanging="425"/>
              <w:rPr>
                <w:lang w:val="en-US"/>
              </w:rPr>
            </w:pPr>
            <w:r>
              <w:rPr>
                <w:lang w:val="en-US"/>
              </w:rPr>
              <w:t>LS to be progressed by email (extension of [AT116-e][615], to approve by email by EOM).</w:t>
            </w:r>
          </w:p>
          <w:p w14:paraId="7D3507FC" w14:textId="77777777" w:rsidR="00C3708C" w:rsidRDefault="00C3708C">
            <w:pPr>
              <w:pStyle w:val="Doc-text2"/>
              <w:tabs>
                <w:tab w:val="clear" w:pos="1622"/>
              </w:tabs>
              <w:ind w:left="458" w:hanging="425"/>
              <w:rPr>
                <w:lang w:val="en-US"/>
              </w:rPr>
            </w:pPr>
          </w:p>
          <w:p w14:paraId="76804588" w14:textId="77777777" w:rsidR="00C3708C" w:rsidRDefault="00DA557D">
            <w:pPr>
              <w:pStyle w:val="Doc-text2"/>
              <w:tabs>
                <w:tab w:val="clear" w:pos="1622"/>
              </w:tabs>
              <w:ind w:left="458" w:hanging="425"/>
              <w:rPr>
                <w:lang w:val="en-US"/>
              </w:rPr>
            </w:pPr>
            <w:r>
              <w:rPr>
                <w:lang w:val="en-US"/>
              </w:rPr>
              <w:t>Agreements:</w:t>
            </w:r>
          </w:p>
          <w:p w14:paraId="31F85D55" w14:textId="77777777" w:rsidR="00C3708C" w:rsidRDefault="00DA557D">
            <w:pPr>
              <w:pStyle w:val="Doc-text2"/>
              <w:tabs>
                <w:tab w:val="clear" w:pos="1622"/>
              </w:tabs>
              <w:ind w:left="458" w:hanging="425"/>
              <w:rPr>
                <w:lang w:val="en-US"/>
              </w:rPr>
            </w:pPr>
            <w:r>
              <w:rPr>
                <w:lang w:val="en-US"/>
              </w:rPr>
              <w:t>Proposal 3:</w:t>
            </w:r>
            <w:r>
              <w:rPr>
                <w:lang w:val="en-US"/>
              </w:rPr>
              <w:tab/>
              <w:t>RAN2 confirm that the PRU considered as a UE supports the normal LPP procedures for PRU capability transfer.</w:t>
            </w:r>
          </w:p>
          <w:p w14:paraId="20214126" w14:textId="77777777" w:rsidR="00C3708C" w:rsidRDefault="00DA557D">
            <w:pPr>
              <w:pStyle w:val="Doc-text2"/>
              <w:tabs>
                <w:tab w:val="clear" w:pos="1622"/>
              </w:tabs>
              <w:ind w:left="458" w:hanging="425"/>
              <w:rPr>
                <w:lang w:val="en-US"/>
              </w:rPr>
            </w:pPr>
            <w:r>
              <w:rPr>
                <w:lang w:val="en-US"/>
              </w:rPr>
              <w:t>Proposal 1 (modified):</w:t>
            </w:r>
            <w:r>
              <w:rPr>
                <w:lang w:val="en-US"/>
              </w:rPr>
              <w:tab/>
              <w:t>RAN2 confirms that a PRU can support at least the following functionality (as described in the RAN1 LS), dependent on PRU capability:</w:t>
            </w:r>
          </w:p>
          <w:p w14:paraId="36CD1C48" w14:textId="77777777" w:rsidR="00C3708C" w:rsidRDefault="00DA557D">
            <w:pPr>
              <w:pStyle w:val="Doc-text2"/>
              <w:tabs>
                <w:tab w:val="clear" w:pos="1622"/>
              </w:tabs>
              <w:ind w:left="458" w:hanging="425"/>
              <w:rPr>
                <w:lang w:val="en-US"/>
              </w:rPr>
            </w:pPr>
            <w:r>
              <w:rPr>
                <w:lang w:val="en-US"/>
              </w:rPr>
              <w:t>- Provide the positioning measurements (e.g., RSTD, RSRP, Rx-Tx time differences) to an LMF.</w:t>
            </w:r>
          </w:p>
          <w:p w14:paraId="75C2C8F3" w14:textId="77777777" w:rsidR="00C3708C" w:rsidRDefault="00DA557D">
            <w:pPr>
              <w:pStyle w:val="Doc-text2"/>
              <w:tabs>
                <w:tab w:val="clear" w:pos="1622"/>
              </w:tabs>
              <w:ind w:left="458" w:hanging="425"/>
              <w:rPr>
                <w:lang w:val="en-US"/>
              </w:rPr>
            </w:pPr>
            <w:r>
              <w:rPr>
                <w:lang w:val="en-US"/>
              </w:rPr>
              <w:t>- Transmit the UL SRS signals for positioning.</w:t>
            </w:r>
          </w:p>
          <w:p w14:paraId="4CA40777" w14:textId="77777777" w:rsidR="00C3708C" w:rsidRDefault="00DA557D">
            <w:pPr>
              <w:pStyle w:val="Doc-text2"/>
              <w:ind w:left="458" w:hanging="425"/>
              <w:rPr>
                <w:lang w:val="en-US"/>
              </w:rPr>
            </w:pPr>
            <w:r>
              <w:rPr>
                <w:lang w:val="en-US"/>
              </w:rPr>
              <w:lastRenderedPageBreak/>
              <w:t>- FFS known location information and antenna orientation information</w:t>
            </w:r>
          </w:p>
        </w:tc>
      </w:tr>
    </w:tbl>
    <w:p w14:paraId="02A21086" w14:textId="77777777" w:rsidR="00C3708C" w:rsidRDefault="00C3708C">
      <w:pPr>
        <w:pStyle w:val="Doc-text2"/>
        <w:ind w:left="0" w:firstLine="0"/>
        <w:rPr>
          <w:lang w:val="en-US"/>
        </w:rPr>
      </w:pPr>
    </w:p>
    <w:p w14:paraId="1E60A233" w14:textId="77777777" w:rsidR="00C3708C" w:rsidRDefault="00C3708C">
      <w:pPr>
        <w:pStyle w:val="Doc-text2"/>
        <w:rPr>
          <w:lang w:val="en-US"/>
        </w:rPr>
      </w:pPr>
    </w:p>
    <w:p w14:paraId="7C3B36DF" w14:textId="77777777" w:rsidR="00C3708C" w:rsidRDefault="00DA557D">
      <w:pPr>
        <w:rPr>
          <w:lang w:eastAsia="ja-JP"/>
        </w:rPr>
      </w:pPr>
      <w:r>
        <w:rPr>
          <w:lang w:eastAsia="ja-JP"/>
        </w:rPr>
        <w:t>After the discussion in R2, the following LS to SA2, RAN1, Cc RAN3 was approved:</w:t>
      </w:r>
    </w:p>
    <w:p w14:paraId="06B510A3" w14:textId="77777777" w:rsidR="00C3708C" w:rsidRDefault="00DA557D">
      <w:pPr>
        <w:widowControl w:val="0"/>
        <w:spacing w:line="240" w:lineRule="auto"/>
        <w:ind w:left="564"/>
      </w:pPr>
      <w:r>
        <w:rPr>
          <w:highlight w:val="green"/>
        </w:rPr>
        <w:t>R2-2111488</w:t>
      </w:r>
      <w:r>
        <w:rPr>
          <w:highlight w:val="green"/>
        </w:rPr>
        <w:tab/>
        <w:t>Response LS on Positioning Reference Units (PRUs) for enhancing positioning performance</w:t>
      </w:r>
    </w:p>
    <w:tbl>
      <w:tblPr>
        <w:tblStyle w:val="af2"/>
        <w:tblW w:w="0" w:type="auto"/>
        <w:tblLook w:val="04A0" w:firstRow="1" w:lastRow="0" w:firstColumn="1" w:lastColumn="0" w:noHBand="0" w:noVBand="1"/>
      </w:tblPr>
      <w:tblGrid>
        <w:gridCol w:w="9962"/>
      </w:tblGrid>
      <w:tr w:rsidR="00C3708C" w14:paraId="666B0897" w14:textId="77777777">
        <w:tc>
          <w:tcPr>
            <w:tcW w:w="9962" w:type="dxa"/>
          </w:tcPr>
          <w:p w14:paraId="6B4BE7FF" w14:textId="77777777" w:rsidR="00C3708C" w:rsidRDefault="00DA557D">
            <w:pPr>
              <w:overflowPunct/>
              <w:autoSpaceDE/>
              <w:autoSpaceDN/>
              <w:adjustRightInd/>
              <w:spacing w:after="0" w:line="240" w:lineRule="auto"/>
              <w:textAlignment w:val="auto"/>
              <w:rPr>
                <w:rFonts w:ascii="Arial" w:eastAsia="Times New Roman" w:hAnsi="Arial" w:cs="Arial"/>
                <w:b/>
              </w:rPr>
            </w:pPr>
            <w:r>
              <w:rPr>
                <w:rFonts w:ascii="Arial" w:eastAsia="Times New Roman" w:hAnsi="Arial" w:cs="Arial"/>
                <w:b/>
              </w:rPr>
              <w:t>1. Overall Description:</w:t>
            </w:r>
          </w:p>
          <w:p w14:paraId="5A1016F9" w14:textId="77777777" w:rsidR="00C3708C" w:rsidRDefault="00C3708C">
            <w:pPr>
              <w:overflowPunct/>
              <w:autoSpaceDE/>
              <w:autoSpaceDN/>
              <w:adjustRightInd/>
              <w:spacing w:after="0" w:line="240" w:lineRule="auto"/>
              <w:textAlignment w:val="auto"/>
              <w:rPr>
                <w:rFonts w:ascii="Arial" w:eastAsia="Calibri" w:hAnsi="Arial" w:cs="Arial"/>
              </w:rPr>
            </w:pPr>
          </w:p>
          <w:p w14:paraId="364E39AE" w14:textId="77777777" w:rsidR="00C3708C" w:rsidRDefault="00DA557D">
            <w:pPr>
              <w:overflowPunct/>
              <w:autoSpaceDE/>
              <w:autoSpaceDN/>
              <w:adjustRightInd/>
              <w:spacing w:after="0" w:line="240" w:lineRule="auto"/>
              <w:textAlignment w:val="auto"/>
              <w:rPr>
                <w:rFonts w:ascii="Arial" w:eastAsia="Calibri" w:hAnsi="Arial" w:cs="Arial"/>
              </w:rPr>
            </w:pPr>
            <w:r>
              <w:rPr>
                <w:rFonts w:ascii="Arial" w:eastAsia="Calibri" w:hAnsi="Arial" w:cs="Arial"/>
              </w:rPr>
              <w:t>RAN2 thanks RAN1 for their LS on Positioning Reference Units (PRUs) for enhancing positioning performance.</w:t>
            </w:r>
          </w:p>
          <w:p w14:paraId="72079F46" w14:textId="77777777" w:rsidR="00C3708C" w:rsidRDefault="00C3708C">
            <w:pPr>
              <w:overflowPunct/>
              <w:autoSpaceDE/>
              <w:autoSpaceDN/>
              <w:adjustRightInd/>
              <w:spacing w:after="0" w:line="240" w:lineRule="auto"/>
              <w:textAlignment w:val="auto"/>
              <w:rPr>
                <w:rFonts w:ascii="Arial" w:eastAsia="Calibri" w:hAnsi="Arial" w:cs="Arial"/>
              </w:rPr>
            </w:pPr>
          </w:p>
          <w:p w14:paraId="2976432E"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w:t>
            </w:r>
            <w:proofErr w:type="spellStart"/>
            <w:r>
              <w:rPr>
                <w:rFonts w:ascii="Arial" w:eastAsia="Times New Roman" w:hAnsi="Arial" w:cs="Arial"/>
              </w:rPr>
              <w:t>perfoms</w:t>
            </w:r>
            <w:proofErr w:type="spellEnd"/>
            <w:r>
              <w:rPr>
                <w:rFonts w:ascii="Arial" w:eastAsia="Times New Roman" w:hAnsi="Arial" w:cs="Arial"/>
              </w:rPr>
              <w:t xml:space="preserve">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38FC1434"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399FD639"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43EA1F8D"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7C92BB5"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Pr>
                <w:rFonts w:ascii="Arial" w:eastAsia="Times New Roman" w:hAnsi="Arial" w:cs="Arial"/>
              </w:rPr>
              <w:noBreakHyphen/>
              <w:t>LR procedures as specified in TS 23.273 can be instigated by a PRU for enabling an LMF to obtain PRU location measurements or transmit UL-SRS.</w:t>
            </w:r>
          </w:p>
          <w:p w14:paraId="4B9E7D2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A34C03A"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Other companies in RAN2 believe that an LMF needs to be enabled to instigate location procedures for a PRU (e.g., LPP, </w:t>
            </w:r>
            <w:proofErr w:type="spellStart"/>
            <w:r>
              <w:rPr>
                <w:rFonts w:ascii="Arial" w:eastAsia="Times New Roman" w:hAnsi="Arial" w:cs="Arial"/>
              </w:rPr>
              <w:t>NRPPa</w:t>
            </w:r>
            <w:proofErr w:type="spellEnd"/>
            <w:r>
              <w:rPr>
                <w:rFonts w:ascii="Arial" w:eastAsia="Times New Roman" w:hAnsi="Arial" w:cs="Arial"/>
              </w:rPr>
              <w:t xml:space="preserve"> procedures) without receiving a location request for the PRU from an AMF (i.e., in the absence of an MT-LR or MO-LR for the PRU). These companies also believe that this effectively means that the LMF should act as an "LCS Client" for PRUs. </w:t>
            </w:r>
          </w:p>
          <w:p w14:paraId="74BF303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65AA4C5B"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514021E3"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460F1B6"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6258A57"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939006C"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2. Actions:</w:t>
            </w:r>
          </w:p>
          <w:p w14:paraId="7AD220BF"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SA2 group.</w:t>
            </w:r>
          </w:p>
          <w:p w14:paraId="6A3F46B4"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rPr>
              <w:br/>
            </w:r>
            <w:r>
              <w:rPr>
                <w:rFonts w:ascii="Arial" w:hAnsi="Arial" w:cs="Arial"/>
                <w:bCs/>
              </w:rPr>
              <w:t xml:space="preserve">RAN2 kindly asks SA2 whether the MT-LR or MO-LR location procedures as currently specified in TS 23.273 can be used to enable an LMF obtaining location measurements </w:t>
            </w:r>
            <w:r>
              <w:rPr>
                <w:rFonts w:ascii="Arial" w:hAnsi="Arial" w:cs="Arial"/>
                <w:bCs/>
              </w:rPr>
              <w:lastRenderedPageBreak/>
              <w:t xml:space="preserve">from PRUs (via LPP) and to trigger SRS transmission of PRUs (via </w:t>
            </w:r>
            <w:proofErr w:type="spellStart"/>
            <w:r>
              <w:rPr>
                <w:rFonts w:ascii="Arial" w:hAnsi="Arial" w:cs="Arial"/>
                <w:bCs/>
              </w:rPr>
              <w:t>NRPPa</w:t>
            </w:r>
            <w:proofErr w:type="spellEnd"/>
            <w:r>
              <w:rPr>
                <w:rFonts w:ascii="Arial" w:hAnsi="Arial" w:cs="Arial"/>
                <w:bCs/>
              </w:rPr>
              <w:t xml:space="preserve">), or whether an LMF needs to be enabled to instigate location procedures for a PRU (e.g., LPP, </w:t>
            </w:r>
            <w:proofErr w:type="spellStart"/>
            <w:r>
              <w:rPr>
                <w:rFonts w:ascii="Arial" w:hAnsi="Arial" w:cs="Arial"/>
                <w:bCs/>
              </w:rPr>
              <w:t>NRPPa</w:t>
            </w:r>
            <w:proofErr w:type="spellEnd"/>
            <w:r>
              <w:rPr>
                <w:rFonts w:ascii="Arial" w:hAnsi="Arial" w:cs="Arial"/>
                <w:bCs/>
              </w:rPr>
              <w:t xml:space="preserve"> procedures) without receiving a location request for the PRU from an AMF (i.e., in the absence of an MT-LR or MO-LR for the PRU), and if so, whether support can be provided as part of Release 17.</w:t>
            </w:r>
            <w:r>
              <w:rPr>
                <w:rFonts w:ascii="Arial" w:eastAsia="Times New Roman" w:hAnsi="Arial" w:cs="Arial"/>
              </w:rPr>
              <w:br/>
            </w:r>
          </w:p>
          <w:p w14:paraId="18886965"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444000C9"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33358670" w14:textId="77777777" w:rsidR="00C3708C" w:rsidRDefault="00C3708C">
      <w:pPr>
        <w:widowControl w:val="0"/>
        <w:spacing w:line="240" w:lineRule="auto"/>
      </w:pPr>
    </w:p>
    <w:p w14:paraId="27733AA6" w14:textId="77777777" w:rsidR="00C3708C" w:rsidRDefault="00DA557D">
      <w:r>
        <w:t>SA2 replied RAN1, RAN2 LSs in S2-2109104 and S2-2109105.</w:t>
      </w:r>
    </w:p>
    <w:p w14:paraId="0A9DC27B" w14:textId="77777777" w:rsidR="00C3708C" w:rsidRDefault="00DA557D">
      <w:pPr>
        <w:rPr>
          <w:lang w:eastAsia="zh-CN"/>
        </w:rPr>
      </w:pPr>
      <w:r>
        <w:rPr>
          <w:highlight w:val="green"/>
        </w:rPr>
        <w:t>S2-2109104</w:t>
      </w:r>
    </w:p>
    <w:tbl>
      <w:tblPr>
        <w:tblStyle w:val="af2"/>
        <w:tblW w:w="0" w:type="auto"/>
        <w:tblLook w:val="04A0" w:firstRow="1" w:lastRow="0" w:firstColumn="1" w:lastColumn="0" w:noHBand="0" w:noVBand="1"/>
      </w:tblPr>
      <w:tblGrid>
        <w:gridCol w:w="9962"/>
      </w:tblGrid>
      <w:tr w:rsidR="00C3708C" w14:paraId="5CAF0934" w14:textId="77777777">
        <w:tc>
          <w:tcPr>
            <w:tcW w:w="9962" w:type="dxa"/>
          </w:tcPr>
          <w:p w14:paraId="613AA9C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Regarding the questions listed in the LS:</w:t>
            </w:r>
          </w:p>
          <w:p w14:paraId="2290CB08" w14:textId="77777777" w:rsidR="00C3708C" w:rsidRDefault="00C3708C">
            <w:pPr>
              <w:overflowPunct/>
              <w:autoSpaceDE/>
              <w:autoSpaceDN/>
              <w:adjustRightInd/>
              <w:spacing w:after="0" w:line="240" w:lineRule="auto"/>
              <w:textAlignment w:val="auto"/>
              <w:rPr>
                <w:rFonts w:ascii="Arial" w:hAnsi="Arial" w:cs="Arial"/>
                <w:lang w:eastAsia="zh-CN"/>
              </w:rPr>
            </w:pPr>
          </w:p>
          <w:p w14:paraId="27C9B62B" w14:textId="77777777" w:rsidR="00C3708C" w:rsidRDefault="00DA557D">
            <w:pPr>
              <w:overflowPunct/>
              <w:autoSpaceDE/>
              <w:autoSpaceDN/>
              <w:adjustRightInd/>
              <w:spacing w:after="0" w:line="240" w:lineRule="auto"/>
              <w:textAlignment w:val="auto"/>
              <w:rPr>
                <w:rFonts w:ascii="Arial" w:hAnsi="Arial" w:cs="Arial"/>
                <w:i/>
                <w:lang w:eastAsia="zh-CN"/>
              </w:rPr>
            </w:pPr>
            <w:r>
              <w:rPr>
                <w:rFonts w:ascii="Arial" w:hAnsi="Arial" w:cs="Arial"/>
                <w:bCs/>
                <w:i/>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Pr>
                <w:rFonts w:ascii="Arial" w:hAnsi="Arial" w:cs="Arial"/>
                <w:bCs/>
                <w:i/>
              </w:rPr>
              <w:t>NRPPa</w:t>
            </w:r>
            <w:proofErr w:type="spellEnd"/>
            <w:r>
              <w:rPr>
                <w:rFonts w:ascii="Arial" w:hAnsi="Arial" w:cs="Arial"/>
                <w:bCs/>
                <w:i/>
              </w:rPr>
              <w:t xml:space="preserve">), or whether an LMF needs to be enabled to instigate location procedures for a PRU (e.g., LPP, </w:t>
            </w:r>
            <w:proofErr w:type="spellStart"/>
            <w:r>
              <w:rPr>
                <w:rFonts w:ascii="Arial" w:hAnsi="Arial" w:cs="Arial"/>
                <w:bCs/>
                <w:i/>
              </w:rPr>
              <w:t>NRPPa</w:t>
            </w:r>
            <w:proofErr w:type="spellEnd"/>
            <w:r>
              <w:rPr>
                <w:rFonts w:ascii="Arial" w:hAnsi="Arial" w:cs="Arial"/>
                <w:bCs/>
                <w:i/>
              </w:rPr>
              <w:t xml:space="preserve"> procedures) without receiving a location request for the PRU from an AMF (i.e., in the absence of an MT-LR or MO-LR for the PRU), and if so, whether support can be provided as part of Release 17.”</w:t>
            </w:r>
          </w:p>
          <w:p w14:paraId="005E554F" w14:textId="77777777" w:rsidR="00C3708C" w:rsidRDefault="00C3708C">
            <w:pPr>
              <w:overflowPunct/>
              <w:autoSpaceDE/>
              <w:autoSpaceDN/>
              <w:adjustRightInd/>
              <w:spacing w:after="0" w:line="240" w:lineRule="auto"/>
              <w:textAlignment w:val="auto"/>
              <w:rPr>
                <w:rFonts w:ascii="Arial" w:hAnsi="Arial" w:cs="Arial"/>
                <w:lang w:eastAsia="zh-CN"/>
              </w:rPr>
            </w:pPr>
          </w:p>
          <w:p w14:paraId="3DFB6854"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hint="eastAsia"/>
                <w:lang w:eastAsia="zh-CN"/>
              </w:rPr>
              <w:t>SA</w:t>
            </w:r>
            <w:r>
              <w:rPr>
                <w:rFonts w:ascii="Arial" w:hAnsi="Arial" w:cs="Arial"/>
                <w:lang w:eastAsia="zh-CN"/>
              </w:rPr>
              <w:t>2 would like to provide the following answers.</w:t>
            </w:r>
          </w:p>
          <w:p w14:paraId="70DE33EF" w14:textId="77777777" w:rsidR="00C3708C" w:rsidRDefault="00C3708C">
            <w:pPr>
              <w:overflowPunct/>
              <w:autoSpaceDE/>
              <w:autoSpaceDN/>
              <w:adjustRightInd/>
              <w:spacing w:after="0" w:line="240" w:lineRule="auto"/>
              <w:textAlignment w:val="auto"/>
              <w:rPr>
                <w:rFonts w:ascii="Arial" w:hAnsi="Arial" w:cs="Arial"/>
                <w:lang w:eastAsia="zh-CN"/>
              </w:rPr>
            </w:pPr>
          </w:p>
          <w:p w14:paraId="177B42C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6EBC7B04" w14:textId="77777777" w:rsidR="00C3708C" w:rsidRDefault="00C3708C">
            <w:pPr>
              <w:overflowPunct/>
              <w:autoSpaceDE/>
              <w:autoSpaceDN/>
              <w:adjustRightInd/>
              <w:spacing w:after="0" w:line="240" w:lineRule="auto"/>
              <w:textAlignment w:val="auto"/>
              <w:rPr>
                <w:rFonts w:ascii="Arial" w:hAnsi="Arial" w:cs="Arial"/>
                <w:lang w:eastAsia="zh-CN"/>
              </w:rPr>
            </w:pPr>
          </w:p>
          <w:p w14:paraId="4FC83C4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Furthermore, in release 17 and previous releases, SA2 has not specified a procedure for LMF to initiate a positioning procedure for a UE without an external trigger.</w:t>
            </w:r>
          </w:p>
          <w:p w14:paraId="4FBDDC31" w14:textId="77777777" w:rsidR="00C3708C" w:rsidRDefault="00C3708C">
            <w:pPr>
              <w:overflowPunct/>
              <w:autoSpaceDE/>
              <w:autoSpaceDN/>
              <w:adjustRightInd/>
              <w:spacing w:after="0" w:line="240" w:lineRule="auto"/>
              <w:textAlignment w:val="auto"/>
              <w:rPr>
                <w:rFonts w:ascii="Arial" w:hAnsi="Arial" w:cs="Arial"/>
                <w:lang w:eastAsia="zh-CN"/>
              </w:rPr>
            </w:pPr>
          </w:p>
          <w:p w14:paraId="41B5209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42010860" w14:textId="77777777" w:rsidR="00C3708C" w:rsidRDefault="00C3708C">
      <w:pPr>
        <w:rPr>
          <w:lang w:eastAsia="zh-CN"/>
        </w:rPr>
      </w:pPr>
    </w:p>
    <w:p w14:paraId="3CAB27B6" w14:textId="77777777" w:rsidR="00C3708C" w:rsidRDefault="00DA557D">
      <w:pPr>
        <w:rPr>
          <w:highlight w:val="green"/>
        </w:rPr>
      </w:pPr>
      <w:r>
        <w:rPr>
          <w:highlight w:val="green"/>
        </w:rPr>
        <w:t>S2-2109105</w:t>
      </w:r>
    </w:p>
    <w:tbl>
      <w:tblPr>
        <w:tblStyle w:val="af2"/>
        <w:tblW w:w="0" w:type="auto"/>
        <w:tblLook w:val="04A0" w:firstRow="1" w:lastRow="0" w:firstColumn="1" w:lastColumn="0" w:noHBand="0" w:noVBand="1"/>
      </w:tblPr>
      <w:tblGrid>
        <w:gridCol w:w="9962"/>
      </w:tblGrid>
      <w:tr w:rsidR="00C3708C" w14:paraId="73A94757" w14:textId="77777777">
        <w:tc>
          <w:tcPr>
            <w:tcW w:w="9962" w:type="dxa"/>
          </w:tcPr>
          <w:p w14:paraId="0D1F4CFC" w14:textId="77777777" w:rsidR="00C3708C" w:rsidRDefault="00DA557D">
            <w:pPr>
              <w:overflowPunct/>
              <w:autoSpaceDE/>
              <w:autoSpaceDN/>
              <w:adjustRightInd/>
              <w:spacing w:after="0" w:line="240" w:lineRule="auto"/>
              <w:textAlignment w:val="auto"/>
              <w:rPr>
                <w:rFonts w:ascii="Arial" w:eastAsia="等线" w:hAnsi="Arial" w:cs="Arial"/>
                <w:lang w:eastAsia="zh-CN"/>
              </w:rPr>
            </w:pPr>
            <w:r>
              <w:rPr>
                <w:rFonts w:ascii="Arial" w:eastAsia="等线" w:hAnsi="Arial" w:cs="Arial" w:hint="eastAsia"/>
                <w:lang w:eastAsia="zh-CN"/>
              </w:rPr>
              <w:t>SA2</w:t>
            </w:r>
            <w:r>
              <w:rPr>
                <w:rFonts w:ascii="Arial" w:eastAsia="Calibri" w:hAnsi="Arial" w:cs="Arial"/>
              </w:rPr>
              <w:t xml:space="preserve"> thanks </w:t>
            </w:r>
            <w:r>
              <w:rPr>
                <w:rFonts w:ascii="Arial" w:eastAsia="等线" w:hAnsi="Arial" w:cs="Arial" w:hint="eastAsia"/>
                <w:lang w:eastAsia="zh-CN"/>
              </w:rPr>
              <w:t>RAN1</w:t>
            </w:r>
            <w:r>
              <w:rPr>
                <w:rFonts w:ascii="Arial" w:eastAsia="Calibri" w:hAnsi="Arial" w:cs="Arial"/>
              </w:rPr>
              <w:t xml:space="preserve"> for their LS on </w:t>
            </w:r>
            <w:r>
              <w:rPr>
                <w:rFonts w:ascii="Arial" w:eastAsia="等线" w:hAnsi="Arial" w:cs="Arial" w:hint="eastAsia"/>
                <w:bCs/>
                <w:lang w:eastAsia="zh-CN"/>
              </w:rPr>
              <w:t>Positioning Reference Units (PRUs) for enhancing positioning performance.</w:t>
            </w:r>
          </w:p>
          <w:p w14:paraId="04D90730" w14:textId="77777777" w:rsidR="00C3708C" w:rsidRDefault="00C3708C">
            <w:pPr>
              <w:overflowPunct/>
              <w:autoSpaceDE/>
              <w:autoSpaceDN/>
              <w:adjustRightInd/>
              <w:spacing w:after="0" w:line="240" w:lineRule="auto"/>
              <w:textAlignment w:val="auto"/>
              <w:rPr>
                <w:rFonts w:ascii="Arial" w:eastAsia="等线" w:hAnsi="Arial" w:cs="Arial"/>
                <w:lang w:eastAsia="zh-CN"/>
              </w:rPr>
            </w:pPr>
          </w:p>
          <w:p w14:paraId="14F5734A" w14:textId="77777777" w:rsidR="00C3708C" w:rsidRDefault="00DA557D">
            <w:pPr>
              <w:overflowPunct/>
              <w:autoSpaceDE/>
              <w:autoSpaceDN/>
              <w:adjustRightInd/>
              <w:spacing w:after="0" w:line="240" w:lineRule="auto"/>
              <w:textAlignment w:val="auto"/>
              <w:rPr>
                <w:rFonts w:ascii="Arial" w:eastAsia="等线" w:hAnsi="Arial" w:cs="Arial"/>
                <w:lang w:eastAsia="zh-CN"/>
              </w:rPr>
            </w:pPr>
            <w:bookmarkStart w:id="9" w:name="OLE_LINK1"/>
            <w:bookmarkStart w:id="10" w:name="OLE_LINK2"/>
            <w:r>
              <w:rPr>
                <w:rFonts w:ascii="Arial" w:eastAsia="等线"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27548FDD" w14:textId="77777777" w:rsidR="00C3708C" w:rsidRDefault="00C3708C">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p>
          <w:p w14:paraId="721FCAAD" w14:textId="77777777" w:rsidR="00C3708C" w:rsidRDefault="00DA557D">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r>
              <w:rPr>
                <w:rFonts w:ascii="Arial" w:eastAsia="等线" w:hAnsi="Arial" w:cs="Arial" w:hint="eastAsia"/>
                <w:lang w:eastAsia="zh-CN"/>
              </w:rPr>
              <w:t>SA2 also notice d that RAN2 is under discussion of how to support PRU</w:t>
            </w:r>
            <w:r>
              <w:rPr>
                <w:rFonts w:ascii="Arial" w:eastAsia="等线" w:hAnsi="Arial" w:cs="Arial"/>
                <w:lang w:eastAsia="zh-CN"/>
              </w:rPr>
              <w:t>s</w:t>
            </w:r>
            <w:r>
              <w:rPr>
                <w:rFonts w:ascii="Arial" w:eastAsia="等线" w:hAnsi="Arial" w:cs="Arial" w:hint="eastAsia"/>
                <w:lang w:eastAsia="zh-CN"/>
              </w:rPr>
              <w:t xml:space="preserve"> in Rel-17</w:t>
            </w:r>
            <w:r>
              <w:rPr>
                <w:rFonts w:ascii="Arial" w:eastAsia="等线" w:hAnsi="Arial" w:cs="Arial"/>
                <w:lang w:eastAsia="zh-CN"/>
              </w:rPr>
              <w:t xml:space="preserve"> and is considering solutions which may or may not have impacts to SA2</w:t>
            </w:r>
            <w:r>
              <w:rPr>
                <w:rFonts w:ascii="Arial" w:eastAsia="等线" w:hAnsi="Arial" w:cs="Arial" w:hint="eastAsia"/>
                <w:lang w:eastAsia="zh-CN"/>
              </w:rPr>
              <w:t xml:space="preserve">. </w:t>
            </w:r>
            <w:r>
              <w:rPr>
                <w:rFonts w:ascii="Arial" w:eastAsia="等线" w:hAnsi="Arial" w:cs="Arial"/>
                <w:lang w:eastAsia="zh-CN"/>
              </w:rPr>
              <w:t>SA2 does not have enough time in Rel-17 to comment on such solutions at the present time but expects that a solution or solutions preferable to SA2 should be possible in Release 18.</w:t>
            </w:r>
          </w:p>
          <w:bookmarkEnd w:id="9"/>
          <w:bookmarkEnd w:id="10"/>
          <w:p w14:paraId="48AF544B" w14:textId="77777777" w:rsidR="00C3708C" w:rsidRDefault="00C3708C">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p>
          <w:p w14:paraId="0941AE6C" w14:textId="77777777" w:rsidR="00C3708C" w:rsidRDefault="00DA557D">
            <w:pPr>
              <w:overflowPunct/>
              <w:autoSpaceDE/>
              <w:autoSpaceDN/>
              <w:adjustRightInd/>
              <w:spacing w:line="240" w:lineRule="auto"/>
              <w:textAlignment w:val="auto"/>
              <w:rPr>
                <w:rFonts w:ascii="Arial" w:eastAsia="等线" w:hAnsi="Arial" w:cs="Arial"/>
                <w:b/>
              </w:rPr>
            </w:pPr>
            <w:r>
              <w:rPr>
                <w:rFonts w:ascii="Arial" w:eastAsia="等线" w:hAnsi="Arial" w:cs="Arial"/>
                <w:b/>
              </w:rPr>
              <w:t>2. Actions:</w:t>
            </w:r>
          </w:p>
          <w:p w14:paraId="37CD0B4C" w14:textId="77777777" w:rsidR="00C3708C" w:rsidRDefault="00DA557D">
            <w:pPr>
              <w:overflowPunct/>
              <w:autoSpaceDE/>
              <w:autoSpaceDN/>
              <w:adjustRightInd/>
              <w:spacing w:line="240" w:lineRule="auto"/>
              <w:textAlignment w:val="auto"/>
              <w:rPr>
                <w:rFonts w:ascii="Arial" w:eastAsia="等线" w:hAnsi="Arial" w:cs="Arial"/>
                <w:b/>
              </w:rPr>
            </w:pPr>
            <w:r>
              <w:rPr>
                <w:rFonts w:ascii="Arial" w:eastAsia="等线" w:hAnsi="Arial" w:cs="Arial"/>
                <w:b/>
              </w:rPr>
              <w:t xml:space="preserve">To </w:t>
            </w:r>
            <w:r>
              <w:rPr>
                <w:rFonts w:ascii="Arial" w:eastAsia="等线" w:hAnsi="Arial" w:cs="Arial" w:hint="eastAsia"/>
                <w:b/>
                <w:lang w:eastAsia="zh-CN"/>
              </w:rPr>
              <w:t>RAN1 and RAN2</w:t>
            </w:r>
            <w:r>
              <w:rPr>
                <w:rFonts w:ascii="Arial" w:eastAsia="等线" w:hAnsi="Arial" w:cs="Arial"/>
                <w:b/>
              </w:rPr>
              <w:t xml:space="preserve"> group.</w:t>
            </w:r>
          </w:p>
          <w:p w14:paraId="503746F0" w14:textId="77777777" w:rsidR="00C3708C" w:rsidRDefault="00DA557D">
            <w:pPr>
              <w:overflowPunct/>
              <w:autoSpaceDE/>
              <w:autoSpaceDN/>
              <w:adjustRightInd/>
              <w:spacing w:line="240" w:lineRule="auto"/>
              <w:ind w:left="993" w:hanging="993"/>
              <w:textAlignment w:val="auto"/>
              <w:rPr>
                <w:rFonts w:ascii="Arial" w:eastAsia="等线" w:hAnsi="Arial" w:cs="Arial"/>
              </w:rPr>
            </w:pPr>
            <w:r>
              <w:rPr>
                <w:rFonts w:ascii="Arial" w:eastAsia="等线" w:hAnsi="Arial" w:cs="Arial"/>
                <w:b/>
              </w:rPr>
              <w:t xml:space="preserve">ACTION: </w:t>
            </w:r>
            <w:r>
              <w:rPr>
                <w:rFonts w:ascii="Arial" w:eastAsia="等线" w:hAnsi="Arial" w:cs="Arial"/>
                <w:b/>
              </w:rPr>
              <w:tab/>
            </w:r>
            <w:r>
              <w:rPr>
                <w:rFonts w:ascii="Arial" w:eastAsia="等线" w:hAnsi="Arial" w:cs="Arial" w:hint="eastAsia"/>
                <w:lang w:eastAsia="zh-CN"/>
              </w:rPr>
              <w:t>SA2</w:t>
            </w:r>
            <w:r>
              <w:rPr>
                <w:rFonts w:ascii="Arial" w:eastAsia="等线" w:hAnsi="Arial" w:cs="Arial"/>
              </w:rPr>
              <w:t xml:space="preserve"> kindly asks </w:t>
            </w:r>
            <w:r>
              <w:rPr>
                <w:rFonts w:ascii="Arial" w:eastAsia="等线" w:hAnsi="Arial" w:cs="Arial" w:hint="eastAsia"/>
                <w:lang w:eastAsia="zh-CN"/>
              </w:rPr>
              <w:t>RAN1 and R</w:t>
            </w:r>
            <w:r>
              <w:rPr>
                <w:rFonts w:ascii="Arial" w:eastAsia="等线" w:hAnsi="Arial" w:cs="Arial"/>
              </w:rPr>
              <w:t>A</w:t>
            </w:r>
            <w:r>
              <w:rPr>
                <w:rFonts w:ascii="Arial" w:eastAsia="等线" w:hAnsi="Arial" w:cs="Arial" w:hint="eastAsia"/>
                <w:lang w:eastAsia="zh-CN"/>
              </w:rPr>
              <w:t>N</w:t>
            </w:r>
            <w:r>
              <w:rPr>
                <w:rFonts w:ascii="Arial" w:eastAsia="等线" w:hAnsi="Arial" w:cs="Arial"/>
              </w:rPr>
              <w:t>2 to</w:t>
            </w:r>
            <w:r>
              <w:rPr>
                <w:rFonts w:ascii="Arial" w:eastAsia="等线" w:hAnsi="Arial" w:cs="Arial" w:hint="eastAsia"/>
                <w:lang w:eastAsia="zh-CN"/>
              </w:rPr>
              <w:t xml:space="preserve"> take the above information into account</w:t>
            </w:r>
            <w:r>
              <w:rPr>
                <w:rFonts w:ascii="Arial" w:eastAsia="等线" w:hAnsi="Arial" w:cs="Arial"/>
              </w:rPr>
              <w:t>.</w:t>
            </w:r>
          </w:p>
        </w:tc>
      </w:tr>
    </w:tbl>
    <w:p w14:paraId="4022D2DC" w14:textId="77777777" w:rsidR="00C3708C" w:rsidRDefault="00C3708C">
      <w:pPr>
        <w:rPr>
          <w:lang w:eastAsia="zh-CN"/>
        </w:rPr>
      </w:pPr>
    </w:p>
    <w:p w14:paraId="13001E50" w14:textId="77777777" w:rsidR="00C3708C" w:rsidRDefault="00DA557D">
      <w:pPr>
        <w:pStyle w:val="1"/>
        <w:rPr>
          <w:lang w:eastAsia="zh-CN"/>
        </w:rPr>
      </w:pPr>
      <w:r>
        <w:rPr>
          <w:lang w:eastAsia="zh-CN"/>
        </w:rPr>
        <w:t>Discussion</w:t>
      </w:r>
    </w:p>
    <w:p w14:paraId="0697951E" w14:textId="77777777" w:rsidR="00C3708C" w:rsidRDefault="00DA557D">
      <w:pPr>
        <w:pStyle w:val="3GPPH2"/>
        <w:rPr>
          <w:lang w:eastAsia="zh-CN"/>
        </w:rPr>
      </w:pPr>
      <w:r>
        <w:rPr>
          <w:rFonts w:hint="eastAsia"/>
          <w:lang w:eastAsia="zh-CN"/>
        </w:rPr>
        <w:t>S</w:t>
      </w:r>
      <w:r>
        <w:rPr>
          <w:lang w:eastAsia="zh-CN"/>
        </w:rPr>
        <w:t>upport of PRU in RAN2 for R17</w:t>
      </w:r>
    </w:p>
    <w:p w14:paraId="00406044" w14:textId="77777777" w:rsidR="00C3708C" w:rsidRDefault="00DA557D">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40B9C54E" w14:textId="77777777" w:rsidR="00C3708C" w:rsidRDefault="00DA557D">
      <w:pPr>
        <w:pStyle w:val="3GPPText"/>
        <w:rPr>
          <w:lang w:val="en-GB" w:eastAsia="zh-CN"/>
        </w:rPr>
      </w:pPr>
      <w:r>
        <w:rPr>
          <w:lang w:val="en-GB" w:eastAsia="zh-CN"/>
        </w:rPr>
        <w:t>Under this background, in [10], the following has been proposed</w:t>
      </w:r>
    </w:p>
    <w:tbl>
      <w:tblPr>
        <w:tblStyle w:val="af2"/>
        <w:tblW w:w="0" w:type="auto"/>
        <w:tblLook w:val="04A0" w:firstRow="1" w:lastRow="0" w:firstColumn="1" w:lastColumn="0" w:noHBand="0" w:noVBand="1"/>
      </w:tblPr>
      <w:tblGrid>
        <w:gridCol w:w="9962"/>
      </w:tblGrid>
      <w:tr w:rsidR="00C3708C" w14:paraId="3AE803CC" w14:textId="77777777">
        <w:tc>
          <w:tcPr>
            <w:tcW w:w="9962" w:type="dxa"/>
          </w:tcPr>
          <w:p w14:paraId="31D30872"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07F7CDBE"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489C9AB6"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71E66E1E" w14:textId="77777777" w:rsidR="00C3708C" w:rsidRDefault="00C3708C"/>
    <w:p w14:paraId="301B59E7" w14:textId="77777777" w:rsidR="00C3708C" w:rsidRDefault="00DA557D">
      <w:pPr>
        <w:rPr>
          <w:lang w:eastAsia="zh-CN"/>
        </w:rPr>
      </w:pPr>
      <w:r>
        <w:rPr>
          <w:lang w:eastAsia="zh-CN"/>
        </w:rPr>
        <w:t>In [7], it is also mentioned that we don't need to make any R2 changes in R17 regarding PRU</w:t>
      </w:r>
    </w:p>
    <w:tbl>
      <w:tblPr>
        <w:tblStyle w:val="af2"/>
        <w:tblW w:w="0" w:type="auto"/>
        <w:tblLook w:val="04A0" w:firstRow="1" w:lastRow="0" w:firstColumn="1" w:lastColumn="0" w:noHBand="0" w:noVBand="1"/>
      </w:tblPr>
      <w:tblGrid>
        <w:gridCol w:w="9962"/>
      </w:tblGrid>
      <w:tr w:rsidR="00C3708C" w14:paraId="636589FA" w14:textId="77777777">
        <w:tc>
          <w:tcPr>
            <w:tcW w:w="9962" w:type="dxa"/>
          </w:tcPr>
          <w:p w14:paraId="2454C711" w14:textId="77777777" w:rsidR="00C3708C" w:rsidRDefault="00DA557D">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496B1B81" w14:textId="77777777" w:rsidR="00C3708C" w:rsidRDefault="00DA557D">
      <w:pPr>
        <w:rPr>
          <w:lang w:eastAsia="zh-CN"/>
        </w:rPr>
      </w:pPr>
      <w:r>
        <w:rPr>
          <w:lang w:eastAsia="zh-CN"/>
        </w:rPr>
        <w:t>In [9], it is proposed that we postpone PRU to R18</w:t>
      </w:r>
    </w:p>
    <w:tbl>
      <w:tblPr>
        <w:tblStyle w:val="af2"/>
        <w:tblW w:w="0" w:type="auto"/>
        <w:tblLook w:val="04A0" w:firstRow="1" w:lastRow="0" w:firstColumn="1" w:lastColumn="0" w:noHBand="0" w:noVBand="1"/>
      </w:tblPr>
      <w:tblGrid>
        <w:gridCol w:w="9962"/>
      </w:tblGrid>
      <w:tr w:rsidR="00C3708C" w14:paraId="1971970A" w14:textId="77777777">
        <w:tc>
          <w:tcPr>
            <w:tcW w:w="9962" w:type="dxa"/>
          </w:tcPr>
          <w:p w14:paraId="2D0AFBFB"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tc>
      </w:tr>
    </w:tbl>
    <w:p w14:paraId="35BC1FB8" w14:textId="77777777" w:rsidR="00C3708C" w:rsidRDefault="00C3708C">
      <w:pPr>
        <w:rPr>
          <w:lang w:eastAsia="zh-CN"/>
        </w:rPr>
      </w:pPr>
    </w:p>
    <w:p w14:paraId="0D199B75" w14:textId="77777777" w:rsidR="00C3708C" w:rsidRDefault="00DA557D">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w:t>
      </w:r>
      <w:proofErr w:type="spellStart"/>
      <w:r>
        <w:rPr>
          <w:lang w:eastAsia="zh-CN"/>
        </w:rPr>
        <w:t>prespective</w:t>
      </w:r>
      <w:proofErr w:type="spellEnd"/>
      <w:r>
        <w:rPr>
          <w:lang w:eastAsia="zh-CN"/>
        </w:rPr>
        <w:t xml:space="preserve">. </w:t>
      </w:r>
    </w:p>
    <w:p w14:paraId="2A6D812A" w14:textId="77777777" w:rsidR="00C3708C" w:rsidRDefault="00DA557D">
      <w:pPr>
        <w:rPr>
          <w:lang w:eastAsia="zh-CN"/>
        </w:rPr>
      </w:pPr>
      <w:r>
        <w:rPr>
          <w:rFonts w:hint="eastAsia"/>
          <w:lang w:eastAsia="zh-CN"/>
        </w:rPr>
        <w:t>T</w:t>
      </w:r>
      <w:r>
        <w:rPr>
          <w:lang w:eastAsia="zh-CN"/>
        </w:rPr>
        <w:t xml:space="preserve">hus, we first would like to ask the following question regarding whether to support PRU from RAN’s perspective in R17. </w:t>
      </w:r>
    </w:p>
    <w:p w14:paraId="460101CC" w14:textId="77777777" w:rsidR="00C3708C" w:rsidRDefault="00DA557D">
      <w:pPr>
        <w:pStyle w:val="6"/>
        <w:spacing w:before="0" w:after="0" w:line="240" w:lineRule="auto"/>
      </w:pPr>
      <w:r>
        <w:rPr>
          <w:rFonts w:hint="eastAsia"/>
        </w:rPr>
        <w:t>Q</w:t>
      </w:r>
      <w:r>
        <w:t xml:space="preserve">uestion0: Companies are welcomed to </w:t>
      </w:r>
      <w:proofErr w:type="spellStart"/>
      <w:r>
        <w:t>downselect</w:t>
      </w:r>
      <w:proofErr w:type="spellEnd"/>
      <w:r>
        <w:t xml:space="preserve"> from the following options:</w:t>
      </w:r>
    </w:p>
    <w:p w14:paraId="2FAECB46" w14:textId="77777777" w:rsidR="00C3708C" w:rsidRDefault="00DA557D">
      <w:pPr>
        <w:pStyle w:val="af6"/>
        <w:numPr>
          <w:ilvl w:val="0"/>
          <w:numId w:val="10"/>
        </w:numPr>
        <w:rPr>
          <w:rFonts w:ascii="Times New Roman" w:hAnsi="Times New Roman"/>
          <w:b/>
          <w:i/>
        </w:rPr>
      </w:pPr>
      <w:commentRangeStart w:id="11"/>
      <w:r>
        <w:rPr>
          <w:rFonts w:ascii="Times New Roman" w:hAnsi="Times New Roman"/>
          <w:b/>
          <w:i/>
        </w:rPr>
        <w:t xml:space="preserve">Option1: RAN2 makes no change to support the PRU functionality in R17 except for the assistance data </w:t>
      </w:r>
      <w:ins w:id="12" w:author="Sasha Sirotkin" w:date="2022-01-17T11:44:00Z">
        <w:r>
          <w:rPr>
            <w:rFonts w:ascii="Times New Roman" w:hAnsi="Times New Roman"/>
            <w:b/>
            <w:i/>
          </w:rPr>
          <w:t xml:space="preserve">if </w:t>
        </w:r>
      </w:ins>
      <w:r>
        <w:rPr>
          <w:rFonts w:ascii="Times New Roman" w:hAnsi="Times New Roman"/>
          <w:b/>
          <w:i/>
        </w:rPr>
        <w:t>requested by R1</w:t>
      </w:r>
      <w:commentRangeEnd w:id="11"/>
      <w:r>
        <w:rPr>
          <w:rStyle w:val="af5"/>
          <w:rFonts w:ascii="Times New Roman" w:eastAsia="宋体" w:hAnsi="Times New Roman"/>
          <w:lang w:val="en-GB"/>
        </w:rPr>
        <w:commentReference w:id="11"/>
      </w:r>
    </w:p>
    <w:p w14:paraId="3C1BB6A2" w14:textId="77777777" w:rsidR="00C3708C" w:rsidRDefault="00DA557D">
      <w:pPr>
        <w:pStyle w:val="af6"/>
        <w:numPr>
          <w:ilvl w:val="0"/>
          <w:numId w:val="10"/>
        </w:numPr>
        <w:rPr>
          <w:rFonts w:ascii="Times New Roman" w:hAnsi="Times New Roman"/>
          <w:b/>
          <w:i/>
          <w:lang w:eastAsia="zh-CN"/>
        </w:rPr>
      </w:pPr>
      <w:r>
        <w:rPr>
          <w:rFonts w:ascii="Times New Roman" w:hAnsi="Times New Roman"/>
          <w:b/>
          <w:i/>
          <w:lang w:eastAsia="zh-CN"/>
        </w:rPr>
        <w:t xml:space="preserve">Option2: RAN2 makes no specification change to support PRU </w:t>
      </w:r>
      <w:proofErr w:type="spellStart"/>
      <w:r>
        <w:rPr>
          <w:rFonts w:ascii="Times New Roman" w:hAnsi="Times New Roman"/>
          <w:b/>
          <w:i/>
          <w:lang w:eastAsia="zh-CN"/>
        </w:rPr>
        <w:t>functionlaity</w:t>
      </w:r>
      <w:proofErr w:type="spellEnd"/>
    </w:p>
    <w:p w14:paraId="0E3A3687" w14:textId="77777777" w:rsidR="00C3708C" w:rsidRDefault="00DA557D">
      <w:pPr>
        <w:pStyle w:val="af6"/>
        <w:numPr>
          <w:ilvl w:val="0"/>
          <w:numId w:val="10"/>
        </w:numPr>
        <w:rPr>
          <w:rFonts w:ascii="Times New Roman" w:hAnsi="Times New Roman"/>
          <w:b/>
          <w:i/>
          <w:lang w:eastAsia="zh-CN"/>
        </w:rPr>
      </w:pPr>
      <w:r>
        <w:rPr>
          <w:rFonts w:ascii="Times New Roman" w:hAnsi="Times New Roman"/>
          <w:b/>
          <w:i/>
          <w:lang w:eastAsia="zh-CN"/>
        </w:rPr>
        <w:t>Option3: RAN2 should complete the work of PRU from RAN2’s perspective</w:t>
      </w:r>
    </w:p>
    <w:p w14:paraId="6A4A8C11" w14:textId="77777777" w:rsidR="00C3708C" w:rsidRDefault="00C3708C">
      <w:pPr>
        <w:spacing w:line="240" w:lineRule="auto"/>
        <w:rPr>
          <w:b/>
          <w:i/>
          <w:lang w:eastAsia="zh-CN"/>
        </w:rPr>
      </w:pPr>
    </w:p>
    <w:tbl>
      <w:tblPr>
        <w:tblStyle w:val="af2"/>
        <w:tblW w:w="10156" w:type="dxa"/>
        <w:tblLayout w:type="fixed"/>
        <w:tblLook w:val="04A0" w:firstRow="1" w:lastRow="0" w:firstColumn="1" w:lastColumn="0" w:noHBand="0" w:noVBand="1"/>
      </w:tblPr>
      <w:tblGrid>
        <w:gridCol w:w="1255"/>
        <w:gridCol w:w="1150"/>
        <w:gridCol w:w="7751"/>
      </w:tblGrid>
      <w:tr w:rsidR="00C3708C" w14:paraId="09157E12" w14:textId="77777777" w:rsidTr="00F9044B">
        <w:tc>
          <w:tcPr>
            <w:tcW w:w="1255" w:type="dxa"/>
          </w:tcPr>
          <w:p w14:paraId="48EC5CC4" w14:textId="77777777" w:rsidR="00C3708C" w:rsidRDefault="00DA557D">
            <w:pPr>
              <w:rPr>
                <w:b/>
                <w:szCs w:val="22"/>
                <w:lang w:eastAsia="zh-CN"/>
              </w:rPr>
            </w:pPr>
            <w:r>
              <w:rPr>
                <w:b/>
                <w:szCs w:val="22"/>
                <w:lang w:eastAsia="zh-CN"/>
              </w:rPr>
              <w:lastRenderedPageBreak/>
              <w:t>Company</w:t>
            </w:r>
          </w:p>
        </w:tc>
        <w:tc>
          <w:tcPr>
            <w:tcW w:w="1150" w:type="dxa"/>
          </w:tcPr>
          <w:p w14:paraId="2EAF96F5"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213F00FC" w14:textId="77777777" w:rsidR="00C3708C" w:rsidRDefault="00DA557D">
            <w:pPr>
              <w:rPr>
                <w:b/>
                <w:szCs w:val="22"/>
                <w:lang w:eastAsia="zh-CN"/>
              </w:rPr>
            </w:pPr>
            <w:r>
              <w:rPr>
                <w:b/>
                <w:szCs w:val="22"/>
                <w:lang w:eastAsia="zh-CN"/>
              </w:rPr>
              <w:t>Comments</w:t>
            </w:r>
          </w:p>
        </w:tc>
      </w:tr>
      <w:tr w:rsidR="00C3708C" w14:paraId="108CF949" w14:textId="77777777" w:rsidTr="00F9044B">
        <w:tc>
          <w:tcPr>
            <w:tcW w:w="1255" w:type="dxa"/>
          </w:tcPr>
          <w:p w14:paraId="189226B3" w14:textId="77777777" w:rsidR="00C3708C" w:rsidRDefault="00DA557D">
            <w:pPr>
              <w:rPr>
                <w:rFonts w:eastAsia="Malgun Gothic"/>
                <w:lang w:eastAsia="ko-KR"/>
              </w:rPr>
            </w:pPr>
            <w:ins w:id="13" w:author="Sasha Sirotkin" w:date="2022-01-17T11:46:00Z">
              <w:r>
                <w:rPr>
                  <w:rFonts w:eastAsia="Malgun Gothic"/>
                  <w:lang w:eastAsia="ko-KR"/>
                </w:rPr>
                <w:t>Apple</w:t>
              </w:r>
            </w:ins>
          </w:p>
        </w:tc>
        <w:tc>
          <w:tcPr>
            <w:tcW w:w="1150" w:type="dxa"/>
          </w:tcPr>
          <w:p w14:paraId="39E3504F" w14:textId="77777777" w:rsidR="00C3708C" w:rsidRDefault="00DA557D">
            <w:pPr>
              <w:rPr>
                <w:rFonts w:eastAsia="Malgun Gothic"/>
                <w:lang w:eastAsia="ko-KR"/>
              </w:rPr>
            </w:pPr>
            <w:ins w:id="14" w:author="Sasha Sirotkin" w:date="2022-01-17T11:46:00Z">
              <w:r>
                <w:rPr>
                  <w:rFonts w:eastAsia="Malgun Gothic"/>
                  <w:lang w:eastAsia="ko-KR"/>
                </w:rPr>
                <w:t>Option 1</w:t>
              </w:r>
            </w:ins>
          </w:p>
        </w:tc>
        <w:tc>
          <w:tcPr>
            <w:tcW w:w="7751" w:type="dxa"/>
          </w:tcPr>
          <w:p w14:paraId="608CB1C7" w14:textId="77777777" w:rsidR="00C3708C" w:rsidRDefault="00DA557D">
            <w:pPr>
              <w:rPr>
                <w:rFonts w:eastAsia="Malgun Gothic"/>
                <w:lang w:eastAsia="ko-KR"/>
              </w:rPr>
            </w:pPr>
            <w:ins w:id="15" w:author="Sasha Sirotkin" w:date="2022-01-17T11:46:00Z">
              <w:r>
                <w:rPr>
                  <w:rFonts w:eastAsia="Malgun Gothic"/>
                  <w:lang w:eastAsia="ko-KR"/>
                </w:rPr>
                <w:t>To reiterate, we think PRU functionality can be fully supported without any stage-3 changes in RAN2.</w:t>
              </w:r>
            </w:ins>
          </w:p>
        </w:tc>
      </w:tr>
      <w:tr w:rsidR="00C3708C" w14:paraId="4E2A1031" w14:textId="77777777" w:rsidTr="00F9044B">
        <w:tc>
          <w:tcPr>
            <w:tcW w:w="1255" w:type="dxa"/>
          </w:tcPr>
          <w:p w14:paraId="0B441EC5" w14:textId="77777777" w:rsidR="00C3708C" w:rsidRDefault="00DA557D">
            <w:pPr>
              <w:rPr>
                <w:rFonts w:eastAsia="Malgun Gothic"/>
                <w:lang w:eastAsia="ko-KR"/>
              </w:rPr>
            </w:pPr>
            <w:r>
              <w:rPr>
                <w:rFonts w:eastAsia="Malgun Gothic"/>
                <w:lang w:eastAsia="ko-KR"/>
              </w:rPr>
              <w:t>Ericsson</w:t>
            </w:r>
          </w:p>
        </w:tc>
        <w:tc>
          <w:tcPr>
            <w:tcW w:w="1150" w:type="dxa"/>
          </w:tcPr>
          <w:p w14:paraId="4F5D165A" w14:textId="77777777" w:rsidR="00C3708C" w:rsidRDefault="00DA557D">
            <w:pPr>
              <w:rPr>
                <w:rFonts w:eastAsia="Malgun Gothic"/>
                <w:lang w:eastAsia="ko-KR"/>
              </w:rPr>
            </w:pPr>
            <w:r>
              <w:rPr>
                <w:rFonts w:eastAsia="Malgun Gothic"/>
                <w:lang w:eastAsia="ko-KR"/>
              </w:rPr>
              <w:t>Option 1</w:t>
            </w:r>
          </w:p>
        </w:tc>
        <w:tc>
          <w:tcPr>
            <w:tcW w:w="7751" w:type="dxa"/>
          </w:tcPr>
          <w:p w14:paraId="412F49AC" w14:textId="77777777" w:rsidR="00C3708C" w:rsidRDefault="00DA557D">
            <w:pPr>
              <w:rPr>
                <w:rFonts w:eastAsia="Malgun Gothic"/>
                <w:lang w:eastAsia="ko-KR"/>
              </w:rPr>
            </w:pPr>
            <w:r>
              <w:rPr>
                <w:rFonts w:eastAsia="Malgun Gothic"/>
                <w:lang w:eastAsia="ko-KR"/>
              </w:rPr>
              <w:t xml:space="preserve">As already concluded by RAN2, the described PRU functionality can be supported by existing LPP procedures. The only minor addition to LPP is the introduction of a new location information type to enable a </w:t>
            </w:r>
            <w:proofErr w:type="spellStart"/>
            <w:r>
              <w:rPr>
                <w:rFonts w:eastAsia="Malgun Gothic"/>
                <w:lang w:eastAsia="ko-KR"/>
              </w:rPr>
              <w:t>requestion</w:t>
            </w:r>
            <w:proofErr w:type="spellEnd"/>
            <w:r>
              <w:rPr>
                <w:rFonts w:eastAsia="Malgun Gothic"/>
                <w:lang w:eastAsia="ko-KR"/>
              </w:rPr>
              <w:t xml:space="preserve"> for both location and position measurements, and an associated capability.</w:t>
            </w:r>
          </w:p>
        </w:tc>
      </w:tr>
      <w:tr w:rsidR="00C3708C" w14:paraId="3473EE67" w14:textId="77777777" w:rsidTr="00F9044B">
        <w:tc>
          <w:tcPr>
            <w:tcW w:w="1255" w:type="dxa"/>
          </w:tcPr>
          <w:p w14:paraId="3EBC174B" w14:textId="77777777" w:rsidR="00C3708C" w:rsidRDefault="00DA557D">
            <w:pPr>
              <w:rPr>
                <w:rFonts w:eastAsia="Malgun Gothic"/>
                <w:lang w:eastAsia="ko-KR"/>
              </w:rPr>
            </w:pPr>
            <w:r>
              <w:rPr>
                <w:rFonts w:eastAsia="Malgun Gothic"/>
                <w:lang w:eastAsia="ko-KR"/>
              </w:rPr>
              <w:t>Intel</w:t>
            </w:r>
          </w:p>
        </w:tc>
        <w:tc>
          <w:tcPr>
            <w:tcW w:w="1150" w:type="dxa"/>
          </w:tcPr>
          <w:p w14:paraId="50D67CE0" w14:textId="77777777" w:rsidR="00C3708C" w:rsidRDefault="00DA557D">
            <w:pPr>
              <w:rPr>
                <w:rFonts w:eastAsia="Malgun Gothic"/>
                <w:lang w:eastAsia="ko-KR"/>
              </w:rPr>
            </w:pPr>
            <w:r>
              <w:rPr>
                <w:rFonts w:eastAsia="Malgun Gothic"/>
                <w:lang w:eastAsia="ko-KR"/>
              </w:rPr>
              <w:t>Option 3</w:t>
            </w:r>
          </w:p>
        </w:tc>
        <w:tc>
          <w:tcPr>
            <w:tcW w:w="7751" w:type="dxa"/>
          </w:tcPr>
          <w:p w14:paraId="4F81750A" w14:textId="77777777" w:rsidR="00C3708C" w:rsidRDefault="00DA557D">
            <w:pPr>
              <w:rPr>
                <w:rFonts w:eastAsia="Malgun Gothic"/>
                <w:lang w:eastAsia="ko-KR"/>
              </w:rPr>
            </w:pPr>
            <w:r>
              <w:rPr>
                <w:rFonts w:eastAsia="Malgun Gothic"/>
                <w:lang w:eastAsia="ko-KR"/>
              </w:rPr>
              <w:t xml:space="preserve">MO-LR solution has no SA2 impact, and can be completed in Rel-17. But we agree that the changes are minor, i.e. introduce new location information, PRU capability, etc. The details of assistance data should come from RAN1. </w:t>
            </w:r>
          </w:p>
        </w:tc>
      </w:tr>
      <w:tr w:rsidR="00C3708C" w14:paraId="569022C9" w14:textId="77777777" w:rsidTr="00F9044B">
        <w:tc>
          <w:tcPr>
            <w:tcW w:w="1255" w:type="dxa"/>
          </w:tcPr>
          <w:p w14:paraId="5E8DC33A" w14:textId="77777777" w:rsidR="00C3708C" w:rsidRDefault="00DA557D">
            <w:pPr>
              <w:rPr>
                <w:rFonts w:eastAsia="Malgun Gothic"/>
                <w:lang w:eastAsia="ko-KR"/>
              </w:rPr>
            </w:pPr>
            <w:r>
              <w:rPr>
                <w:rFonts w:eastAsia="Malgun Gothic"/>
                <w:lang w:eastAsia="ko-KR"/>
              </w:rPr>
              <w:t>Nokia</w:t>
            </w:r>
          </w:p>
        </w:tc>
        <w:tc>
          <w:tcPr>
            <w:tcW w:w="1150" w:type="dxa"/>
          </w:tcPr>
          <w:p w14:paraId="7F8771CA" w14:textId="77777777" w:rsidR="00C3708C" w:rsidRDefault="00DA557D">
            <w:pPr>
              <w:rPr>
                <w:rFonts w:eastAsia="Malgun Gothic"/>
                <w:lang w:eastAsia="ko-KR"/>
              </w:rPr>
            </w:pPr>
            <w:r>
              <w:rPr>
                <w:rFonts w:eastAsia="Malgun Gothic"/>
                <w:lang w:eastAsia="ko-KR"/>
              </w:rPr>
              <w:t>Option 3</w:t>
            </w:r>
          </w:p>
        </w:tc>
        <w:tc>
          <w:tcPr>
            <w:tcW w:w="7751" w:type="dxa"/>
          </w:tcPr>
          <w:p w14:paraId="0A255DE7" w14:textId="77777777" w:rsidR="00C3708C" w:rsidRDefault="00DA557D">
            <w:pPr>
              <w:rPr>
                <w:rFonts w:eastAsia="Malgun Gothic"/>
                <w:lang w:eastAsia="ko-KR"/>
              </w:rPr>
            </w:pPr>
            <w:r>
              <w:rPr>
                <w:rFonts w:eastAsia="Malgun Gothic"/>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rsidR="00C3708C" w14:paraId="2419975B" w14:textId="77777777" w:rsidTr="00F9044B">
        <w:tc>
          <w:tcPr>
            <w:tcW w:w="1255" w:type="dxa"/>
          </w:tcPr>
          <w:p w14:paraId="729357E0"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199F2AEE"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 3</w:t>
            </w:r>
          </w:p>
        </w:tc>
        <w:tc>
          <w:tcPr>
            <w:tcW w:w="7751" w:type="dxa"/>
          </w:tcPr>
          <w:p w14:paraId="0A3EBE5C" w14:textId="77777777" w:rsidR="00C3708C" w:rsidRDefault="00DA557D">
            <w:pPr>
              <w:rPr>
                <w:rFonts w:eastAsiaTheme="minorEastAsia"/>
                <w:lang w:eastAsia="zh-CN"/>
              </w:rPr>
            </w:pPr>
            <w:r>
              <w:rPr>
                <w:rFonts w:eastAsiaTheme="minorEastAsia"/>
                <w:lang w:eastAsia="zh-CN"/>
              </w:rPr>
              <w:t>We agree with Intel that at least MO-LR solution to support PRU should be considered in RAN2.</w:t>
            </w:r>
          </w:p>
        </w:tc>
      </w:tr>
      <w:tr w:rsidR="00C3708C" w14:paraId="4E186235" w14:textId="77777777" w:rsidTr="00F9044B">
        <w:tc>
          <w:tcPr>
            <w:tcW w:w="1255" w:type="dxa"/>
          </w:tcPr>
          <w:p w14:paraId="04D03FED"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44310D9C" w14:textId="77777777" w:rsidR="00C3708C" w:rsidRDefault="00DA557D">
            <w:pPr>
              <w:rPr>
                <w:rFonts w:eastAsiaTheme="minorEastAsia"/>
                <w:lang w:eastAsia="zh-CN"/>
              </w:rPr>
            </w:pPr>
            <w:r>
              <w:rPr>
                <w:rFonts w:eastAsiaTheme="minorEastAsia"/>
                <w:lang w:eastAsia="zh-CN"/>
              </w:rPr>
              <w:t>Option 3</w:t>
            </w:r>
          </w:p>
        </w:tc>
        <w:tc>
          <w:tcPr>
            <w:tcW w:w="7751" w:type="dxa"/>
          </w:tcPr>
          <w:p w14:paraId="28E40173" w14:textId="77777777" w:rsidR="00C3708C" w:rsidRDefault="00DA557D">
            <w:pPr>
              <w:rPr>
                <w:rFonts w:eastAsiaTheme="minorEastAsia"/>
                <w:lang w:eastAsia="zh-CN"/>
              </w:rPr>
            </w:pPr>
            <w:r>
              <w:rPr>
                <w:rFonts w:eastAsiaTheme="minorEastAsia"/>
                <w:lang w:eastAsia="zh-CN"/>
              </w:rPr>
              <w:t>We also believe that the changes to be made to support PRUs can be handled by RAN2 using existing signalling as was discussed in previous meetings.</w:t>
            </w:r>
          </w:p>
        </w:tc>
      </w:tr>
      <w:tr w:rsidR="00C3708C" w14:paraId="7F8F35F4" w14:textId="77777777" w:rsidTr="00F9044B">
        <w:tc>
          <w:tcPr>
            <w:tcW w:w="1255" w:type="dxa"/>
          </w:tcPr>
          <w:p w14:paraId="187C6565" w14:textId="77777777" w:rsidR="00C3708C" w:rsidRDefault="00DA557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50" w:type="dxa"/>
          </w:tcPr>
          <w:p w14:paraId="774A9ADF"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ption3</w:t>
            </w:r>
          </w:p>
        </w:tc>
        <w:tc>
          <w:tcPr>
            <w:tcW w:w="7751" w:type="dxa"/>
          </w:tcPr>
          <w:p w14:paraId="04244C49"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e think PRU should be complete from RAN2’s perspective. Anything left for SA2 to finish can be done in R18 and if there is any RAN impacts, CRs can be used to add the functionality in RAN</w:t>
            </w:r>
          </w:p>
        </w:tc>
      </w:tr>
      <w:tr w:rsidR="00C3708C" w14:paraId="56366B6F" w14:textId="77777777" w:rsidTr="00F9044B">
        <w:tc>
          <w:tcPr>
            <w:tcW w:w="1255" w:type="dxa"/>
          </w:tcPr>
          <w:p w14:paraId="3415BCA4" w14:textId="77777777" w:rsidR="00C3708C" w:rsidRDefault="00DA557D">
            <w:pPr>
              <w:rPr>
                <w:lang w:val="en-US" w:eastAsia="zh-CN"/>
              </w:rPr>
            </w:pPr>
            <w:r>
              <w:rPr>
                <w:rFonts w:hint="eastAsia"/>
                <w:lang w:val="en-US" w:eastAsia="zh-CN"/>
              </w:rPr>
              <w:t>ZTE</w:t>
            </w:r>
          </w:p>
        </w:tc>
        <w:tc>
          <w:tcPr>
            <w:tcW w:w="1150" w:type="dxa"/>
          </w:tcPr>
          <w:p w14:paraId="40F2A1BD" w14:textId="77777777" w:rsidR="00C3708C" w:rsidRDefault="00DA557D">
            <w:pPr>
              <w:rPr>
                <w:lang w:val="en-US" w:eastAsia="zh-CN"/>
              </w:rPr>
            </w:pPr>
            <w:r>
              <w:rPr>
                <w:rFonts w:hint="eastAsia"/>
                <w:lang w:val="en-US" w:eastAsia="zh-CN"/>
              </w:rPr>
              <w:t>Option 3</w:t>
            </w:r>
          </w:p>
        </w:tc>
        <w:tc>
          <w:tcPr>
            <w:tcW w:w="7751" w:type="dxa"/>
          </w:tcPr>
          <w:p w14:paraId="3733B869" w14:textId="77777777" w:rsidR="00C3708C" w:rsidRDefault="00DA557D">
            <w:pPr>
              <w:rPr>
                <w:lang w:val="en-US" w:eastAsia="zh-CN"/>
              </w:rPr>
            </w:pPr>
            <w:r>
              <w:rPr>
                <w:rFonts w:hint="eastAsia"/>
                <w:lang w:val="en-US" w:eastAsia="zh-CN"/>
              </w:rPr>
              <w:t>RAN2 can cooperate with RAN1 to finish what we can do in R17</w:t>
            </w:r>
          </w:p>
        </w:tc>
      </w:tr>
      <w:tr w:rsidR="007376CE" w14:paraId="6527EE63" w14:textId="77777777" w:rsidTr="00F9044B">
        <w:tc>
          <w:tcPr>
            <w:tcW w:w="1255" w:type="dxa"/>
          </w:tcPr>
          <w:p w14:paraId="00C4729F" w14:textId="6739BEB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0B6DE374" w14:textId="2D56F3C9" w:rsidR="007376CE" w:rsidRDefault="007376CE" w:rsidP="007376CE">
            <w:pPr>
              <w:rPr>
                <w:rFonts w:eastAsiaTheme="minorEastAsia"/>
                <w:lang w:eastAsia="zh-CN"/>
              </w:rPr>
            </w:pPr>
            <w:r>
              <w:rPr>
                <w:rFonts w:eastAsia="Malgun Gothic" w:hint="eastAsia"/>
                <w:lang w:eastAsia="ko-KR"/>
              </w:rPr>
              <w:t>Option 3</w:t>
            </w:r>
          </w:p>
        </w:tc>
        <w:tc>
          <w:tcPr>
            <w:tcW w:w="7751" w:type="dxa"/>
          </w:tcPr>
          <w:p w14:paraId="11BB9AA2" w14:textId="7BD3366A" w:rsidR="007376CE" w:rsidRDefault="007376CE" w:rsidP="007376CE">
            <w:pPr>
              <w:rPr>
                <w:rFonts w:eastAsiaTheme="minorEastAsia"/>
                <w:lang w:eastAsia="zh-CN"/>
              </w:rPr>
            </w:pPr>
            <w:r>
              <w:rPr>
                <w:rFonts w:eastAsia="Malgun Gothic" w:hint="eastAsia"/>
                <w:lang w:eastAsia="ko-KR"/>
              </w:rPr>
              <w:t xml:space="preserve">We share the view with Intel that MO-LR procedure can be used for PRU functionality without SA2 impact. </w:t>
            </w:r>
            <w:r>
              <w:rPr>
                <w:rFonts w:eastAsia="Malgun Gothic"/>
                <w:lang w:eastAsia="ko-KR"/>
              </w:rPr>
              <w:t>So it is possible to complete the work within RAN2 realm.</w:t>
            </w:r>
          </w:p>
        </w:tc>
      </w:tr>
      <w:tr w:rsidR="00F9044B" w14:paraId="52A49FCD" w14:textId="77777777" w:rsidTr="00F9044B">
        <w:tc>
          <w:tcPr>
            <w:tcW w:w="1255" w:type="dxa"/>
          </w:tcPr>
          <w:p w14:paraId="3DB4E200" w14:textId="22E00738"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150" w:type="dxa"/>
          </w:tcPr>
          <w:p w14:paraId="5F4EE60D" w14:textId="0781C1D8" w:rsidR="00F9044B" w:rsidRDefault="00F9044B" w:rsidP="00F9044B">
            <w:pPr>
              <w:rPr>
                <w:rFonts w:eastAsia="Malgun Gothic"/>
                <w:lang w:eastAsia="ko-KR"/>
              </w:rPr>
            </w:pPr>
            <w:r>
              <w:rPr>
                <w:rFonts w:eastAsia="Malgun Gothic"/>
                <w:lang w:eastAsia="ko-KR"/>
              </w:rPr>
              <w:t>Option 3</w:t>
            </w:r>
          </w:p>
        </w:tc>
        <w:tc>
          <w:tcPr>
            <w:tcW w:w="7751" w:type="dxa"/>
          </w:tcPr>
          <w:p w14:paraId="70DC6892" w14:textId="17F62E6C" w:rsidR="00F9044B" w:rsidRDefault="00F9044B" w:rsidP="00F9044B">
            <w:pPr>
              <w:rPr>
                <w:rFonts w:eastAsia="Malgun Gothic"/>
                <w:lang w:eastAsia="ko-KR"/>
              </w:rPr>
            </w:pPr>
            <w:r>
              <w:rPr>
                <w:rFonts w:eastAsia="Malgun Gothic"/>
                <w:lang w:eastAsia="ko-KR"/>
              </w:rPr>
              <w:t xml:space="preserve">Same understanding with Intel </w:t>
            </w:r>
          </w:p>
        </w:tc>
      </w:tr>
      <w:tr w:rsidR="000E5725" w14:paraId="36395E56" w14:textId="77777777" w:rsidTr="00F9044B">
        <w:tc>
          <w:tcPr>
            <w:tcW w:w="1255" w:type="dxa"/>
          </w:tcPr>
          <w:p w14:paraId="7389E1F2" w14:textId="625B53BF" w:rsidR="000E5725" w:rsidRPr="000E5725" w:rsidRDefault="000E5725"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0BAE0744" w14:textId="1BC7AB9D" w:rsidR="000E5725" w:rsidRPr="000E5725" w:rsidRDefault="000E5725" w:rsidP="00F9044B">
            <w:pPr>
              <w:rPr>
                <w:rFonts w:eastAsiaTheme="minorEastAsia"/>
                <w:lang w:eastAsia="zh-CN"/>
              </w:rPr>
            </w:pPr>
            <w:r>
              <w:rPr>
                <w:rFonts w:eastAsiaTheme="minorEastAsia"/>
                <w:lang w:eastAsia="zh-CN"/>
              </w:rPr>
              <w:t xml:space="preserve">Option </w:t>
            </w:r>
            <w:r w:rsidR="00213263">
              <w:rPr>
                <w:rFonts w:eastAsiaTheme="minorEastAsia"/>
                <w:lang w:eastAsia="zh-CN"/>
              </w:rPr>
              <w:t>2</w:t>
            </w:r>
          </w:p>
        </w:tc>
        <w:tc>
          <w:tcPr>
            <w:tcW w:w="7751" w:type="dxa"/>
          </w:tcPr>
          <w:p w14:paraId="2E59630B" w14:textId="1091175F" w:rsidR="000E5725" w:rsidRDefault="00F356A0" w:rsidP="00F9044B">
            <w:pPr>
              <w:rPr>
                <w:rFonts w:eastAsia="Malgun Gothic"/>
                <w:lang w:eastAsia="ko-KR"/>
              </w:rPr>
            </w:pPr>
            <w:r>
              <w:rPr>
                <w:lang w:eastAsia="zh-CN"/>
              </w:rPr>
              <w:t>As SA2 has clear indication that they will not work on PRU in R</w:t>
            </w:r>
            <w:r w:rsidR="00F02F42">
              <w:rPr>
                <w:lang w:eastAsia="zh-CN"/>
              </w:rPr>
              <w:t>el-</w:t>
            </w:r>
            <w:r>
              <w:rPr>
                <w:lang w:eastAsia="zh-CN"/>
              </w:rPr>
              <w:t>18, and RAN1 has no</w:t>
            </w:r>
            <w:r w:rsidR="00496E01">
              <w:rPr>
                <w:lang w:eastAsia="zh-CN"/>
              </w:rPr>
              <w:t>t</w:t>
            </w:r>
            <w:r>
              <w:rPr>
                <w:lang w:eastAsia="zh-CN"/>
              </w:rPr>
              <w:t xml:space="preserve"> replied the LS </w:t>
            </w:r>
            <w:r w:rsidR="00496E01">
              <w:rPr>
                <w:lang w:eastAsia="zh-CN"/>
              </w:rPr>
              <w:t xml:space="preserve">on whether network will </w:t>
            </w:r>
            <w:r w:rsidR="003135A5">
              <w:rPr>
                <w:lang w:eastAsia="zh-CN"/>
              </w:rPr>
              <w:t xml:space="preserve">deliverer the ‘correction information’ to UE for UE-based </w:t>
            </w:r>
            <w:r w:rsidR="00F02F42">
              <w:rPr>
                <w:lang w:eastAsia="zh-CN"/>
              </w:rPr>
              <w:t>positioning</w:t>
            </w:r>
            <w:r w:rsidR="003135A5">
              <w:rPr>
                <w:lang w:eastAsia="zh-CN"/>
              </w:rPr>
              <w:t xml:space="preserve"> as well as the details of ‘correction information’</w:t>
            </w:r>
            <w:r w:rsidR="00F02F42">
              <w:rPr>
                <w:lang w:eastAsia="zh-CN"/>
              </w:rPr>
              <w:t xml:space="preserve">, we don’t think RAN2 can </w:t>
            </w:r>
            <w:r w:rsidR="00F02F42" w:rsidRPr="00F02F42">
              <w:rPr>
                <w:lang w:eastAsia="zh-CN"/>
              </w:rPr>
              <w:t>complete the work of PRU</w:t>
            </w:r>
            <w:r w:rsidR="00F02F42">
              <w:rPr>
                <w:lang w:eastAsia="zh-CN"/>
              </w:rPr>
              <w:t xml:space="preserve"> without SA2 and RAN1 input.</w:t>
            </w:r>
          </w:p>
        </w:tc>
      </w:tr>
      <w:tr w:rsidR="009727E8" w14:paraId="5074AF49" w14:textId="77777777" w:rsidTr="00F9044B">
        <w:tc>
          <w:tcPr>
            <w:tcW w:w="1255" w:type="dxa"/>
          </w:tcPr>
          <w:p w14:paraId="4839FEFA" w14:textId="67A82BF6" w:rsidR="009727E8" w:rsidRDefault="009727E8" w:rsidP="00F9044B">
            <w:pPr>
              <w:rPr>
                <w:rFonts w:eastAsiaTheme="minorEastAsia"/>
                <w:lang w:eastAsia="zh-CN"/>
              </w:rPr>
            </w:pPr>
            <w:r>
              <w:rPr>
                <w:rFonts w:eastAsiaTheme="minorEastAsia"/>
                <w:lang w:eastAsia="zh-CN"/>
              </w:rPr>
              <w:t>vivo</w:t>
            </w:r>
          </w:p>
        </w:tc>
        <w:tc>
          <w:tcPr>
            <w:tcW w:w="1150" w:type="dxa"/>
          </w:tcPr>
          <w:p w14:paraId="73F7A558" w14:textId="4706D524" w:rsidR="009727E8" w:rsidRDefault="009727E8" w:rsidP="00F9044B">
            <w:pPr>
              <w:rPr>
                <w:rFonts w:eastAsiaTheme="minorEastAsia"/>
                <w:lang w:eastAsia="zh-CN"/>
              </w:rPr>
            </w:pPr>
            <w:r>
              <w:rPr>
                <w:rFonts w:eastAsia="Malgun Gothic"/>
                <w:lang w:eastAsia="ko-KR"/>
              </w:rPr>
              <w:t>Option 3</w:t>
            </w:r>
          </w:p>
        </w:tc>
        <w:tc>
          <w:tcPr>
            <w:tcW w:w="7751" w:type="dxa"/>
          </w:tcPr>
          <w:p w14:paraId="7E8F09B7" w14:textId="6DF6E460" w:rsidR="009727E8" w:rsidRPr="009727E8" w:rsidRDefault="009727E8" w:rsidP="00F9044B">
            <w:pPr>
              <w:rPr>
                <w:lang w:val="en-US" w:eastAsia="zh-CN"/>
              </w:rPr>
            </w:pPr>
            <w:r>
              <w:rPr>
                <w:rFonts w:eastAsiaTheme="minorEastAsia"/>
                <w:lang w:val="en-US" w:eastAsia="zh-CN"/>
              </w:rPr>
              <w:t xml:space="preserve">Regarding the work plan for PRU, we think RAN2 can have a baseline version for PRU in R17 </w:t>
            </w:r>
            <w:r>
              <w:rPr>
                <w:rFonts w:eastAsiaTheme="minorEastAsia" w:hint="eastAsia"/>
                <w:lang w:val="en-US" w:eastAsia="zh-CN"/>
              </w:rPr>
              <w:t>and</w:t>
            </w:r>
            <w:r>
              <w:rPr>
                <w:rFonts w:eastAsiaTheme="minorEastAsia"/>
                <w:lang w:val="en-US" w:eastAsia="zh-CN"/>
              </w:rPr>
              <w:t xml:space="preserve"> revisit it when SA2 has studied the PRU in R18.</w:t>
            </w:r>
          </w:p>
        </w:tc>
      </w:tr>
      <w:tr w:rsidR="00C03440" w14:paraId="74F6536F" w14:textId="77777777" w:rsidTr="00F9044B">
        <w:tc>
          <w:tcPr>
            <w:tcW w:w="1255" w:type="dxa"/>
          </w:tcPr>
          <w:p w14:paraId="7EB2D1AE" w14:textId="5F413660" w:rsidR="00C03440" w:rsidRDefault="00C66044" w:rsidP="00F9044B">
            <w:pPr>
              <w:rPr>
                <w:rFonts w:eastAsiaTheme="minorEastAsia"/>
                <w:lang w:eastAsia="zh-CN"/>
              </w:rPr>
            </w:pPr>
            <w:r>
              <w:rPr>
                <w:rFonts w:eastAsiaTheme="minorEastAsia" w:hint="eastAsia"/>
                <w:lang w:eastAsia="zh-CN"/>
              </w:rPr>
              <w:t>CATT</w:t>
            </w:r>
          </w:p>
        </w:tc>
        <w:tc>
          <w:tcPr>
            <w:tcW w:w="1150" w:type="dxa"/>
          </w:tcPr>
          <w:p w14:paraId="2D22FCAB" w14:textId="660E134A" w:rsidR="00C03440" w:rsidRDefault="00C66044" w:rsidP="00F9044B">
            <w:pPr>
              <w:rPr>
                <w:rFonts w:eastAsia="Malgun Gothic"/>
                <w:lang w:eastAsia="ko-KR"/>
              </w:rPr>
            </w:pPr>
            <w:r>
              <w:rPr>
                <w:rFonts w:eastAsiaTheme="minorEastAsia" w:hint="eastAsia"/>
                <w:lang w:eastAsia="zh-CN"/>
              </w:rPr>
              <w:t>Option 1</w:t>
            </w:r>
          </w:p>
        </w:tc>
        <w:tc>
          <w:tcPr>
            <w:tcW w:w="7751" w:type="dxa"/>
          </w:tcPr>
          <w:p w14:paraId="3243FAB9" w14:textId="3818B725" w:rsidR="00C03440" w:rsidRDefault="00C66044" w:rsidP="00502FD1">
            <w:pPr>
              <w:rPr>
                <w:rFonts w:eastAsiaTheme="minorEastAsia"/>
                <w:lang w:val="en-US" w:eastAsia="zh-CN"/>
              </w:rPr>
            </w:pPr>
            <w:r>
              <w:rPr>
                <w:rFonts w:eastAsiaTheme="minorEastAsia" w:hint="eastAsia"/>
                <w:lang w:eastAsia="zh-CN"/>
              </w:rPr>
              <w:t xml:space="preserve">RAN2 can finish what RAN2 can do without SA2 impacts in R17, e.g., the LPP </w:t>
            </w:r>
            <w:r>
              <w:rPr>
                <w:rFonts w:eastAsiaTheme="minorEastAsia"/>
                <w:lang w:eastAsia="zh-CN"/>
              </w:rPr>
              <w:t>signalling</w:t>
            </w:r>
            <w:r>
              <w:rPr>
                <w:rFonts w:eastAsiaTheme="minorEastAsia" w:hint="eastAsia"/>
                <w:lang w:eastAsia="zh-CN"/>
              </w:rPr>
              <w:t xml:space="preserve"> to support PRU known location, measurement transmission </w:t>
            </w:r>
            <w:r w:rsidR="00502FD1">
              <w:rPr>
                <w:rFonts w:eastAsiaTheme="minorEastAsia" w:hint="eastAsia"/>
                <w:lang w:eastAsia="zh-CN"/>
              </w:rPr>
              <w:t>confirmed by</w:t>
            </w:r>
            <w:r>
              <w:rPr>
                <w:rFonts w:eastAsiaTheme="minorEastAsia" w:hint="eastAsia"/>
                <w:lang w:eastAsia="zh-CN"/>
              </w:rPr>
              <w:t xml:space="preserve"> RAN1.</w:t>
            </w:r>
          </w:p>
        </w:tc>
      </w:tr>
      <w:tr w:rsidR="000B41FE" w14:paraId="2C7B8789" w14:textId="77777777" w:rsidTr="00F9044B">
        <w:tc>
          <w:tcPr>
            <w:tcW w:w="1255" w:type="dxa"/>
          </w:tcPr>
          <w:p w14:paraId="52998555" w14:textId="3D082972" w:rsidR="000B41FE" w:rsidRDefault="000B41FE" w:rsidP="00F9044B">
            <w:pPr>
              <w:rPr>
                <w:rFonts w:eastAsiaTheme="minorEastAsia"/>
                <w:lang w:eastAsia="zh-CN"/>
              </w:rPr>
            </w:pPr>
            <w:r>
              <w:rPr>
                <w:rFonts w:eastAsiaTheme="minorEastAsia"/>
                <w:lang w:eastAsia="zh-CN"/>
              </w:rPr>
              <w:t>Qualcomm</w:t>
            </w:r>
          </w:p>
        </w:tc>
        <w:tc>
          <w:tcPr>
            <w:tcW w:w="1150" w:type="dxa"/>
          </w:tcPr>
          <w:p w14:paraId="669CEB03" w14:textId="6D23D9E1" w:rsidR="000B41FE" w:rsidRDefault="00143879" w:rsidP="00F9044B">
            <w:pPr>
              <w:rPr>
                <w:rFonts w:eastAsiaTheme="minorEastAsia"/>
                <w:lang w:eastAsia="zh-CN"/>
              </w:rPr>
            </w:pPr>
            <w:r>
              <w:rPr>
                <w:rFonts w:eastAsiaTheme="minorEastAsia"/>
                <w:lang w:eastAsia="zh-CN"/>
              </w:rPr>
              <w:t xml:space="preserve">Option </w:t>
            </w:r>
            <w:r w:rsidR="00836649">
              <w:rPr>
                <w:rFonts w:eastAsiaTheme="minorEastAsia"/>
                <w:lang w:eastAsia="zh-CN"/>
              </w:rPr>
              <w:t>2</w:t>
            </w:r>
          </w:p>
        </w:tc>
        <w:tc>
          <w:tcPr>
            <w:tcW w:w="7751" w:type="dxa"/>
          </w:tcPr>
          <w:p w14:paraId="2CF0C9D4" w14:textId="1510FE1B" w:rsidR="000B41FE" w:rsidRDefault="00F16D3C" w:rsidP="00502FD1">
            <w:pPr>
              <w:rPr>
                <w:rFonts w:eastAsiaTheme="minorEastAsia"/>
                <w:lang w:eastAsia="zh-CN"/>
              </w:rPr>
            </w:pPr>
            <w:r>
              <w:rPr>
                <w:rFonts w:eastAsiaTheme="minorEastAsia"/>
                <w:lang w:eastAsia="zh-CN"/>
              </w:rPr>
              <w:t>W</w:t>
            </w:r>
            <w:r w:rsidR="00836649">
              <w:rPr>
                <w:rFonts w:eastAsiaTheme="minorEastAsia"/>
                <w:lang w:eastAsia="zh-CN"/>
              </w:rPr>
              <w:t>ould also be O.K. with Option 1</w:t>
            </w:r>
            <w:r>
              <w:rPr>
                <w:rFonts w:eastAsiaTheme="minorEastAsia"/>
                <w:lang w:eastAsia="zh-CN"/>
              </w:rPr>
              <w:t xml:space="preserve">, in case RAN2 should </w:t>
            </w:r>
            <w:r w:rsidR="007C1E2C">
              <w:rPr>
                <w:rFonts w:eastAsiaTheme="minorEastAsia"/>
                <w:lang w:eastAsia="zh-CN"/>
              </w:rPr>
              <w:t xml:space="preserve">indeed </w:t>
            </w:r>
            <w:r>
              <w:rPr>
                <w:rFonts w:eastAsiaTheme="minorEastAsia"/>
                <w:lang w:eastAsia="zh-CN"/>
              </w:rPr>
              <w:t>provide additional assistance data.</w:t>
            </w:r>
          </w:p>
        </w:tc>
      </w:tr>
      <w:tr w:rsidR="00BB19CC" w14:paraId="54DCEA9E" w14:textId="77777777" w:rsidTr="00F9044B">
        <w:tc>
          <w:tcPr>
            <w:tcW w:w="1255" w:type="dxa"/>
          </w:tcPr>
          <w:p w14:paraId="3D834B1C" w14:textId="49946ED7" w:rsidR="00BB19CC" w:rsidRDefault="00BB19CC" w:rsidP="00BB19CC">
            <w:pPr>
              <w:rPr>
                <w:rFonts w:eastAsiaTheme="minorEastAsia"/>
                <w:lang w:eastAsia="zh-CN"/>
              </w:rPr>
            </w:pPr>
            <w:r>
              <w:rPr>
                <w:rFonts w:eastAsiaTheme="minorEastAsia"/>
                <w:lang w:eastAsia="zh-CN"/>
              </w:rPr>
              <w:t>Sony</w:t>
            </w:r>
          </w:p>
        </w:tc>
        <w:tc>
          <w:tcPr>
            <w:tcW w:w="1150" w:type="dxa"/>
          </w:tcPr>
          <w:p w14:paraId="70E5343B" w14:textId="5E6D1714" w:rsidR="00BB19CC" w:rsidRDefault="00BB19CC" w:rsidP="00BB19CC">
            <w:pPr>
              <w:rPr>
                <w:rFonts w:eastAsiaTheme="minorEastAsia"/>
                <w:lang w:eastAsia="zh-CN"/>
              </w:rPr>
            </w:pPr>
            <w:r>
              <w:rPr>
                <w:rFonts w:eastAsiaTheme="minorEastAsia"/>
                <w:lang w:eastAsia="zh-CN"/>
              </w:rPr>
              <w:t>Option 3</w:t>
            </w:r>
          </w:p>
        </w:tc>
        <w:tc>
          <w:tcPr>
            <w:tcW w:w="7751" w:type="dxa"/>
          </w:tcPr>
          <w:p w14:paraId="2411AB14" w14:textId="1A1B4677" w:rsidR="00BB19CC" w:rsidRDefault="00BB19CC" w:rsidP="00BB19CC">
            <w:pPr>
              <w:rPr>
                <w:rFonts w:eastAsiaTheme="minorEastAsia"/>
                <w:lang w:eastAsia="zh-CN"/>
              </w:rPr>
            </w:pPr>
            <w:r>
              <w:rPr>
                <w:rFonts w:eastAsiaTheme="minorEastAsia"/>
                <w:lang w:eastAsia="zh-CN"/>
              </w:rPr>
              <w:t>We have similar view as Intel. We think PRU is one of the essential features to improve positioning accuracy and it shall be part of R17.</w:t>
            </w:r>
          </w:p>
        </w:tc>
      </w:tr>
    </w:tbl>
    <w:p w14:paraId="47F130A1" w14:textId="77777777" w:rsidR="00C3708C" w:rsidRDefault="00DA557D">
      <w:pPr>
        <w:pStyle w:val="6"/>
      </w:pPr>
      <w:r>
        <w:rPr>
          <w:rFonts w:hint="eastAsia"/>
        </w:rPr>
        <w:lastRenderedPageBreak/>
        <w:t>Q</w:t>
      </w:r>
      <w:r>
        <w:t>uestion0 Summary:</w:t>
      </w:r>
    </w:p>
    <w:p w14:paraId="01DDA548" w14:textId="6EF8CD8D" w:rsidR="008223ED" w:rsidRDefault="008223ED" w:rsidP="004F0105">
      <w:pPr>
        <w:rPr>
          <w:lang w:eastAsia="zh-CN"/>
        </w:rPr>
      </w:pPr>
      <w:r>
        <w:rPr>
          <w:rFonts w:hint="eastAsia"/>
          <w:lang w:eastAsia="zh-CN"/>
        </w:rPr>
        <w:t>B</w:t>
      </w:r>
      <w:r>
        <w:rPr>
          <w:lang w:eastAsia="zh-CN"/>
        </w:rPr>
        <w:t>ased on the replies above,</w:t>
      </w:r>
      <w:r w:rsidR="00843159">
        <w:rPr>
          <w:lang w:eastAsia="zh-CN"/>
        </w:rPr>
        <w:t xml:space="preserve"> the majority of the companies think that we should complete PRU functionalities from R2 perspective in R1</w:t>
      </w:r>
      <w:r w:rsidR="00414DD1">
        <w:rPr>
          <w:lang w:eastAsia="zh-CN"/>
        </w:rPr>
        <w:t>7</w:t>
      </w:r>
      <w:r w:rsidR="00843159">
        <w:rPr>
          <w:lang w:eastAsia="zh-CN"/>
        </w:rPr>
        <w:t>, in particular</w:t>
      </w:r>
    </w:p>
    <w:p w14:paraId="1B382EDA" w14:textId="68F1CD87" w:rsidR="00E26ECF" w:rsidRPr="00E26ECF" w:rsidRDefault="00E26ECF" w:rsidP="00E26ECF">
      <w:pPr>
        <w:pStyle w:val="af6"/>
        <w:numPr>
          <w:ilvl w:val="0"/>
          <w:numId w:val="10"/>
        </w:numPr>
        <w:rPr>
          <w:lang w:eastAsia="zh-CN"/>
        </w:rPr>
      </w:pPr>
      <w:r>
        <w:rPr>
          <w:rFonts w:eastAsiaTheme="minorEastAsia"/>
          <w:lang w:eastAsia="zh-CN"/>
        </w:rPr>
        <w:t xml:space="preserve">For companies choosing Option1: </w:t>
      </w:r>
      <w:r>
        <w:rPr>
          <w:rFonts w:eastAsiaTheme="minorEastAsia" w:hint="eastAsia"/>
          <w:lang w:eastAsia="zh-CN"/>
        </w:rPr>
        <w:t>A</w:t>
      </w:r>
      <w:r>
        <w:rPr>
          <w:rFonts w:eastAsiaTheme="minorEastAsia"/>
          <w:lang w:eastAsia="zh-CN"/>
        </w:rPr>
        <w:t>pple thinks that there is no need for stage3 changes in PUR; Ericsson thinks that a new location information type is needed and the only change that is needed</w:t>
      </w:r>
    </w:p>
    <w:p w14:paraId="1F669B39" w14:textId="236D0EFD" w:rsidR="00E26ECF" w:rsidRPr="00E26ECF" w:rsidRDefault="00E26ECF" w:rsidP="00E26ECF">
      <w:pPr>
        <w:pStyle w:val="af6"/>
        <w:numPr>
          <w:ilvl w:val="0"/>
          <w:numId w:val="10"/>
        </w:numPr>
        <w:rPr>
          <w:lang w:eastAsia="zh-CN"/>
        </w:rPr>
      </w:pPr>
      <w:r>
        <w:rPr>
          <w:rFonts w:eastAsiaTheme="minorEastAsia"/>
          <w:lang w:eastAsia="zh-CN"/>
        </w:rPr>
        <w:t>For companies choosing Option2: QC is also fine with Option1 if R2 indeed needs additional Ads</w:t>
      </w:r>
    </w:p>
    <w:p w14:paraId="425E5FB8" w14:textId="6A068CAF" w:rsidR="00E26ECF" w:rsidRDefault="00E26ECF" w:rsidP="00E26ECF">
      <w:pPr>
        <w:rPr>
          <w:lang w:val="en-US" w:eastAsia="zh-CN"/>
        </w:rPr>
      </w:pPr>
    </w:p>
    <w:p w14:paraId="185015A1" w14:textId="7D371B97" w:rsidR="00E26ECF" w:rsidRDefault="00E26ECF" w:rsidP="00E26ECF">
      <w:pPr>
        <w:rPr>
          <w:lang w:val="en-US" w:eastAsia="zh-CN"/>
        </w:rPr>
      </w:pPr>
      <w:r>
        <w:rPr>
          <w:lang w:val="en-US" w:eastAsia="zh-CN"/>
        </w:rPr>
        <w:t xml:space="preserve">Based on the above, the moderator thinks that even for Option1, it also agrees that AD can be added for PRU if requested by R1. </w:t>
      </w:r>
      <w:r w:rsidR="001528F6">
        <w:rPr>
          <w:lang w:val="en-US" w:eastAsia="zh-CN"/>
        </w:rPr>
        <w:t>We thus propose the following</w:t>
      </w:r>
    </w:p>
    <w:p w14:paraId="2B71CDA6" w14:textId="3FB1DB8B" w:rsidR="00E26ECF" w:rsidRPr="001B15A4" w:rsidRDefault="00E26ECF" w:rsidP="00E26ECF">
      <w:pPr>
        <w:rPr>
          <w:b/>
          <w:lang w:val="en-US" w:eastAsia="zh-CN"/>
        </w:rPr>
      </w:pPr>
      <w:r w:rsidRPr="00D00F0C">
        <w:rPr>
          <w:rFonts w:hint="eastAsia"/>
          <w:b/>
          <w:i/>
          <w:u w:val="single"/>
          <w:lang w:val="en-US" w:eastAsia="zh-CN"/>
        </w:rPr>
        <w:t>P</w:t>
      </w:r>
      <w:r w:rsidRPr="00D00F0C">
        <w:rPr>
          <w:b/>
          <w:i/>
          <w:u w:val="single"/>
          <w:lang w:val="en-US" w:eastAsia="zh-CN"/>
        </w:rPr>
        <w:t>roposal</w:t>
      </w:r>
      <w:r w:rsidR="00646A21">
        <w:rPr>
          <w:b/>
          <w:i/>
          <w:u w:val="single"/>
          <w:lang w:val="en-US" w:eastAsia="zh-CN"/>
        </w:rPr>
        <w:t>1</w:t>
      </w:r>
      <w:r w:rsidRPr="001B15A4">
        <w:rPr>
          <w:b/>
          <w:lang w:val="en-US" w:eastAsia="zh-CN"/>
        </w:rPr>
        <w:t>: PRU should be completed in R1</w:t>
      </w:r>
      <w:r w:rsidR="00AD3CA8">
        <w:rPr>
          <w:b/>
          <w:lang w:val="en-US" w:eastAsia="zh-CN"/>
        </w:rPr>
        <w:t>7</w:t>
      </w:r>
      <w:r w:rsidRPr="001B15A4">
        <w:rPr>
          <w:b/>
          <w:lang w:val="en-US" w:eastAsia="zh-CN"/>
        </w:rPr>
        <w:t xml:space="preserve"> from RAN</w:t>
      </w:r>
      <w:r w:rsidR="00505357" w:rsidRPr="001B15A4">
        <w:rPr>
          <w:b/>
          <w:lang w:val="en-US" w:eastAsia="zh-CN"/>
        </w:rPr>
        <w:t>2</w:t>
      </w:r>
      <w:r w:rsidRPr="001B15A4">
        <w:rPr>
          <w:b/>
          <w:lang w:val="en-US" w:eastAsia="zh-CN"/>
        </w:rPr>
        <w:t xml:space="preserve">’s perspective. </w:t>
      </w:r>
      <w:r w:rsidR="00D760F8">
        <w:rPr>
          <w:b/>
          <w:lang w:val="en-US" w:eastAsia="zh-CN"/>
        </w:rPr>
        <w:t>(10/</w:t>
      </w:r>
      <w:r w:rsidR="005C4C99">
        <w:rPr>
          <w:b/>
          <w:lang w:val="en-US" w:eastAsia="zh-CN"/>
        </w:rPr>
        <w:t>15)</w:t>
      </w:r>
    </w:p>
    <w:p w14:paraId="5483A6E1" w14:textId="77777777" w:rsidR="00C3708C" w:rsidRDefault="00C3708C">
      <w:pPr>
        <w:pStyle w:val="3GPPText"/>
        <w:rPr>
          <w:lang w:val="en-GB" w:eastAsia="zh-CN"/>
        </w:rPr>
      </w:pPr>
    </w:p>
    <w:p w14:paraId="59A5F8FA" w14:textId="77777777" w:rsidR="00C3708C" w:rsidRDefault="00C3708C">
      <w:pPr>
        <w:pStyle w:val="3GPPText"/>
        <w:rPr>
          <w:lang w:val="en-GB" w:eastAsia="zh-CN"/>
        </w:rPr>
      </w:pPr>
    </w:p>
    <w:p w14:paraId="4F4D7698" w14:textId="77777777" w:rsidR="00C3708C" w:rsidRDefault="00DA557D">
      <w:pPr>
        <w:pStyle w:val="3GPPH2"/>
        <w:rPr>
          <w:lang w:eastAsia="zh-CN"/>
        </w:rPr>
      </w:pPr>
      <w:r>
        <w:rPr>
          <w:rFonts w:hint="eastAsia"/>
          <w:lang w:eastAsia="zh-CN"/>
        </w:rPr>
        <w:t>S</w:t>
      </w:r>
      <w:r>
        <w:rPr>
          <w:lang w:eastAsia="zh-CN"/>
        </w:rPr>
        <w:t>upport for MO-LR for PRU</w:t>
      </w:r>
    </w:p>
    <w:p w14:paraId="69CB9502" w14:textId="77777777" w:rsidR="00C3708C" w:rsidRDefault="00DA557D">
      <w:pPr>
        <w:pStyle w:val="3GPPText"/>
        <w:rPr>
          <w:lang w:val="en-GB" w:eastAsia="zh-CN"/>
        </w:rPr>
      </w:pPr>
      <w:r>
        <w:rPr>
          <w:lang w:val="en-GB" w:eastAsia="zh-CN"/>
        </w:rPr>
        <w:t xml:space="preserve">In [1], it has been argued that </w:t>
      </w:r>
      <w:r>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Pr>
          <w:i/>
          <w:lang w:val="en-GB" w:eastAsia="zh-CN"/>
        </w:rPr>
        <w:t>the LMF may have no knowledge of which UEs act as PRUs and may therefore be unable to control and manage PRUs or make use of measurements provided by PRUs</w:t>
      </w:r>
      <w:r>
        <w:rPr>
          <w:lang w:val="en-GB" w:eastAsia="zh-CN"/>
        </w:rPr>
        <w:t>.</w:t>
      </w:r>
    </w:p>
    <w:p w14:paraId="42206E3B" w14:textId="77777777" w:rsidR="00C3708C" w:rsidRDefault="00DA557D">
      <w:pPr>
        <w:pStyle w:val="3GPPText"/>
        <w:rPr>
          <w:lang w:val="en-GB" w:eastAsia="zh-CN"/>
        </w:rPr>
      </w:pPr>
      <w:r>
        <w:rPr>
          <w:lang w:val="en-GB" w:eastAsia="zh-CN"/>
        </w:rPr>
        <w:t>In [3], the following has also been proposed for MO-LR</w:t>
      </w:r>
    </w:p>
    <w:tbl>
      <w:tblPr>
        <w:tblStyle w:val="af2"/>
        <w:tblW w:w="0" w:type="auto"/>
        <w:tblLook w:val="04A0" w:firstRow="1" w:lastRow="0" w:firstColumn="1" w:lastColumn="0" w:noHBand="0" w:noVBand="1"/>
      </w:tblPr>
      <w:tblGrid>
        <w:gridCol w:w="9962"/>
      </w:tblGrid>
      <w:tr w:rsidR="00C3708C" w14:paraId="470C9222" w14:textId="77777777">
        <w:tc>
          <w:tcPr>
            <w:tcW w:w="9962" w:type="dxa"/>
          </w:tcPr>
          <w:p w14:paraId="7131949D"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161F3A4E" w14:textId="77777777" w:rsidR="00C3708C" w:rsidRDefault="00DA557D">
            <w:r>
              <w:fldChar w:fldCharType="begin"/>
            </w:r>
            <w:r>
              <w:instrText xml:space="preserve"> REF _Ref85738781 \h </w:instrText>
            </w:r>
            <w:r>
              <w:fldChar w:fldCharType="separate"/>
            </w:r>
            <w:r>
              <w:rPr>
                <w:b/>
              </w:rPr>
              <w:t>Proposal 2: The PRU can send MO-LR request to the LMF to indicate that there is an available PRU in the network.</w:t>
            </w:r>
            <w:r>
              <w:fldChar w:fldCharType="end"/>
            </w:r>
          </w:p>
        </w:tc>
      </w:tr>
    </w:tbl>
    <w:p w14:paraId="484F0D59" w14:textId="77777777" w:rsidR="00C3708C" w:rsidRDefault="00DA557D">
      <w:pPr>
        <w:pStyle w:val="3GPPText"/>
        <w:rPr>
          <w:lang w:val="en-GB" w:eastAsia="zh-CN"/>
        </w:rPr>
      </w:pPr>
      <w:r>
        <w:rPr>
          <w:lang w:val="en-GB" w:eastAsia="zh-CN"/>
        </w:rPr>
        <w:t>In [7], the following has been proposed</w:t>
      </w:r>
    </w:p>
    <w:tbl>
      <w:tblPr>
        <w:tblStyle w:val="af2"/>
        <w:tblW w:w="0" w:type="auto"/>
        <w:tblLook w:val="04A0" w:firstRow="1" w:lastRow="0" w:firstColumn="1" w:lastColumn="0" w:noHBand="0" w:noVBand="1"/>
      </w:tblPr>
      <w:tblGrid>
        <w:gridCol w:w="9962"/>
      </w:tblGrid>
      <w:tr w:rsidR="00C3708C" w14:paraId="2E94754F" w14:textId="77777777">
        <w:tc>
          <w:tcPr>
            <w:tcW w:w="9962" w:type="dxa"/>
          </w:tcPr>
          <w:p w14:paraId="1BBFF7DC"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tc>
      </w:tr>
    </w:tbl>
    <w:p w14:paraId="10652EFE" w14:textId="77777777" w:rsidR="00C3708C" w:rsidRDefault="00C3708C">
      <w:pPr>
        <w:pStyle w:val="3GPPText"/>
        <w:rPr>
          <w:lang w:val="en-GB" w:eastAsia="zh-CN"/>
        </w:rPr>
      </w:pPr>
    </w:p>
    <w:p w14:paraId="14C89134" w14:textId="77777777" w:rsidR="00C3708C" w:rsidRDefault="00DA557D">
      <w:pPr>
        <w:pStyle w:val="6"/>
        <w:rPr>
          <w:lang w:val="en-US"/>
        </w:rPr>
      </w:pPr>
      <w:r>
        <w:rPr>
          <w:rFonts w:hint="eastAsia"/>
        </w:rPr>
        <w:t>Q</w:t>
      </w:r>
      <w:r>
        <w:t>uestion1: Do companies agree that MO-LR should be supported for PRU?</w:t>
      </w:r>
    </w:p>
    <w:tbl>
      <w:tblPr>
        <w:tblStyle w:val="af2"/>
        <w:tblW w:w="10156" w:type="dxa"/>
        <w:tblLayout w:type="fixed"/>
        <w:tblLook w:val="04A0" w:firstRow="1" w:lastRow="0" w:firstColumn="1" w:lastColumn="0" w:noHBand="0" w:noVBand="1"/>
      </w:tblPr>
      <w:tblGrid>
        <w:gridCol w:w="1255"/>
        <w:gridCol w:w="1150"/>
        <w:gridCol w:w="7751"/>
      </w:tblGrid>
      <w:tr w:rsidR="00C3708C" w14:paraId="73A906AF" w14:textId="77777777" w:rsidTr="00F9044B">
        <w:tc>
          <w:tcPr>
            <w:tcW w:w="1255" w:type="dxa"/>
          </w:tcPr>
          <w:p w14:paraId="6D7743F1" w14:textId="77777777" w:rsidR="00C3708C" w:rsidRDefault="00DA557D">
            <w:pPr>
              <w:rPr>
                <w:b/>
                <w:szCs w:val="22"/>
                <w:lang w:eastAsia="zh-CN"/>
              </w:rPr>
            </w:pPr>
            <w:r>
              <w:rPr>
                <w:b/>
                <w:szCs w:val="22"/>
                <w:lang w:eastAsia="zh-CN"/>
              </w:rPr>
              <w:t>Company</w:t>
            </w:r>
          </w:p>
        </w:tc>
        <w:tc>
          <w:tcPr>
            <w:tcW w:w="1150" w:type="dxa"/>
          </w:tcPr>
          <w:p w14:paraId="13765C68"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3EC3ABF7" w14:textId="77777777" w:rsidR="00C3708C" w:rsidRDefault="00DA557D">
            <w:pPr>
              <w:rPr>
                <w:b/>
                <w:szCs w:val="22"/>
                <w:lang w:eastAsia="zh-CN"/>
              </w:rPr>
            </w:pPr>
            <w:r>
              <w:rPr>
                <w:b/>
                <w:szCs w:val="22"/>
                <w:lang w:eastAsia="zh-CN"/>
              </w:rPr>
              <w:t>Comments</w:t>
            </w:r>
          </w:p>
        </w:tc>
      </w:tr>
      <w:tr w:rsidR="00C3708C" w14:paraId="03413C9A" w14:textId="77777777" w:rsidTr="00F9044B">
        <w:tc>
          <w:tcPr>
            <w:tcW w:w="1255" w:type="dxa"/>
          </w:tcPr>
          <w:p w14:paraId="36724D41" w14:textId="77777777" w:rsidR="00C3708C" w:rsidRDefault="00DA557D">
            <w:pPr>
              <w:rPr>
                <w:rFonts w:eastAsia="Malgun Gothic"/>
                <w:lang w:eastAsia="ko-KR"/>
              </w:rPr>
            </w:pPr>
            <w:ins w:id="16" w:author="Sasha Sirotkin" w:date="2022-01-17T11:47:00Z">
              <w:r>
                <w:rPr>
                  <w:rFonts w:eastAsia="Malgun Gothic"/>
                  <w:lang w:eastAsia="ko-KR"/>
                </w:rPr>
                <w:t>Apple</w:t>
              </w:r>
            </w:ins>
          </w:p>
        </w:tc>
        <w:tc>
          <w:tcPr>
            <w:tcW w:w="1150" w:type="dxa"/>
          </w:tcPr>
          <w:p w14:paraId="5A0A7CD2" w14:textId="77777777" w:rsidR="00C3708C" w:rsidRDefault="00DA557D">
            <w:pPr>
              <w:rPr>
                <w:rFonts w:eastAsia="Malgun Gothic"/>
                <w:lang w:eastAsia="ko-KR"/>
              </w:rPr>
            </w:pPr>
            <w:ins w:id="17" w:author="Sasha Sirotkin" w:date="2022-01-17T11:47:00Z">
              <w:r>
                <w:rPr>
                  <w:rFonts w:eastAsia="Malgun Gothic"/>
                  <w:lang w:eastAsia="ko-KR"/>
                </w:rPr>
                <w:t>Yes</w:t>
              </w:r>
            </w:ins>
          </w:p>
        </w:tc>
        <w:tc>
          <w:tcPr>
            <w:tcW w:w="7751" w:type="dxa"/>
          </w:tcPr>
          <w:p w14:paraId="5F6365B2" w14:textId="77777777" w:rsidR="00C3708C" w:rsidRDefault="00C3708C">
            <w:pPr>
              <w:rPr>
                <w:rFonts w:eastAsia="Malgun Gothic"/>
                <w:lang w:eastAsia="ko-KR"/>
              </w:rPr>
            </w:pPr>
          </w:p>
        </w:tc>
      </w:tr>
      <w:tr w:rsidR="00C3708C" w14:paraId="14B33368" w14:textId="77777777" w:rsidTr="00F9044B">
        <w:tc>
          <w:tcPr>
            <w:tcW w:w="1255" w:type="dxa"/>
          </w:tcPr>
          <w:p w14:paraId="78BE98BD" w14:textId="77777777" w:rsidR="00C3708C" w:rsidRDefault="00DA557D">
            <w:pPr>
              <w:rPr>
                <w:rFonts w:eastAsia="Malgun Gothic"/>
                <w:lang w:eastAsia="ko-KR"/>
              </w:rPr>
            </w:pPr>
            <w:r>
              <w:rPr>
                <w:rFonts w:eastAsia="Malgun Gothic"/>
                <w:lang w:eastAsia="ko-KR"/>
              </w:rPr>
              <w:t>Ericsson</w:t>
            </w:r>
          </w:p>
        </w:tc>
        <w:tc>
          <w:tcPr>
            <w:tcW w:w="1150" w:type="dxa"/>
          </w:tcPr>
          <w:p w14:paraId="42F67EBA" w14:textId="77777777" w:rsidR="00C3708C" w:rsidRDefault="00DA557D">
            <w:pPr>
              <w:rPr>
                <w:rFonts w:eastAsia="Malgun Gothic"/>
                <w:lang w:eastAsia="ko-KR"/>
              </w:rPr>
            </w:pPr>
            <w:r>
              <w:rPr>
                <w:rFonts w:eastAsia="Malgun Gothic"/>
                <w:lang w:eastAsia="ko-KR"/>
              </w:rPr>
              <w:t>Yes</w:t>
            </w:r>
          </w:p>
        </w:tc>
        <w:tc>
          <w:tcPr>
            <w:tcW w:w="7751" w:type="dxa"/>
          </w:tcPr>
          <w:p w14:paraId="05687DEA" w14:textId="77777777" w:rsidR="00C3708C" w:rsidRDefault="00DA557D">
            <w:pPr>
              <w:rPr>
                <w:rFonts w:eastAsia="Malgun Gothic"/>
                <w:lang w:eastAsia="ko-KR"/>
              </w:rPr>
            </w:pPr>
            <w:r>
              <w:rPr>
                <w:rFonts w:eastAsia="Malgun Gothic"/>
                <w:lang w:eastAsia="ko-KR"/>
              </w:rPr>
              <w:t xml:space="preserve">As described in [6] and Observation 3 “MO-LR and MT-LR procedures for device-based location estimation reporting to LMF are already supported in SA2 and can serve as a baseline for the PRU functionality” – a baseline of UE-based positioning with either MO-LR or MT-LR can be extended by LMF to add the possibility of providing both a location estimate and </w:t>
            </w:r>
            <w:proofErr w:type="spellStart"/>
            <w:r>
              <w:rPr>
                <w:rFonts w:eastAsia="Malgun Gothic"/>
                <w:lang w:eastAsia="ko-KR"/>
              </w:rPr>
              <w:t>poitioning</w:t>
            </w:r>
            <w:proofErr w:type="spellEnd"/>
            <w:r>
              <w:rPr>
                <w:rFonts w:eastAsia="Malgun Gothic"/>
                <w:lang w:eastAsia="ko-KR"/>
              </w:rPr>
              <w:t xml:space="preserve"> measurements from the target device. </w:t>
            </w:r>
          </w:p>
        </w:tc>
      </w:tr>
      <w:tr w:rsidR="00C3708C" w14:paraId="370BCB15" w14:textId="77777777" w:rsidTr="00F9044B">
        <w:tc>
          <w:tcPr>
            <w:tcW w:w="1255" w:type="dxa"/>
          </w:tcPr>
          <w:p w14:paraId="39C7D581" w14:textId="77777777" w:rsidR="00C3708C" w:rsidRDefault="00DA557D">
            <w:pPr>
              <w:rPr>
                <w:rFonts w:eastAsia="Malgun Gothic"/>
                <w:lang w:eastAsia="ko-KR"/>
              </w:rPr>
            </w:pPr>
            <w:r>
              <w:rPr>
                <w:rFonts w:eastAsia="Malgun Gothic"/>
                <w:lang w:eastAsia="ko-KR"/>
              </w:rPr>
              <w:t>Intel</w:t>
            </w:r>
          </w:p>
        </w:tc>
        <w:tc>
          <w:tcPr>
            <w:tcW w:w="1150" w:type="dxa"/>
          </w:tcPr>
          <w:p w14:paraId="42567C99" w14:textId="77777777" w:rsidR="00C3708C" w:rsidRDefault="00DA557D">
            <w:pPr>
              <w:rPr>
                <w:rFonts w:eastAsia="Malgun Gothic"/>
                <w:lang w:eastAsia="ko-KR"/>
              </w:rPr>
            </w:pPr>
            <w:r>
              <w:rPr>
                <w:rFonts w:eastAsia="Malgun Gothic"/>
                <w:lang w:eastAsia="ko-KR"/>
              </w:rPr>
              <w:t>Yes</w:t>
            </w:r>
          </w:p>
        </w:tc>
        <w:tc>
          <w:tcPr>
            <w:tcW w:w="7751" w:type="dxa"/>
          </w:tcPr>
          <w:p w14:paraId="0AF6BF0B" w14:textId="77777777" w:rsidR="00C3708C" w:rsidRDefault="00C3708C">
            <w:pPr>
              <w:rPr>
                <w:rFonts w:eastAsia="Malgun Gothic"/>
                <w:lang w:eastAsia="ko-KR"/>
              </w:rPr>
            </w:pPr>
          </w:p>
        </w:tc>
      </w:tr>
      <w:tr w:rsidR="00C3708C" w14:paraId="79E1E96F" w14:textId="77777777" w:rsidTr="00F9044B">
        <w:tc>
          <w:tcPr>
            <w:tcW w:w="1255" w:type="dxa"/>
          </w:tcPr>
          <w:p w14:paraId="5A7AC669" w14:textId="77777777" w:rsidR="00C3708C" w:rsidRDefault="00DA557D">
            <w:pPr>
              <w:rPr>
                <w:rFonts w:eastAsia="Malgun Gothic"/>
                <w:lang w:eastAsia="ko-KR"/>
              </w:rPr>
            </w:pPr>
            <w:r>
              <w:rPr>
                <w:rFonts w:eastAsia="Malgun Gothic"/>
                <w:lang w:eastAsia="ko-KR"/>
              </w:rPr>
              <w:t>Nokia</w:t>
            </w:r>
          </w:p>
        </w:tc>
        <w:tc>
          <w:tcPr>
            <w:tcW w:w="1150" w:type="dxa"/>
          </w:tcPr>
          <w:p w14:paraId="331A858F" w14:textId="77777777" w:rsidR="00C3708C" w:rsidRDefault="00DA557D">
            <w:pPr>
              <w:rPr>
                <w:rFonts w:eastAsia="Malgun Gothic"/>
                <w:lang w:eastAsia="ko-KR"/>
              </w:rPr>
            </w:pPr>
            <w:r>
              <w:rPr>
                <w:rFonts w:eastAsia="Malgun Gothic"/>
                <w:lang w:eastAsia="ko-KR"/>
              </w:rPr>
              <w:t>Yes</w:t>
            </w:r>
          </w:p>
        </w:tc>
        <w:tc>
          <w:tcPr>
            <w:tcW w:w="7751" w:type="dxa"/>
          </w:tcPr>
          <w:p w14:paraId="1B828981" w14:textId="77777777" w:rsidR="00C3708C" w:rsidRDefault="00C3708C">
            <w:pPr>
              <w:rPr>
                <w:rFonts w:eastAsia="Malgun Gothic"/>
                <w:lang w:eastAsia="ko-KR"/>
              </w:rPr>
            </w:pPr>
          </w:p>
        </w:tc>
      </w:tr>
      <w:tr w:rsidR="00C3708C" w14:paraId="1D8FB8DD" w14:textId="77777777" w:rsidTr="00F9044B">
        <w:tc>
          <w:tcPr>
            <w:tcW w:w="1255" w:type="dxa"/>
          </w:tcPr>
          <w:p w14:paraId="6AC543C7" w14:textId="77777777" w:rsidR="00C3708C" w:rsidRDefault="00DA557D">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150" w:type="dxa"/>
          </w:tcPr>
          <w:p w14:paraId="2CC61E4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7839248" w14:textId="77777777" w:rsidR="00C3708C" w:rsidRDefault="00C3708C">
            <w:pPr>
              <w:rPr>
                <w:rFonts w:eastAsia="Malgun Gothic"/>
                <w:lang w:eastAsia="ko-KR"/>
              </w:rPr>
            </w:pPr>
          </w:p>
        </w:tc>
      </w:tr>
      <w:tr w:rsidR="00C3708C" w14:paraId="7A1CF162" w14:textId="77777777" w:rsidTr="00F9044B">
        <w:tc>
          <w:tcPr>
            <w:tcW w:w="1255" w:type="dxa"/>
          </w:tcPr>
          <w:p w14:paraId="2DB3AE8F"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613C673C" w14:textId="77777777" w:rsidR="00C3708C" w:rsidRDefault="00DA557D">
            <w:pPr>
              <w:rPr>
                <w:rFonts w:eastAsiaTheme="minorEastAsia"/>
                <w:lang w:eastAsia="zh-CN"/>
              </w:rPr>
            </w:pPr>
            <w:r>
              <w:rPr>
                <w:rFonts w:eastAsiaTheme="minorEastAsia"/>
                <w:lang w:eastAsia="zh-CN"/>
              </w:rPr>
              <w:t>Yes</w:t>
            </w:r>
          </w:p>
        </w:tc>
        <w:tc>
          <w:tcPr>
            <w:tcW w:w="7751" w:type="dxa"/>
          </w:tcPr>
          <w:p w14:paraId="655146FB" w14:textId="77777777" w:rsidR="00C3708C" w:rsidRDefault="00C3708C">
            <w:pPr>
              <w:rPr>
                <w:rFonts w:eastAsia="Malgun Gothic"/>
                <w:lang w:eastAsia="ko-KR"/>
              </w:rPr>
            </w:pPr>
          </w:p>
        </w:tc>
      </w:tr>
      <w:tr w:rsidR="00C3708C" w14:paraId="59C1EC5F" w14:textId="77777777" w:rsidTr="00F9044B">
        <w:tc>
          <w:tcPr>
            <w:tcW w:w="1255" w:type="dxa"/>
          </w:tcPr>
          <w:p w14:paraId="43653383"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50" w:type="dxa"/>
          </w:tcPr>
          <w:p w14:paraId="1C760C9F"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77CEF60B"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e wonder what will be the use case for PRU to perform MO-LR. If the motivation is from SA2’s perspective, e.g., PRU’s registration in LMF, it is better for SA2 to decide on this.</w:t>
            </w:r>
          </w:p>
        </w:tc>
      </w:tr>
      <w:tr w:rsidR="00C3708C" w14:paraId="26CB0A33" w14:textId="77777777" w:rsidTr="00F9044B">
        <w:tc>
          <w:tcPr>
            <w:tcW w:w="1255" w:type="dxa"/>
          </w:tcPr>
          <w:p w14:paraId="7F95D365" w14:textId="77777777" w:rsidR="00C3708C" w:rsidRDefault="00DA557D">
            <w:pPr>
              <w:rPr>
                <w:lang w:val="en-US" w:eastAsia="zh-CN"/>
              </w:rPr>
            </w:pPr>
            <w:r>
              <w:rPr>
                <w:rFonts w:hint="eastAsia"/>
                <w:lang w:val="en-US" w:eastAsia="zh-CN"/>
              </w:rPr>
              <w:t>ZTE</w:t>
            </w:r>
          </w:p>
        </w:tc>
        <w:tc>
          <w:tcPr>
            <w:tcW w:w="1150" w:type="dxa"/>
          </w:tcPr>
          <w:p w14:paraId="31DBD68F" w14:textId="77777777" w:rsidR="00C3708C" w:rsidRDefault="00DA557D">
            <w:pPr>
              <w:rPr>
                <w:lang w:val="en-US" w:eastAsia="zh-CN"/>
              </w:rPr>
            </w:pPr>
            <w:r>
              <w:rPr>
                <w:rFonts w:hint="eastAsia"/>
                <w:lang w:val="en-US" w:eastAsia="zh-CN"/>
              </w:rPr>
              <w:t>Yes</w:t>
            </w:r>
          </w:p>
        </w:tc>
        <w:tc>
          <w:tcPr>
            <w:tcW w:w="7751" w:type="dxa"/>
          </w:tcPr>
          <w:p w14:paraId="59C2F202" w14:textId="77777777" w:rsidR="00C3708C" w:rsidRDefault="00C3708C">
            <w:pPr>
              <w:rPr>
                <w:rFonts w:eastAsia="Malgun Gothic"/>
                <w:lang w:eastAsia="ko-KR"/>
              </w:rPr>
            </w:pPr>
          </w:p>
        </w:tc>
      </w:tr>
      <w:tr w:rsidR="007376CE" w14:paraId="3EFFA9B6" w14:textId="77777777" w:rsidTr="00F9044B">
        <w:tc>
          <w:tcPr>
            <w:tcW w:w="1255" w:type="dxa"/>
          </w:tcPr>
          <w:p w14:paraId="56530757" w14:textId="5968611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4A4D7304" w14:textId="1460B9A5" w:rsidR="007376CE" w:rsidRDefault="007376CE" w:rsidP="007376CE">
            <w:pPr>
              <w:rPr>
                <w:rFonts w:eastAsiaTheme="minorEastAsia"/>
                <w:lang w:eastAsia="zh-CN"/>
              </w:rPr>
            </w:pPr>
            <w:r>
              <w:rPr>
                <w:rFonts w:eastAsia="Malgun Gothic" w:hint="eastAsia"/>
                <w:lang w:eastAsia="ko-KR"/>
              </w:rPr>
              <w:t>Yes</w:t>
            </w:r>
          </w:p>
        </w:tc>
        <w:tc>
          <w:tcPr>
            <w:tcW w:w="7751" w:type="dxa"/>
          </w:tcPr>
          <w:p w14:paraId="18423533" w14:textId="77777777" w:rsidR="007376CE" w:rsidRDefault="007376CE" w:rsidP="007376CE">
            <w:pPr>
              <w:rPr>
                <w:rFonts w:eastAsiaTheme="minorEastAsia"/>
                <w:lang w:eastAsia="zh-CN"/>
              </w:rPr>
            </w:pPr>
          </w:p>
        </w:tc>
      </w:tr>
      <w:tr w:rsidR="004E3EBC" w14:paraId="2451168C" w14:textId="77777777" w:rsidTr="00F9044B">
        <w:tc>
          <w:tcPr>
            <w:tcW w:w="1255" w:type="dxa"/>
          </w:tcPr>
          <w:p w14:paraId="02F4080A" w14:textId="66DF72A6" w:rsidR="004E3EBC" w:rsidRDefault="004E3EBC" w:rsidP="007376CE">
            <w:pPr>
              <w:rPr>
                <w:rFonts w:eastAsia="Malgun Gothic"/>
                <w:lang w:eastAsia="ko-KR"/>
              </w:rPr>
            </w:pPr>
            <w:r>
              <w:rPr>
                <w:rFonts w:eastAsia="Malgun Gothic"/>
                <w:lang w:eastAsia="ko-KR"/>
              </w:rPr>
              <w:t>Fraunhofer</w:t>
            </w:r>
          </w:p>
        </w:tc>
        <w:tc>
          <w:tcPr>
            <w:tcW w:w="1150" w:type="dxa"/>
          </w:tcPr>
          <w:p w14:paraId="66E51736" w14:textId="59626CB7" w:rsidR="004E3EBC" w:rsidRDefault="004E3EBC" w:rsidP="007376CE">
            <w:pPr>
              <w:rPr>
                <w:rFonts w:eastAsia="Malgun Gothic"/>
                <w:lang w:eastAsia="ko-KR"/>
              </w:rPr>
            </w:pPr>
            <w:r>
              <w:rPr>
                <w:rFonts w:eastAsia="Malgun Gothic"/>
                <w:lang w:eastAsia="ko-KR"/>
              </w:rPr>
              <w:t>Yes</w:t>
            </w:r>
          </w:p>
        </w:tc>
        <w:tc>
          <w:tcPr>
            <w:tcW w:w="7751" w:type="dxa"/>
          </w:tcPr>
          <w:p w14:paraId="7DB85991" w14:textId="010B2C12" w:rsidR="004E3EBC" w:rsidRDefault="004E3EBC" w:rsidP="007376CE">
            <w:pPr>
              <w:rPr>
                <w:rFonts w:eastAsiaTheme="minorEastAsia"/>
                <w:lang w:eastAsia="zh-CN"/>
              </w:rPr>
            </w:pPr>
            <w:r>
              <w:rPr>
                <w:rFonts w:eastAsiaTheme="minorEastAsia"/>
                <w:lang w:eastAsia="zh-CN"/>
              </w:rPr>
              <w:t>Same views as companies above.</w:t>
            </w:r>
          </w:p>
        </w:tc>
      </w:tr>
      <w:tr w:rsidR="00F9044B" w14:paraId="79FBDCBC" w14:textId="77777777" w:rsidTr="00F9044B">
        <w:tc>
          <w:tcPr>
            <w:tcW w:w="1255" w:type="dxa"/>
          </w:tcPr>
          <w:p w14:paraId="464C2C6B" w14:textId="3093B240"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150" w:type="dxa"/>
          </w:tcPr>
          <w:p w14:paraId="7350D890" w14:textId="2D2A086F" w:rsidR="00F9044B" w:rsidRDefault="00F9044B" w:rsidP="00F9044B">
            <w:pPr>
              <w:rPr>
                <w:rFonts w:eastAsia="Malgun Gothic"/>
                <w:lang w:eastAsia="ko-KR"/>
              </w:rPr>
            </w:pPr>
            <w:r>
              <w:rPr>
                <w:rFonts w:eastAsia="Malgun Gothic"/>
                <w:lang w:eastAsia="ko-KR"/>
              </w:rPr>
              <w:t>Yes</w:t>
            </w:r>
          </w:p>
        </w:tc>
        <w:tc>
          <w:tcPr>
            <w:tcW w:w="7751" w:type="dxa"/>
          </w:tcPr>
          <w:p w14:paraId="7F910864" w14:textId="77777777" w:rsidR="00F9044B" w:rsidRDefault="00F9044B" w:rsidP="00F9044B">
            <w:pPr>
              <w:rPr>
                <w:rFonts w:eastAsiaTheme="minorEastAsia"/>
                <w:lang w:eastAsia="zh-CN"/>
              </w:rPr>
            </w:pPr>
          </w:p>
        </w:tc>
      </w:tr>
      <w:tr w:rsidR="00FA3006" w14:paraId="05151D20" w14:textId="77777777" w:rsidTr="00F9044B">
        <w:tc>
          <w:tcPr>
            <w:tcW w:w="1255" w:type="dxa"/>
          </w:tcPr>
          <w:p w14:paraId="2040BBD2" w14:textId="7EF797BC" w:rsidR="00FA3006" w:rsidRPr="00FA3006" w:rsidRDefault="00FA3006"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6E723330" w14:textId="3A1CFF50" w:rsidR="00FA3006" w:rsidRPr="00FA3006" w:rsidRDefault="00FA3006" w:rsidP="00F9044B">
            <w:pPr>
              <w:rPr>
                <w:rFonts w:eastAsiaTheme="minorEastAsia"/>
                <w:lang w:eastAsia="zh-CN"/>
              </w:rPr>
            </w:pPr>
            <w:r>
              <w:rPr>
                <w:rFonts w:eastAsiaTheme="minorEastAsia"/>
                <w:lang w:eastAsia="zh-CN"/>
              </w:rPr>
              <w:t xml:space="preserve">Yes </w:t>
            </w:r>
          </w:p>
        </w:tc>
        <w:tc>
          <w:tcPr>
            <w:tcW w:w="7751" w:type="dxa"/>
          </w:tcPr>
          <w:p w14:paraId="2E22B8B7" w14:textId="77777777" w:rsidR="00FA3006" w:rsidRDefault="00FA3006" w:rsidP="00F9044B">
            <w:pPr>
              <w:rPr>
                <w:rFonts w:eastAsiaTheme="minorEastAsia"/>
                <w:lang w:eastAsia="zh-CN"/>
              </w:rPr>
            </w:pPr>
          </w:p>
        </w:tc>
      </w:tr>
      <w:tr w:rsidR="009727E8" w14:paraId="61CC9ADF" w14:textId="77777777" w:rsidTr="00F9044B">
        <w:tc>
          <w:tcPr>
            <w:tcW w:w="1255" w:type="dxa"/>
          </w:tcPr>
          <w:p w14:paraId="799A14B3" w14:textId="471266F7" w:rsidR="009727E8" w:rsidRDefault="009727E8" w:rsidP="00F9044B">
            <w:pPr>
              <w:rPr>
                <w:rFonts w:eastAsiaTheme="minorEastAsia"/>
                <w:lang w:eastAsia="zh-CN"/>
              </w:rPr>
            </w:pPr>
            <w:r>
              <w:rPr>
                <w:rFonts w:eastAsiaTheme="minorEastAsia"/>
                <w:lang w:eastAsia="zh-CN"/>
              </w:rPr>
              <w:t>vivo</w:t>
            </w:r>
          </w:p>
        </w:tc>
        <w:tc>
          <w:tcPr>
            <w:tcW w:w="1150" w:type="dxa"/>
          </w:tcPr>
          <w:p w14:paraId="2719058C" w14:textId="7DF2A124" w:rsidR="009727E8" w:rsidRDefault="009727E8" w:rsidP="00F9044B">
            <w:pPr>
              <w:rPr>
                <w:rFonts w:eastAsiaTheme="minorEastAsia"/>
                <w:lang w:eastAsia="zh-CN"/>
              </w:rPr>
            </w:pPr>
            <w:r>
              <w:rPr>
                <w:rFonts w:eastAsiaTheme="minorEastAsia"/>
                <w:lang w:eastAsia="zh-CN"/>
              </w:rPr>
              <w:t>Yes</w:t>
            </w:r>
          </w:p>
        </w:tc>
        <w:tc>
          <w:tcPr>
            <w:tcW w:w="7751" w:type="dxa"/>
          </w:tcPr>
          <w:p w14:paraId="05F6A2B5" w14:textId="77777777" w:rsidR="009727E8" w:rsidRDefault="009727E8" w:rsidP="00F9044B">
            <w:pPr>
              <w:rPr>
                <w:rFonts w:eastAsiaTheme="minorEastAsia"/>
                <w:lang w:eastAsia="zh-CN"/>
              </w:rPr>
            </w:pPr>
          </w:p>
        </w:tc>
      </w:tr>
      <w:tr w:rsidR="005C7DC9" w14:paraId="4F7EE374" w14:textId="77777777" w:rsidTr="00F9044B">
        <w:tc>
          <w:tcPr>
            <w:tcW w:w="1255" w:type="dxa"/>
          </w:tcPr>
          <w:p w14:paraId="05C992D6" w14:textId="4D3EA0B2" w:rsidR="005C7DC9" w:rsidRDefault="00F523D1" w:rsidP="00F9044B">
            <w:pPr>
              <w:rPr>
                <w:rFonts w:eastAsiaTheme="minorEastAsia"/>
                <w:lang w:eastAsia="zh-CN"/>
              </w:rPr>
            </w:pPr>
            <w:r>
              <w:rPr>
                <w:rFonts w:eastAsiaTheme="minorEastAsia" w:hint="eastAsia"/>
                <w:lang w:eastAsia="zh-CN"/>
              </w:rPr>
              <w:t>CATT</w:t>
            </w:r>
          </w:p>
        </w:tc>
        <w:tc>
          <w:tcPr>
            <w:tcW w:w="1150" w:type="dxa"/>
          </w:tcPr>
          <w:p w14:paraId="2112D657" w14:textId="27CB3083" w:rsidR="005C7DC9" w:rsidRDefault="002568D9" w:rsidP="00F9044B">
            <w:pPr>
              <w:rPr>
                <w:rFonts w:eastAsiaTheme="minorEastAsia"/>
                <w:lang w:eastAsia="zh-CN"/>
              </w:rPr>
            </w:pPr>
            <w:r>
              <w:rPr>
                <w:rFonts w:eastAsiaTheme="minorEastAsia" w:hint="eastAsia"/>
                <w:lang w:eastAsia="zh-CN"/>
              </w:rPr>
              <w:t>No</w:t>
            </w:r>
          </w:p>
        </w:tc>
        <w:tc>
          <w:tcPr>
            <w:tcW w:w="7751" w:type="dxa"/>
          </w:tcPr>
          <w:p w14:paraId="6AB57CBA" w14:textId="7DE64133" w:rsidR="005C7DC9" w:rsidRDefault="00F523D1" w:rsidP="008804CC">
            <w:pPr>
              <w:rPr>
                <w:rFonts w:eastAsiaTheme="minorEastAsia"/>
                <w:lang w:eastAsia="zh-CN"/>
              </w:rPr>
            </w:pPr>
            <w:r w:rsidRPr="00F523D1">
              <w:rPr>
                <w:rFonts w:eastAsiaTheme="minorEastAsia"/>
                <w:lang w:eastAsia="zh-CN"/>
              </w:rPr>
              <w:t>Usually MO-LR is defined in TS 23.273 at first. Since SA2 already take</w:t>
            </w:r>
            <w:r w:rsidR="00C9148A">
              <w:rPr>
                <w:rFonts w:eastAsiaTheme="minorEastAsia" w:hint="eastAsia"/>
                <w:lang w:eastAsia="zh-CN"/>
              </w:rPr>
              <w:t>s</w:t>
            </w:r>
            <w:r w:rsidRPr="00F523D1">
              <w:rPr>
                <w:rFonts w:eastAsiaTheme="minorEastAsia"/>
                <w:lang w:eastAsia="zh-CN"/>
              </w:rPr>
              <w:t xml:space="preserve"> PRU into </w:t>
            </w:r>
            <w:r w:rsidR="008804CC">
              <w:rPr>
                <w:rFonts w:eastAsiaTheme="minorEastAsia" w:hint="eastAsia"/>
                <w:lang w:eastAsia="zh-CN"/>
              </w:rPr>
              <w:t xml:space="preserve">the </w:t>
            </w:r>
            <w:r w:rsidRPr="00F523D1">
              <w:rPr>
                <w:rFonts w:eastAsiaTheme="minorEastAsia"/>
                <w:lang w:eastAsia="zh-CN"/>
              </w:rPr>
              <w:t>R</w:t>
            </w:r>
            <w:r w:rsidR="00D66284">
              <w:rPr>
                <w:rFonts w:eastAsiaTheme="minorEastAsia" w:hint="eastAsia"/>
                <w:lang w:eastAsia="zh-CN"/>
              </w:rPr>
              <w:t>el-</w:t>
            </w:r>
            <w:r w:rsidRPr="00F523D1">
              <w:rPr>
                <w:rFonts w:eastAsiaTheme="minorEastAsia"/>
                <w:lang w:eastAsia="zh-CN"/>
              </w:rPr>
              <w:t xml:space="preserve">18 work </w:t>
            </w:r>
            <w:r w:rsidR="008804CC">
              <w:rPr>
                <w:rFonts w:eastAsiaTheme="minorEastAsia" w:hint="eastAsia"/>
                <w:lang w:eastAsia="zh-CN"/>
              </w:rPr>
              <w:t>scope</w:t>
            </w:r>
            <w:r w:rsidRPr="00F523D1">
              <w:rPr>
                <w:rFonts w:eastAsiaTheme="minorEastAsia"/>
                <w:lang w:eastAsia="zh-CN"/>
              </w:rPr>
              <w:t xml:space="preserve">, it is better let SA2 to decide on </w:t>
            </w:r>
            <w:r w:rsidR="00094ACB">
              <w:rPr>
                <w:rFonts w:eastAsiaTheme="minorEastAsia" w:hint="eastAsia"/>
                <w:lang w:eastAsia="zh-CN"/>
              </w:rPr>
              <w:t xml:space="preserve">the </w:t>
            </w:r>
            <w:r w:rsidRPr="00F523D1">
              <w:rPr>
                <w:rFonts w:eastAsiaTheme="minorEastAsia"/>
                <w:lang w:eastAsia="zh-CN"/>
              </w:rPr>
              <w:t>service level.</w:t>
            </w:r>
            <w:r w:rsidR="00094ACB">
              <w:rPr>
                <w:rFonts w:eastAsiaTheme="minorEastAsia" w:hint="eastAsia"/>
                <w:lang w:eastAsia="zh-CN"/>
              </w:rPr>
              <w:t xml:space="preserve"> RAN2 may just follow what is defined in TS23.273 for PRU directly.</w:t>
            </w:r>
          </w:p>
        </w:tc>
      </w:tr>
      <w:tr w:rsidR="00E90743" w14:paraId="6534BB6F" w14:textId="77777777" w:rsidTr="00F9044B">
        <w:tc>
          <w:tcPr>
            <w:tcW w:w="1255" w:type="dxa"/>
          </w:tcPr>
          <w:p w14:paraId="50028CF6" w14:textId="4FAC0885" w:rsidR="00E90743" w:rsidRDefault="00E90743" w:rsidP="00F9044B">
            <w:pPr>
              <w:rPr>
                <w:rFonts w:eastAsiaTheme="minorEastAsia"/>
                <w:lang w:eastAsia="zh-CN"/>
              </w:rPr>
            </w:pPr>
            <w:r>
              <w:rPr>
                <w:rFonts w:eastAsiaTheme="minorEastAsia"/>
                <w:lang w:eastAsia="zh-CN"/>
              </w:rPr>
              <w:t>Qualcomm</w:t>
            </w:r>
          </w:p>
        </w:tc>
        <w:tc>
          <w:tcPr>
            <w:tcW w:w="1150" w:type="dxa"/>
          </w:tcPr>
          <w:p w14:paraId="0CE6A87D" w14:textId="5EFE59AA" w:rsidR="00E90743" w:rsidRDefault="00E90743" w:rsidP="00F9044B">
            <w:pPr>
              <w:rPr>
                <w:rFonts w:eastAsiaTheme="minorEastAsia"/>
                <w:lang w:eastAsia="zh-CN"/>
              </w:rPr>
            </w:pPr>
            <w:r>
              <w:rPr>
                <w:rFonts w:eastAsiaTheme="minorEastAsia"/>
                <w:lang w:eastAsia="zh-CN"/>
              </w:rPr>
              <w:t>No</w:t>
            </w:r>
          </w:p>
        </w:tc>
        <w:tc>
          <w:tcPr>
            <w:tcW w:w="7751" w:type="dxa"/>
          </w:tcPr>
          <w:p w14:paraId="07DA8533" w14:textId="44C164F9" w:rsidR="00E90743" w:rsidRPr="00F523D1" w:rsidRDefault="00C437CB" w:rsidP="008804CC">
            <w:pPr>
              <w:rPr>
                <w:rFonts w:eastAsiaTheme="minorEastAsia"/>
                <w:lang w:eastAsia="zh-CN"/>
              </w:rPr>
            </w:pPr>
            <w:r>
              <w:rPr>
                <w:rFonts w:eastAsiaTheme="minorEastAsia"/>
                <w:lang w:eastAsia="zh-CN"/>
              </w:rPr>
              <w:t xml:space="preserve">We cannot see how the MO-LR as currently defined in TS 23.273 could </w:t>
            </w:r>
            <w:r w:rsidR="00D7712F">
              <w:rPr>
                <w:rFonts w:eastAsiaTheme="minorEastAsia"/>
                <w:lang w:eastAsia="zh-CN"/>
              </w:rPr>
              <w:t>support the PRU functionality.</w:t>
            </w:r>
            <w:r w:rsidR="00EA294C">
              <w:rPr>
                <w:rFonts w:eastAsiaTheme="minorEastAsia"/>
                <w:lang w:eastAsia="zh-CN"/>
              </w:rPr>
              <w:t xml:space="preserve"> E.g., how can the PRU determine when </w:t>
            </w:r>
            <w:r w:rsidR="002A6828">
              <w:rPr>
                <w:rFonts w:eastAsiaTheme="minorEastAsia"/>
                <w:lang w:eastAsia="zh-CN"/>
              </w:rPr>
              <w:t>location measurements are needed at an LMF, etc.?</w:t>
            </w:r>
          </w:p>
        </w:tc>
      </w:tr>
      <w:tr w:rsidR="00EE10D9" w14:paraId="7BE2AD6A" w14:textId="77777777" w:rsidTr="00F9044B">
        <w:tc>
          <w:tcPr>
            <w:tcW w:w="1255" w:type="dxa"/>
          </w:tcPr>
          <w:p w14:paraId="13F686DF" w14:textId="65FA6F08" w:rsidR="00EE10D9" w:rsidRDefault="00EE10D9" w:rsidP="00EE10D9">
            <w:pPr>
              <w:rPr>
                <w:rFonts w:eastAsiaTheme="minorEastAsia"/>
                <w:lang w:eastAsia="zh-CN"/>
              </w:rPr>
            </w:pPr>
            <w:r>
              <w:rPr>
                <w:rFonts w:eastAsiaTheme="minorEastAsia"/>
                <w:lang w:eastAsia="zh-CN"/>
              </w:rPr>
              <w:t>Sony</w:t>
            </w:r>
          </w:p>
        </w:tc>
        <w:tc>
          <w:tcPr>
            <w:tcW w:w="1150" w:type="dxa"/>
          </w:tcPr>
          <w:p w14:paraId="73A0C777" w14:textId="538260CB" w:rsidR="00EE10D9" w:rsidRDefault="00EE10D9" w:rsidP="00EE10D9">
            <w:pPr>
              <w:rPr>
                <w:rFonts w:eastAsiaTheme="minorEastAsia"/>
                <w:lang w:eastAsia="zh-CN"/>
              </w:rPr>
            </w:pPr>
            <w:r>
              <w:rPr>
                <w:rFonts w:eastAsiaTheme="minorEastAsia"/>
                <w:lang w:eastAsia="zh-CN"/>
              </w:rPr>
              <w:t>Yes</w:t>
            </w:r>
          </w:p>
        </w:tc>
        <w:tc>
          <w:tcPr>
            <w:tcW w:w="7751" w:type="dxa"/>
          </w:tcPr>
          <w:p w14:paraId="7A1111BE" w14:textId="77777777" w:rsidR="00EE10D9" w:rsidRDefault="00EE10D9" w:rsidP="00EE10D9">
            <w:pPr>
              <w:rPr>
                <w:rFonts w:eastAsiaTheme="minorEastAsia"/>
                <w:lang w:eastAsia="zh-CN"/>
              </w:rPr>
            </w:pPr>
          </w:p>
        </w:tc>
      </w:tr>
    </w:tbl>
    <w:p w14:paraId="711E9031" w14:textId="77777777" w:rsidR="00C3708C" w:rsidRDefault="00DA557D">
      <w:pPr>
        <w:pStyle w:val="6"/>
      </w:pPr>
      <w:r>
        <w:rPr>
          <w:rFonts w:hint="eastAsia"/>
        </w:rPr>
        <w:t>Q</w:t>
      </w:r>
      <w:r>
        <w:t>uestion1 Summary:</w:t>
      </w:r>
    </w:p>
    <w:p w14:paraId="47BB0B55" w14:textId="493F8134" w:rsidR="00342A84" w:rsidRDefault="00342A84" w:rsidP="00342A84">
      <w:pPr>
        <w:rPr>
          <w:lang w:eastAsia="zh-CN"/>
        </w:rPr>
      </w:pPr>
      <w:r>
        <w:rPr>
          <w:lang w:eastAsia="zh-CN"/>
        </w:rPr>
        <w:t>Based on the comments above, all the companies except for Huawei, CATT, and Qualcomm think that we can support MO-LR for PRU from R2’s perspective.</w:t>
      </w:r>
    </w:p>
    <w:p w14:paraId="244C7824" w14:textId="71F361C1" w:rsidR="00342A84" w:rsidRDefault="00342A84" w:rsidP="00342A84">
      <w:pPr>
        <w:rPr>
          <w:lang w:eastAsia="zh-CN"/>
        </w:rPr>
      </w:pPr>
      <w:r>
        <w:rPr>
          <w:rFonts w:hint="eastAsia"/>
          <w:lang w:eastAsia="zh-CN"/>
        </w:rPr>
        <w:t>W</w:t>
      </w:r>
      <w:r>
        <w:rPr>
          <w:lang w:eastAsia="zh-CN"/>
        </w:rPr>
        <w:t>e thus propose the following:</w:t>
      </w:r>
    </w:p>
    <w:p w14:paraId="20FA2D37" w14:textId="5DC52CB6" w:rsidR="00342A84" w:rsidRPr="003E027C" w:rsidRDefault="00342A84" w:rsidP="00342A84">
      <w:pPr>
        <w:rPr>
          <w:b/>
          <w:lang w:eastAsia="zh-CN"/>
        </w:rPr>
      </w:pPr>
      <w:r w:rsidRPr="00ED5780">
        <w:rPr>
          <w:rFonts w:hint="eastAsia"/>
          <w:b/>
          <w:i/>
          <w:u w:val="single"/>
          <w:lang w:eastAsia="zh-CN"/>
        </w:rPr>
        <w:t>P</w:t>
      </w:r>
      <w:r w:rsidRPr="00ED5780">
        <w:rPr>
          <w:b/>
          <w:i/>
          <w:u w:val="single"/>
          <w:lang w:eastAsia="zh-CN"/>
        </w:rPr>
        <w:t>roposal</w:t>
      </w:r>
      <w:r w:rsidR="00880217">
        <w:rPr>
          <w:b/>
          <w:i/>
          <w:u w:val="single"/>
          <w:lang w:eastAsia="zh-CN"/>
        </w:rPr>
        <w:t>2</w:t>
      </w:r>
      <w:r w:rsidRPr="003E027C">
        <w:rPr>
          <w:b/>
          <w:lang w:eastAsia="zh-CN"/>
        </w:rPr>
        <w:t>: Support MO-LR for PRU. (13/16)</w:t>
      </w:r>
    </w:p>
    <w:p w14:paraId="4800DDD6" w14:textId="77777777" w:rsidR="00C3708C" w:rsidRDefault="00C3708C">
      <w:pPr>
        <w:rPr>
          <w:lang w:eastAsia="zh-CN"/>
        </w:rPr>
      </w:pPr>
    </w:p>
    <w:p w14:paraId="644B3ACC" w14:textId="77777777" w:rsidR="00C3708C" w:rsidRDefault="00DA557D">
      <w:pPr>
        <w:pStyle w:val="3GPPH2"/>
        <w:rPr>
          <w:lang w:eastAsia="zh-CN"/>
        </w:rPr>
      </w:pPr>
      <w:r>
        <w:rPr>
          <w:rFonts w:hint="eastAsia"/>
          <w:lang w:eastAsia="zh-CN"/>
        </w:rPr>
        <w:t>A</w:t>
      </w:r>
      <w:r>
        <w:rPr>
          <w:lang w:eastAsia="zh-CN"/>
        </w:rPr>
        <w:t>ntenna Orientation Information</w:t>
      </w:r>
    </w:p>
    <w:p w14:paraId="351B9F11" w14:textId="77777777" w:rsidR="00C3708C" w:rsidRDefault="00DA557D">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af2"/>
        <w:tblW w:w="0" w:type="auto"/>
        <w:tblLook w:val="04A0" w:firstRow="1" w:lastRow="0" w:firstColumn="1" w:lastColumn="0" w:noHBand="0" w:noVBand="1"/>
      </w:tblPr>
      <w:tblGrid>
        <w:gridCol w:w="9962"/>
      </w:tblGrid>
      <w:tr w:rsidR="00C3708C" w14:paraId="3F28030B" w14:textId="77777777">
        <w:tc>
          <w:tcPr>
            <w:tcW w:w="9962" w:type="dxa"/>
          </w:tcPr>
          <w:p w14:paraId="7FB22BC9"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7146AB56" w14:textId="77777777" w:rsidR="00C3708C" w:rsidRDefault="00DA557D">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7D09A01F" w14:textId="77777777" w:rsidR="00C3708C" w:rsidRDefault="00DA557D">
      <w:pPr>
        <w:pStyle w:val="3GPPText"/>
        <w:rPr>
          <w:lang w:val="en-GB" w:eastAsia="zh-CN"/>
        </w:rPr>
      </w:pPr>
      <w:r>
        <w:rPr>
          <w:rFonts w:hint="eastAsia"/>
          <w:lang w:val="en-GB" w:eastAsia="zh-CN"/>
        </w:rPr>
        <w:t>H</w:t>
      </w:r>
      <w:r>
        <w:rPr>
          <w:lang w:val="en-GB" w:eastAsia="zh-CN"/>
        </w:rPr>
        <w:t xml:space="preserve">ence, it has been </w:t>
      </w:r>
      <w:proofErr w:type="spellStart"/>
      <w:r>
        <w:rPr>
          <w:lang w:val="en-GB" w:eastAsia="zh-CN"/>
        </w:rPr>
        <w:t>clarily</w:t>
      </w:r>
      <w:proofErr w:type="spellEnd"/>
      <w:r>
        <w:rPr>
          <w:lang w:val="en-GB" w:eastAsia="zh-CN"/>
        </w:rPr>
        <w:t xml:space="preserve"> mentioned that the PRU can report the antenna orientation information to the LMF when requested by LMF</w:t>
      </w:r>
    </w:p>
    <w:p w14:paraId="7550D160" w14:textId="77777777" w:rsidR="00C3708C" w:rsidRDefault="00DA557D">
      <w:pPr>
        <w:pStyle w:val="3GPPText"/>
        <w:rPr>
          <w:lang w:eastAsia="zh-CN"/>
        </w:rPr>
      </w:pPr>
      <w:r>
        <w:rPr>
          <w:rFonts w:hint="eastAsia"/>
          <w:lang w:eastAsia="zh-CN"/>
        </w:rPr>
        <w:t>[</w:t>
      </w:r>
      <w:r>
        <w:rPr>
          <w:lang w:eastAsia="zh-CN"/>
        </w:rPr>
        <w:t>2] has proposed the following:</w:t>
      </w:r>
    </w:p>
    <w:tbl>
      <w:tblPr>
        <w:tblStyle w:val="af2"/>
        <w:tblW w:w="0" w:type="auto"/>
        <w:tblLook w:val="04A0" w:firstRow="1" w:lastRow="0" w:firstColumn="1" w:lastColumn="0" w:noHBand="0" w:noVBand="1"/>
      </w:tblPr>
      <w:tblGrid>
        <w:gridCol w:w="9962"/>
      </w:tblGrid>
      <w:tr w:rsidR="00C3708C" w14:paraId="3892F6BD" w14:textId="77777777">
        <w:tc>
          <w:tcPr>
            <w:tcW w:w="9962" w:type="dxa"/>
          </w:tcPr>
          <w:p w14:paraId="387D437D" w14:textId="77777777" w:rsidR="00C3708C" w:rsidRDefault="00DA557D">
            <w:pPr>
              <w:rPr>
                <w:b/>
              </w:rPr>
            </w:pPr>
            <w:r>
              <w:rPr>
                <w:b/>
                <w:i/>
                <w:u w:val="single"/>
              </w:rPr>
              <w:t>Proposal8</w:t>
            </w:r>
            <w:r>
              <w:rPr>
                <w:b/>
              </w:rPr>
              <w:t xml:space="preserve">: Enhance the LPP Request/Provide location information message to support the transfer of </w:t>
            </w:r>
            <w:r>
              <w:rPr>
                <w:b/>
              </w:rPr>
              <w:lastRenderedPageBreak/>
              <w:t>PRU antenna orientation information.</w:t>
            </w:r>
          </w:p>
        </w:tc>
      </w:tr>
    </w:tbl>
    <w:p w14:paraId="791092D0" w14:textId="77777777" w:rsidR="00C3708C" w:rsidRDefault="00C3708C">
      <w:pPr>
        <w:pStyle w:val="3GPPText"/>
        <w:rPr>
          <w:lang w:val="en-GB" w:eastAsia="zh-CN"/>
        </w:rPr>
      </w:pPr>
    </w:p>
    <w:p w14:paraId="0BDD33D2" w14:textId="77777777" w:rsidR="00C3708C" w:rsidRDefault="00DA557D">
      <w:pPr>
        <w:pStyle w:val="6"/>
        <w:rPr>
          <w:b w:val="0"/>
          <w:lang w:val="en-US"/>
        </w:rPr>
      </w:pPr>
      <w:r>
        <w:rPr>
          <w:rFonts w:hint="eastAsia"/>
        </w:rPr>
        <w:t>Q</w:t>
      </w:r>
      <w:r>
        <w:t>uestion2: Do companies agree that PRU can report PRU antenna orientation information to the LMF upon LMF request with Request/</w:t>
      </w:r>
      <w:proofErr w:type="spellStart"/>
      <w:r>
        <w:t>ProvideLocationInformation</w:t>
      </w:r>
      <w:proofErr w:type="spellEnd"/>
      <w:r>
        <w:t>?</w:t>
      </w:r>
    </w:p>
    <w:tbl>
      <w:tblPr>
        <w:tblStyle w:val="af2"/>
        <w:tblW w:w="10156" w:type="dxa"/>
        <w:tblLayout w:type="fixed"/>
        <w:tblLook w:val="04A0" w:firstRow="1" w:lastRow="0" w:firstColumn="1" w:lastColumn="0" w:noHBand="0" w:noVBand="1"/>
      </w:tblPr>
      <w:tblGrid>
        <w:gridCol w:w="1345"/>
        <w:gridCol w:w="1060"/>
        <w:gridCol w:w="7751"/>
      </w:tblGrid>
      <w:tr w:rsidR="00C3708C" w14:paraId="22058053" w14:textId="77777777" w:rsidTr="00F9044B">
        <w:tc>
          <w:tcPr>
            <w:tcW w:w="1345" w:type="dxa"/>
          </w:tcPr>
          <w:p w14:paraId="4019B550" w14:textId="77777777" w:rsidR="00C3708C" w:rsidRDefault="00DA557D">
            <w:pPr>
              <w:rPr>
                <w:b/>
                <w:szCs w:val="22"/>
                <w:lang w:eastAsia="zh-CN"/>
              </w:rPr>
            </w:pPr>
            <w:r>
              <w:rPr>
                <w:b/>
                <w:szCs w:val="22"/>
                <w:lang w:eastAsia="zh-CN"/>
              </w:rPr>
              <w:t>Company</w:t>
            </w:r>
          </w:p>
        </w:tc>
        <w:tc>
          <w:tcPr>
            <w:tcW w:w="1060" w:type="dxa"/>
          </w:tcPr>
          <w:p w14:paraId="354D967B"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7C92AD0B" w14:textId="77777777" w:rsidR="00C3708C" w:rsidRDefault="00DA557D">
            <w:pPr>
              <w:rPr>
                <w:b/>
                <w:szCs w:val="22"/>
                <w:lang w:eastAsia="zh-CN"/>
              </w:rPr>
            </w:pPr>
            <w:r>
              <w:rPr>
                <w:b/>
                <w:szCs w:val="22"/>
                <w:lang w:eastAsia="zh-CN"/>
              </w:rPr>
              <w:t>Comments</w:t>
            </w:r>
          </w:p>
        </w:tc>
      </w:tr>
      <w:tr w:rsidR="00C3708C" w14:paraId="4EE3EB59" w14:textId="77777777" w:rsidTr="00F9044B">
        <w:tc>
          <w:tcPr>
            <w:tcW w:w="1345" w:type="dxa"/>
          </w:tcPr>
          <w:p w14:paraId="4818B769" w14:textId="77777777" w:rsidR="00C3708C" w:rsidRDefault="00DA557D">
            <w:pPr>
              <w:rPr>
                <w:rFonts w:eastAsia="Malgun Gothic"/>
                <w:lang w:eastAsia="ko-KR"/>
              </w:rPr>
            </w:pPr>
            <w:ins w:id="18" w:author="Sasha Sirotkin" w:date="2022-01-17T11:47:00Z">
              <w:r>
                <w:rPr>
                  <w:rFonts w:eastAsia="Malgun Gothic"/>
                  <w:lang w:eastAsia="ko-KR"/>
                </w:rPr>
                <w:t>Apple</w:t>
              </w:r>
            </w:ins>
          </w:p>
        </w:tc>
        <w:tc>
          <w:tcPr>
            <w:tcW w:w="1060" w:type="dxa"/>
          </w:tcPr>
          <w:p w14:paraId="77410704" w14:textId="77777777" w:rsidR="00C3708C" w:rsidRDefault="00DA557D">
            <w:pPr>
              <w:rPr>
                <w:rFonts w:eastAsia="Malgun Gothic"/>
                <w:lang w:eastAsia="ko-KR"/>
              </w:rPr>
            </w:pPr>
            <w:ins w:id="19" w:author="Sasha Sirotkin" w:date="2022-01-17T11:47:00Z">
              <w:r>
                <w:rPr>
                  <w:rFonts w:eastAsia="Malgun Gothic"/>
                  <w:lang w:eastAsia="ko-KR"/>
                </w:rPr>
                <w:t>No</w:t>
              </w:r>
            </w:ins>
          </w:p>
        </w:tc>
        <w:tc>
          <w:tcPr>
            <w:tcW w:w="7751" w:type="dxa"/>
          </w:tcPr>
          <w:p w14:paraId="14B7166C" w14:textId="77777777" w:rsidR="00C3708C" w:rsidRDefault="00DA557D">
            <w:pPr>
              <w:rPr>
                <w:rFonts w:eastAsia="Malgun Gothic"/>
                <w:lang w:eastAsia="ko-KR"/>
              </w:rPr>
            </w:pPr>
            <w:ins w:id="20" w:author="Sasha Sirotkin" w:date="2022-01-17T11:47:00Z">
              <w:r>
                <w:rPr>
                  <w:rFonts w:eastAsia="Malgun Gothic"/>
                  <w:lang w:eastAsia="ko-KR"/>
                </w:rPr>
                <w:t>That information can be provided to LMF directly from OAM.</w:t>
              </w:r>
            </w:ins>
          </w:p>
        </w:tc>
      </w:tr>
      <w:tr w:rsidR="00C3708C" w14:paraId="66BF73AE" w14:textId="77777777" w:rsidTr="00F9044B">
        <w:tc>
          <w:tcPr>
            <w:tcW w:w="1345" w:type="dxa"/>
          </w:tcPr>
          <w:p w14:paraId="18C8A56D" w14:textId="77777777" w:rsidR="00C3708C" w:rsidRDefault="00DA557D">
            <w:pPr>
              <w:rPr>
                <w:rFonts w:eastAsia="Malgun Gothic"/>
                <w:lang w:eastAsia="ko-KR"/>
              </w:rPr>
            </w:pPr>
            <w:r>
              <w:rPr>
                <w:rFonts w:eastAsia="Malgun Gothic"/>
                <w:lang w:eastAsia="ko-KR"/>
              </w:rPr>
              <w:t>Ericsson</w:t>
            </w:r>
          </w:p>
        </w:tc>
        <w:tc>
          <w:tcPr>
            <w:tcW w:w="1060" w:type="dxa"/>
          </w:tcPr>
          <w:p w14:paraId="647F163F" w14:textId="77777777" w:rsidR="00C3708C" w:rsidRDefault="00DA557D">
            <w:pPr>
              <w:rPr>
                <w:rFonts w:eastAsia="Malgun Gothic"/>
                <w:lang w:eastAsia="ko-KR"/>
              </w:rPr>
            </w:pPr>
            <w:r>
              <w:rPr>
                <w:rFonts w:eastAsia="Malgun Gothic"/>
                <w:lang w:eastAsia="ko-KR"/>
              </w:rPr>
              <w:t>Yes with modifications</w:t>
            </w:r>
          </w:p>
        </w:tc>
        <w:tc>
          <w:tcPr>
            <w:tcW w:w="7751" w:type="dxa"/>
          </w:tcPr>
          <w:p w14:paraId="7A854BF2" w14:textId="77777777" w:rsidR="00C3708C" w:rsidRDefault="00DA557D">
            <w:pPr>
              <w:rPr>
                <w:rFonts w:eastAsia="Malgun Gothic"/>
                <w:lang w:eastAsia="ko-KR"/>
              </w:rPr>
            </w:pPr>
            <w:r>
              <w:rPr>
                <w:rFonts w:eastAsia="Malgun Gothic"/>
                <w:lang w:eastAsia="ko-KR"/>
              </w:rPr>
              <w:t>A target device, subject to support of a new capability, can report its orientation if RAN2 designs an extension to the existing location estimate</w:t>
            </w:r>
          </w:p>
        </w:tc>
      </w:tr>
      <w:tr w:rsidR="00C3708C" w14:paraId="010E6E62" w14:textId="77777777" w:rsidTr="00F9044B">
        <w:tc>
          <w:tcPr>
            <w:tcW w:w="1345" w:type="dxa"/>
          </w:tcPr>
          <w:p w14:paraId="59C5C249" w14:textId="77777777" w:rsidR="00C3708C" w:rsidRDefault="00DA557D">
            <w:pPr>
              <w:rPr>
                <w:rFonts w:eastAsia="Malgun Gothic"/>
                <w:lang w:eastAsia="ko-KR"/>
              </w:rPr>
            </w:pPr>
            <w:r>
              <w:rPr>
                <w:rFonts w:eastAsia="Malgun Gothic"/>
                <w:lang w:eastAsia="ko-KR"/>
              </w:rPr>
              <w:t>Intel</w:t>
            </w:r>
          </w:p>
        </w:tc>
        <w:tc>
          <w:tcPr>
            <w:tcW w:w="1060" w:type="dxa"/>
          </w:tcPr>
          <w:p w14:paraId="12BB4FD3" w14:textId="77777777" w:rsidR="00C3708C" w:rsidRDefault="00DA557D">
            <w:pPr>
              <w:rPr>
                <w:rFonts w:eastAsia="Malgun Gothic"/>
                <w:lang w:eastAsia="ko-KR"/>
              </w:rPr>
            </w:pPr>
            <w:r>
              <w:rPr>
                <w:rFonts w:eastAsia="Malgun Gothic"/>
                <w:lang w:eastAsia="ko-KR"/>
              </w:rPr>
              <w:t>Yes</w:t>
            </w:r>
          </w:p>
        </w:tc>
        <w:tc>
          <w:tcPr>
            <w:tcW w:w="7751" w:type="dxa"/>
          </w:tcPr>
          <w:p w14:paraId="36F21B4F" w14:textId="77777777" w:rsidR="00C3708C" w:rsidRDefault="00C3708C">
            <w:pPr>
              <w:rPr>
                <w:rFonts w:eastAsia="Malgun Gothic"/>
                <w:lang w:eastAsia="ko-KR"/>
              </w:rPr>
            </w:pPr>
          </w:p>
        </w:tc>
      </w:tr>
      <w:tr w:rsidR="00C3708C" w14:paraId="0C938904" w14:textId="77777777" w:rsidTr="00F9044B">
        <w:tc>
          <w:tcPr>
            <w:tcW w:w="1345" w:type="dxa"/>
          </w:tcPr>
          <w:p w14:paraId="21AD606C" w14:textId="77777777" w:rsidR="00C3708C" w:rsidRDefault="00DA557D">
            <w:pPr>
              <w:rPr>
                <w:rFonts w:eastAsia="Malgun Gothic"/>
                <w:lang w:eastAsia="ko-KR"/>
              </w:rPr>
            </w:pPr>
            <w:r>
              <w:rPr>
                <w:rFonts w:eastAsia="Malgun Gothic"/>
                <w:lang w:eastAsia="ko-KR"/>
              </w:rPr>
              <w:t>Nokia</w:t>
            </w:r>
          </w:p>
        </w:tc>
        <w:tc>
          <w:tcPr>
            <w:tcW w:w="1060" w:type="dxa"/>
          </w:tcPr>
          <w:p w14:paraId="1358D945" w14:textId="77777777" w:rsidR="00C3708C" w:rsidRDefault="00DA557D">
            <w:pPr>
              <w:rPr>
                <w:rFonts w:eastAsia="Malgun Gothic"/>
                <w:lang w:eastAsia="ko-KR"/>
              </w:rPr>
            </w:pPr>
            <w:r>
              <w:rPr>
                <w:rFonts w:eastAsia="Malgun Gothic"/>
                <w:lang w:eastAsia="ko-KR"/>
              </w:rPr>
              <w:t>Yes</w:t>
            </w:r>
          </w:p>
        </w:tc>
        <w:tc>
          <w:tcPr>
            <w:tcW w:w="7751" w:type="dxa"/>
          </w:tcPr>
          <w:p w14:paraId="5293D65D" w14:textId="77777777" w:rsidR="00C3708C" w:rsidRDefault="00C3708C">
            <w:pPr>
              <w:rPr>
                <w:rFonts w:eastAsia="Malgun Gothic"/>
                <w:lang w:eastAsia="ko-KR"/>
              </w:rPr>
            </w:pPr>
          </w:p>
        </w:tc>
      </w:tr>
      <w:tr w:rsidR="00C3708C" w14:paraId="3D50D08C" w14:textId="77777777" w:rsidTr="00F9044B">
        <w:tc>
          <w:tcPr>
            <w:tcW w:w="1345" w:type="dxa"/>
          </w:tcPr>
          <w:p w14:paraId="12FC045F"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940608A"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65C47887" w14:textId="77777777" w:rsidR="00C3708C" w:rsidRDefault="00C3708C">
            <w:pPr>
              <w:rPr>
                <w:rFonts w:eastAsia="Malgun Gothic"/>
                <w:lang w:eastAsia="ko-KR"/>
              </w:rPr>
            </w:pPr>
          </w:p>
        </w:tc>
      </w:tr>
      <w:tr w:rsidR="00C3708C" w14:paraId="3510D4D9" w14:textId="77777777" w:rsidTr="00F9044B">
        <w:tc>
          <w:tcPr>
            <w:tcW w:w="1345" w:type="dxa"/>
          </w:tcPr>
          <w:p w14:paraId="605D6E36" w14:textId="77777777" w:rsidR="00C3708C" w:rsidRDefault="00DA557D">
            <w:pPr>
              <w:rPr>
                <w:rFonts w:eastAsiaTheme="minorEastAsia"/>
                <w:lang w:eastAsia="zh-CN"/>
              </w:rPr>
            </w:pPr>
            <w:r>
              <w:rPr>
                <w:rFonts w:eastAsiaTheme="minorEastAsia"/>
                <w:lang w:eastAsia="zh-CN"/>
              </w:rPr>
              <w:t>Lenovo, Motorola Mobility</w:t>
            </w:r>
          </w:p>
        </w:tc>
        <w:tc>
          <w:tcPr>
            <w:tcW w:w="1060" w:type="dxa"/>
          </w:tcPr>
          <w:p w14:paraId="7B5A0846" w14:textId="77777777" w:rsidR="00C3708C" w:rsidRDefault="00DA557D">
            <w:pPr>
              <w:rPr>
                <w:rFonts w:eastAsiaTheme="minorEastAsia"/>
                <w:lang w:eastAsia="zh-CN"/>
              </w:rPr>
            </w:pPr>
            <w:r>
              <w:rPr>
                <w:rFonts w:eastAsiaTheme="minorEastAsia"/>
                <w:lang w:eastAsia="zh-CN"/>
              </w:rPr>
              <w:t>Yes</w:t>
            </w:r>
          </w:p>
        </w:tc>
        <w:tc>
          <w:tcPr>
            <w:tcW w:w="7751" w:type="dxa"/>
          </w:tcPr>
          <w:p w14:paraId="47FC4C88" w14:textId="77777777" w:rsidR="00C3708C" w:rsidRDefault="00C3708C">
            <w:pPr>
              <w:rPr>
                <w:rFonts w:eastAsia="Malgun Gothic"/>
                <w:lang w:eastAsia="ko-KR"/>
              </w:rPr>
            </w:pPr>
          </w:p>
        </w:tc>
      </w:tr>
      <w:tr w:rsidR="00C3708C" w14:paraId="54F37653" w14:textId="77777777" w:rsidTr="00F9044B">
        <w:tc>
          <w:tcPr>
            <w:tcW w:w="1345" w:type="dxa"/>
          </w:tcPr>
          <w:p w14:paraId="61C261B2"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92AD3D6"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7B0DA157" w14:textId="77777777" w:rsidR="00C3708C" w:rsidRDefault="00C3708C">
            <w:pPr>
              <w:rPr>
                <w:rFonts w:eastAsia="Malgun Gothic"/>
                <w:lang w:eastAsia="ko-KR"/>
              </w:rPr>
            </w:pPr>
          </w:p>
        </w:tc>
      </w:tr>
      <w:tr w:rsidR="00C3708C" w14:paraId="70D5E1B7" w14:textId="77777777" w:rsidTr="00F9044B">
        <w:tc>
          <w:tcPr>
            <w:tcW w:w="1345" w:type="dxa"/>
          </w:tcPr>
          <w:p w14:paraId="1B0F2166" w14:textId="77777777" w:rsidR="00C3708C" w:rsidRDefault="00DA557D">
            <w:pPr>
              <w:rPr>
                <w:lang w:val="en-US" w:eastAsia="zh-CN"/>
              </w:rPr>
            </w:pPr>
            <w:r>
              <w:rPr>
                <w:rFonts w:hint="eastAsia"/>
                <w:lang w:val="en-US" w:eastAsia="zh-CN"/>
              </w:rPr>
              <w:t>ZTE</w:t>
            </w:r>
          </w:p>
        </w:tc>
        <w:tc>
          <w:tcPr>
            <w:tcW w:w="1060" w:type="dxa"/>
          </w:tcPr>
          <w:p w14:paraId="2E811854" w14:textId="77777777" w:rsidR="00C3708C" w:rsidRDefault="00DA557D">
            <w:pPr>
              <w:rPr>
                <w:lang w:val="en-US" w:eastAsia="zh-CN"/>
              </w:rPr>
            </w:pPr>
            <w:r>
              <w:rPr>
                <w:rFonts w:hint="eastAsia"/>
                <w:lang w:val="en-US" w:eastAsia="zh-CN"/>
              </w:rPr>
              <w:t xml:space="preserve">Yes </w:t>
            </w:r>
          </w:p>
        </w:tc>
        <w:tc>
          <w:tcPr>
            <w:tcW w:w="7751" w:type="dxa"/>
          </w:tcPr>
          <w:p w14:paraId="298F12ED" w14:textId="77777777" w:rsidR="00C3708C" w:rsidRDefault="00DA557D">
            <w:pPr>
              <w:rPr>
                <w:lang w:val="en-US" w:eastAsia="zh-CN"/>
              </w:rPr>
            </w:pPr>
            <w:r>
              <w:rPr>
                <w:rFonts w:hint="eastAsia"/>
                <w:lang w:val="en-US" w:eastAsia="zh-CN"/>
              </w:rPr>
              <w:t>RAN1 has explicitly indicated that the antenna orientation of the PRU can be requested by LMF</w:t>
            </w:r>
          </w:p>
        </w:tc>
      </w:tr>
      <w:tr w:rsidR="007376CE" w14:paraId="0D68CFE7" w14:textId="77777777" w:rsidTr="00F9044B">
        <w:tc>
          <w:tcPr>
            <w:tcW w:w="1345" w:type="dxa"/>
          </w:tcPr>
          <w:p w14:paraId="58411E98" w14:textId="2144AE94"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060" w:type="dxa"/>
          </w:tcPr>
          <w:p w14:paraId="553F8376" w14:textId="62EA26E6" w:rsidR="007376CE" w:rsidRDefault="007376CE" w:rsidP="007376CE">
            <w:pPr>
              <w:rPr>
                <w:rFonts w:eastAsiaTheme="minorEastAsia"/>
                <w:lang w:eastAsia="zh-CN"/>
              </w:rPr>
            </w:pPr>
            <w:r>
              <w:rPr>
                <w:rFonts w:eastAsia="Malgun Gothic" w:hint="eastAsia"/>
                <w:lang w:eastAsia="ko-KR"/>
              </w:rPr>
              <w:t>Yes</w:t>
            </w:r>
          </w:p>
        </w:tc>
        <w:tc>
          <w:tcPr>
            <w:tcW w:w="7751" w:type="dxa"/>
          </w:tcPr>
          <w:p w14:paraId="00A32255" w14:textId="77777777" w:rsidR="007376CE" w:rsidRDefault="007376CE" w:rsidP="007376CE">
            <w:pPr>
              <w:rPr>
                <w:rFonts w:eastAsia="Malgun Gothic"/>
                <w:lang w:eastAsia="ko-KR"/>
              </w:rPr>
            </w:pPr>
          </w:p>
        </w:tc>
      </w:tr>
      <w:tr w:rsidR="004E3EBC" w14:paraId="12436F2C" w14:textId="77777777" w:rsidTr="00F9044B">
        <w:tc>
          <w:tcPr>
            <w:tcW w:w="1345" w:type="dxa"/>
          </w:tcPr>
          <w:p w14:paraId="234FC181" w14:textId="53343F61" w:rsidR="004E3EBC" w:rsidRDefault="004E3EBC" w:rsidP="007376CE">
            <w:pPr>
              <w:rPr>
                <w:rFonts w:eastAsia="Malgun Gothic"/>
                <w:lang w:eastAsia="ko-KR"/>
              </w:rPr>
            </w:pPr>
            <w:r>
              <w:rPr>
                <w:rFonts w:eastAsia="Malgun Gothic"/>
                <w:lang w:eastAsia="ko-KR"/>
              </w:rPr>
              <w:t>Fraunhofer</w:t>
            </w:r>
          </w:p>
        </w:tc>
        <w:tc>
          <w:tcPr>
            <w:tcW w:w="1060" w:type="dxa"/>
          </w:tcPr>
          <w:p w14:paraId="45BF4A5B" w14:textId="149F30B4" w:rsidR="004E3EBC" w:rsidRDefault="004E3EBC" w:rsidP="007376CE">
            <w:pPr>
              <w:rPr>
                <w:rFonts w:eastAsia="Malgun Gothic"/>
                <w:lang w:eastAsia="ko-KR"/>
              </w:rPr>
            </w:pPr>
            <w:r>
              <w:rPr>
                <w:rFonts w:eastAsia="Malgun Gothic"/>
                <w:lang w:eastAsia="ko-KR"/>
              </w:rPr>
              <w:t>Yes</w:t>
            </w:r>
          </w:p>
        </w:tc>
        <w:tc>
          <w:tcPr>
            <w:tcW w:w="7751" w:type="dxa"/>
          </w:tcPr>
          <w:p w14:paraId="56944C64" w14:textId="0FCF0728" w:rsidR="004E3EBC" w:rsidRDefault="004E3EBC" w:rsidP="007376CE">
            <w:pPr>
              <w:rPr>
                <w:rFonts w:eastAsia="Malgun Gothic"/>
                <w:lang w:eastAsia="ko-KR"/>
              </w:rPr>
            </w:pPr>
            <w:r>
              <w:rPr>
                <w:rFonts w:eastAsia="Malgun Gothic"/>
                <w:lang w:eastAsia="ko-KR"/>
              </w:rPr>
              <w:t xml:space="preserve">LMF can request the antenna orientation of the PRU. </w:t>
            </w:r>
          </w:p>
        </w:tc>
      </w:tr>
      <w:tr w:rsidR="00F9044B" w14:paraId="75393466" w14:textId="77777777" w:rsidTr="00F9044B">
        <w:tc>
          <w:tcPr>
            <w:tcW w:w="1345" w:type="dxa"/>
          </w:tcPr>
          <w:p w14:paraId="7AB67707" w14:textId="03FA7060"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060" w:type="dxa"/>
          </w:tcPr>
          <w:p w14:paraId="45014D71" w14:textId="39B5B305" w:rsidR="00F9044B" w:rsidRDefault="00F9044B" w:rsidP="00F9044B">
            <w:pPr>
              <w:rPr>
                <w:rFonts w:eastAsia="Malgun Gothic"/>
                <w:lang w:eastAsia="ko-KR"/>
              </w:rPr>
            </w:pPr>
            <w:r>
              <w:rPr>
                <w:rFonts w:eastAsia="Malgun Gothic"/>
                <w:lang w:eastAsia="ko-KR"/>
              </w:rPr>
              <w:t>Yes</w:t>
            </w:r>
          </w:p>
        </w:tc>
        <w:tc>
          <w:tcPr>
            <w:tcW w:w="7751" w:type="dxa"/>
          </w:tcPr>
          <w:p w14:paraId="5E04B24E" w14:textId="77777777" w:rsidR="00F9044B" w:rsidRDefault="00F9044B" w:rsidP="00F9044B">
            <w:pPr>
              <w:rPr>
                <w:rFonts w:eastAsia="Malgun Gothic"/>
                <w:lang w:eastAsia="ko-KR"/>
              </w:rPr>
            </w:pPr>
          </w:p>
        </w:tc>
      </w:tr>
      <w:tr w:rsidR="0021214C" w14:paraId="3DD14C38" w14:textId="77777777" w:rsidTr="00F9044B">
        <w:tc>
          <w:tcPr>
            <w:tcW w:w="1345" w:type="dxa"/>
          </w:tcPr>
          <w:p w14:paraId="095928ED" w14:textId="028FECED" w:rsidR="0021214C" w:rsidRPr="0021214C" w:rsidRDefault="0021214C" w:rsidP="00F9044B">
            <w:pPr>
              <w:rPr>
                <w:rFonts w:eastAsiaTheme="minorEastAsia"/>
                <w:lang w:eastAsia="zh-CN"/>
              </w:rPr>
            </w:pPr>
            <w:r>
              <w:rPr>
                <w:rFonts w:eastAsiaTheme="minorEastAsia"/>
                <w:lang w:eastAsia="zh-CN"/>
              </w:rPr>
              <w:t>OPPO</w:t>
            </w:r>
          </w:p>
        </w:tc>
        <w:tc>
          <w:tcPr>
            <w:tcW w:w="1060" w:type="dxa"/>
          </w:tcPr>
          <w:p w14:paraId="3C83CA97" w14:textId="50A0AE7B" w:rsidR="0021214C" w:rsidRDefault="0021214C" w:rsidP="00F9044B">
            <w:pPr>
              <w:rPr>
                <w:rFonts w:eastAsia="Malgun Gothic"/>
                <w:lang w:eastAsia="ko-KR"/>
              </w:rPr>
            </w:pPr>
            <w:r w:rsidRPr="0021214C">
              <w:rPr>
                <w:rFonts w:eastAsia="Malgun Gothic"/>
                <w:lang w:eastAsia="ko-KR"/>
              </w:rPr>
              <w:t xml:space="preserve">No </w:t>
            </w:r>
          </w:p>
        </w:tc>
        <w:tc>
          <w:tcPr>
            <w:tcW w:w="7751" w:type="dxa"/>
          </w:tcPr>
          <w:p w14:paraId="26FFC911" w14:textId="16282A44" w:rsidR="0021214C" w:rsidRDefault="00952E0E" w:rsidP="00F9044B">
            <w:pPr>
              <w:rPr>
                <w:rFonts w:eastAsia="Malgun Gothic"/>
                <w:lang w:eastAsia="ko-KR"/>
              </w:rPr>
            </w:pPr>
            <w:r>
              <w:t xml:space="preserve">Antenna orientation information can only be provided by a TRP-type PRU, as </w:t>
            </w:r>
            <w:r w:rsidR="00125AA4">
              <w:t>RAN2</w:t>
            </w:r>
            <w:r>
              <w:t xml:space="preserve"> agreed </w:t>
            </w:r>
            <w:r w:rsidR="00125AA4">
              <w:t xml:space="preserve">that PRU is </w:t>
            </w:r>
            <w:r w:rsidR="00125AA4">
              <w:rPr>
                <w:lang w:val="en-US"/>
              </w:rPr>
              <w:t xml:space="preserve">considered as UE with known location, </w:t>
            </w:r>
            <w:r w:rsidR="00C26862">
              <w:rPr>
                <w:lang w:val="en-US"/>
              </w:rPr>
              <w:t xml:space="preserve">the </w:t>
            </w:r>
            <w:r w:rsidR="00C26862">
              <w:t>antenna orientation information</w:t>
            </w:r>
            <w:r w:rsidR="00125AA4">
              <w:rPr>
                <w:lang w:val="en-US"/>
              </w:rPr>
              <w:t xml:space="preserve"> </w:t>
            </w:r>
            <w:r w:rsidR="00C26862">
              <w:rPr>
                <w:lang w:val="en-US"/>
              </w:rPr>
              <w:t xml:space="preserve">cannot be provided. </w:t>
            </w:r>
            <w:r w:rsidR="001C01B8">
              <w:rPr>
                <w:lang w:val="en-US"/>
              </w:rPr>
              <w:t xml:space="preserve">And we can also send LS to RAN1 to confirm </w:t>
            </w:r>
            <w:r w:rsidR="00CA2D45">
              <w:rPr>
                <w:lang w:val="en-US"/>
              </w:rPr>
              <w:t>the understanding</w:t>
            </w:r>
            <w:r w:rsidR="001C01B8">
              <w:rPr>
                <w:lang w:val="en-US"/>
              </w:rPr>
              <w:t>.</w:t>
            </w:r>
          </w:p>
        </w:tc>
      </w:tr>
      <w:tr w:rsidR="009727E8" w14:paraId="716A887F" w14:textId="77777777" w:rsidTr="00F9044B">
        <w:tc>
          <w:tcPr>
            <w:tcW w:w="1345" w:type="dxa"/>
          </w:tcPr>
          <w:p w14:paraId="032ACC4D" w14:textId="0CF83A4C" w:rsidR="009727E8" w:rsidRDefault="009727E8" w:rsidP="00F9044B">
            <w:pPr>
              <w:rPr>
                <w:rFonts w:eastAsiaTheme="minorEastAsia"/>
                <w:lang w:eastAsia="zh-CN"/>
              </w:rPr>
            </w:pPr>
            <w:r>
              <w:rPr>
                <w:rFonts w:eastAsiaTheme="minorEastAsia"/>
                <w:lang w:eastAsia="zh-CN"/>
              </w:rPr>
              <w:t>vivo</w:t>
            </w:r>
          </w:p>
        </w:tc>
        <w:tc>
          <w:tcPr>
            <w:tcW w:w="1060" w:type="dxa"/>
          </w:tcPr>
          <w:p w14:paraId="1BEC593A" w14:textId="470C43CB" w:rsidR="009727E8" w:rsidRPr="0021214C" w:rsidRDefault="009727E8" w:rsidP="00F9044B">
            <w:pPr>
              <w:rPr>
                <w:rFonts w:eastAsia="Malgun Gothic"/>
                <w:lang w:eastAsia="ko-KR"/>
              </w:rPr>
            </w:pPr>
            <w:r>
              <w:rPr>
                <w:rFonts w:eastAsia="Malgun Gothic"/>
                <w:lang w:eastAsia="ko-KR"/>
              </w:rPr>
              <w:t>Yes</w:t>
            </w:r>
          </w:p>
        </w:tc>
        <w:tc>
          <w:tcPr>
            <w:tcW w:w="7751" w:type="dxa"/>
          </w:tcPr>
          <w:p w14:paraId="5527C2D7" w14:textId="77777777" w:rsidR="009727E8" w:rsidRDefault="009727E8" w:rsidP="00F9044B"/>
        </w:tc>
      </w:tr>
      <w:tr w:rsidR="00EC5294" w14:paraId="07166EF7" w14:textId="77777777" w:rsidTr="00F9044B">
        <w:tc>
          <w:tcPr>
            <w:tcW w:w="1345" w:type="dxa"/>
          </w:tcPr>
          <w:p w14:paraId="5A71E314" w14:textId="02ABA365" w:rsidR="00EC5294" w:rsidRDefault="00EC5294" w:rsidP="00F9044B">
            <w:pPr>
              <w:rPr>
                <w:rFonts w:eastAsiaTheme="minorEastAsia"/>
                <w:lang w:eastAsia="zh-CN"/>
              </w:rPr>
            </w:pPr>
            <w:r>
              <w:rPr>
                <w:rFonts w:eastAsiaTheme="minorEastAsia" w:hint="eastAsia"/>
                <w:lang w:eastAsia="zh-CN"/>
              </w:rPr>
              <w:t>CATT</w:t>
            </w:r>
          </w:p>
        </w:tc>
        <w:tc>
          <w:tcPr>
            <w:tcW w:w="1060" w:type="dxa"/>
          </w:tcPr>
          <w:p w14:paraId="5E21677B" w14:textId="03027CD1" w:rsidR="00EC5294" w:rsidRPr="00EC5294" w:rsidRDefault="00EC5294" w:rsidP="00F9044B">
            <w:pPr>
              <w:rPr>
                <w:rFonts w:eastAsiaTheme="minorEastAsia"/>
                <w:lang w:eastAsia="zh-CN"/>
              </w:rPr>
            </w:pPr>
            <w:r>
              <w:rPr>
                <w:rFonts w:eastAsiaTheme="minorEastAsia" w:hint="eastAsia"/>
                <w:lang w:eastAsia="zh-CN"/>
              </w:rPr>
              <w:t>Yes</w:t>
            </w:r>
          </w:p>
        </w:tc>
        <w:tc>
          <w:tcPr>
            <w:tcW w:w="7751" w:type="dxa"/>
          </w:tcPr>
          <w:p w14:paraId="428BC522" w14:textId="0DA80CDF" w:rsidR="00EC5294" w:rsidRDefault="00EC5294" w:rsidP="00F9044B">
            <w:r>
              <w:rPr>
                <w:rFonts w:eastAsiaTheme="minorEastAsia"/>
                <w:lang w:eastAsia="zh-CN"/>
              </w:rPr>
              <w:t>T</w:t>
            </w:r>
            <w:r>
              <w:rPr>
                <w:rFonts w:eastAsiaTheme="minorEastAsia" w:hint="eastAsia"/>
                <w:lang w:eastAsia="zh-CN"/>
              </w:rPr>
              <w:t xml:space="preserve">his </w:t>
            </w:r>
            <w:r>
              <w:rPr>
                <w:rFonts w:eastAsiaTheme="minorEastAsia"/>
                <w:lang w:eastAsia="zh-CN"/>
              </w:rPr>
              <w:t>aligns</w:t>
            </w:r>
            <w:r>
              <w:rPr>
                <w:rFonts w:eastAsiaTheme="minorEastAsia" w:hint="eastAsia"/>
                <w:lang w:eastAsia="zh-CN"/>
              </w:rPr>
              <w:t xml:space="preserve"> with the RAN1</w:t>
            </w:r>
            <w:r>
              <w:rPr>
                <w:rFonts w:eastAsiaTheme="minorEastAsia"/>
                <w:lang w:eastAsia="zh-CN"/>
              </w:rPr>
              <w:t>’</w:t>
            </w:r>
            <w:r>
              <w:rPr>
                <w:rFonts w:eastAsiaTheme="minorEastAsia" w:hint="eastAsia"/>
                <w:lang w:eastAsia="zh-CN"/>
              </w:rPr>
              <w:t xml:space="preserve">s </w:t>
            </w:r>
            <w:r>
              <w:rPr>
                <w:rFonts w:eastAsiaTheme="minorEastAsia"/>
                <w:lang w:eastAsia="zh-CN"/>
              </w:rPr>
              <w:t>conclusion</w:t>
            </w:r>
            <w:r>
              <w:rPr>
                <w:rFonts w:eastAsiaTheme="minorEastAsia" w:hint="eastAsia"/>
                <w:lang w:eastAsia="zh-CN"/>
              </w:rPr>
              <w:t>.</w:t>
            </w:r>
          </w:p>
        </w:tc>
      </w:tr>
      <w:tr w:rsidR="0059320F" w14:paraId="16F247E6" w14:textId="77777777" w:rsidTr="00F9044B">
        <w:tc>
          <w:tcPr>
            <w:tcW w:w="1345" w:type="dxa"/>
          </w:tcPr>
          <w:p w14:paraId="59C80B59" w14:textId="67970726" w:rsidR="0059320F" w:rsidRDefault="0059320F" w:rsidP="00F9044B">
            <w:pPr>
              <w:rPr>
                <w:rFonts w:eastAsiaTheme="minorEastAsia"/>
                <w:lang w:eastAsia="zh-CN"/>
              </w:rPr>
            </w:pPr>
            <w:r>
              <w:rPr>
                <w:rFonts w:eastAsiaTheme="minorEastAsia"/>
                <w:lang w:eastAsia="zh-CN"/>
              </w:rPr>
              <w:t>Qualcomm</w:t>
            </w:r>
          </w:p>
        </w:tc>
        <w:tc>
          <w:tcPr>
            <w:tcW w:w="1060" w:type="dxa"/>
          </w:tcPr>
          <w:p w14:paraId="6A683E9B" w14:textId="407A2728" w:rsidR="0059320F" w:rsidRDefault="0059320F" w:rsidP="00F9044B">
            <w:pPr>
              <w:rPr>
                <w:rFonts w:eastAsiaTheme="minorEastAsia"/>
                <w:lang w:eastAsia="zh-CN"/>
              </w:rPr>
            </w:pPr>
            <w:r>
              <w:rPr>
                <w:rFonts w:eastAsiaTheme="minorEastAsia"/>
                <w:lang w:eastAsia="zh-CN"/>
              </w:rPr>
              <w:t>No</w:t>
            </w:r>
          </w:p>
        </w:tc>
        <w:tc>
          <w:tcPr>
            <w:tcW w:w="7751" w:type="dxa"/>
          </w:tcPr>
          <w:p w14:paraId="3C36A204" w14:textId="44ACB18F" w:rsidR="0059320F" w:rsidRDefault="00B06574" w:rsidP="00F9044B">
            <w:pPr>
              <w:rPr>
                <w:rFonts w:eastAsiaTheme="minorEastAsia"/>
                <w:lang w:eastAsia="zh-CN"/>
              </w:rPr>
            </w:pPr>
            <w:r>
              <w:rPr>
                <w:rFonts w:eastAsiaTheme="minorEastAsia"/>
                <w:lang w:eastAsia="zh-CN"/>
              </w:rPr>
              <w:t>It is not clear how "</w:t>
            </w:r>
            <w:r>
              <w:t>PRU antenna orientation information" is defined and whether this is rather static information or not.</w:t>
            </w:r>
            <w:r>
              <w:rPr>
                <w:rFonts w:eastAsiaTheme="minorEastAsia"/>
                <w:lang w:eastAsia="zh-CN"/>
              </w:rPr>
              <w:t xml:space="preserve"> This should be discussed once the LCS framework for PRUs has been defined.</w:t>
            </w:r>
          </w:p>
        </w:tc>
      </w:tr>
      <w:tr w:rsidR="007E1654" w14:paraId="1C7E57D8" w14:textId="77777777" w:rsidTr="00F9044B">
        <w:tc>
          <w:tcPr>
            <w:tcW w:w="1345" w:type="dxa"/>
          </w:tcPr>
          <w:p w14:paraId="7253F17A" w14:textId="59EA64C5" w:rsidR="007E1654" w:rsidRDefault="007E1654" w:rsidP="007E1654">
            <w:pPr>
              <w:rPr>
                <w:rFonts w:eastAsiaTheme="minorEastAsia"/>
                <w:lang w:eastAsia="zh-CN"/>
              </w:rPr>
            </w:pPr>
            <w:r>
              <w:rPr>
                <w:rFonts w:eastAsiaTheme="minorEastAsia"/>
                <w:lang w:eastAsia="zh-CN"/>
              </w:rPr>
              <w:t>Sony</w:t>
            </w:r>
          </w:p>
        </w:tc>
        <w:tc>
          <w:tcPr>
            <w:tcW w:w="1060" w:type="dxa"/>
          </w:tcPr>
          <w:p w14:paraId="1963C1D2" w14:textId="1028C89D" w:rsidR="007E1654" w:rsidRDefault="007E1654" w:rsidP="007E1654">
            <w:pPr>
              <w:rPr>
                <w:rFonts w:eastAsiaTheme="minorEastAsia"/>
                <w:lang w:eastAsia="zh-CN"/>
              </w:rPr>
            </w:pPr>
            <w:r>
              <w:rPr>
                <w:rFonts w:eastAsiaTheme="minorEastAsia"/>
                <w:lang w:eastAsia="zh-CN"/>
              </w:rPr>
              <w:t>Yes</w:t>
            </w:r>
          </w:p>
        </w:tc>
        <w:tc>
          <w:tcPr>
            <w:tcW w:w="7751" w:type="dxa"/>
          </w:tcPr>
          <w:p w14:paraId="230F495E" w14:textId="77777777" w:rsidR="007E1654" w:rsidRDefault="007E1654" w:rsidP="007E1654">
            <w:pPr>
              <w:rPr>
                <w:rFonts w:eastAsiaTheme="minorEastAsia"/>
                <w:lang w:eastAsia="zh-CN"/>
              </w:rPr>
            </w:pPr>
          </w:p>
        </w:tc>
      </w:tr>
    </w:tbl>
    <w:p w14:paraId="436865C6" w14:textId="7C22338E" w:rsidR="007E1654" w:rsidRDefault="007E1654" w:rsidP="003A3913"/>
    <w:p w14:paraId="08FC8D2A" w14:textId="5DACA5FB" w:rsidR="00C3708C" w:rsidRDefault="00DA557D">
      <w:pPr>
        <w:pStyle w:val="6"/>
      </w:pPr>
      <w:r>
        <w:rPr>
          <w:rFonts w:hint="eastAsia"/>
        </w:rPr>
        <w:t>Q</w:t>
      </w:r>
      <w:r>
        <w:t>uestion2 Summary:</w:t>
      </w:r>
    </w:p>
    <w:p w14:paraId="5BC044BB" w14:textId="5A3037E4" w:rsidR="00C3708C" w:rsidRDefault="000F68D2">
      <w:pPr>
        <w:rPr>
          <w:lang w:eastAsia="zh-CN"/>
        </w:rPr>
      </w:pPr>
      <w:r>
        <w:rPr>
          <w:lang w:eastAsia="zh-CN"/>
        </w:rPr>
        <w:t>The majority of the companies reply with Yes, while</w:t>
      </w:r>
    </w:p>
    <w:p w14:paraId="06DCFF99" w14:textId="0527ED2E" w:rsidR="000F68D2" w:rsidRPr="000F68D2" w:rsidRDefault="000F68D2" w:rsidP="000F68D2">
      <w:pPr>
        <w:pStyle w:val="af6"/>
        <w:numPr>
          <w:ilvl w:val="0"/>
          <w:numId w:val="10"/>
        </w:numPr>
        <w:rPr>
          <w:lang w:eastAsia="zh-CN"/>
        </w:rPr>
      </w:pPr>
      <w:r>
        <w:rPr>
          <w:rFonts w:eastAsiaTheme="minorEastAsia" w:hint="eastAsia"/>
          <w:lang w:eastAsia="zh-CN"/>
        </w:rPr>
        <w:lastRenderedPageBreak/>
        <w:t>O</w:t>
      </w:r>
      <w:r>
        <w:rPr>
          <w:rFonts w:eastAsiaTheme="minorEastAsia"/>
          <w:lang w:eastAsia="zh-CN"/>
        </w:rPr>
        <w:t>PPO thinks that antenna orientation info can only be provided if PRU is modeled as TRP; while we have only agreed that PRU can be UE</w:t>
      </w:r>
    </w:p>
    <w:p w14:paraId="67C2B215" w14:textId="2F010786" w:rsidR="000F68D2" w:rsidRPr="00E473C5" w:rsidRDefault="000F68D2" w:rsidP="000F68D2">
      <w:pPr>
        <w:pStyle w:val="af6"/>
        <w:numPr>
          <w:ilvl w:val="0"/>
          <w:numId w:val="10"/>
        </w:numPr>
        <w:rPr>
          <w:lang w:eastAsia="zh-CN"/>
        </w:rPr>
      </w:pPr>
      <w:r>
        <w:rPr>
          <w:rFonts w:eastAsiaTheme="minorEastAsia" w:hint="eastAsia"/>
          <w:lang w:eastAsia="zh-CN"/>
        </w:rPr>
        <w:t>Q</w:t>
      </w:r>
      <w:r>
        <w:rPr>
          <w:rFonts w:eastAsiaTheme="minorEastAsia"/>
          <w:lang w:eastAsia="zh-CN"/>
        </w:rPr>
        <w:t>C thinks that it is not clear how PRU antenna orientation information is defined and should be discussed once the LCS framework for PRUs has been defined.</w:t>
      </w:r>
    </w:p>
    <w:p w14:paraId="558A5F71" w14:textId="4AF19B0D" w:rsidR="00E473C5" w:rsidRPr="000F68D2" w:rsidRDefault="00E473C5" w:rsidP="000F68D2">
      <w:pPr>
        <w:pStyle w:val="af6"/>
        <w:numPr>
          <w:ilvl w:val="0"/>
          <w:numId w:val="10"/>
        </w:numPr>
        <w:rPr>
          <w:lang w:eastAsia="zh-CN"/>
        </w:rPr>
      </w:pPr>
      <w:r>
        <w:rPr>
          <w:rFonts w:eastAsiaTheme="minorEastAsia" w:hint="eastAsia"/>
          <w:lang w:eastAsia="zh-CN"/>
        </w:rPr>
        <w:t>E</w:t>
      </w:r>
      <w:r>
        <w:rPr>
          <w:rFonts w:eastAsiaTheme="minorEastAsia"/>
          <w:lang w:eastAsia="zh-CN"/>
        </w:rPr>
        <w:t>// also mentioned that this should also be indicated with UE capability, but this will be covered by question 5.</w:t>
      </w:r>
    </w:p>
    <w:p w14:paraId="79F5753F" w14:textId="504E89C1" w:rsidR="000F68D2" w:rsidRDefault="000F68D2" w:rsidP="000F68D2">
      <w:pPr>
        <w:rPr>
          <w:lang w:eastAsia="zh-CN"/>
        </w:rPr>
      </w:pPr>
    </w:p>
    <w:p w14:paraId="70078FBF" w14:textId="051FFB2D" w:rsidR="000F68D2" w:rsidRDefault="000F68D2" w:rsidP="000F68D2">
      <w:pPr>
        <w:rPr>
          <w:lang w:eastAsia="zh-CN"/>
        </w:rPr>
      </w:pPr>
      <w:r>
        <w:rPr>
          <w:lang w:eastAsia="zh-CN"/>
        </w:rPr>
        <w:t xml:space="preserve">From the moderator’s point of view, in the R1 LS, it indeed has mentioned that </w:t>
      </w:r>
    </w:p>
    <w:p w14:paraId="36F3AD30" w14:textId="51B4E207" w:rsidR="000F68D2" w:rsidRPr="000F68D2" w:rsidRDefault="000F68D2" w:rsidP="000F68D2">
      <w:pPr>
        <w:pStyle w:val="af6"/>
        <w:numPr>
          <w:ilvl w:val="0"/>
          <w:numId w:val="10"/>
        </w:numPr>
        <w:rPr>
          <w:lang w:eastAsia="zh-CN"/>
        </w:rPr>
      </w:pPr>
      <w:r>
        <w:rPr>
          <w:rFonts w:eastAsiaTheme="minorEastAsia"/>
          <w:lang w:eastAsia="zh-CN"/>
        </w:rPr>
        <w:t>It is for UE transmit UL SRS signals for positioning</w:t>
      </w:r>
    </w:p>
    <w:p w14:paraId="5F29F4AD" w14:textId="2155C1A8" w:rsidR="000F68D2" w:rsidRPr="000F68D2" w:rsidRDefault="000F68D2" w:rsidP="000F68D2">
      <w:pPr>
        <w:pStyle w:val="af6"/>
        <w:numPr>
          <w:ilvl w:val="0"/>
          <w:numId w:val="10"/>
        </w:numPr>
        <w:rPr>
          <w:b/>
          <w:lang w:eastAsia="zh-CN"/>
        </w:rPr>
      </w:pPr>
      <w:r w:rsidRPr="000F68D2">
        <w:rPr>
          <w:rFonts w:eastAsiaTheme="minorEastAsia"/>
          <w:lang w:eastAsia="zh-CN"/>
        </w:rPr>
        <w:t>Antenna orientation information can be requested by the LMF</w:t>
      </w:r>
    </w:p>
    <w:p w14:paraId="64F81E27" w14:textId="77777777" w:rsidR="000F68D2" w:rsidRDefault="000F68D2" w:rsidP="000F68D2">
      <w:pPr>
        <w:pStyle w:val="3GPPText"/>
        <w:rPr>
          <w:lang w:val="en-GB" w:eastAsia="zh-CN"/>
        </w:rPr>
      </w:pPr>
    </w:p>
    <w:tbl>
      <w:tblPr>
        <w:tblStyle w:val="af2"/>
        <w:tblW w:w="0" w:type="auto"/>
        <w:tblLook w:val="04A0" w:firstRow="1" w:lastRow="0" w:firstColumn="1" w:lastColumn="0" w:noHBand="0" w:noVBand="1"/>
      </w:tblPr>
      <w:tblGrid>
        <w:gridCol w:w="9962"/>
      </w:tblGrid>
      <w:tr w:rsidR="000F68D2" w14:paraId="756BC6C4" w14:textId="77777777" w:rsidTr="00BF0D37">
        <w:tc>
          <w:tcPr>
            <w:tcW w:w="9962" w:type="dxa"/>
          </w:tcPr>
          <w:p w14:paraId="1DA9AF16" w14:textId="77777777" w:rsidR="000F68D2" w:rsidRDefault="000F68D2" w:rsidP="000F68D2">
            <w:pPr>
              <w:numPr>
                <w:ilvl w:val="2"/>
                <w:numId w:val="17"/>
              </w:numPr>
              <w:overflowPunct/>
              <w:autoSpaceDE/>
              <w:autoSpaceDN/>
              <w:adjustRightInd/>
              <w:spacing w:after="0" w:line="252" w:lineRule="atLeast"/>
              <w:textAlignment w:val="auto"/>
            </w:pPr>
            <w:r>
              <w:t>Transmit the UL SRS signals for positioning</w:t>
            </w:r>
          </w:p>
          <w:p w14:paraId="11AEAE92" w14:textId="77777777" w:rsidR="000F68D2" w:rsidRDefault="000F68D2" w:rsidP="00BF0D37">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7698F4E6" w14:textId="71F2FC3B" w:rsidR="000F68D2" w:rsidRDefault="000F68D2">
      <w:pPr>
        <w:rPr>
          <w:b/>
          <w:lang w:eastAsia="zh-CN"/>
        </w:rPr>
      </w:pPr>
    </w:p>
    <w:p w14:paraId="11C3581A" w14:textId="64BB2B41" w:rsidR="000F68D2" w:rsidRDefault="000F68D2">
      <w:pPr>
        <w:rPr>
          <w:lang w:eastAsia="zh-CN"/>
        </w:rPr>
      </w:pPr>
      <w:r>
        <w:rPr>
          <w:lang w:eastAsia="zh-CN"/>
        </w:rPr>
        <w:t>Based on the above, we propose the following:</w:t>
      </w:r>
    </w:p>
    <w:p w14:paraId="7B774B6E" w14:textId="1761C0BA" w:rsidR="000F68D2" w:rsidRPr="00463193" w:rsidRDefault="000F68D2">
      <w:pPr>
        <w:rPr>
          <w:b/>
          <w:lang w:eastAsia="zh-CN"/>
        </w:rPr>
      </w:pPr>
      <w:r w:rsidRPr="00463193">
        <w:rPr>
          <w:rFonts w:hint="eastAsia"/>
          <w:b/>
          <w:i/>
          <w:u w:val="single"/>
          <w:lang w:eastAsia="zh-CN"/>
        </w:rPr>
        <w:t>P</w:t>
      </w:r>
      <w:r w:rsidRPr="00463193">
        <w:rPr>
          <w:b/>
          <w:i/>
          <w:u w:val="single"/>
          <w:lang w:eastAsia="zh-CN"/>
        </w:rPr>
        <w:t>roposal3</w:t>
      </w:r>
      <w:r w:rsidRPr="00463193">
        <w:rPr>
          <w:b/>
          <w:lang w:eastAsia="zh-CN"/>
        </w:rPr>
        <w:t xml:space="preserve">: </w:t>
      </w:r>
      <w:r w:rsidR="00463193" w:rsidRPr="00463193">
        <w:rPr>
          <w:b/>
          <w:lang w:eastAsia="zh-CN"/>
        </w:rPr>
        <w:t>PRU can report PRU antenna orientation information to the LMF upon LMF request with Request/</w:t>
      </w:r>
      <w:proofErr w:type="spellStart"/>
      <w:r w:rsidR="00463193" w:rsidRPr="00463193">
        <w:rPr>
          <w:b/>
          <w:lang w:eastAsia="zh-CN"/>
        </w:rPr>
        <w:t>ProvideLocationInformation</w:t>
      </w:r>
      <w:proofErr w:type="spellEnd"/>
      <w:r w:rsidR="004D7B0C">
        <w:rPr>
          <w:b/>
          <w:lang w:eastAsia="zh-CN"/>
        </w:rPr>
        <w:t xml:space="preserve">. </w:t>
      </w:r>
      <w:r w:rsidR="00A67393">
        <w:rPr>
          <w:b/>
          <w:lang w:eastAsia="zh-CN"/>
        </w:rPr>
        <w:t>(13/16)</w:t>
      </w:r>
    </w:p>
    <w:p w14:paraId="02E5B005" w14:textId="77777777" w:rsidR="000F68D2" w:rsidRPr="000F68D2" w:rsidRDefault="000F68D2">
      <w:pPr>
        <w:rPr>
          <w:b/>
          <w:lang w:eastAsia="zh-CN"/>
        </w:rPr>
      </w:pPr>
    </w:p>
    <w:p w14:paraId="46E2DF7A" w14:textId="77777777" w:rsidR="00C3708C" w:rsidRDefault="00DA557D">
      <w:pPr>
        <w:pStyle w:val="3GPPH2"/>
        <w:rPr>
          <w:lang w:eastAsia="zh-CN"/>
        </w:rPr>
      </w:pPr>
      <w:r>
        <w:rPr>
          <w:rFonts w:hint="eastAsia"/>
          <w:lang w:eastAsia="zh-CN"/>
        </w:rPr>
        <w:t>P</w:t>
      </w:r>
      <w:r>
        <w:rPr>
          <w:lang w:eastAsia="zh-CN"/>
        </w:rPr>
        <w:t>RU known location</w:t>
      </w:r>
    </w:p>
    <w:p w14:paraId="08A41DAC" w14:textId="77777777" w:rsidR="00C3708C" w:rsidRDefault="00DA557D">
      <w:pPr>
        <w:pStyle w:val="3GPPText"/>
        <w:rPr>
          <w:i/>
          <w:lang w:val="en-GB" w:eastAsia="zh-CN"/>
        </w:rPr>
      </w:pPr>
      <w:r>
        <w:rPr>
          <w:lang w:val="en-GB" w:eastAsia="zh-CN"/>
        </w:rPr>
        <w:t xml:space="preserve">In [3], it has been </w:t>
      </w:r>
      <w:proofErr w:type="spellStart"/>
      <w:r>
        <w:rPr>
          <w:lang w:val="en-GB" w:eastAsia="zh-CN"/>
        </w:rPr>
        <w:t>metioned</w:t>
      </w:r>
      <w:proofErr w:type="spellEnd"/>
      <w:r>
        <w:rPr>
          <w:lang w:val="en-GB" w:eastAsia="zh-CN"/>
        </w:rPr>
        <w:t xml:space="preserve"> that </w:t>
      </w:r>
      <w:r>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1B12F480" w14:textId="77777777" w:rsidR="00C3708C" w:rsidRDefault="00DA557D">
      <w:pPr>
        <w:pStyle w:val="3GPPText"/>
        <w:rPr>
          <w:lang w:val="en-GB" w:eastAsia="zh-CN"/>
        </w:rPr>
      </w:pPr>
      <w:r>
        <w:rPr>
          <w:lang w:val="en-GB" w:eastAsia="zh-CN"/>
        </w:rPr>
        <w:t>In [4], the following has been provided</w:t>
      </w:r>
    </w:p>
    <w:tbl>
      <w:tblPr>
        <w:tblStyle w:val="af2"/>
        <w:tblW w:w="0" w:type="auto"/>
        <w:tblLook w:val="04A0" w:firstRow="1" w:lastRow="0" w:firstColumn="1" w:lastColumn="0" w:noHBand="0" w:noVBand="1"/>
      </w:tblPr>
      <w:tblGrid>
        <w:gridCol w:w="9962"/>
      </w:tblGrid>
      <w:tr w:rsidR="00C3708C" w14:paraId="0165A921" w14:textId="77777777">
        <w:tc>
          <w:tcPr>
            <w:tcW w:w="9962" w:type="dxa"/>
          </w:tcPr>
          <w:p w14:paraId="413AA200"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bl>
    <w:p w14:paraId="34160346" w14:textId="77777777" w:rsidR="00C3708C" w:rsidRDefault="00DA557D">
      <w:pPr>
        <w:pStyle w:val="3GPPText"/>
        <w:rPr>
          <w:lang w:val="en-GB" w:eastAsia="zh-CN"/>
        </w:rPr>
      </w:pPr>
      <w:r>
        <w:rPr>
          <w:lang w:val="en-GB" w:eastAsia="zh-CN"/>
        </w:rPr>
        <w:t>In [5], the following observation and proposal have been made:</w:t>
      </w:r>
    </w:p>
    <w:tbl>
      <w:tblPr>
        <w:tblStyle w:val="af2"/>
        <w:tblW w:w="0" w:type="auto"/>
        <w:tblLook w:val="04A0" w:firstRow="1" w:lastRow="0" w:firstColumn="1" w:lastColumn="0" w:noHBand="0" w:noVBand="1"/>
      </w:tblPr>
      <w:tblGrid>
        <w:gridCol w:w="9962"/>
      </w:tblGrid>
      <w:tr w:rsidR="00C3708C" w14:paraId="2368EDD7" w14:textId="77777777">
        <w:tc>
          <w:tcPr>
            <w:tcW w:w="9962" w:type="dxa"/>
          </w:tcPr>
          <w:p w14:paraId="4B885552" w14:textId="77777777" w:rsidR="00C3708C" w:rsidRDefault="00DA557D">
            <w:pPr>
              <w:spacing w:line="240" w:lineRule="auto"/>
              <w:rPr>
                <w:b/>
                <w:bCs/>
                <w:szCs w:val="22"/>
              </w:rPr>
            </w:pPr>
            <w:r>
              <w:rPr>
                <w:b/>
                <w:bCs/>
                <w:szCs w:val="22"/>
              </w:rPr>
              <w:t>Proposal 3: The PRU UE can report its known available location information to the LMF via:</w:t>
            </w:r>
          </w:p>
          <w:p w14:paraId="483DF54E"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LPP </w:t>
            </w:r>
            <w:proofErr w:type="spellStart"/>
            <w:r>
              <w:rPr>
                <w:rFonts w:eastAsia="Calibri"/>
                <w:b/>
                <w:bCs/>
                <w:szCs w:val="22"/>
                <w:lang w:val="en-US"/>
              </w:rPr>
              <w:t>signalling</w:t>
            </w:r>
            <w:proofErr w:type="spellEnd"/>
            <w:r>
              <w:rPr>
                <w:rFonts w:eastAsia="Calibri"/>
                <w:b/>
                <w:bCs/>
                <w:szCs w:val="22"/>
                <w:lang w:val="en-US"/>
              </w:rPr>
              <w:t xml:space="preserve">; </w:t>
            </w:r>
          </w:p>
          <w:p w14:paraId="0BF890A6"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RRC </w:t>
            </w:r>
            <w:proofErr w:type="spellStart"/>
            <w:r>
              <w:rPr>
                <w:rFonts w:eastAsia="Calibri"/>
                <w:b/>
                <w:bCs/>
                <w:szCs w:val="22"/>
                <w:lang w:val="en-US"/>
              </w:rPr>
              <w:t>signalling</w:t>
            </w:r>
            <w:proofErr w:type="spellEnd"/>
            <w:r>
              <w:rPr>
                <w:rFonts w:eastAsia="Calibri"/>
                <w:b/>
                <w:bCs/>
                <w:szCs w:val="22"/>
                <w:lang w:val="en-US"/>
              </w:rPr>
              <w:t xml:space="preserve"> (e.g. using </w:t>
            </w:r>
            <w:proofErr w:type="spellStart"/>
            <w:r>
              <w:rPr>
                <w:rFonts w:eastAsia="Calibri"/>
                <w:b/>
                <w:bCs/>
                <w:i/>
                <w:iCs/>
                <w:szCs w:val="22"/>
                <w:lang w:val="en-US"/>
              </w:rPr>
              <w:t>CommonLocationInfo</w:t>
            </w:r>
            <w:proofErr w:type="spellEnd"/>
            <w:r>
              <w:rPr>
                <w:rFonts w:eastAsia="Calibri"/>
                <w:b/>
                <w:bCs/>
                <w:szCs w:val="22"/>
                <w:lang w:val="en-US"/>
              </w:rPr>
              <w:t xml:space="preserve"> message) via </w:t>
            </w:r>
            <w:proofErr w:type="spellStart"/>
            <w:r>
              <w:rPr>
                <w:rFonts w:eastAsia="Calibri"/>
                <w:b/>
                <w:bCs/>
                <w:szCs w:val="22"/>
                <w:lang w:val="en-US"/>
              </w:rPr>
              <w:t>gNB</w:t>
            </w:r>
            <w:proofErr w:type="spellEnd"/>
            <w:r>
              <w:rPr>
                <w:rFonts w:eastAsia="Calibri"/>
                <w:b/>
                <w:bCs/>
                <w:szCs w:val="22"/>
                <w:lang w:val="en-US"/>
              </w:rPr>
              <w:t xml:space="preserve">. </w:t>
            </w:r>
          </w:p>
          <w:p w14:paraId="59D1E594"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Offline/pre-configured location calibration</w:t>
            </w:r>
          </w:p>
          <w:p w14:paraId="64613E39" w14:textId="77777777" w:rsidR="00C3708C" w:rsidRDefault="00DA557D">
            <w:pPr>
              <w:spacing w:before="240" w:line="240" w:lineRule="auto"/>
              <w:rPr>
                <w:b/>
                <w:bCs/>
                <w:szCs w:val="22"/>
              </w:rPr>
            </w:pPr>
            <w:r>
              <w:rPr>
                <w:b/>
                <w:bCs/>
                <w:szCs w:val="22"/>
              </w:rPr>
              <w:t xml:space="preserve">Proposal 4: Support reporting of the known location information source by PRU UE (e.g., RAT-independent methods, manual/offline/preconfigured location, etc.) to the LMF. </w:t>
            </w:r>
          </w:p>
          <w:p w14:paraId="019CFA49"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7E3A735F" w14:textId="77777777" w:rsidR="00C3708C" w:rsidRDefault="00DA557D">
            <w:pPr>
              <w:rPr>
                <w:b/>
                <w:bCs/>
                <w:szCs w:val="22"/>
              </w:rPr>
            </w:pPr>
            <w:r>
              <w:rPr>
                <w:b/>
                <w:bCs/>
                <w:szCs w:val="22"/>
              </w:rPr>
              <w:t xml:space="preserve">Proposal 6: PRU UEs can include positioning QoS information as part of its location estimate report to determine the quality/uncertainty of the location estimate. FFS whether existing IE may be reused, or </w:t>
            </w:r>
            <w:r>
              <w:rPr>
                <w:b/>
                <w:bCs/>
                <w:szCs w:val="22"/>
              </w:rPr>
              <w:lastRenderedPageBreak/>
              <w:t>any new information is needed (e.g., confidence levels).</w:t>
            </w:r>
          </w:p>
        </w:tc>
      </w:tr>
    </w:tbl>
    <w:p w14:paraId="0B790688" w14:textId="77777777" w:rsidR="00C3708C" w:rsidRDefault="00DA557D">
      <w:pPr>
        <w:pStyle w:val="3GPPText"/>
        <w:rPr>
          <w:lang w:val="en-GB" w:eastAsia="zh-CN"/>
        </w:rPr>
      </w:pPr>
      <w:r>
        <w:rPr>
          <w:lang w:val="en-GB" w:eastAsia="zh-CN"/>
        </w:rPr>
        <w:lastRenderedPageBreak/>
        <w:t>In [8], measurement result is also mentioned that it can be sent along with known location</w:t>
      </w:r>
    </w:p>
    <w:tbl>
      <w:tblPr>
        <w:tblStyle w:val="af2"/>
        <w:tblW w:w="0" w:type="auto"/>
        <w:tblLook w:val="04A0" w:firstRow="1" w:lastRow="0" w:firstColumn="1" w:lastColumn="0" w:noHBand="0" w:noVBand="1"/>
      </w:tblPr>
      <w:tblGrid>
        <w:gridCol w:w="9962"/>
      </w:tblGrid>
      <w:tr w:rsidR="00C3708C" w14:paraId="378CE805" w14:textId="77777777">
        <w:tc>
          <w:tcPr>
            <w:tcW w:w="9962" w:type="dxa"/>
          </w:tcPr>
          <w:p w14:paraId="3CFC5670"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w:t>
            </w:r>
            <w:proofErr w:type="spellStart"/>
            <w:r>
              <w:rPr>
                <w:bCs/>
              </w:rPr>
              <w:t>UE-assisted+UE-based</w:t>
            </w:r>
            <w:proofErr w:type="spellEnd"/>
            <w:r>
              <w:rPr>
                <w:bCs/>
              </w:rPr>
              <w:t xml:space="preserve"> mode)</w:t>
            </w:r>
          </w:p>
        </w:tc>
      </w:tr>
    </w:tbl>
    <w:p w14:paraId="33ADDFC9" w14:textId="77777777" w:rsidR="00C3708C" w:rsidRDefault="00DA557D">
      <w:pPr>
        <w:pStyle w:val="3GPPText"/>
        <w:rPr>
          <w:lang w:val="en-GB" w:eastAsia="zh-CN"/>
        </w:rPr>
      </w:pPr>
      <w:r>
        <w:rPr>
          <w:lang w:val="en-GB" w:eastAsia="zh-CN"/>
        </w:rPr>
        <w:t xml:space="preserve">In [9], it has also been </w:t>
      </w:r>
      <w:proofErr w:type="spellStart"/>
      <w:r>
        <w:rPr>
          <w:lang w:val="en-GB" w:eastAsia="zh-CN"/>
        </w:rPr>
        <w:t>mentined</w:t>
      </w:r>
      <w:proofErr w:type="spellEnd"/>
      <w:r>
        <w:rPr>
          <w:lang w:val="en-GB" w:eastAsia="zh-CN"/>
        </w:rPr>
        <w:t xml:space="preserve"> that PRU can be either mobile or stationary and there is a </w:t>
      </w:r>
      <w:proofErr w:type="spellStart"/>
      <w:r>
        <w:rPr>
          <w:lang w:val="en-GB" w:eastAsia="zh-CN"/>
        </w:rPr>
        <w:t>timestampe</w:t>
      </w:r>
      <w:proofErr w:type="spellEnd"/>
      <w:r>
        <w:rPr>
          <w:lang w:val="en-GB" w:eastAsia="zh-CN"/>
        </w:rPr>
        <w:t xml:space="preserve"> associated with the location</w:t>
      </w:r>
    </w:p>
    <w:tbl>
      <w:tblPr>
        <w:tblStyle w:val="af2"/>
        <w:tblW w:w="0" w:type="auto"/>
        <w:tblLook w:val="04A0" w:firstRow="1" w:lastRow="0" w:firstColumn="1" w:lastColumn="0" w:noHBand="0" w:noVBand="1"/>
      </w:tblPr>
      <w:tblGrid>
        <w:gridCol w:w="9962"/>
      </w:tblGrid>
      <w:tr w:rsidR="00C3708C" w14:paraId="3BE20ED0" w14:textId="77777777">
        <w:tc>
          <w:tcPr>
            <w:tcW w:w="9962" w:type="dxa"/>
          </w:tcPr>
          <w:p w14:paraId="306EDEF0"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286B6A84"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proofErr w:type="spellStart"/>
            <w:r>
              <w:rPr>
                <w:b/>
                <w:bCs/>
                <w:szCs w:val="21"/>
              </w:rPr>
              <w:t>ProvideLocationInformaiton</w:t>
            </w:r>
            <w:proofErr w:type="spellEnd"/>
            <w:r>
              <w:rPr>
                <w:b/>
                <w:bCs/>
                <w:szCs w:val="21"/>
              </w:rPr>
              <w:t xml:space="preserve"> messages are used to transmit PRU’s known location information and position measurement.</w:t>
            </w:r>
          </w:p>
        </w:tc>
      </w:tr>
    </w:tbl>
    <w:p w14:paraId="6A5F18A0" w14:textId="77777777" w:rsidR="00C3708C" w:rsidRDefault="00C3708C">
      <w:pPr>
        <w:pStyle w:val="3GPPText"/>
        <w:rPr>
          <w:lang w:val="en-GB" w:eastAsia="zh-CN"/>
        </w:rPr>
      </w:pPr>
    </w:p>
    <w:p w14:paraId="5D40B4E0" w14:textId="77777777" w:rsidR="00C3708C" w:rsidRDefault="00DA557D">
      <w:pPr>
        <w:pStyle w:val="3GPPText"/>
        <w:rPr>
          <w:lang w:val="en-GB" w:eastAsia="zh-CN"/>
        </w:rPr>
      </w:pPr>
      <w:r>
        <w:rPr>
          <w:lang w:val="en-GB" w:eastAsia="zh-CN"/>
        </w:rPr>
        <w:t xml:space="preserve">In [3], it has been mentioned that </w:t>
      </w:r>
    </w:p>
    <w:tbl>
      <w:tblPr>
        <w:tblStyle w:val="af2"/>
        <w:tblW w:w="0" w:type="auto"/>
        <w:tblLook w:val="04A0" w:firstRow="1" w:lastRow="0" w:firstColumn="1" w:lastColumn="0" w:noHBand="0" w:noVBand="1"/>
      </w:tblPr>
      <w:tblGrid>
        <w:gridCol w:w="9962"/>
      </w:tblGrid>
      <w:tr w:rsidR="00C3708C" w14:paraId="7FC24BD1" w14:textId="77777777">
        <w:tc>
          <w:tcPr>
            <w:tcW w:w="9962" w:type="dxa"/>
          </w:tcPr>
          <w:p w14:paraId="1667CDCB" w14:textId="77777777" w:rsidR="00C3708C" w:rsidRDefault="00DA557D">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274EA51D" w14:textId="77777777" w:rsidR="00C3708C" w:rsidRDefault="00DA557D">
            <w:r>
              <w:t>If the PRU is static or semi-static, the LMF can acquire the PRU information based on OAM configuration. In other words, based on the OAM configuration, the LMF will know there is an available PRU in the network.</w:t>
            </w:r>
          </w:p>
          <w:p w14:paraId="0F20FE23" w14:textId="77777777" w:rsidR="00C3708C" w:rsidRDefault="00DA557D">
            <w:pPr>
              <w:rPr>
                <w:b/>
              </w:rPr>
            </w:pPr>
            <w:bookmarkStart w:id="21" w:name="_Ref85738782"/>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The LMF can acquire the PRU information based on OAM configuration.</w:t>
            </w:r>
            <w:bookmarkEnd w:id="21"/>
          </w:p>
        </w:tc>
      </w:tr>
    </w:tbl>
    <w:p w14:paraId="5BE39F96" w14:textId="77777777" w:rsidR="00C3708C" w:rsidRDefault="00C3708C">
      <w:pPr>
        <w:pStyle w:val="3GPPText"/>
        <w:rPr>
          <w:lang w:val="en-GB" w:eastAsia="zh-CN"/>
        </w:rPr>
      </w:pPr>
    </w:p>
    <w:p w14:paraId="466E37B3" w14:textId="77777777" w:rsidR="00C3708C" w:rsidRDefault="00DA557D">
      <w:pPr>
        <w:pStyle w:val="6"/>
      </w:pPr>
      <w:r>
        <w:t xml:space="preserve">Question3: Do </w:t>
      </w:r>
      <w:proofErr w:type="spellStart"/>
      <w:r>
        <w:t>comapanies</w:t>
      </w:r>
      <w:proofErr w:type="spellEnd"/>
      <w:r>
        <w:t xml:space="preserve"> agree that LMF can know the UE’s “known” by (a) LPP report, (b) RRC report, or (c) offline/</w:t>
      </w:r>
      <w:proofErr w:type="spellStart"/>
      <w:r>
        <w:t>preconfiguration</w:t>
      </w:r>
      <w:proofErr w:type="spellEnd"/>
      <w:r>
        <w:t>?</w:t>
      </w:r>
    </w:p>
    <w:tbl>
      <w:tblPr>
        <w:tblStyle w:val="af2"/>
        <w:tblW w:w="10060" w:type="dxa"/>
        <w:tblLayout w:type="fixed"/>
        <w:tblLook w:val="04A0" w:firstRow="1" w:lastRow="0" w:firstColumn="1" w:lastColumn="0" w:noHBand="0" w:noVBand="1"/>
      </w:tblPr>
      <w:tblGrid>
        <w:gridCol w:w="1529"/>
        <w:gridCol w:w="1301"/>
        <w:gridCol w:w="7230"/>
      </w:tblGrid>
      <w:tr w:rsidR="00C3708C" w14:paraId="2823FD80" w14:textId="77777777">
        <w:tc>
          <w:tcPr>
            <w:tcW w:w="1529" w:type="dxa"/>
          </w:tcPr>
          <w:p w14:paraId="0D5BB1AF" w14:textId="77777777" w:rsidR="00C3708C" w:rsidRDefault="00DA557D">
            <w:pPr>
              <w:rPr>
                <w:b/>
                <w:szCs w:val="22"/>
                <w:lang w:eastAsia="zh-CN"/>
              </w:rPr>
            </w:pPr>
            <w:r>
              <w:rPr>
                <w:b/>
                <w:szCs w:val="22"/>
                <w:lang w:eastAsia="zh-CN"/>
              </w:rPr>
              <w:t>Company</w:t>
            </w:r>
          </w:p>
        </w:tc>
        <w:tc>
          <w:tcPr>
            <w:tcW w:w="1301" w:type="dxa"/>
          </w:tcPr>
          <w:p w14:paraId="11BC5062" w14:textId="77777777" w:rsidR="00C3708C" w:rsidRDefault="00DA557D">
            <w:pPr>
              <w:rPr>
                <w:b/>
                <w:szCs w:val="22"/>
                <w:lang w:eastAsia="zh-CN"/>
              </w:rPr>
            </w:pPr>
            <w:r>
              <w:rPr>
                <w:b/>
                <w:szCs w:val="22"/>
                <w:lang w:eastAsia="zh-CN"/>
              </w:rPr>
              <w:t>Options (a), (b), or (c)</w:t>
            </w:r>
          </w:p>
        </w:tc>
        <w:tc>
          <w:tcPr>
            <w:tcW w:w="7230" w:type="dxa"/>
          </w:tcPr>
          <w:p w14:paraId="00646FDC" w14:textId="77777777" w:rsidR="00C3708C" w:rsidRDefault="00DA557D">
            <w:pPr>
              <w:rPr>
                <w:b/>
                <w:szCs w:val="22"/>
                <w:lang w:eastAsia="zh-CN"/>
              </w:rPr>
            </w:pPr>
            <w:r>
              <w:rPr>
                <w:b/>
                <w:szCs w:val="22"/>
                <w:lang w:eastAsia="zh-CN"/>
              </w:rPr>
              <w:t>Comments</w:t>
            </w:r>
          </w:p>
        </w:tc>
      </w:tr>
      <w:tr w:rsidR="00C3708C" w14:paraId="56175C8D" w14:textId="77777777">
        <w:tc>
          <w:tcPr>
            <w:tcW w:w="1529" w:type="dxa"/>
          </w:tcPr>
          <w:p w14:paraId="07C0E249" w14:textId="77777777" w:rsidR="00C3708C" w:rsidRDefault="00DA557D">
            <w:pPr>
              <w:rPr>
                <w:rFonts w:eastAsia="Malgun Gothic"/>
                <w:lang w:eastAsia="ko-KR"/>
              </w:rPr>
            </w:pPr>
            <w:ins w:id="22" w:author="Sasha Sirotkin" w:date="2022-01-17T11:48:00Z">
              <w:r>
                <w:rPr>
                  <w:rFonts w:eastAsia="Malgun Gothic"/>
                  <w:lang w:eastAsia="ko-KR"/>
                </w:rPr>
                <w:t>Apple</w:t>
              </w:r>
            </w:ins>
          </w:p>
        </w:tc>
        <w:tc>
          <w:tcPr>
            <w:tcW w:w="1301" w:type="dxa"/>
          </w:tcPr>
          <w:p w14:paraId="0DB5B0A9" w14:textId="77777777" w:rsidR="00C3708C" w:rsidRDefault="00DA557D">
            <w:pPr>
              <w:rPr>
                <w:rFonts w:eastAsia="Malgun Gothic"/>
                <w:lang w:eastAsia="ko-KR"/>
              </w:rPr>
            </w:pPr>
            <w:ins w:id="23" w:author="Sasha Sirotkin" w:date="2022-01-17T11:48:00Z">
              <w:r>
                <w:rPr>
                  <w:rFonts w:eastAsia="Malgun Gothic"/>
                  <w:lang w:eastAsia="ko-KR"/>
                </w:rPr>
                <w:t>c</w:t>
              </w:r>
            </w:ins>
          </w:p>
        </w:tc>
        <w:tc>
          <w:tcPr>
            <w:tcW w:w="7230" w:type="dxa"/>
          </w:tcPr>
          <w:p w14:paraId="0E470855" w14:textId="77777777" w:rsidR="00C3708C" w:rsidRDefault="00DA557D">
            <w:pPr>
              <w:rPr>
                <w:rFonts w:eastAsiaTheme="minorEastAsia"/>
                <w:lang w:eastAsia="zh-CN"/>
              </w:rPr>
            </w:pPr>
            <w:ins w:id="24" w:author="Sasha Sirotkin" w:date="2022-01-17T11:48:00Z">
              <w:r>
                <w:rPr>
                  <w:rFonts w:eastAsiaTheme="minorEastAsia"/>
                  <w:lang w:eastAsia="zh-CN"/>
                </w:rPr>
                <w:t>OAM</w:t>
              </w:r>
            </w:ins>
          </w:p>
        </w:tc>
      </w:tr>
      <w:tr w:rsidR="00C3708C" w14:paraId="01FF2AA9" w14:textId="77777777">
        <w:tc>
          <w:tcPr>
            <w:tcW w:w="1529" w:type="dxa"/>
          </w:tcPr>
          <w:p w14:paraId="5946657D" w14:textId="77777777" w:rsidR="00C3708C" w:rsidRDefault="00DA557D">
            <w:pPr>
              <w:rPr>
                <w:rFonts w:eastAsia="Malgun Gothic"/>
                <w:lang w:eastAsia="ko-KR"/>
              </w:rPr>
            </w:pPr>
            <w:r>
              <w:rPr>
                <w:rFonts w:eastAsia="Malgun Gothic"/>
                <w:lang w:eastAsia="ko-KR"/>
              </w:rPr>
              <w:t>Ericsson</w:t>
            </w:r>
          </w:p>
        </w:tc>
        <w:tc>
          <w:tcPr>
            <w:tcW w:w="1301" w:type="dxa"/>
          </w:tcPr>
          <w:p w14:paraId="7CB04532" w14:textId="77777777" w:rsidR="00C3708C" w:rsidRDefault="00DA557D">
            <w:pPr>
              <w:rPr>
                <w:rFonts w:eastAsia="Malgun Gothic"/>
                <w:lang w:eastAsia="ko-KR"/>
              </w:rPr>
            </w:pPr>
            <w:r>
              <w:rPr>
                <w:rFonts w:eastAsia="Malgun Gothic"/>
                <w:lang w:eastAsia="ko-KR"/>
              </w:rPr>
              <w:t>a</w:t>
            </w:r>
          </w:p>
        </w:tc>
        <w:tc>
          <w:tcPr>
            <w:tcW w:w="7230" w:type="dxa"/>
          </w:tcPr>
          <w:p w14:paraId="115B98BC" w14:textId="77777777" w:rsidR="00C3708C" w:rsidRDefault="00DA557D">
            <w:pPr>
              <w:rPr>
                <w:rFonts w:eastAsiaTheme="minorEastAsia"/>
                <w:lang w:eastAsia="zh-CN"/>
              </w:rPr>
            </w:pPr>
            <w:r>
              <w:rPr>
                <w:rFonts w:eastAsiaTheme="minorEastAsia"/>
                <w:lang w:eastAsia="zh-CN"/>
              </w:rPr>
              <w:t xml:space="preserve">It is already supported in LPP that a target device can report its location via the </w:t>
            </w:r>
            <w:proofErr w:type="spellStart"/>
            <w:r>
              <w:rPr>
                <w:i/>
                <w:iCs/>
              </w:rPr>
              <w:t>CommonIEsProvideLocationInformation</w:t>
            </w:r>
            <w:proofErr w:type="spellEnd"/>
            <w:r>
              <w:rPr>
                <w:rFonts w:eastAsiaTheme="minorEastAsia"/>
                <w:lang w:eastAsia="zh-CN"/>
              </w:rPr>
              <w:t xml:space="preserve"> IE, </w:t>
            </w:r>
            <w:proofErr w:type="spellStart"/>
            <w:r>
              <w:rPr>
                <w:i/>
                <w:iCs/>
                <w:snapToGrid w:val="0"/>
              </w:rPr>
              <w:t>locationEstimate</w:t>
            </w:r>
            <w:proofErr w:type="spellEnd"/>
            <w:r>
              <w:rPr>
                <w:snapToGrid w:val="0"/>
              </w:rPr>
              <w:t xml:space="preserve"> field. Furthermore, the stationarity status of the device can be provided by the </w:t>
            </w:r>
            <w:proofErr w:type="spellStart"/>
            <w:r>
              <w:rPr>
                <w:i/>
                <w:iCs/>
                <w:snapToGrid w:val="0"/>
              </w:rPr>
              <w:t>velocityEstimate</w:t>
            </w:r>
            <w:proofErr w:type="spellEnd"/>
            <w:r>
              <w:rPr>
                <w:snapToGrid w:val="0"/>
              </w:rPr>
              <w:t xml:space="preserve"> field, and the time stamp by the </w:t>
            </w:r>
            <w:proofErr w:type="spellStart"/>
            <w:r>
              <w:rPr>
                <w:i/>
                <w:iCs/>
                <w:snapToGrid w:val="0"/>
              </w:rPr>
              <w:t>locationTimestamp</w:t>
            </w:r>
            <w:proofErr w:type="spellEnd"/>
            <w:r>
              <w:rPr>
                <w:snapToGrid w:val="0"/>
              </w:rPr>
              <w:t xml:space="preserve"> field.</w:t>
            </w:r>
          </w:p>
        </w:tc>
      </w:tr>
      <w:tr w:rsidR="00C3708C" w14:paraId="59ADDAA1" w14:textId="77777777">
        <w:tc>
          <w:tcPr>
            <w:tcW w:w="1529" w:type="dxa"/>
          </w:tcPr>
          <w:p w14:paraId="35143803" w14:textId="77777777" w:rsidR="00C3708C" w:rsidRDefault="00DA557D">
            <w:pPr>
              <w:rPr>
                <w:rFonts w:eastAsia="Malgun Gothic"/>
                <w:lang w:eastAsia="ko-KR"/>
              </w:rPr>
            </w:pPr>
            <w:r>
              <w:rPr>
                <w:rFonts w:eastAsia="Malgun Gothic"/>
                <w:lang w:eastAsia="ko-KR"/>
              </w:rPr>
              <w:t>Intel</w:t>
            </w:r>
          </w:p>
        </w:tc>
        <w:tc>
          <w:tcPr>
            <w:tcW w:w="1301" w:type="dxa"/>
          </w:tcPr>
          <w:p w14:paraId="63B5A1C8" w14:textId="77777777" w:rsidR="00C3708C" w:rsidRDefault="00DA557D">
            <w:pPr>
              <w:rPr>
                <w:rFonts w:eastAsia="Malgun Gothic"/>
                <w:lang w:eastAsia="ko-KR"/>
              </w:rPr>
            </w:pPr>
            <w:r>
              <w:rPr>
                <w:rFonts w:eastAsia="Malgun Gothic"/>
                <w:lang w:eastAsia="ko-KR"/>
              </w:rPr>
              <w:t xml:space="preserve">A </w:t>
            </w:r>
          </w:p>
        </w:tc>
        <w:tc>
          <w:tcPr>
            <w:tcW w:w="7230" w:type="dxa"/>
          </w:tcPr>
          <w:p w14:paraId="4A0C6C91" w14:textId="77777777" w:rsidR="00C3708C" w:rsidRDefault="00C3708C">
            <w:pPr>
              <w:rPr>
                <w:rFonts w:eastAsiaTheme="minorEastAsia"/>
                <w:lang w:eastAsia="zh-CN"/>
              </w:rPr>
            </w:pPr>
          </w:p>
        </w:tc>
      </w:tr>
      <w:tr w:rsidR="00C3708C" w14:paraId="77723946" w14:textId="77777777">
        <w:tc>
          <w:tcPr>
            <w:tcW w:w="1529" w:type="dxa"/>
          </w:tcPr>
          <w:p w14:paraId="7DA9382A" w14:textId="77777777" w:rsidR="00C3708C" w:rsidRDefault="00DA557D">
            <w:pPr>
              <w:rPr>
                <w:rFonts w:eastAsia="Malgun Gothic"/>
                <w:lang w:eastAsia="ko-KR"/>
              </w:rPr>
            </w:pPr>
            <w:r>
              <w:rPr>
                <w:rFonts w:eastAsia="Malgun Gothic"/>
                <w:lang w:eastAsia="ko-KR"/>
              </w:rPr>
              <w:t>Nokia</w:t>
            </w:r>
          </w:p>
        </w:tc>
        <w:tc>
          <w:tcPr>
            <w:tcW w:w="1301" w:type="dxa"/>
          </w:tcPr>
          <w:p w14:paraId="5FDC8FC1" w14:textId="77777777" w:rsidR="00C3708C" w:rsidRDefault="00DA557D">
            <w:pPr>
              <w:rPr>
                <w:rFonts w:eastAsia="Malgun Gothic"/>
                <w:lang w:eastAsia="ko-KR"/>
              </w:rPr>
            </w:pPr>
            <w:r>
              <w:rPr>
                <w:rFonts w:eastAsia="Malgun Gothic"/>
                <w:lang w:eastAsia="ko-KR"/>
              </w:rPr>
              <w:t>A</w:t>
            </w:r>
          </w:p>
        </w:tc>
        <w:tc>
          <w:tcPr>
            <w:tcW w:w="7230" w:type="dxa"/>
          </w:tcPr>
          <w:p w14:paraId="2B83B98E" w14:textId="77777777" w:rsidR="00C3708C" w:rsidRDefault="00DA557D">
            <w:pPr>
              <w:rPr>
                <w:rFonts w:eastAsiaTheme="minorEastAsia"/>
                <w:lang w:eastAsia="zh-CN"/>
              </w:rPr>
            </w:pPr>
            <w:r>
              <w:rPr>
                <w:rFonts w:eastAsiaTheme="minorEastAsia"/>
                <w:lang w:eastAsia="zh-CN"/>
              </w:rPr>
              <w:t>Some comments on the discussions above. No need to differentiate between known location and determined location. Requirement is for LMF to be able to know the PRU location. For Rel-17, we can focus on stationary PRU.</w:t>
            </w:r>
          </w:p>
        </w:tc>
      </w:tr>
      <w:tr w:rsidR="00C3708C" w14:paraId="3D74BFE9" w14:textId="77777777">
        <w:tc>
          <w:tcPr>
            <w:tcW w:w="1529" w:type="dxa"/>
          </w:tcPr>
          <w:p w14:paraId="740C3793"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BCFA11" w14:textId="77777777" w:rsidR="00C3708C" w:rsidRDefault="00DA557D">
            <w:pPr>
              <w:rPr>
                <w:rFonts w:eastAsiaTheme="minorEastAsia"/>
                <w:lang w:eastAsia="zh-CN"/>
              </w:rPr>
            </w:pPr>
            <w:r>
              <w:rPr>
                <w:rFonts w:eastAsiaTheme="minorEastAsia"/>
                <w:lang w:eastAsia="zh-CN"/>
              </w:rPr>
              <w:t>a and c</w:t>
            </w:r>
          </w:p>
        </w:tc>
        <w:tc>
          <w:tcPr>
            <w:tcW w:w="7230" w:type="dxa"/>
          </w:tcPr>
          <w:p w14:paraId="53D214CC" w14:textId="77777777" w:rsidR="00C3708C" w:rsidRDefault="00DA557D">
            <w:pPr>
              <w:rPr>
                <w:rFonts w:eastAsiaTheme="minorEastAsia"/>
                <w:lang w:eastAsia="zh-CN"/>
              </w:rPr>
            </w:pPr>
            <w:r>
              <w:rPr>
                <w:rFonts w:eastAsiaTheme="minorEastAsia"/>
                <w:lang w:eastAsia="zh-CN"/>
              </w:rPr>
              <w:t xml:space="preserve">If PRU is moving, we are not clear how to acquire the known location, we should first study stationary PRU, and the know location can be provided to </w:t>
            </w:r>
            <w:r>
              <w:rPr>
                <w:rFonts w:eastAsiaTheme="minorEastAsia"/>
                <w:lang w:eastAsia="zh-CN"/>
              </w:rPr>
              <w:lastRenderedPageBreak/>
              <w:t>LMF by OAM and LPP message.</w:t>
            </w:r>
          </w:p>
        </w:tc>
      </w:tr>
      <w:tr w:rsidR="00C3708C" w14:paraId="0315EAB0" w14:textId="77777777">
        <w:tc>
          <w:tcPr>
            <w:tcW w:w="1529" w:type="dxa"/>
          </w:tcPr>
          <w:p w14:paraId="42F31367" w14:textId="77777777" w:rsidR="00C3708C" w:rsidRDefault="00DA557D">
            <w:pPr>
              <w:rPr>
                <w:rFonts w:eastAsiaTheme="minorEastAsia"/>
                <w:lang w:eastAsia="zh-CN"/>
              </w:rPr>
            </w:pPr>
            <w:r>
              <w:rPr>
                <w:rFonts w:eastAsiaTheme="minorEastAsia"/>
                <w:lang w:eastAsia="zh-CN"/>
              </w:rPr>
              <w:lastRenderedPageBreak/>
              <w:t>Lenovo, Motorola Mobility</w:t>
            </w:r>
          </w:p>
        </w:tc>
        <w:tc>
          <w:tcPr>
            <w:tcW w:w="1301" w:type="dxa"/>
          </w:tcPr>
          <w:p w14:paraId="023C3462" w14:textId="77777777" w:rsidR="00C3708C" w:rsidRDefault="00DA557D">
            <w:pPr>
              <w:rPr>
                <w:rFonts w:eastAsiaTheme="minorEastAsia"/>
                <w:lang w:eastAsia="zh-CN"/>
              </w:rPr>
            </w:pPr>
            <w:proofErr w:type="spellStart"/>
            <w:r>
              <w:rPr>
                <w:rFonts w:eastAsiaTheme="minorEastAsia"/>
                <w:lang w:eastAsia="zh-CN"/>
              </w:rPr>
              <w:t>a,b</w:t>
            </w:r>
            <w:proofErr w:type="spellEnd"/>
            <w:r>
              <w:rPr>
                <w:rFonts w:eastAsiaTheme="minorEastAsia"/>
                <w:lang w:eastAsia="zh-CN"/>
              </w:rPr>
              <w:t>, and c</w:t>
            </w:r>
          </w:p>
        </w:tc>
        <w:tc>
          <w:tcPr>
            <w:tcW w:w="7230" w:type="dxa"/>
          </w:tcPr>
          <w:p w14:paraId="5AB23E89" w14:textId="77777777" w:rsidR="00C3708C" w:rsidRDefault="00DA557D">
            <w:pPr>
              <w:rPr>
                <w:rFonts w:eastAsiaTheme="minorEastAsia"/>
                <w:lang w:eastAsia="zh-CN"/>
              </w:rPr>
            </w:pPr>
            <w:r>
              <w:rPr>
                <w:rFonts w:eastAsiaTheme="minorEastAsia"/>
                <w:lang w:eastAsia="zh-CN"/>
              </w:rPr>
              <w:t xml:space="preserve">Option b can also easily be supported based on the existing RRC specification. </w:t>
            </w:r>
          </w:p>
        </w:tc>
      </w:tr>
      <w:tr w:rsidR="00C3708C" w14:paraId="5E9F4DCE" w14:textId="77777777">
        <w:tc>
          <w:tcPr>
            <w:tcW w:w="1529" w:type="dxa"/>
          </w:tcPr>
          <w:p w14:paraId="7AD90F0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423002C" w14:textId="77777777" w:rsidR="00C3708C" w:rsidRDefault="00DA557D">
            <w:pPr>
              <w:rPr>
                <w:rFonts w:eastAsiaTheme="minorEastAsia"/>
                <w:lang w:eastAsia="zh-CN"/>
              </w:rPr>
            </w:pPr>
            <w:r>
              <w:rPr>
                <w:rFonts w:eastAsiaTheme="minorEastAsia"/>
                <w:lang w:eastAsia="zh-CN"/>
              </w:rPr>
              <w:t>A and c</w:t>
            </w:r>
          </w:p>
        </w:tc>
        <w:tc>
          <w:tcPr>
            <w:tcW w:w="7230" w:type="dxa"/>
          </w:tcPr>
          <w:p w14:paraId="7DCA8D65" w14:textId="77777777" w:rsidR="00C3708C" w:rsidRDefault="00C3708C">
            <w:pPr>
              <w:rPr>
                <w:rFonts w:eastAsiaTheme="minorEastAsia"/>
                <w:lang w:eastAsia="zh-CN"/>
              </w:rPr>
            </w:pPr>
          </w:p>
        </w:tc>
      </w:tr>
      <w:tr w:rsidR="00C3708C" w14:paraId="0AB59E7D" w14:textId="77777777">
        <w:tc>
          <w:tcPr>
            <w:tcW w:w="1529" w:type="dxa"/>
          </w:tcPr>
          <w:p w14:paraId="2078CA41" w14:textId="77777777" w:rsidR="00C3708C" w:rsidRDefault="00DA557D">
            <w:pPr>
              <w:rPr>
                <w:lang w:val="en-US" w:eastAsia="zh-CN"/>
              </w:rPr>
            </w:pPr>
            <w:r>
              <w:rPr>
                <w:rFonts w:hint="eastAsia"/>
                <w:lang w:val="en-US" w:eastAsia="zh-CN"/>
              </w:rPr>
              <w:t>ZTE</w:t>
            </w:r>
          </w:p>
        </w:tc>
        <w:tc>
          <w:tcPr>
            <w:tcW w:w="1301" w:type="dxa"/>
          </w:tcPr>
          <w:p w14:paraId="54F3E11A" w14:textId="77777777" w:rsidR="00C3708C" w:rsidRDefault="00DA557D">
            <w:pPr>
              <w:rPr>
                <w:lang w:val="en-US" w:eastAsia="zh-CN"/>
              </w:rPr>
            </w:pPr>
            <w:r>
              <w:rPr>
                <w:rFonts w:hint="eastAsia"/>
                <w:lang w:val="en-US" w:eastAsia="zh-CN"/>
              </w:rPr>
              <w:t>A</w:t>
            </w:r>
          </w:p>
        </w:tc>
        <w:tc>
          <w:tcPr>
            <w:tcW w:w="7230" w:type="dxa"/>
          </w:tcPr>
          <w:p w14:paraId="2B0F72D8" w14:textId="77777777" w:rsidR="00C3708C" w:rsidRDefault="00DA557D">
            <w:pPr>
              <w:rPr>
                <w:rFonts w:eastAsiaTheme="minorEastAsia"/>
                <w:lang w:val="en-US" w:eastAsia="zh-CN"/>
              </w:rPr>
            </w:pPr>
            <w:r>
              <w:rPr>
                <w:rFonts w:eastAsiaTheme="minorEastAsia" w:hint="eastAsia"/>
                <w:lang w:val="en-US" w:eastAsia="zh-CN"/>
              </w:rPr>
              <w:t>If we want to keep the PRU function simple (i.e., reuse the same skeleton as normal UE), LPP report is enough</w:t>
            </w:r>
          </w:p>
        </w:tc>
      </w:tr>
      <w:tr w:rsidR="007376CE" w14:paraId="7A46721E" w14:textId="77777777">
        <w:tc>
          <w:tcPr>
            <w:tcW w:w="1529" w:type="dxa"/>
          </w:tcPr>
          <w:p w14:paraId="748DE8F7" w14:textId="0FE0D56E"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032F377B" w14:textId="3F689515" w:rsidR="007376CE" w:rsidRDefault="007376CE" w:rsidP="007376CE">
            <w:pPr>
              <w:rPr>
                <w:rFonts w:eastAsiaTheme="minorEastAsia"/>
                <w:lang w:eastAsia="zh-CN"/>
              </w:rPr>
            </w:pPr>
            <w:r>
              <w:rPr>
                <w:rFonts w:eastAsia="Malgun Gothic" w:hint="eastAsia"/>
                <w:lang w:eastAsia="ko-KR"/>
              </w:rPr>
              <w:t>a</w:t>
            </w:r>
          </w:p>
        </w:tc>
        <w:tc>
          <w:tcPr>
            <w:tcW w:w="7230" w:type="dxa"/>
          </w:tcPr>
          <w:p w14:paraId="457024F4" w14:textId="2A2C2258"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think LPP already has the enough procedure to report the known location to the LMF. But the which field can be used for it and/or new field is needs seems FFS. We also think </w:t>
            </w:r>
            <w:proofErr w:type="spellStart"/>
            <w:r>
              <w:rPr>
                <w:rFonts w:eastAsia="Malgun Gothic"/>
                <w:lang w:eastAsia="ko-KR"/>
              </w:rPr>
              <w:t>preconfiguration</w:t>
            </w:r>
            <w:proofErr w:type="spellEnd"/>
            <w:r>
              <w:rPr>
                <w:rFonts w:eastAsia="Malgun Gothic"/>
                <w:lang w:eastAsia="ko-KR"/>
              </w:rPr>
              <w:t xml:space="preserve"> by i.e., OAM for the location indication can be possible, but in this case, how to handle the moving PRU case is unclear. Regarding Ericsson’s comment to use </w:t>
            </w:r>
            <w:proofErr w:type="spellStart"/>
            <w:r w:rsidRPr="004A1286">
              <w:rPr>
                <w:rFonts w:eastAsia="Malgun Gothic"/>
                <w:i/>
                <w:lang w:eastAsia="ko-KR"/>
              </w:rPr>
              <w:t>velocityEstimate</w:t>
            </w:r>
            <w:proofErr w:type="spellEnd"/>
            <w:r>
              <w:rPr>
                <w:rFonts w:eastAsia="Malgun Gothic"/>
                <w:lang w:eastAsia="ko-KR"/>
              </w:rPr>
              <w:t xml:space="preserve"> and </w:t>
            </w:r>
            <w:proofErr w:type="spellStart"/>
            <w:r w:rsidRPr="004A1286">
              <w:rPr>
                <w:rFonts w:eastAsia="Malgun Gothic"/>
                <w:i/>
                <w:lang w:eastAsia="ko-KR"/>
              </w:rPr>
              <w:t>locationTimestamp</w:t>
            </w:r>
            <w:proofErr w:type="spellEnd"/>
            <w:r>
              <w:rPr>
                <w:rFonts w:eastAsia="Malgun Gothic"/>
                <w:lang w:eastAsia="ko-KR"/>
              </w:rPr>
              <w:t xml:space="preserve"> field for the indication of static or moving, we think this (PRU’s moving status) is rather on the type of PRU than on the actual moving situation where the stat is necessary for LMF to induce the level of moving.  </w:t>
            </w:r>
          </w:p>
        </w:tc>
      </w:tr>
      <w:tr w:rsidR="004E3EBC" w14:paraId="654DE584" w14:textId="77777777">
        <w:tc>
          <w:tcPr>
            <w:tcW w:w="1529" w:type="dxa"/>
          </w:tcPr>
          <w:p w14:paraId="32D05A1A" w14:textId="0FE82CCF" w:rsidR="004E3EBC" w:rsidRDefault="004E3EBC" w:rsidP="007376CE">
            <w:pPr>
              <w:rPr>
                <w:rFonts w:eastAsia="Malgun Gothic"/>
                <w:lang w:eastAsia="ko-KR"/>
              </w:rPr>
            </w:pPr>
            <w:r>
              <w:rPr>
                <w:rFonts w:eastAsia="Malgun Gothic"/>
                <w:lang w:eastAsia="ko-KR"/>
              </w:rPr>
              <w:t xml:space="preserve">Fraunhofer </w:t>
            </w:r>
          </w:p>
        </w:tc>
        <w:tc>
          <w:tcPr>
            <w:tcW w:w="1301" w:type="dxa"/>
          </w:tcPr>
          <w:p w14:paraId="7E1D5662" w14:textId="40CECD5E" w:rsidR="004E3EBC" w:rsidRDefault="004E3EBC" w:rsidP="007376CE">
            <w:pPr>
              <w:rPr>
                <w:rFonts w:eastAsia="Malgun Gothic"/>
                <w:lang w:eastAsia="ko-KR"/>
              </w:rPr>
            </w:pPr>
            <w:r>
              <w:rPr>
                <w:rFonts w:eastAsia="Malgun Gothic"/>
                <w:lang w:eastAsia="ko-KR"/>
              </w:rPr>
              <w:t>a</w:t>
            </w:r>
          </w:p>
        </w:tc>
        <w:tc>
          <w:tcPr>
            <w:tcW w:w="7230" w:type="dxa"/>
          </w:tcPr>
          <w:p w14:paraId="4687DD9F" w14:textId="77777777" w:rsidR="004E3EBC" w:rsidRDefault="004E3EBC" w:rsidP="007376CE">
            <w:pPr>
              <w:rPr>
                <w:rFonts w:eastAsia="Malgun Gothic"/>
                <w:lang w:eastAsia="ko-KR"/>
              </w:rPr>
            </w:pPr>
          </w:p>
        </w:tc>
      </w:tr>
      <w:tr w:rsidR="00F9044B" w14:paraId="441E29AA" w14:textId="77777777">
        <w:tc>
          <w:tcPr>
            <w:tcW w:w="1529" w:type="dxa"/>
          </w:tcPr>
          <w:p w14:paraId="73A769CB" w14:textId="04948EDA"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301" w:type="dxa"/>
          </w:tcPr>
          <w:p w14:paraId="78927BAA" w14:textId="5239030E" w:rsidR="00F9044B" w:rsidRDefault="00F9044B" w:rsidP="00F9044B">
            <w:pPr>
              <w:rPr>
                <w:rFonts w:eastAsia="Malgun Gothic"/>
                <w:lang w:eastAsia="ko-KR"/>
              </w:rPr>
            </w:pPr>
            <w:r>
              <w:rPr>
                <w:rFonts w:eastAsia="Malgun Gothic"/>
                <w:lang w:eastAsia="ko-KR"/>
              </w:rPr>
              <w:t>a</w:t>
            </w:r>
          </w:p>
        </w:tc>
        <w:tc>
          <w:tcPr>
            <w:tcW w:w="7230" w:type="dxa"/>
          </w:tcPr>
          <w:p w14:paraId="269F30C1" w14:textId="77777777" w:rsidR="00F9044B" w:rsidRDefault="00F9044B" w:rsidP="00F9044B">
            <w:pPr>
              <w:rPr>
                <w:rFonts w:eastAsia="Malgun Gothic"/>
                <w:lang w:eastAsia="ko-KR"/>
              </w:rPr>
            </w:pPr>
          </w:p>
        </w:tc>
      </w:tr>
      <w:tr w:rsidR="00320A3C" w14:paraId="28E69120" w14:textId="77777777">
        <w:tc>
          <w:tcPr>
            <w:tcW w:w="1529" w:type="dxa"/>
          </w:tcPr>
          <w:p w14:paraId="7376BF05" w14:textId="60249D81" w:rsidR="00320A3C" w:rsidRPr="00320A3C" w:rsidRDefault="00320A3C" w:rsidP="00F9044B">
            <w:pPr>
              <w:rPr>
                <w:rFonts w:eastAsiaTheme="minorEastAsia"/>
                <w:lang w:eastAsia="zh-CN"/>
              </w:rPr>
            </w:pPr>
            <w:r>
              <w:rPr>
                <w:rFonts w:eastAsiaTheme="minorEastAsia"/>
                <w:lang w:eastAsia="zh-CN"/>
              </w:rPr>
              <w:t>OPPO</w:t>
            </w:r>
          </w:p>
        </w:tc>
        <w:tc>
          <w:tcPr>
            <w:tcW w:w="1301" w:type="dxa"/>
          </w:tcPr>
          <w:p w14:paraId="2D8B074C" w14:textId="4C7FBB7E" w:rsidR="00320A3C" w:rsidRPr="00320A3C" w:rsidRDefault="006D57FC" w:rsidP="00F9044B">
            <w:pPr>
              <w:rPr>
                <w:rFonts w:eastAsiaTheme="minorEastAsia"/>
                <w:lang w:eastAsia="zh-CN"/>
              </w:rPr>
            </w:pPr>
            <w:r>
              <w:rPr>
                <w:rFonts w:eastAsiaTheme="minorEastAsia"/>
                <w:lang w:eastAsia="zh-CN"/>
              </w:rPr>
              <w:t>a, c</w:t>
            </w:r>
          </w:p>
        </w:tc>
        <w:tc>
          <w:tcPr>
            <w:tcW w:w="7230" w:type="dxa"/>
          </w:tcPr>
          <w:p w14:paraId="49A3B86A" w14:textId="77777777" w:rsidR="00320A3C" w:rsidRDefault="00320A3C" w:rsidP="00F9044B">
            <w:pPr>
              <w:rPr>
                <w:rFonts w:eastAsia="Malgun Gothic"/>
                <w:lang w:eastAsia="ko-KR"/>
              </w:rPr>
            </w:pPr>
          </w:p>
        </w:tc>
      </w:tr>
      <w:tr w:rsidR="009727E8" w14:paraId="16DED492" w14:textId="77777777">
        <w:tc>
          <w:tcPr>
            <w:tcW w:w="1529" w:type="dxa"/>
          </w:tcPr>
          <w:p w14:paraId="2DF8C6BC" w14:textId="00CB9193" w:rsidR="009727E8" w:rsidRDefault="009727E8" w:rsidP="00F9044B">
            <w:pPr>
              <w:rPr>
                <w:rFonts w:eastAsiaTheme="minorEastAsia"/>
                <w:lang w:eastAsia="zh-CN"/>
              </w:rPr>
            </w:pPr>
            <w:r>
              <w:rPr>
                <w:rFonts w:eastAsiaTheme="minorEastAsia"/>
                <w:lang w:eastAsia="zh-CN"/>
              </w:rPr>
              <w:t>vivo</w:t>
            </w:r>
          </w:p>
        </w:tc>
        <w:tc>
          <w:tcPr>
            <w:tcW w:w="1301" w:type="dxa"/>
          </w:tcPr>
          <w:p w14:paraId="3BECE59A" w14:textId="4CDCD5B9" w:rsidR="009727E8" w:rsidRDefault="009727E8" w:rsidP="00F9044B">
            <w:pPr>
              <w:rPr>
                <w:rFonts w:eastAsiaTheme="minorEastAsia"/>
                <w:lang w:eastAsia="zh-CN"/>
              </w:rPr>
            </w:pPr>
            <w:r>
              <w:rPr>
                <w:rFonts w:eastAsia="Malgun Gothic"/>
                <w:lang w:eastAsia="ko-KR"/>
              </w:rPr>
              <w:t>a</w:t>
            </w:r>
          </w:p>
        </w:tc>
        <w:tc>
          <w:tcPr>
            <w:tcW w:w="7230" w:type="dxa"/>
          </w:tcPr>
          <w:p w14:paraId="0A310D7B" w14:textId="6C290AAD" w:rsidR="009727E8" w:rsidRDefault="009727E8" w:rsidP="00F9044B">
            <w:pPr>
              <w:rPr>
                <w:rFonts w:eastAsia="Malgun Gothic"/>
                <w:lang w:eastAsia="ko-KR"/>
              </w:rPr>
            </w:pPr>
            <w:r>
              <w:rPr>
                <w:rFonts w:eastAsiaTheme="minorEastAsia"/>
                <w:lang w:eastAsia="zh-CN"/>
              </w:rPr>
              <w:t>We think both a and c can be used for stationary PRU. But for moving PRU, a is better to associate the PRU known location and PRU measurement while the offline/</w:t>
            </w:r>
            <w:proofErr w:type="spellStart"/>
            <w:r>
              <w:rPr>
                <w:rFonts w:eastAsiaTheme="minorEastAsia"/>
                <w:lang w:eastAsia="zh-CN"/>
              </w:rPr>
              <w:t>preconfiguration</w:t>
            </w:r>
            <w:proofErr w:type="spellEnd"/>
            <w:r>
              <w:rPr>
                <w:rFonts w:eastAsiaTheme="minorEastAsia"/>
                <w:lang w:eastAsia="zh-CN"/>
              </w:rPr>
              <w:t xml:space="preserve"> cannot provide the real</w:t>
            </w:r>
            <w:r w:rsidR="008C0A47">
              <w:rPr>
                <w:rFonts w:eastAsiaTheme="minorEastAsia"/>
                <w:lang w:eastAsia="zh-CN"/>
              </w:rPr>
              <w:t>-</w:t>
            </w:r>
            <w:r>
              <w:rPr>
                <w:rFonts w:eastAsiaTheme="minorEastAsia"/>
                <w:lang w:eastAsia="zh-CN"/>
              </w:rPr>
              <w:t>time position of PRU.</w:t>
            </w:r>
          </w:p>
        </w:tc>
      </w:tr>
      <w:tr w:rsidR="00A02033" w14:paraId="6802C7F1" w14:textId="77777777">
        <w:tc>
          <w:tcPr>
            <w:tcW w:w="1529" w:type="dxa"/>
          </w:tcPr>
          <w:p w14:paraId="6C16B470" w14:textId="4DBD47EF" w:rsidR="00A02033" w:rsidRDefault="00A02033" w:rsidP="00F9044B">
            <w:pPr>
              <w:rPr>
                <w:rFonts w:eastAsiaTheme="minorEastAsia"/>
                <w:lang w:eastAsia="zh-CN"/>
              </w:rPr>
            </w:pPr>
            <w:r>
              <w:rPr>
                <w:rFonts w:eastAsiaTheme="minorEastAsia" w:hint="eastAsia"/>
                <w:lang w:eastAsia="zh-CN"/>
              </w:rPr>
              <w:t>CATT</w:t>
            </w:r>
          </w:p>
        </w:tc>
        <w:tc>
          <w:tcPr>
            <w:tcW w:w="1301" w:type="dxa"/>
          </w:tcPr>
          <w:p w14:paraId="3E1521CD" w14:textId="068EDF98" w:rsidR="00A02033" w:rsidRPr="00A02033" w:rsidRDefault="00A02033" w:rsidP="00F9044B">
            <w:pPr>
              <w:rPr>
                <w:rFonts w:eastAsiaTheme="minorEastAsia"/>
                <w:lang w:eastAsia="zh-CN"/>
              </w:rPr>
            </w:pPr>
            <w:r>
              <w:rPr>
                <w:rFonts w:eastAsiaTheme="minorEastAsia"/>
                <w:lang w:eastAsia="zh-CN"/>
              </w:rPr>
              <w:t>A</w:t>
            </w:r>
            <w:r>
              <w:rPr>
                <w:rFonts w:eastAsiaTheme="minorEastAsia" w:hint="eastAsia"/>
                <w:lang w:eastAsia="zh-CN"/>
              </w:rPr>
              <w:t xml:space="preserve"> and c</w:t>
            </w:r>
          </w:p>
        </w:tc>
        <w:tc>
          <w:tcPr>
            <w:tcW w:w="7230" w:type="dxa"/>
          </w:tcPr>
          <w:p w14:paraId="4BBE8BB7" w14:textId="77777777" w:rsidR="00A02033" w:rsidRDefault="00A02033" w:rsidP="00F9044B">
            <w:pPr>
              <w:rPr>
                <w:rFonts w:eastAsiaTheme="minorEastAsia"/>
                <w:lang w:eastAsia="zh-CN"/>
              </w:rPr>
            </w:pPr>
          </w:p>
        </w:tc>
      </w:tr>
      <w:tr w:rsidR="00324481" w14:paraId="550E560B" w14:textId="77777777">
        <w:tc>
          <w:tcPr>
            <w:tcW w:w="1529" w:type="dxa"/>
          </w:tcPr>
          <w:p w14:paraId="25298240" w14:textId="1E6E00D3" w:rsidR="00324481" w:rsidRDefault="00324481" w:rsidP="00324481">
            <w:pPr>
              <w:rPr>
                <w:rFonts w:eastAsiaTheme="minorEastAsia"/>
                <w:lang w:eastAsia="zh-CN"/>
              </w:rPr>
            </w:pPr>
            <w:r>
              <w:rPr>
                <w:rFonts w:eastAsiaTheme="minorEastAsia"/>
                <w:lang w:eastAsia="zh-CN"/>
              </w:rPr>
              <w:t>Qualcomm</w:t>
            </w:r>
          </w:p>
        </w:tc>
        <w:tc>
          <w:tcPr>
            <w:tcW w:w="1301" w:type="dxa"/>
          </w:tcPr>
          <w:p w14:paraId="44768EEB" w14:textId="7D22501B" w:rsidR="00324481" w:rsidRDefault="00324481" w:rsidP="00324481">
            <w:pPr>
              <w:rPr>
                <w:rFonts w:eastAsiaTheme="minorEastAsia"/>
                <w:lang w:eastAsia="zh-CN"/>
              </w:rPr>
            </w:pPr>
            <w:r>
              <w:rPr>
                <w:rFonts w:eastAsiaTheme="minorEastAsia"/>
                <w:lang w:eastAsia="zh-CN"/>
              </w:rPr>
              <w:t>No</w:t>
            </w:r>
          </w:p>
        </w:tc>
        <w:tc>
          <w:tcPr>
            <w:tcW w:w="7230" w:type="dxa"/>
          </w:tcPr>
          <w:p w14:paraId="135593A8" w14:textId="203B0421" w:rsidR="00324481" w:rsidRDefault="00324481" w:rsidP="00324481">
            <w:pPr>
              <w:rPr>
                <w:rFonts w:eastAsiaTheme="minorEastAsia"/>
                <w:lang w:eastAsia="zh-CN"/>
              </w:rPr>
            </w:pPr>
            <w:r>
              <w:rPr>
                <w:rFonts w:eastAsiaTheme="minorEastAsia"/>
                <w:lang w:eastAsia="zh-CN"/>
              </w:rPr>
              <w:t xml:space="preserve">It is not clear if </w:t>
            </w:r>
            <w:r>
              <w:t>this is static information or not.</w:t>
            </w:r>
            <w:r>
              <w:rPr>
                <w:rFonts w:eastAsiaTheme="minorEastAsia"/>
                <w:lang w:eastAsia="zh-CN"/>
              </w:rPr>
              <w:t xml:space="preserve"> This should be discussed once the LCS framework for PRUs has been defined.</w:t>
            </w:r>
          </w:p>
        </w:tc>
      </w:tr>
      <w:tr w:rsidR="00737890" w14:paraId="4258CA51" w14:textId="77777777">
        <w:tc>
          <w:tcPr>
            <w:tcW w:w="1529" w:type="dxa"/>
          </w:tcPr>
          <w:p w14:paraId="197FF554" w14:textId="4B2907BD" w:rsidR="00737890" w:rsidRDefault="00737890" w:rsidP="00737890">
            <w:pPr>
              <w:rPr>
                <w:rFonts w:eastAsiaTheme="minorEastAsia"/>
                <w:lang w:eastAsia="zh-CN"/>
              </w:rPr>
            </w:pPr>
            <w:r>
              <w:rPr>
                <w:rFonts w:eastAsiaTheme="minorEastAsia"/>
                <w:lang w:eastAsia="zh-CN"/>
              </w:rPr>
              <w:t>Sony</w:t>
            </w:r>
          </w:p>
        </w:tc>
        <w:tc>
          <w:tcPr>
            <w:tcW w:w="1301" w:type="dxa"/>
          </w:tcPr>
          <w:p w14:paraId="5CF367C3" w14:textId="001AA7FE" w:rsidR="00737890" w:rsidRDefault="00737890" w:rsidP="00737890">
            <w:pPr>
              <w:rPr>
                <w:rFonts w:eastAsiaTheme="minorEastAsia"/>
                <w:lang w:eastAsia="zh-CN"/>
              </w:rPr>
            </w:pPr>
            <w:r>
              <w:rPr>
                <w:rFonts w:eastAsiaTheme="minorEastAsia"/>
                <w:lang w:eastAsia="zh-CN"/>
              </w:rPr>
              <w:t>A and c</w:t>
            </w:r>
          </w:p>
        </w:tc>
        <w:tc>
          <w:tcPr>
            <w:tcW w:w="7230" w:type="dxa"/>
          </w:tcPr>
          <w:p w14:paraId="00E0924A" w14:textId="77777777" w:rsidR="00737890" w:rsidRDefault="00737890" w:rsidP="00737890">
            <w:pPr>
              <w:rPr>
                <w:rFonts w:eastAsiaTheme="minorEastAsia"/>
                <w:lang w:eastAsia="zh-CN"/>
              </w:rPr>
            </w:pPr>
          </w:p>
        </w:tc>
      </w:tr>
    </w:tbl>
    <w:p w14:paraId="7B94D2B2" w14:textId="5E60E91C" w:rsidR="00C3708C" w:rsidRDefault="00DA557D">
      <w:pPr>
        <w:pStyle w:val="6"/>
      </w:pPr>
      <w:r>
        <w:rPr>
          <w:rFonts w:hint="eastAsia"/>
        </w:rPr>
        <w:t>Q</w:t>
      </w:r>
      <w:r>
        <w:t>uestion3 Summary:</w:t>
      </w:r>
    </w:p>
    <w:p w14:paraId="6E06762E" w14:textId="77777777" w:rsidR="00C50E3D" w:rsidRDefault="00D916EE" w:rsidP="00D916EE">
      <w:pPr>
        <w:rPr>
          <w:lang w:eastAsia="zh-CN"/>
        </w:rPr>
      </w:pPr>
      <w:r>
        <w:rPr>
          <w:lang w:eastAsia="zh-CN"/>
        </w:rPr>
        <w:t xml:space="preserve">Based on the above discussion, </w:t>
      </w:r>
    </w:p>
    <w:p w14:paraId="46DBBF19" w14:textId="770EEC69" w:rsidR="00D916EE" w:rsidRDefault="00C50E3D" w:rsidP="00C50E3D">
      <w:pPr>
        <w:pStyle w:val="af6"/>
        <w:numPr>
          <w:ilvl w:val="0"/>
          <w:numId w:val="10"/>
        </w:numPr>
        <w:rPr>
          <w:lang w:eastAsia="zh-CN"/>
        </w:rPr>
      </w:pPr>
      <w:r>
        <w:rPr>
          <w:lang w:eastAsia="zh-CN"/>
        </w:rPr>
        <w:t>14 companies think Option a is needed</w:t>
      </w:r>
    </w:p>
    <w:p w14:paraId="129082B1" w14:textId="30FACEFB" w:rsidR="00C50E3D" w:rsidRPr="00C50E3D" w:rsidRDefault="00C50E3D" w:rsidP="00C50E3D">
      <w:pPr>
        <w:pStyle w:val="af6"/>
        <w:numPr>
          <w:ilvl w:val="0"/>
          <w:numId w:val="10"/>
        </w:numPr>
        <w:rPr>
          <w:lang w:eastAsia="zh-CN"/>
        </w:rPr>
      </w:pPr>
      <w:r>
        <w:rPr>
          <w:rFonts w:eastAsiaTheme="minorEastAsia"/>
          <w:lang w:eastAsia="zh-CN"/>
        </w:rPr>
        <w:t>1 company think option b is needed</w:t>
      </w:r>
    </w:p>
    <w:p w14:paraId="20E3502C" w14:textId="6E975672" w:rsidR="00C50E3D" w:rsidRPr="00666B6C" w:rsidRDefault="00666B6C" w:rsidP="00C50E3D">
      <w:pPr>
        <w:pStyle w:val="af6"/>
        <w:numPr>
          <w:ilvl w:val="0"/>
          <w:numId w:val="10"/>
        </w:numPr>
        <w:rPr>
          <w:lang w:eastAsia="zh-CN"/>
        </w:rPr>
      </w:pPr>
      <w:r>
        <w:rPr>
          <w:rFonts w:eastAsiaTheme="minorEastAsia" w:hint="eastAsia"/>
          <w:lang w:eastAsia="zh-CN"/>
        </w:rPr>
        <w:t>7</w:t>
      </w:r>
      <w:r>
        <w:rPr>
          <w:rFonts w:eastAsiaTheme="minorEastAsia"/>
          <w:lang w:eastAsia="zh-CN"/>
        </w:rPr>
        <w:t xml:space="preserve"> companies think option c is needed</w:t>
      </w:r>
    </w:p>
    <w:p w14:paraId="3EDC5797" w14:textId="3F7BE6D2" w:rsidR="00666B6C" w:rsidRPr="00666B6C" w:rsidRDefault="00666B6C" w:rsidP="00C50E3D">
      <w:pPr>
        <w:pStyle w:val="af6"/>
        <w:numPr>
          <w:ilvl w:val="0"/>
          <w:numId w:val="10"/>
        </w:numPr>
        <w:rPr>
          <w:lang w:eastAsia="zh-CN"/>
        </w:rPr>
      </w:pPr>
      <w:r>
        <w:rPr>
          <w:rFonts w:eastAsiaTheme="minorEastAsia" w:hint="eastAsia"/>
          <w:lang w:eastAsia="zh-CN"/>
        </w:rPr>
        <w:t>1</w:t>
      </w:r>
      <w:r>
        <w:rPr>
          <w:rFonts w:eastAsiaTheme="minorEastAsia"/>
          <w:lang w:eastAsia="zh-CN"/>
        </w:rPr>
        <w:t xml:space="preserve"> company thinks nothing is needed</w:t>
      </w:r>
    </w:p>
    <w:p w14:paraId="0F52CFA6" w14:textId="3CC8DB70" w:rsidR="00666B6C" w:rsidRPr="00666B6C" w:rsidRDefault="00666B6C" w:rsidP="00666B6C">
      <w:pPr>
        <w:pStyle w:val="af6"/>
        <w:numPr>
          <w:ilvl w:val="1"/>
          <w:numId w:val="10"/>
        </w:numPr>
        <w:rPr>
          <w:lang w:eastAsia="zh-CN"/>
        </w:rPr>
      </w:pPr>
      <w:r>
        <w:rPr>
          <w:rFonts w:eastAsiaTheme="minorEastAsia"/>
          <w:lang w:eastAsia="zh-CN"/>
        </w:rPr>
        <w:t>QC thinks that this should only be studied when LCS framework for PRU has been defined</w:t>
      </w:r>
    </w:p>
    <w:p w14:paraId="74978B5C" w14:textId="4651B05C" w:rsidR="00666B6C" w:rsidRDefault="00666B6C" w:rsidP="00666B6C">
      <w:pPr>
        <w:rPr>
          <w:lang w:eastAsia="zh-CN"/>
        </w:rPr>
      </w:pPr>
    </w:p>
    <w:p w14:paraId="46E7A398" w14:textId="6B3E2FFB" w:rsidR="00666B6C" w:rsidRDefault="003701B2" w:rsidP="00666B6C">
      <w:pPr>
        <w:rPr>
          <w:lang w:eastAsia="zh-CN"/>
        </w:rPr>
      </w:pPr>
      <w:r>
        <w:rPr>
          <w:lang w:eastAsia="zh-CN"/>
        </w:rPr>
        <w:t>Based on the statistics above, we propose the following</w:t>
      </w:r>
    </w:p>
    <w:p w14:paraId="4BC3A78B" w14:textId="6EE5CB59" w:rsidR="003701B2" w:rsidRPr="004C228D" w:rsidRDefault="003701B2" w:rsidP="00666B6C">
      <w:pPr>
        <w:rPr>
          <w:b/>
          <w:lang w:eastAsia="zh-CN"/>
        </w:rPr>
      </w:pPr>
      <w:r w:rsidRPr="004C228D">
        <w:rPr>
          <w:rFonts w:hint="eastAsia"/>
          <w:b/>
          <w:i/>
          <w:u w:val="single"/>
          <w:lang w:eastAsia="zh-CN"/>
        </w:rPr>
        <w:t>P</w:t>
      </w:r>
      <w:r w:rsidRPr="004C228D">
        <w:rPr>
          <w:b/>
          <w:i/>
          <w:u w:val="single"/>
          <w:lang w:eastAsia="zh-CN"/>
        </w:rPr>
        <w:t>roposal4</w:t>
      </w:r>
      <w:r w:rsidRPr="004C228D">
        <w:rPr>
          <w:b/>
          <w:lang w:eastAsia="zh-CN"/>
        </w:rPr>
        <w:t xml:space="preserve">: </w:t>
      </w:r>
      <w:r w:rsidR="006704BF" w:rsidRPr="004C228D">
        <w:rPr>
          <w:b/>
        </w:rPr>
        <w:t>LMF can know the UE’s “known” by (a) LPP report</w:t>
      </w:r>
      <w:r w:rsidR="00690A37">
        <w:rPr>
          <w:b/>
        </w:rPr>
        <w:t xml:space="preserve"> (14/16)</w:t>
      </w:r>
      <w:r w:rsidR="006704BF" w:rsidRPr="004C228D">
        <w:rPr>
          <w:b/>
        </w:rPr>
        <w:t>, or (c) offline/pre</w:t>
      </w:r>
      <w:r w:rsidR="004C228D" w:rsidRPr="004C228D">
        <w:rPr>
          <w:rFonts w:hint="eastAsia"/>
          <w:b/>
          <w:lang w:eastAsia="zh-CN"/>
        </w:rPr>
        <w:t>-</w:t>
      </w:r>
      <w:r w:rsidR="006704BF" w:rsidRPr="004C228D">
        <w:rPr>
          <w:b/>
        </w:rPr>
        <w:t>configuration</w:t>
      </w:r>
      <w:r w:rsidR="00690A37">
        <w:rPr>
          <w:b/>
        </w:rPr>
        <w:t xml:space="preserve"> (7/16)</w:t>
      </w:r>
    </w:p>
    <w:p w14:paraId="45F482AD" w14:textId="77777777" w:rsidR="00D916EE" w:rsidRPr="00D916EE" w:rsidRDefault="00D916EE" w:rsidP="00D916EE">
      <w:pPr>
        <w:rPr>
          <w:lang w:eastAsia="zh-CN"/>
        </w:rPr>
      </w:pPr>
    </w:p>
    <w:p w14:paraId="1763E2CA" w14:textId="77777777" w:rsidR="00C3708C" w:rsidRDefault="00DA557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6E00170D" w14:textId="77777777" w:rsidR="00C3708C" w:rsidRDefault="00DA557D">
      <w:pPr>
        <w:pStyle w:val="6"/>
      </w:pPr>
      <w:r>
        <w:lastRenderedPageBreak/>
        <w:t>Question4: If the known location can be reported to the LMF, do companies agree that UE can also report the following with the known location?</w:t>
      </w:r>
    </w:p>
    <w:p w14:paraId="14814C5B" w14:textId="19C6C2A6" w:rsidR="00C3708C" w:rsidRPr="00F66FE9" w:rsidRDefault="00DA557D">
      <w:pPr>
        <w:pStyle w:val="af6"/>
        <w:numPr>
          <w:ilvl w:val="0"/>
          <w:numId w:val="12"/>
        </w:numPr>
        <w:rPr>
          <w:rFonts w:ascii="Times New Roman" w:hAnsi="Times New Roman"/>
          <w:b/>
          <w:i/>
          <w:lang w:val="fr-CA" w:eastAsia="zh-CN"/>
        </w:rPr>
      </w:pPr>
      <w:r w:rsidRPr="00F66FE9">
        <w:rPr>
          <w:rFonts w:ascii="Times New Roman" w:eastAsiaTheme="minorEastAsia" w:hAnsi="Times New Roman"/>
          <w:b/>
          <w:i/>
          <w:lang w:val="fr-CA" w:eastAsia="zh-CN"/>
        </w:rPr>
        <w:t xml:space="preserve">Location </w:t>
      </w:r>
      <w:r w:rsidR="00F66FE9" w:rsidRPr="00F66FE9">
        <w:rPr>
          <w:rFonts w:ascii="Times New Roman" w:eastAsiaTheme="minorEastAsia" w:hAnsi="Times New Roman"/>
          <w:b/>
          <w:i/>
          <w:lang w:val="fr-CA" w:eastAsia="zh-CN"/>
        </w:rPr>
        <w:t>un</w:t>
      </w:r>
      <w:r w:rsidR="00F66FE9">
        <w:rPr>
          <w:rFonts w:ascii="Times New Roman" w:eastAsiaTheme="minorEastAsia" w:hAnsi="Times New Roman"/>
          <w:b/>
          <w:i/>
          <w:lang w:val="fr-CA" w:eastAsia="zh-CN"/>
        </w:rPr>
        <w:t>certainty</w:t>
      </w:r>
      <w:r w:rsidRPr="00F66FE9">
        <w:rPr>
          <w:rFonts w:ascii="Times New Roman" w:eastAsiaTheme="minorEastAsia" w:hAnsi="Times New Roman"/>
          <w:b/>
          <w:i/>
          <w:lang w:val="fr-CA" w:eastAsia="zh-CN"/>
        </w:rPr>
        <w:t xml:space="preserve"> information, i.e., the QoS information</w:t>
      </w:r>
    </w:p>
    <w:p w14:paraId="3F5AF1A3"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Stationary/mobility status</w:t>
      </w:r>
    </w:p>
    <w:p w14:paraId="1EF4C4FF"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Positioning measurement for the known location</w:t>
      </w:r>
    </w:p>
    <w:p w14:paraId="2F3628C1"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Estimated Tx/Rx timing error report</w:t>
      </w:r>
    </w:p>
    <w:p w14:paraId="4BC63DD8" w14:textId="77777777" w:rsidR="00C3708C" w:rsidRDefault="00DA557D">
      <w:pPr>
        <w:pStyle w:val="af6"/>
        <w:numPr>
          <w:ilvl w:val="0"/>
          <w:numId w:val="12"/>
        </w:numPr>
        <w:rPr>
          <w:rFonts w:ascii="Times New Roman" w:hAnsi="Times New Roman"/>
          <w:b/>
          <w:i/>
          <w:lang w:eastAsia="zh-CN"/>
        </w:rPr>
      </w:pPr>
      <w:proofErr w:type="spellStart"/>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roofErr w:type="spellEnd"/>
    </w:p>
    <w:tbl>
      <w:tblPr>
        <w:tblStyle w:val="af2"/>
        <w:tblW w:w="10060" w:type="dxa"/>
        <w:tblLayout w:type="fixed"/>
        <w:tblLook w:val="04A0" w:firstRow="1" w:lastRow="0" w:firstColumn="1" w:lastColumn="0" w:noHBand="0" w:noVBand="1"/>
      </w:tblPr>
      <w:tblGrid>
        <w:gridCol w:w="1529"/>
        <w:gridCol w:w="1301"/>
        <w:gridCol w:w="7230"/>
      </w:tblGrid>
      <w:tr w:rsidR="00C3708C" w14:paraId="4E023E91" w14:textId="77777777">
        <w:tc>
          <w:tcPr>
            <w:tcW w:w="1529" w:type="dxa"/>
          </w:tcPr>
          <w:p w14:paraId="0F3F571F" w14:textId="77777777" w:rsidR="00C3708C" w:rsidRDefault="00DA557D">
            <w:pPr>
              <w:rPr>
                <w:b/>
                <w:szCs w:val="22"/>
                <w:lang w:eastAsia="zh-CN"/>
              </w:rPr>
            </w:pPr>
            <w:r>
              <w:rPr>
                <w:b/>
                <w:szCs w:val="22"/>
                <w:lang w:eastAsia="zh-CN"/>
              </w:rPr>
              <w:t>Company</w:t>
            </w:r>
          </w:p>
        </w:tc>
        <w:tc>
          <w:tcPr>
            <w:tcW w:w="1301" w:type="dxa"/>
          </w:tcPr>
          <w:p w14:paraId="0BFDF6F6" w14:textId="77777777" w:rsidR="00C3708C" w:rsidRDefault="00DA557D">
            <w:pPr>
              <w:rPr>
                <w:b/>
                <w:szCs w:val="22"/>
                <w:lang w:eastAsia="zh-CN"/>
              </w:rPr>
            </w:pPr>
            <w:r>
              <w:rPr>
                <w:b/>
                <w:szCs w:val="22"/>
                <w:lang w:eastAsia="zh-CN"/>
              </w:rPr>
              <w:t>Options (a),(b), (c), (d), (e)</w:t>
            </w:r>
          </w:p>
        </w:tc>
        <w:tc>
          <w:tcPr>
            <w:tcW w:w="7230" w:type="dxa"/>
          </w:tcPr>
          <w:p w14:paraId="28F805C6" w14:textId="77777777" w:rsidR="00C3708C" w:rsidRDefault="00DA557D">
            <w:pPr>
              <w:rPr>
                <w:b/>
                <w:szCs w:val="22"/>
                <w:lang w:eastAsia="zh-CN"/>
              </w:rPr>
            </w:pPr>
            <w:r>
              <w:rPr>
                <w:b/>
                <w:szCs w:val="22"/>
                <w:lang w:eastAsia="zh-CN"/>
              </w:rPr>
              <w:t>Comments</w:t>
            </w:r>
          </w:p>
        </w:tc>
      </w:tr>
      <w:tr w:rsidR="00C3708C" w14:paraId="731E8A9A" w14:textId="77777777">
        <w:tc>
          <w:tcPr>
            <w:tcW w:w="1529" w:type="dxa"/>
          </w:tcPr>
          <w:p w14:paraId="47271F03" w14:textId="77777777" w:rsidR="00C3708C" w:rsidRDefault="00DA557D">
            <w:pPr>
              <w:rPr>
                <w:rFonts w:eastAsia="Malgun Gothic"/>
                <w:lang w:eastAsia="ko-KR"/>
              </w:rPr>
            </w:pPr>
            <w:ins w:id="25" w:author="Sasha Sirotkin" w:date="2022-01-17T11:48:00Z">
              <w:r>
                <w:rPr>
                  <w:rFonts w:eastAsia="Malgun Gothic"/>
                  <w:lang w:eastAsia="ko-KR"/>
                </w:rPr>
                <w:t>Apple</w:t>
              </w:r>
            </w:ins>
          </w:p>
        </w:tc>
        <w:tc>
          <w:tcPr>
            <w:tcW w:w="1301" w:type="dxa"/>
          </w:tcPr>
          <w:p w14:paraId="42DD83DE" w14:textId="77777777" w:rsidR="00C3708C" w:rsidRDefault="00DA557D">
            <w:pPr>
              <w:rPr>
                <w:rFonts w:eastAsia="Malgun Gothic"/>
                <w:lang w:eastAsia="ko-KR"/>
              </w:rPr>
            </w:pPr>
            <w:ins w:id="26" w:author="Sasha Sirotkin" w:date="2022-01-17T11:48:00Z">
              <w:r>
                <w:rPr>
                  <w:rFonts w:eastAsia="Malgun Gothic"/>
                  <w:lang w:eastAsia="ko-KR"/>
                </w:rPr>
                <w:t>none</w:t>
              </w:r>
            </w:ins>
          </w:p>
        </w:tc>
        <w:tc>
          <w:tcPr>
            <w:tcW w:w="7230" w:type="dxa"/>
          </w:tcPr>
          <w:p w14:paraId="4718A3F4" w14:textId="77777777" w:rsidR="00C3708C" w:rsidRDefault="00DA557D">
            <w:pPr>
              <w:rPr>
                <w:ins w:id="27" w:author="Sasha Sirotkin" w:date="2022-01-17T11:49:00Z"/>
                <w:rFonts w:eastAsiaTheme="minorEastAsia"/>
                <w:lang w:eastAsia="zh-CN"/>
              </w:rPr>
            </w:pPr>
            <w:ins w:id="28" w:author="Sasha Sirotkin" w:date="2022-01-17T11:48:00Z">
              <w:r>
                <w:rPr>
                  <w:rFonts w:eastAsiaTheme="minorEastAsia"/>
                  <w:lang w:eastAsia="zh-CN"/>
                </w:rPr>
                <w:t>As mentioned above, all the relevant information about PRU can and should be provided dir</w:t>
              </w:r>
            </w:ins>
            <w:ins w:id="29" w:author="Sasha Sirotkin" w:date="2022-01-17T11:49:00Z">
              <w:r>
                <w:rPr>
                  <w:rFonts w:eastAsiaTheme="minorEastAsia"/>
                  <w:lang w:eastAsia="zh-CN"/>
                </w:rPr>
                <w:t>ectly to LMF from OAM.</w:t>
              </w:r>
            </w:ins>
          </w:p>
          <w:p w14:paraId="1756AC59" w14:textId="77777777" w:rsidR="00C3708C" w:rsidRDefault="00DA557D">
            <w:pPr>
              <w:rPr>
                <w:rFonts w:eastAsiaTheme="minorEastAsia"/>
                <w:lang w:eastAsia="zh-CN"/>
              </w:rPr>
            </w:pPr>
            <w:ins w:id="30" w:author="Sasha Sirotkin" w:date="2022-01-17T11:49:00Z">
              <w:r>
                <w:rPr>
                  <w:rFonts w:eastAsiaTheme="minorEastAsia"/>
                  <w:lang w:eastAsia="zh-CN"/>
                </w:rPr>
                <w:t>Furthermore, regarding “stationary/mobile status”, that discussion should happen in RAN1 first.</w:t>
              </w:r>
            </w:ins>
          </w:p>
        </w:tc>
      </w:tr>
      <w:tr w:rsidR="00C3708C" w14:paraId="723B60F5" w14:textId="77777777">
        <w:tc>
          <w:tcPr>
            <w:tcW w:w="1529" w:type="dxa"/>
          </w:tcPr>
          <w:p w14:paraId="75B81F97" w14:textId="77777777" w:rsidR="00C3708C" w:rsidRDefault="00DA557D">
            <w:pPr>
              <w:rPr>
                <w:rFonts w:eastAsia="Malgun Gothic"/>
                <w:lang w:eastAsia="ko-KR"/>
              </w:rPr>
            </w:pPr>
            <w:r>
              <w:rPr>
                <w:rFonts w:eastAsia="Malgun Gothic"/>
                <w:lang w:eastAsia="ko-KR"/>
              </w:rPr>
              <w:t>Ericsson</w:t>
            </w:r>
          </w:p>
        </w:tc>
        <w:tc>
          <w:tcPr>
            <w:tcW w:w="1301" w:type="dxa"/>
          </w:tcPr>
          <w:p w14:paraId="33A0E88E" w14:textId="77777777" w:rsidR="00C3708C" w:rsidRDefault="00DA557D">
            <w:pPr>
              <w:rPr>
                <w:rFonts w:eastAsia="Malgun Gothic"/>
                <w:lang w:eastAsia="ko-KR"/>
              </w:rPr>
            </w:pPr>
            <w:r>
              <w:rPr>
                <w:b/>
                <w:szCs w:val="22"/>
                <w:lang w:eastAsia="zh-CN"/>
              </w:rPr>
              <w:t>(a),(b), (c), (d), (e)</w:t>
            </w:r>
          </w:p>
        </w:tc>
        <w:tc>
          <w:tcPr>
            <w:tcW w:w="7230" w:type="dxa"/>
          </w:tcPr>
          <w:p w14:paraId="3F065D70" w14:textId="77777777" w:rsidR="00C3708C" w:rsidRDefault="00DA557D">
            <w:pPr>
              <w:rPr>
                <w:rFonts w:eastAsiaTheme="minorEastAsia"/>
                <w:lang w:eastAsia="zh-CN"/>
              </w:rPr>
            </w:pPr>
            <w:r>
              <w:rPr>
                <w:rFonts w:eastAsiaTheme="minorEastAsia"/>
                <w:lang w:eastAsia="zh-CN"/>
              </w:rPr>
              <w:t>These are already supported by LPP except that (a), (b) and (e) can be handled in one transaction and (c), (d) and (e) can be handled in a separate transactions since the location information type can only be either location estimate or location measurements, not both. In this context for PRU functionality, the target device should be configured to provide both location estimate and positioning measurements associate to the same time, and therefore the little extension of a new location information type to require both location estimate and positioning measurements to be reported is the only thing that is needed.</w:t>
            </w:r>
          </w:p>
        </w:tc>
      </w:tr>
      <w:tr w:rsidR="00C3708C" w14:paraId="6F2D13A5" w14:textId="77777777">
        <w:tc>
          <w:tcPr>
            <w:tcW w:w="1529" w:type="dxa"/>
          </w:tcPr>
          <w:p w14:paraId="6B039DF3" w14:textId="77777777" w:rsidR="00C3708C" w:rsidRDefault="00DA557D">
            <w:pPr>
              <w:rPr>
                <w:rFonts w:eastAsia="Malgun Gothic"/>
                <w:lang w:eastAsia="ko-KR"/>
              </w:rPr>
            </w:pPr>
            <w:r>
              <w:rPr>
                <w:rFonts w:eastAsia="Malgun Gothic"/>
                <w:lang w:eastAsia="ko-KR"/>
              </w:rPr>
              <w:t>Intel</w:t>
            </w:r>
          </w:p>
        </w:tc>
        <w:tc>
          <w:tcPr>
            <w:tcW w:w="1301" w:type="dxa"/>
          </w:tcPr>
          <w:p w14:paraId="04CF525E" w14:textId="77777777" w:rsidR="00C3708C" w:rsidRDefault="00DA557D">
            <w:pPr>
              <w:rPr>
                <w:rFonts w:eastAsia="Malgun Gothic"/>
                <w:lang w:eastAsia="ko-KR"/>
              </w:rPr>
            </w:pPr>
            <w:r>
              <w:rPr>
                <w:rFonts w:eastAsia="Malgun Gothic"/>
                <w:lang w:eastAsia="ko-KR"/>
              </w:rPr>
              <w:t>C</w:t>
            </w:r>
          </w:p>
        </w:tc>
        <w:tc>
          <w:tcPr>
            <w:tcW w:w="7230" w:type="dxa"/>
          </w:tcPr>
          <w:p w14:paraId="20978098" w14:textId="77777777" w:rsidR="00C3708C" w:rsidRDefault="00DA557D">
            <w:pPr>
              <w:rPr>
                <w:rFonts w:eastAsiaTheme="minorEastAsia"/>
                <w:lang w:eastAsia="zh-CN"/>
              </w:rPr>
            </w:pPr>
            <w:r>
              <w:rPr>
                <w:rFonts w:eastAsiaTheme="minorEastAsia"/>
                <w:lang w:eastAsia="zh-CN"/>
              </w:rPr>
              <w:t>Should be decided by RAN1. C has been indicated in RAN1 LS.</w:t>
            </w:r>
          </w:p>
        </w:tc>
      </w:tr>
      <w:tr w:rsidR="00C3708C" w14:paraId="69A927C8" w14:textId="77777777">
        <w:tc>
          <w:tcPr>
            <w:tcW w:w="1529" w:type="dxa"/>
          </w:tcPr>
          <w:p w14:paraId="2F578546" w14:textId="77777777" w:rsidR="00C3708C" w:rsidRDefault="00DA557D">
            <w:pPr>
              <w:rPr>
                <w:rFonts w:eastAsia="Malgun Gothic"/>
                <w:lang w:eastAsia="ko-KR"/>
              </w:rPr>
            </w:pPr>
            <w:r>
              <w:rPr>
                <w:rFonts w:eastAsia="Malgun Gothic"/>
                <w:lang w:eastAsia="ko-KR"/>
              </w:rPr>
              <w:t>Nokia</w:t>
            </w:r>
          </w:p>
        </w:tc>
        <w:tc>
          <w:tcPr>
            <w:tcW w:w="1301" w:type="dxa"/>
          </w:tcPr>
          <w:p w14:paraId="4BA08A4C" w14:textId="77777777" w:rsidR="00C3708C" w:rsidRDefault="00DA557D">
            <w:pPr>
              <w:rPr>
                <w:b/>
                <w:szCs w:val="22"/>
                <w:lang w:eastAsia="zh-CN"/>
              </w:rPr>
            </w:pPr>
            <w:r>
              <w:rPr>
                <w:b/>
                <w:szCs w:val="22"/>
                <w:lang w:eastAsia="zh-CN"/>
              </w:rPr>
              <w:t>C</w:t>
            </w:r>
          </w:p>
        </w:tc>
        <w:tc>
          <w:tcPr>
            <w:tcW w:w="7230" w:type="dxa"/>
          </w:tcPr>
          <w:p w14:paraId="68E66477" w14:textId="77777777" w:rsidR="00C3708C" w:rsidRDefault="00DA557D">
            <w:pPr>
              <w:rPr>
                <w:rFonts w:eastAsiaTheme="minorEastAsia"/>
                <w:lang w:eastAsia="zh-CN"/>
              </w:rPr>
            </w:pPr>
            <w:r>
              <w:rPr>
                <w:rFonts w:eastAsiaTheme="minorEastAsia"/>
                <w:lang w:eastAsia="zh-CN"/>
              </w:rPr>
              <w:t xml:space="preserve">It also depends on confirmation of support for MO-LR procedure for getting PRU location information. If agreed, we should reuse as much as possible the </w:t>
            </w:r>
            <w:proofErr w:type="spellStart"/>
            <w:r>
              <w:rPr>
                <w:rFonts w:eastAsiaTheme="minorEastAsia"/>
                <w:lang w:eastAsia="zh-CN"/>
              </w:rPr>
              <w:t>signaling</w:t>
            </w:r>
            <w:proofErr w:type="spellEnd"/>
            <w:r>
              <w:rPr>
                <w:rFonts w:eastAsiaTheme="minorEastAsia"/>
                <w:lang w:eastAsia="zh-CN"/>
              </w:rPr>
              <w:t xml:space="preserve"> capability for a provide location information (depending on whether there are any shortlisting of positioning methods to be supported for PRU support in Rel-17).</w:t>
            </w:r>
          </w:p>
        </w:tc>
      </w:tr>
      <w:tr w:rsidR="00C3708C" w14:paraId="2EA84934" w14:textId="77777777">
        <w:tc>
          <w:tcPr>
            <w:tcW w:w="1529" w:type="dxa"/>
          </w:tcPr>
          <w:p w14:paraId="19681BD8"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A00EE6E" w14:textId="77777777" w:rsidR="00C3708C" w:rsidRDefault="00DA557D">
            <w:pPr>
              <w:rPr>
                <w:b/>
                <w:szCs w:val="22"/>
                <w:lang w:eastAsia="zh-CN"/>
              </w:rPr>
            </w:pPr>
            <w:r>
              <w:rPr>
                <w:rFonts w:hint="eastAsia"/>
                <w:b/>
                <w:szCs w:val="22"/>
                <w:lang w:eastAsia="zh-CN"/>
              </w:rPr>
              <w:t>c</w:t>
            </w:r>
          </w:p>
        </w:tc>
        <w:tc>
          <w:tcPr>
            <w:tcW w:w="7230" w:type="dxa"/>
          </w:tcPr>
          <w:p w14:paraId="20C7DE4F" w14:textId="77777777" w:rsidR="00C3708C" w:rsidRDefault="00DA557D">
            <w:pPr>
              <w:rPr>
                <w:rFonts w:eastAsiaTheme="minorEastAsia"/>
                <w:lang w:eastAsia="zh-CN"/>
              </w:rPr>
            </w:pPr>
            <w:r>
              <w:rPr>
                <w:rFonts w:eastAsiaTheme="minorEastAsia"/>
                <w:lang w:eastAsia="zh-CN"/>
              </w:rPr>
              <w:t>C is baseline, others can be FFS.</w:t>
            </w:r>
          </w:p>
        </w:tc>
      </w:tr>
      <w:tr w:rsidR="00C3708C" w14:paraId="5CFEBBAE" w14:textId="77777777">
        <w:tc>
          <w:tcPr>
            <w:tcW w:w="1529" w:type="dxa"/>
          </w:tcPr>
          <w:p w14:paraId="090D14D4"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5E4C0B0" w14:textId="77777777" w:rsidR="00C3708C" w:rsidRDefault="00DA557D">
            <w:pPr>
              <w:rPr>
                <w:b/>
                <w:szCs w:val="22"/>
                <w:lang w:eastAsia="zh-CN"/>
              </w:rPr>
            </w:pPr>
            <w:r>
              <w:rPr>
                <w:b/>
                <w:szCs w:val="22"/>
                <w:lang w:eastAsia="zh-CN"/>
              </w:rPr>
              <w:t>(a), (b), (c), (e)</w:t>
            </w:r>
          </w:p>
        </w:tc>
        <w:tc>
          <w:tcPr>
            <w:tcW w:w="7230" w:type="dxa"/>
          </w:tcPr>
          <w:p w14:paraId="43C0F834" w14:textId="77777777" w:rsidR="00C3708C" w:rsidRDefault="00DA557D">
            <w:pPr>
              <w:rPr>
                <w:rFonts w:eastAsiaTheme="minorEastAsia"/>
                <w:lang w:eastAsia="zh-CN"/>
              </w:rPr>
            </w:pPr>
            <w:r>
              <w:rPr>
                <w:rFonts w:eastAsiaTheme="minorEastAsia"/>
                <w:lang w:eastAsia="zh-CN"/>
              </w:rPr>
              <w:t xml:space="preserve">RAN1 has already indicated that known location should be provided. It is well understood that the provided known location by the UE has associated uncertainty which will affect the computation of differential corrections. A reasonable design to support the functionality in a workable manner is to include at least options (a), (b) and (e) in addition to (c). </w:t>
            </w:r>
          </w:p>
        </w:tc>
      </w:tr>
      <w:tr w:rsidR="00C3708C" w14:paraId="2A4FD934" w14:textId="77777777">
        <w:tc>
          <w:tcPr>
            <w:tcW w:w="1529" w:type="dxa"/>
          </w:tcPr>
          <w:p w14:paraId="3372E56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9D8003A" w14:textId="77777777" w:rsidR="00C3708C" w:rsidRDefault="00DA557D">
            <w:pPr>
              <w:rPr>
                <w:b/>
                <w:szCs w:val="22"/>
                <w:lang w:eastAsia="zh-CN"/>
              </w:rPr>
            </w:pPr>
            <w:r>
              <w:rPr>
                <w:b/>
                <w:szCs w:val="22"/>
                <w:lang w:eastAsia="zh-CN"/>
              </w:rPr>
              <w:t>E</w:t>
            </w:r>
          </w:p>
        </w:tc>
        <w:tc>
          <w:tcPr>
            <w:tcW w:w="7230" w:type="dxa"/>
          </w:tcPr>
          <w:p w14:paraId="4E8DA06A" w14:textId="77777777" w:rsidR="00C3708C" w:rsidRDefault="00DA557D">
            <w:pPr>
              <w:rPr>
                <w:rFonts w:eastAsiaTheme="minorEastAsia"/>
                <w:lang w:eastAsia="zh-CN"/>
              </w:rPr>
            </w:pPr>
            <w:r>
              <w:rPr>
                <w:rFonts w:eastAsiaTheme="minorEastAsia"/>
                <w:lang w:eastAsia="zh-CN"/>
              </w:rPr>
              <w:t>But we think reporting e can already be supported by the current spec</w:t>
            </w:r>
          </w:p>
        </w:tc>
      </w:tr>
      <w:tr w:rsidR="00C3708C" w14:paraId="466BACDC" w14:textId="77777777">
        <w:tc>
          <w:tcPr>
            <w:tcW w:w="1529" w:type="dxa"/>
          </w:tcPr>
          <w:p w14:paraId="544C596F" w14:textId="77777777" w:rsidR="00C3708C" w:rsidRDefault="00DA557D">
            <w:pPr>
              <w:rPr>
                <w:lang w:val="en-US" w:eastAsia="zh-CN"/>
              </w:rPr>
            </w:pPr>
            <w:r>
              <w:rPr>
                <w:rFonts w:hint="eastAsia"/>
                <w:lang w:val="en-US" w:eastAsia="zh-CN"/>
              </w:rPr>
              <w:t>ZTE</w:t>
            </w:r>
          </w:p>
        </w:tc>
        <w:tc>
          <w:tcPr>
            <w:tcW w:w="1301" w:type="dxa"/>
          </w:tcPr>
          <w:p w14:paraId="100FE459" w14:textId="77777777" w:rsidR="00C3708C" w:rsidRDefault="00DA557D">
            <w:pPr>
              <w:rPr>
                <w:b/>
                <w:szCs w:val="22"/>
                <w:lang w:val="en-US" w:eastAsia="zh-CN"/>
              </w:rPr>
            </w:pPr>
            <w:r>
              <w:rPr>
                <w:rFonts w:hint="eastAsia"/>
                <w:b/>
                <w:szCs w:val="22"/>
                <w:lang w:val="en-US" w:eastAsia="zh-CN"/>
              </w:rPr>
              <w:t>c</w:t>
            </w:r>
          </w:p>
        </w:tc>
        <w:tc>
          <w:tcPr>
            <w:tcW w:w="7230" w:type="dxa"/>
          </w:tcPr>
          <w:p w14:paraId="4CB7E8D2" w14:textId="77777777" w:rsidR="00C3708C" w:rsidRDefault="00DA557D">
            <w:pPr>
              <w:rPr>
                <w:rFonts w:eastAsiaTheme="minorEastAsia"/>
                <w:lang w:val="en-US" w:eastAsia="zh-CN"/>
              </w:rPr>
            </w:pPr>
            <w:r>
              <w:rPr>
                <w:rFonts w:eastAsiaTheme="minorEastAsia" w:hint="eastAsia"/>
                <w:lang w:val="en-US" w:eastAsia="zh-CN"/>
              </w:rPr>
              <w:t>At least C should be reported. The other information should be decided by RAN1</w:t>
            </w:r>
          </w:p>
        </w:tc>
      </w:tr>
      <w:tr w:rsidR="007376CE" w14:paraId="4EE2BCE3" w14:textId="77777777">
        <w:tc>
          <w:tcPr>
            <w:tcW w:w="1529" w:type="dxa"/>
          </w:tcPr>
          <w:p w14:paraId="2BD35555" w14:textId="1303145F"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57D5673" w14:textId="78312F30" w:rsidR="007376CE" w:rsidRDefault="007376CE" w:rsidP="007376CE">
            <w:pPr>
              <w:rPr>
                <w:b/>
                <w:szCs w:val="22"/>
                <w:lang w:eastAsia="zh-CN"/>
              </w:rPr>
            </w:pPr>
            <w:r>
              <w:rPr>
                <w:rFonts w:eastAsia="Malgun Gothic" w:hint="eastAsia"/>
                <w:b/>
                <w:szCs w:val="22"/>
                <w:lang w:eastAsia="ko-KR"/>
              </w:rPr>
              <w:t>(a),(b),(c),</w:t>
            </w:r>
            <w:r>
              <w:rPr>
                <w:rFonts w:eastAsia="Malgun Gothic"/>
                <w:b/>
                <w:szCs w:val="22"/>
                <w:lang w:eastAsia="ko-KR"/>
              </w:rPr>
              <w:t>(e) with comment</w:t>
            </w:r>
          </w:p>
        </w:tc>
        <w:tc>
          <w:tcPr>
            <w:tcW w:w="7230" w:type="dxa"/>
          </w:tcPr>
          <w:p w14:paraId="146A58F0" w14:textId="11EC4ADD" w:rsidR="007376CE" w:rsidRDefault="007376CE" w:rsidP="007376CE">
            <w:pPr>
              <w:rPr>
                <w:rFonts w:eastAsiaTheme="minorEastAsia"/>
                <w:lang w:eastAsia="zh-CN"/>
              </w:rPr>
            </w:pPr>
            <w:r>
              <w:rPr>
                <w:rFonts w:eastAsia="Malgun Gothic" w:hint="eastAsia"/>
                <w:lang w:eastAsia="ko-KR"/>
              </w:rPr>
              <w:t>We basically agree with Intel</w:t>
            </w:r>
            <w:r>
              <w:rPr>
                <w:rFonts w:eastAsia="Malgun Gothic"/>
                <w:lang w:eastAsia="ko-KR"/>
              </w:rPr>
              <w:t>’s comment that RAN1 should further input on the necessary information.</w:t>
            </w:r>
          </w:p>
        </w:tc>
      </w:tr>
      <w:tr w:rsidR="00E341EE" w14:paraId="180E74CC" w14:textId="77777777">
        <w:tc>
          <w:tcPr>
            <w:tcW w:w="1529" w:type="dxa"/>
          </w:tcPr>
          <w:p w14:paraId="3E504A5B" w14:textId="09929AA6" w:rsidR="00E341EE" w:rsidRDefault="00E341EE" w:rsidP="007376CE">
            <w:pPr>
              <w:rPr>
                <w:rFonts w:eastAsia="Malgun Gothic"/>
                <w:lang w:eastAsia="ko-KR"/>
              </w:rPr>
            </w:pPr>
            <w:r>
              <w:rPr>
                <w:rFonts w:eastAsia="Malgun Gothic"/>
                <w:lang w:eastAsia="ko-KR"/>
              </w:rPr>
              <w:t>Fraunhofer</w:t>
            </w:r>
          </w:p>
        </w:tc>
        <w:tc>
          <w:tcPr>
            <w:tcW w:w="1301" w:type="dxa"/>
          </w:tcPr>
          <w:p w14:paraId="29414C2B" w14:textId="0D572B36" w:rsidR="00E341EE" w:rsidRDefault="00E341EE" w:rsidP="007376CE">
            <w:pPr>
              <w:rPr>
                <w:rFonts w:eastAsia="Malgun Gothic"/>
                <w:b/>
                <w:szCs w:val="22"/>
                <w:lang w:eastAsia="ko-KR"/>
              </w:rPr>
            </w:pPr>
            <w:r>
              <w:rPr>
                <w:rFonts w:eastAsia="Malgun Gothic"/>
                <w:b/>
                <w:szCs w:val="22"/>
                <w:lang w:eastAsia="ko-KR"/>
              </w:rPr>
              <w:t xml:space="preserve">(a), (b), (c), </w:t>
            </w:r>
            <w:r>
              <w:rPr>
                <w:rFonts w:eastAsia="Malgun Gothic"/>
                <w:b/>
                <w:szCs w:val="22"/>
                <w:lang w:eastAsia="ko-KR"/>
              </w:rPr>
              <w:lastRenderedPageBreak/>
              <w:t xml:space="preserve">(d), (e) </w:t>
            </w:r>
          </w:p>
        </w:tc>
        <w:tc>
          <w:tcPr>
            <w:tcW w:w="7230" w:type="dxa"/>
          </w:tcPr>
          <w:p w14:paraId="15D796F4" w14:textId="77777777" w:rsidR="00E341EE" w:rsidRDefault="008503F1" w:rsidP="008503F1">
            <w:pPr>
              <w:rPr>
                <w:rFonts w:eastAsia="Malgun Gothic"/>
                <w:lang w:eastAsia="ko-KR"/>
              </w:rPr>
            </w:pPr>
            <w:r>
              <w:rPr>
                <w:rFonts w:eastAsia="Malgun Gothic"/>
                <w:lang w:eastAsia="ko-KR"/>
              </w:rPr>
              <w:lastRenderedPageBreak/>
              <w:t xml:space="preserve">(a) Our understanding that the basic information is already supported by LPP, </w:t>
            </w:r>
            <w:r>
              <w:rPr>
                <w:rFonts w:eastAsia="Malgun Gothic"/>
                <w:lang w:eastAsia="ko-KR"/>
              </w:rPr>
              <w:lastRenderedPageBreak/>
              <w:t xml:space="preserve">this can however be enhanced by providing a flag signalling and </w:t>
            </w:r>
            <w:r w:rsidRPr="008503F1">
              <w:rPr>
                <w:rFonts w:eastAsia="Malgun Gothic"/>
                <w:i/>
                <w:lang w:eastAsia="ko-KR"/>
              </w:rPr>
              <w:t>Integrity-Event</w:t>
            </w:r>
            <w:r>
              <w:rPr>
                <w:rFonts w:eastAsia="Malgun Gothic"/>
                <w:lang w:eastAsia="ko-KR"/>
              </w:rPr>
              <w:t xml:space="preserve"> in case the PRU the position is determined from GNSS.  </w:t>
            </w:r>
          </w:p>
          <w:p w14:paraId="4913CF8F" w14:textId="6544B722" w:rsidR="002C462C" w:rsidRDefault="002C462C" w:rsidP="002C462C">
            <w:pPr>
              <w:rPr>
                <w:rFonts w:eastAsia="Malgun Gothic"/>
                <w:lang w:eastAsia="ko-KR"/>
              </w:rPr>
            </w:pPr>
            <w:r>
              <w:rPr>
                <w:rFonts w:eastAsia="Malgun Gothic"/>
                <w:lang w:eastAsia="ko-KR"/>
              </w:rPr>
              <w:t>(c) a</w:t>
            </w:r>
            <w:r w:rsidRPr="002C462C">
              <w:rPr>
                <w:rFonts w:eastAsia="Malgun Gothic"/>
                <w:lang w:eastAsia="ko-KR"/>
              </w:rPr>
              <w:t xml:space="preserve"> PRU can perform the measurements from different Rx antenna radiation </w:t>
            </w:r>
            <w:proofErr w:type="spellStart"/>
            <w:r w:rsidRPr="002C462C">
              <w:rPr>
                <w:rFonts w:eastAsia="Malgun Gothic"/>
                <w:lang w:eastAsia="ko-KR"/>
              </w:rPr>
              <w:t>positons</w:t>
            </w:r>
            <w:proofErr w:type="spellEnd"/>
            <w:r w:rsidRPr="002C462C">
              <w:rPr>
                <w:rFonts w:eastAsia="Malgun Gothic"/>
                <w:lang w:eastAsia="ko-KR"/>
              </w:rPr>
              <w:t xml:space="preserve"> (similar to the ARP for TRPs). Each measurement can be associated with a different ARP PRU position.</w:t>
            </w:r>
          </w:p>
        </w:tc>
      </w:tr>
      <w:tr w:rsidR="00F9044B" w14:paraId="607FDC1E" w14:textId="77777777">
        <w:tc>
          <w:tcPr>
            <w:tcW w:w="1529" w:type="dxa"/>
          </w:tcPr>
          <w:p w14:paraId="2F69A9D7" w14:textId="19CA34FC" w:rsidR="00F9044B" w:rsidRDefault="00F9044B" w:rsidP="00F9044B">
            <w:pPr>
              <w:rPr>
                <w:rFonts w:eastAsia="Malgun Gothic"/>
                <w:lang w:eastAsia="ko-KR"/>
              </w:rPr>
            </w:pPr>
            <w:proofErr w:type="spellStart"/>
            <w:r>
              <w:rPr>
                <w:rFonts w:eastAsia="Malgun Gothic"/>
                <w:lang w:eastAsia="ko-KR"/>
              </w:rPr>
              <w:lastRenderedPageBreak/>
              <w:t>InterDigital</w:t>
            </w:r>
            <w:proofErr w:type="spellEnd"/>
          </w:p>
        </w:tc>
        <w:tc>
          <w:tcPr>
            <w:tcW w:w="1301" w:type="dxa"/>
          </w:tcPr>
          <w:p w14:paraId="03A5602C" w14:textId="7D5F5C98" w:rsidR="00F9044B" w:rsidRDefault="00F9044B" w:rsidP="00F9044B">
            <w:pPr>
              <w:rPr>
                <w:rFonts w:eastAsia="Malgun Gothic"/>
                <w:b/>
                <w:szCs w:val="22"/>
                <w:lang w:eastAsia="ko-KR"/>
              </w:rPr>
            </w:pPr>
            <w:r>
              <w:rPr>
                <w:bCs/>
                <w:szCs w:val="22"/>
                <w:lang w:eastAsia="zh-CN"/>
              </w:rPr>
              <w:t>(c)</w:t>
            </w:r>
          </w:p>
        </w:tc>
        <w:tc>
          <w:tcPr>
            <w:tcW w:w="7230" w:type="dxa"/>
          </w:tcPr>
          <w:p w14:paraId="7A671AE6" w14:textId="026BC163" w:rsidR="00F9044B" w:rsidRDefault="00F9044B" w:rsidP="00F9044B">
            <w:pPr>
              <w:rPr>
                <w:rFonts w:eastAsia="Malgun Gothic"/>
                <w:lang w:eastAsia="ko-KR"/>
              </w:rPr>
            </w:pPr>
            <w:r>
              <w:rPr>
                <w:rFonts w:eastAsiaTheme="minorEastAsia"/>
                <w:lang w:eastAsia="zh-CN"/>
              </w:rPr>
              <w:t>At the least (c). T</w:t>
            </w:r>
            <w:r w:rsidRPr="006E5A6E">
              <w:rPr>
                <w:rFonts w:eastAsiaTheme="minorEastAsia"/>
                <w:lang w:eastAsia="zh-CN"/>
              </w:rPr>
              <w:t>he PRU is expected to behave like a UE so it should return measurements just like any other UEs</w:t>
            </w:r>
          </w:p>
        </w:tc>
      </w:tr>
      <w:tr w:rsidR="00420024" w14:paraId="066187C7" w14:textId="77777777">
        <w:tc>
          <w:tcPr>
            <w:tcW w:w="1529" w:type="dxa"/>
          </w:tcPr>
          <w:p w14:paraId="2E647B9E" w14:textId="28F4742B" w:rsidR="00420024" w:rsidRPr="00420024" w:rsidRDefault="00420024"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5FE71EEF" w14:textId="45196053" w:rsidR="00420024" w:rsidRDefault="00420024" w:rsidP="00F9044B">
            <w:pPr>
              <w:rPr>
                <w:bCs/>
                <w:szCs w:val="22"/>
                <w:lang w:eastAsia="zh-CN"/>
              </w:rPr>
            </w:pPr>
            <w:r>
              <w:rPr>
                <w:rFonts w:hint="eastAsia"/>
                <w:bCs/>
                <w:szCs w:val="22"/>
                <w:lang w:eastAsia="zh-CN"/>
              </w:rPr>
              <w:t>c</w:t>
            </w:r>
          </w:p>
        </w:tc>
        <w:tc>
          <w:tcPr>
            <w:tcW w:w="7230" w:type="dxa"/>
          </w:tcPr>
          <w:p w14:paraId="409A9C0D" w14:textId="351C63D3" w:rsidR="00420024" w:rsidRDefault="00AB5A94" w:rsidP="00F9044B">
            <w:pPr>
              <w:rPr>
                <w:rFonts w:eastAsiaTheme="minorEastAsia"/>
                <w:lang w:eastAsia="zh-CN"/>
              </w:rPr>
            </w:pPr>
            <w:r>
              <w:rPr>
                <w:rFonts w:eastAsiaTheme="minorEastAsia"/>
                <w:lang w:eastAsia="zh-CN"/>
              </w:rPr>
              <w:t>And whether to report other information up to RAN1.</w:t>
            </w:r>
          </w:p>
        </w:tc>
      </w:tr>
      <w:tr w:rsidR="009727E8" w14:paraId="4E8B3DE2" w14:textId="77777777">
        <w:tc>
          <w:tcPr>
            <w:tcW w:w="1529" w:type="dxa"/>
          </w:tcPr>
          <w:p w14:paraId="728C6DA3" w14:textId="7FF58720" w:rsidR="009727E8" w:rsidRDefault="009727E8" w:rsidP="00F9044B">
            <w:pPr>
              <w:rPr>
                <w:rFonts w:eastAsiaTheme="minorEastAsia"/>
                <w:lang w:eastAsia="zh-CN"/>
              </w:rPr>
            </w:pPr>
            <w:r>
              <w:rPr>
                <w:rFonts w:eastAsiaTheme="minorEastAsia"/>
                <w:lang w:eastAsia="zh-CN"/>
              </w:rPr>
              <w:t>vivo</w:t>
            </w:r>
          </w:p>
        </w:tc>
        <w:tc>
          <w:tcPr>
            <w:tcW w:w="1301" w:type="dxa"/>
          </w:tcPr>
          <w:p w14:paraId="10570BD1" w14:textId="65AB116E" w:rsidR="009727E8" w:rsidRDefault="009727E8" w:rsidP="00F9044B">
            <w:pPr>
              <w:rPr>
                <w:bCs/>
                <w:szCs w:val="22"/>
                <w:lang w:eastAsia="zh-CN"/>
              </w:rPr>
            </w:pPr>
            <w:r>
              <w:rPr>
                <w:rFonts w:hint="eastAsia"/>
                <w:bCs/>
                <w:szCs w:val="22"/>
                <w:lang w:eastAsia="zh-CN"/>
              </w:rPr>
              <w:t>c</w:t>
            </w:r>
          </w:p>
        </w:tc>
        <w:tc>
          <w:tcPr>
            <w:tcW w:w="7230" w:type="dxa"/>
          </w:tcPr>
          <w:p w14:paraId="766CFF4E" w14:textId="629FC721" w:rsidR="009727E8" w:rsidRDefault="009727E8" w:rsidP="00F9044B">
            <w:pPr>
              <w:rPr>
                <w:rFonts w:eastAsiaTheme="minorEastAsia"/>
                <w:lang w:eastAsia="zh-CN"/>
              </w:rPr>
            </w:pPr>
            <w:r>
              <w:rPr>
                <w:rFonts w:eastAsiaTheme="minorEastAsia"/>
                <w:lang w:eastAsia="zh-CN"/>
              </w:rPr>
              <w:t>We think C has been indicated by RAN1 and all other options should be confirmed with RAN1 first.</w:t>
            </w:r>
          </w:p>
        </w:tc>
      </w:tr>
      <w:tr w:rsidR="00680CBB" w14:paraId="5631E5BD" w14:textId="77777777">
        <w:tc>
          <w:tcPr>
            <w:tcW w:w="1529" w:type="dxa"/>
          </w:tcPr>
          <w:p w14:paraId="18ADEF51" w14:textId="1081BAFA" w:rsidR="00680CBB" w:rsidRDefault="00680CBB" w:rsidP="00F9044B">
            <w:pPr>
              <w:rPr>
                <w:rFonts w:eastAsiaTheme="minorEastAsia"/>
                <w:lang w:eastAsia="zh-CN"/>
              </w:rPr>
            </w:pPr>
            <w:r>
              <w:rPr>
                <w:rFonts w:eastAsiaTheme="minorEastAsia" w:hint="eastAsia"/>
                <w:lang w:eastAsia="zh-CN"/>
              </w:rPr>
              <w:t>CATT</w:t>
            </w:r>
          </w:p>
        </w:tc>
        <w:tc>
          <w:tcPr>
            <w:tcW w:w="1301" w:type="dxa"/>
          </w:tcPr>
          <w:p w14:paraId="63C2BECE" w14:textId="3A119B50" w:rsidR="00680CBB" w:rsidRDefault="00680CBB" w:rsidP="00F9044B">
            <w:pPr>
              <w:rPr>
                <w:bCs/>
                <w:szCs w:val="22"/>
                <w:lang w:eastAsia="zh-CN"/>
              </w:rPr>
            </w:pPr>
            <w:r>
              <w:rPr>
                <w:rFonts w:hint="eastAsia"/>
                <w:bCs/>
                <w:szCs w:val="22"/>
                <w:lang w:eastAsia="zh-CN"/>
              </w:rPr>
              <w:t>c</w:t>
            </w:r>
          </w:p>
        </w:tc>
        <w:tc>
          <w:tcPr>
            <w:tcW w:w="7230" w:type="dxa"/>
          </w:tcPr>
          <w:p w14:paraId="5BEEBBC5" w14:textId="5FA99CA0" w:rsidR="00680CBB" w:rsidRDefault="00680CBB" w:rsidP="00680CBB">
            <w:pPr>
              <w:rPr>
                <w:rFonts w:eastAsiaTheme="minorEastAsia"/>
                <w:lang w:eastAsia="zh-CN"/>
              </w:rPr>
            </w:pPr>
            <w:r>
              <w:rPr>
                <w:rFonts w:eastAsiaTheme="minorEastAsia" w:hint="eastAsia"/>
                <w:lang w:eastAsia="zh-CN"/>
              </w:rPr>
              <w:t xml:space="preserve">It seems a), c), e) are </w:t>
            </w:r>
            <w:r>
              <w:rPr>
                <w:rFonts w:eastAsiaTheme="minorEastAsia"/>
                <w:lang w:eastAsia="zh-CN"/>
              </w:rPr>
              <w:t>already</w:t>
            </w:r>
            <w:r>
              <w:rPr>
                <w:rFonts w:eastAsiaTheme="minorEastAsia" w:hint="eastAsia"/>
                <w:lang w:eastAsia="zh-CN"/>
              </w:rPr>
              <w:t xml:space="preserve"> supported </w:t>
            </w:r>
            <w:r w:rsidR="0084250B">
              <w:rPr>
                <w:rFonts w:eastAsiaTheme="minorEastAsia" w:hint="eastAsia"/>
                <w:lang w:eastAsia="zh-CN"/>
              </w:rPr>
              <w:t>in existing LPP</w:t>
            </w:r>
            <w:r>
              <w:rPr>
                <w:rFonts w:eastAsiaTheme="minorEastAsia" w:hint="eastAsia"/>
                <w:lang w:eastAsia="zh-CN"/>
              </w:rPr>
              <w:t>.</w:t>
            </w:r>
          </w:p>
          <w:p w14:paraId="411ED082" w14:textId="7FC2DBAA" w:rsidR="00680CBB" w:rsidRDefault="00680CBB" w:rsidP="00CA1525">
            <w:pPr>
              <w:rPr>
                <w:rFonts w:eastAsiaTheme="minorEastAsia"/>
                <w:lang w:eastAsia="zh-CN"/>
              </w:rPr>
            </w:pPr>
            <w:r>
              <w:rPr>
                <w:rFonts w:eastAsiaTheme="minorEastAsia" w:hint="eastAsia"/>
                <w:lang w:eastAsia="zh-CN"/>
              </w:rPr>
              <w:t xml:space="preserve">a), b), and d) depend on RAN1 who is </w:t>
            </w:r>
            <w:r>
              <w:rPr>
                <w:rFonts w:eastAsiaTheme="minorEastAsia"/>
                <w:lang w:eastAsia="zh-CN"/>
              </w:rPr>
              <w:t>responsible</w:t>
            </w:r>
            <w:r>
              <w:rPr>
                <w:rFonts w:eastAsiaTheme="minorEastAsia" w:hint="eastAsia"/>
                <w:lang w:eastAsia="zh-CN"/>
              </w:rPr>
              <w:t xml:space="preserve"> for the accuracy of performance. PRU is introduced for improving the accuracy of positioning. </w:t>
            </w:r>
            <w:r w:rsidR="00CA1525">
              <w:rPr>
                <w:rFonts w:eastAsiaTheme="minorEastAsia" w:hint="eastAsia"/>
                <w:lang w:eastAsia="zh-CN"/>
              </w:rPr>
              <w:t>Hence,</w:t>
            </w:r>
            <w:r>
              <w:rPr>
                <w:rFonts w:eastAsiaTheme="minorEastAsia" w:hint="eastAsia"/>
                <w:lang w:eastAsia="zh-CN"/>
              </w:rPr>
              <w:t xml:space="preserve"> they should be decided by RAN1, not by RAN2 here.</w:t>
            </w:r>
          </w:p>
        </w:tc>
      </w:tr>
      <w:tr w:rsidR="00E97F52" w14:paraId="0A75A83A" w14:textId="77777777">
        <w:tc>
          <w:tcPr>
            <w:tcW w:w="1529" w:type="dxa"/>
          </w:tcPr>
          <w:p w14:paraId="07E3897C" w14:textId="4BF492C0" w:rsidR="00E97F52" w:rsidRDefault="00E97F52" w:rsidP="00E97F52">
            <w:pPr>
              <w:rPr>
                <w:rFonts w:eastAsiaTheme="minorEastAsia"/>
                <w:lang w:eastAsia="zh-CN"/>
              </w:rPr>
            </w:pPr>
            <w:r>
              <w:rPr>
                <w:rFonts w:eastAsiaTheme="minorEastAsia"/>
                <w:lang w:eastAsia="zh-CN"/>
              </w:rPr>
              <w:t>Sony</w:t>
            </w:r>
          </w:p>
        </w:tc>
        <w:tc>
          <w:tcPr>
            <w:tcW w:w="1301" w:type="dxa"/>
          </w:tcPr>
          <w:p w14:paraId="3F1E0A00" w14:textId="00AEAB17" w:rsidR="00E97F52" w:rsidRDefault="00E97F52" w:rsidP="00E97F52">
            <w:pPr>
              <w:rPr>
                <w:bCs/>
                <w:szCs w:val="22"/>
                <w:lang w:eastAsia="zh-CN"/>
              </w:rPr>
            </w:pPr>
            <w:proofErr w:type="spellStart"/>
            <w:r>
              <w:rPr>
                <w:bCs/>
                <w:szCs w:val="22"/>
                <w:lang w:eastAsia="zh-CN"/>
              </w:rPr>
              <w:t>a,b,c,d,e</w:t>
            </w:r>
            <w:proofErr w:type="spellEnd"/>
          </w:p>
        </w:tc>
        <w:tc>
          <w:tcPr>
            <w:tcW w:w="7230" w:type="dxa"/>
          </w:tcPr>
          <w:p w14:paraId="7E72856D" w14:textId="4DEA0AE6" w:rsidR="00E97F52" w:rsidRDefault="00E97F52" w:rsidP="00E97F52">
            <w:pPr>
              <w:rPr>
                <w:rFonts w:eastAsiaTheme="minorEastAsia"/>
                <w:lang w:eastAsia="zh-CN"/>
              </w:rPr>
            </w:pPr>
          </w:p>
        </w:tc>
      </w:tr>
    </w:tbl>
    <w:p w14:paraId="6B75382A" w14:textId="77777777" w:rsidR="00C3708C" w:rsidRDefault="00DA557D">
      <w:pPr>
        <w:pStyle w:val="6"/>
      </w:pPr>
      <w:r>
        <w:rPr>
          <w:rFonts w:hint="eastAsia"/>
        </w:rPr>
        <w:t>Q</w:t>
      </w:r>
      <w:r>
        <w:t>uestion4 Summary:</w:t>
      </w:r>
    </w:p>
    <w:p w14:paraId="0AF88C16" w14:textId="36B90F95" w:rsidR="00C3708C" w:rsidRDefault="001B0E4F">
      <w:pPr>
        <w:pStyle w:val="3GPPText"/>
        <w:rPr>
          <w:lang w:val="en-GB" w:eastAsia="zh-CN"/>
        </w:rPr>
      </w:pPr>
      <w:r>
        <w:rPr>
          <w:lang w:val="en-GB" w:eastAsia="zh-CN"/>
        </w:rPr>
        <w:t xml:space="preserve">For the reply, most of the companies think that the UE should report the </w:t>
      </w:r>
      <w:r w:rsidR="00007987">
        <w:rPr>
          <w:lang w:val="en-GB" w:eastAsia="zh-CN"/>
        </w:rPr>
        <w:t xml:space="preserve">measurement to the network along with known location. </w:t>
      </w:r>
    </w:p>
    <w:p w14:paraId="7497919B" w14:textId="2561AC2A" w:rsidR="00704C77" w:rsidRPr="000553F0" w:rsidRDefault="00704C77" w:rsidP="000553F0">
      <w:pPr>
        <w:pStyle w:val="3GPPText"/>
        <w:rPr>
          <w:b/>
          <w:lang w:val="en-GB" w:eastAsia="zh-CN"/>
        </w:rPr>
      </w:pPr>
      <w:r w:rsidRPr="000553F0">
        <w:rPr>
          <w:rFonts w:hint="eastAsia"/>
          <w:b/>
          <w:i/>
          <w:u w:val="single"/>
          <w:lang w:val="en-GB" w:eastAsia="zh-CN"/>
        </w:rPr>
        <w:t>P</w:t>
      </w:r>
      <w:r w:rsidRPr="000553F0">
        <w:rPr>
          <w:b/>
          <w:i/>
          <w:u w:val="single"/>
          <w:lang w:val="en-GB" w:eastAsia="zh-CN"/>
        </w:rPr>
        <w:t>roposal</w:t>
      </w:r>
      <w:r w:rsidR="00646A21">
        <w:rPr>
          <w:b/>
          <w:i/>
          <w:u w:val="single"/>
          <w:lang w:val="en-GB" w:eastAsia="zh-CN"/>
        </w:rPr>
        <w:t>5</w:t>
      </w:r>
      <w:r w:rsidRPr="000553F0">
        <w:rPr>
          <w:b/>
          <w:i/>
          <w:u w:val="single"/>
          <w:lang w:val="en-GB" w:eastAsia="zh-CN"/>
        </w:rPr>
        <w:t>:</w:t>
      </w:r>
      <w:r w:rsidRPr="000553F0">
        <w:rPr>
          <w:b/>
          <w:lang w:val="en-GB" w:eastAsia="zh-CN"/>
        </w:rPr>
        <w:t xml:space="preserve"> </w:t>
      </w:r>
      <w:r w:rsidRPr="000553F0">
        <w:rPr>
          <w:b/>
        </w:rPr>
        <w:t xml:space="preserve">PRU can also report the positioning measurements with the known location. FFS </w:t>
      </w:r>
      <w:r w:rsidR="000553F0" w:rsidRPr="000553F0">
        <w:rPr>
          <w:b/>
        </w:rPr>
        <w:t>whether the following can also be reported a)</w:t>
      </w:r>
      <w:r w:rsidR="000553F0" w:rsidRPr="000553F0">
        <w:rPr>
          <w:b/>
        </w:rPr>
        <w:tab/>
        <w:t>Location uncertainty information, i.e., the QoS information</w:t>
      </w:r>
      <w:r w:rsidR="000553F0" w:rsidRPr="000553F0">
        <w:rPr>
          <w:rFonts w:hint="eastAsia"/>
          <w:b/>
          <w:lang w:eastAsia="zh-CN"/>
        </w:rPr>
        <w:t>;</w:t>
      </w:r>
      <w:r w:rsidR="000553F0" w:rsidRPr="000553F0">
        <w:rPr>
          <w:b/>
          <w:lang w:eastAsia="zh-CN"/>
        </w:rPr>
        <w:t xml:space="preserve"> </w:t>
      </w:r>
      <w:r w:rsidR="000553F0" w:rsidRPr="000553F0">
        <w:rPr>
          <w:b/>
        </w:rPr>
        <w:t>b)</w:t>
      </w:r>
      <w:r w:rsidR="000553F0" w:rsidRPr="000553F0">
        <w:rPr>
          <w:b/>
        </w:rPr>
        <w:tab/>
        <w:t>Stationary/mobility status; d)</w:t>
      </w:r>
      <w:r w:rsidR="000553F0" w:rsidRPr="000553F0">
        <w:rPr>
          <w:b/>
        </w:rPr>
        <w:tab/>
        <w:t>Estimated Tx/Rx timing error report; e)</w:t>
      </w:r>
      <w:r w:rsidR="000553F0" w:rsidRPr="000553F0">
        <w:rPr>
          <w:b/>
        </w:rPr>
        <w:tab/>
      </w:r>
      <w:proofErr w:type="spellStart"/>
      <w:r w:rsidR="000553F0" w:rsidRPr="000553F0">
        <w:rPr>
          <w:b/>
        </w:rPr>
        <w:t>timeStamp</w:t>
      </w:r>
      <w:proofErr w:type="spellEnd"/>
    </w:p>
    <w:p w14:paraId="7C22DFF6" w14:textId="77777777" w:rsidR="00C3708C" w:rsidRDefault="00C3708C">
      <w:pPr>
        <w:pStyle w:val="3GPPText"/>
        <w:rPr>
          <w:lang w:val="en-GB" w:eastAsia="zh-CN"/>
        </w:rPr>
      </w:pPr>
    </w:p>
    <w:p w14:paraId="60F6D481" w14:textId="77777777" w:rsidR="00C3708C" w:rsidRDefault="00DA557D">
      <w:pPr>
        <w:pStyle w:val="3GPPH2"/>
        <w:rPr>
          <w:lang w:eastAsia="zh-CN"/>
        </w:rPr>
      </w:pPr>
      <w:r>
        <w:rPr>
          <w:rFonts w:hint="eastAsia"/>
          <w:lang w:eastAsia="zh-CN"/>
        </w:rPr>
        <w:t>P</w:t>
      </w:r>
      <w:r>
        <w:rPr>
          <w:lang w:eastAsia="zh-CN"/>
        </w:rPr>
        <w:t>RU capabilities</w:t>
      </w:r>
    </w:p>
    <w:p w14:paraId="784347AE" w14:textId="77777777" w:rsidR="00C3708C" w:rsidRDefault="00DA557D">
      <w:pPr>
        <w:rPr>
          <w:lang w:eastAsia="zh-CN"/>
        </w:rPr>
      </w:pPr>
      <w:r>
        <w:rPr>
          <w:lang w:eastAsia="zh-CN"/>
        </w:rPr>
        <w:t xml:space="preserve">In [3], it has been argued that for PRU capabilities, it should include: </w:t>
      </w:r>
      <w:r>
        <w:rPr>
          <w:i/>
          <w:lang w:eastAsia="zh-CN"/>
        </w:rPr>
        <w:t>positioning measurements, known location and antenna orientation</w:t>
      </w:r>
      <w:r>
        <w:rPr>
          <w:lang w:eastAsia="zh-CN"/>
        </w:rPr>
        <w:t>.</w:t>
      </w:r>
    </w:p>
    <w:p w14:paraId="4821D0DA" w14:textId="77777777" w:rsidR="00C3708C" w:rsidRDefault="00DA557D">
      <w:pPr>
        <w:rPr>
          <w:lang w:eastAsia="zh-CN"/>
        </w:rPr>
      </w:pPr>
      <w:r>
        <w:rPr>
          <w:lang w:eastAsia="zh-CN"/>
        </w:rPr>
        <w:t xml:space="preserve">While in [2], it is argued that the antenna </w:t>
      </w:r>
      <w:proofErr w:type="spellStart"/>
      <w:r>
        <w:rPr>
          <w:lang w:eastAsia="zh-CN"/>
        </w:rPr>
        <w:t>orianration</w:t>
      </w:r>
      <w:proofErr w:type="spellEnd"/>
      <w:r>
        <w:rPr>
          <w:lang w:eastAsia="zh-CN"/>
        </w:rPr>
        <w:t xml:space="preserve"> </w:t>
      </w:r>
      <w:proofErr w:type="spellStart"/>
      <w:r>
        <w:rPr>
          <w:lang w:eastAsia="zh-CN"/>
        </w:rPr>
        <w:t>capabitliy</w:t>
      </w:r>
      <w:proofErr w:type="spellEnd"/>
      <w:r>
        <w:rPr>
          <w:lang w:eastAsia="zh-CN"/>
        </w:rPr>
        <w:t xml:space="preserve"> should be added</w:t>
      </w:r>
    </w:p>
    <w:p w14:paraId="545611BD" w14:textId="77777777" w:rsidR="00C3708C" w:rsidRDefault="00DA557D">
      <w:pPr>
        <w:rPr>
          <w:lang w:eastAsia="zh-CN"/>
        </w:rPr>
      </w:pPr>
      <w:r>
        <w:rPr>
          <w:lang w:eastAsia="zh-CN"/>
        </w:rPr>
        <w:t>In [8], the following is proposed for the PRU capability</w:t>
      </w:r>
    </w:p>
    <w:tbl>
      <w:tblPr>
        <w:tblStyle w:val="af2"/>
        <w:tblW w:w="0" w:type="auto"/>
        <w:tblLook w:val="04A0" w:firstRow="1" w:lastRow="0" w:firstColumn="1" w:lastColumn="0" w:noHBand="0" w:noVBand="1"/>
      </w:tblPr>
      <w:tblGrid>
        <w:gridCol w:w="9962"/>
      </w:tblGrid>
      <w:tr w:rsidR="00C3708C" w14:paraId="058F82C1" w14:textId="77777777">
        <w:tc>
          <w:tcPr>
            <w:tcW w:w="9962" w:type="dxa"/>
          </w:tcPr>
          <w:p w14:paraId="04F351A3"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tc>
      </w:tr>
    </w:tbl>
    <w:p w14:paraId="6D97E3DA" w14:textId="77777777" w:rsidR="00C3708C" w:rsidRDefault="00C3708C">
      <w:pPr>
        <w:rPr>
          <w:lang w:eastAsia="zh-CN"/>
        </w:rPr>
      </w:pPr>
    </w:p>
    <w:p w14:paraId="770D15CE" w14:textId="77777777" w:rsidR="00C3708C" w:rsidRDefault="00DA557D">
      <w:pPr>
        <w:pStyle w:val="6"/>
      </w:pPr>
      <w:r>
        <w:rPr>
          <w:rFonts w:hint="eastAsia"/>
        </w:rPr>
        <w:t>Q</w:t>
      </w:r>
      <w:r>
        <w:t>uestion5: Do companies agree that the UE capabilities for PRU include the followings?</w:t>
      </w:r>
    </w:p>
    <w:p w14:paraId="4C0A8A87"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Positioning measurements</w:t>
      </w:r>
    </w:p>
    <w:p w14:paraId="4B713F46"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Known location</w:t>
      </w:r>
    </w:p>
    <w:p w14:paraId="52953F4A"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Antenna orientation</w:t>
      </w:r>
    </w:p>
    <w:p w14:paraId="42A9D213"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07ECF4BA" w14:textId="77777777" w:rsidR="00C3708C" w:rsidRDefault="00C3708C">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C3708C" w14:paraId="74051354" w14:textId="77777777">
        <w:tc>
          <w:tcPr>
            <w:tcW w:w="1529" w:type="dxa"/>
          </w:tcPr>
          <w:p w14:paraId="28754489" w14:textId="77777777" w:rsidR="00C3708C" w:rsidRDefault="00DA557D">
            <w:pPr>
              <w:rPr>
                <w:b/>
                <w:szCs w:val="22"/>
                <w:lang w:eastAsia="zh-CN"/>
              </w:rPr>
            </w:pPr>
            <w:r>
              <w:rPr>
                <w:b/>
                <w:szCs w:val="22"/>
                <w:lang w:eastAsia="zh-CN"/>
              </w:rPr>
              <w:lastRenderedPageBreak/>
              <w:t>Company</w:t>
            </w:r>
          </w:p>
        </w:tc>
        <w:tc>
          <w:tcPr>
            <w:tcW w:w="1301" w:type="dxa"/>
          </w:tcPr>
          <w:p w14:paraId="35D301C1" w14:textId="77777777" w:rsidR="00C3708C" w:rsidRDefault="00DA557D">
            <w:pPr>
              <w:rPr>
                <w:b/>
                <w:szCs w:val="22"/>
                <w:lang w:eastAsia="zh-CN"/>
              </w:rPr>
            </w:pPr>
            <w:r>
              <w:rPr>
                <w:b/>
                <w:szCs w:val="22"/>
                <w:lang w:eastAsia="zh-CN"/>
              </w:rPr>
              <w:t>Options (a),(b,(c), (d)</w:t>
            </w:r>
          </w:p>
        </w:tc>
        <w:tc>
          <w:tcPr>
            <w:tcW w:w="7230" w:type="dxa"/>
          </w:tcPr>
          <w:p w14:paraId="7AF7159D" w14:textId="77777777" w:rsidR="00C3708C" w:rsidRDefault="00DA557D">
            <w:pPr>
              <w:rPr>
                <w:b/>
                <w:szCs w:val="22"/>
                <w:lang w:eastAsia="zh-CN"/>
              </w:rPr>
            </w:pPr>
            <w:r>
              <w:rPr>
                <w:b/>
                <w:szCs w:val="22"/>
                <w:lang w:eastAsia="zh-CN"/>
              </w:rPr>
              <w:t>Comments</w:t>
            </w:r>
          </w:p>
        </w:tc>
      </w:tr>
      <w:tr w:rsidR="00C3708C" w14:paraId="7ED67C70" w14:textId="77777777">
        <w:tc>
          <w:tcPr>
            <w:tcW w:w="1529" w:type="dxa"/>
          </w:tcPr>
          <w:p w14:paraId="01C381EB" w14:textId="77777777" w:rsidR="00C3708C" w:rsidRDefault="00DA557D">
            <w:pPr>
              <w:rPr>
                <w:rFonts w:eastAsiaTheme="minorEastAsia"/>
                <w:lang w:eastAsia="zh-CN"/>
              </w:rPr>
            </w:pPr>
            <w:ins w:id="31" w:author="Sasha Sirotkin" w:date="2022-01-17T11:50:00Z">
              <w:r>
                <w:rPr>
                  <w:rFonts w:eastAsiaTheme="minorEastAsia"/>
                  <w:lang w:eastAsia="zh-CN"/>
                </w:rPr>
                <w:t>Apple</w:t>
              </w:r>
            </w:ins>
          </w:p>
        </w:tc>
        <w:tc>
          <w:tcPr>
            <w:tcW w:w="1301" w:type="dxa"/>
          </w:tcPr>
          <w:p w14:paraId="445BC659" w14:textId="77777777" w:rsidR="00C3708C" w:rsidRDefault="00DA557D">
            <w:pPr>
              <w:rPr>
                <w:rFonts w:eastAsiaTheme="minorEastAsia"/>
                <w:lang w:eastAsia="zh-CN"/>
              </w:rPr>
            </w:pPr>
            <w:ins w:id="32" w:author="Sasha Sirotkin" w:date="2022-01-17T11:50:00Z">
              <w:r>
                <w:rPr>
                  <w:rFonts w:eastAsiaTheme="minorEastAsia"/>
                  <w:lang w:eastAsia="zh-CN"/>
                </w:rPr>
                <w:t>none</w:t>
              </w:r>
            </w:ins>
          </w:p>
        </w:tc>
        <w:tc>
          <w:tcPr>
            <w:tcW w:w="7230" w:type="dxa"/>
          </w:tcPr>
          <w:p w14:paraId="0FD52419" w14:textId="77777777" w:rsidR="00C3708C" w:rsidRDefault="00C3708C">
            <w:pPr>
              <w:rPr>
                <w:rFonts w:eastAsia="Malgun Gothic"/>
                <w:lang w:eastAsia="ko-KR"/>
              </w:rPr>
            </w:pPr>
          </w:p>
        </w:tc>
      </w:tr>
      <w:tr w:rsidR="00C3708C" w14:paraId="6F4F7DAC" w14:textId="77777777">
        <w:tc>
          <w:tcPr>
            <w:tcW w:w="1529" w:type="dxa"/>
          </w:tcPr>
          <w:p w14:paraId="0570DF15" w14:textId="77777777" w:rsidR="00C3708C" w:rsidRDefault="00DA557D">
            <w:pPr>
              <w:rPr>
                <w:rFonts w:eastAsiaTheme="minorEastAsia"/>
                <w:lang w:eastAsia="zh-CN"/>
              </w:rPr>
            </w:pPr>
            <w:r>
              <w:rPr>
                <w:rFonts w:eastAsiaTheme="minorEastAsia"/>
                <w:lang w:eastAsia="zh-CN"/>
              </w:rPr>
              <w:t>Ericsson</w:t>
            </w:r>
          </w:p>
        </w:tc>
        <w:tc>
          <w:tcPr>
            <w:tcW w:w="1301" w:type="dxa"/>
          </w:tcPr>
          <w:p w14:paraId="562AEEFC" w14:textId="77777777" w:rsidR="00C3708C" w:rsidRDefault="00DA557D">
            <w:pPr>
              <w:rPr>
                <w:rFonts w:eastAsiaTheme="minorEastAsia"/>
                <w:lang w:eastAsia="zh-CN"/>
              </w:rPr>
            </w:pPr>
            <w:r>
              <w:rPr>
                <w:rFonts w:eastAsiaTheme="minorEastAsia"/>
                <w:lang w:eastAsia="zh-CN"/>
              </w:rPr>
              <w:t>See comment</w:t>
            </w:r>
          </w:p>
        </w:tc>
        <w:tc>
          <w:tcPr>
            <w:tcW w:w="7230" w:type="dxa"/>
          </w:tcPr>
          <w:p w14:paraId="481F28E4" w14:textId="77777777" w:rsidR="00C3708C" w:rsidRDefault="00DA557D">
            <w:pPr>
              <w:rPr>
                <w:rFonts w:eastAsia="Malgun Gothic"/>
                <w:lang w:eastAsia="ko-KR"/>
              </w:rPr>
            </w:pPr>
            <w:r>
              <w:rPr>
                <w:rFonts w:eastAsia="Malgun Gothic"/>
                <w:lang w:eastAsia="ko-KR"/>
              </w:rPr>
              <w:t>Since the described PRU functionality is already to a large extent supported by LPP, there are already some capabilities ready, while some needs to be added:</w:t>
            </w:r>
          </w:p>
          <w:p w14:paraId="6E708985" w14:textId="77777777" w:rsidR="00C3708C" w:rsidRDefault="00DA557D">
            <w:pPr>
              <w:pStyle w:val="af6"/>
              <w:numPr>
                <w:ilvl w:val="0"/>
                <w:numId w:val="14"/>
              </w:numPr>
              <w:rPr>
                <w:rFonts w:ascii="Times New Roman" w:eastAsia="Malgun Gothic" w:hAnsi="Times New Roman"/>
                <w:lang w:eastAsia="ko-KR"/>
              </w:rPr>
            </w:pPr>
            <w:r>
              <w:rPr>
                <w:rFonts w:ascii="Times New Roman" w:eastAsia="Malgun Gothic" w:hAnsi="Times New Roman"/>
                <w:lang w:eastAsia="ko-KR"/>
              </w:rPr>
              <w:t>Already handled per positioning method, as well as via the location information type. The new location information type for the combination of (a) and (b) needs to be added</w:t>
            </w:r>
          </w:p>
          <w:p w14:paraId="6E589339" w14:textId="77777777" w:rsidR="00C3708C" w:rsidRDefault="00DA557D">
            <w:pPr>
              <w:pStyle w:val="af6"/>
              <w:numPr>
                <w:ilvl w:val="0"/>
                <w:numId w:val="14"/>
              </w:numPr>
              <w:rPr>
                <w:rFonts w:ascii="Times New Roman" w:eastAsia="Malgun Gothic" w:hAnsi="Times New Roman"/>
                <w:lang w:eastAsia="ko-KR"/>
              </w:rPr>
            </w:pPr>
            <w:r>
              <w:rPr>
                <w:rFonts w:ascii="Times New Roman" w:eastAsia="Malgun Gothic" w:hAnsi="Times New Roman"/>
                <w:lang w:eastAsia="ko-KR"/>
              </w:rPr>
              <w:t>Already handled via the via the location information type</w:t>
            </w:r>
          </w:p>
          <w:p w14:paraId="5714DEBA" w14:textId="77777777" w:rsidR="00C3708C" w:rsidRDefault="00DA557D">
            <w:pPr>
              <w:pStyle w:val="af6"/>
              <w:numPr>
                <w:ilvl w:val="0"/>
                <w:numId w:val="14"/>
              </w:numPr>
              <w:rPr>
                <w:rFonts w:ascii="Times New Roman" w:eastAsia="Malgun Gothic" w:hAnsi="Times New Roman"/>
                <w:lang w:eastAsia="ko-KR"/>
              </w:rPr>
            </w:pPr>
            <w:r>
              <w:rPr>
                <w:rFonts w:ascii="Times New Roman" w:eastAsia="Malgun Gothic" w:hAnsi="Times New Roman"/>
                <w:lang w:eastAsia="ko-KR"/>
              </w:rPr>
              <w:t xml:space="preserve">New extension to the </w:t>
            </w:r>
            <w:proofErr w:type="spellStart"/>
            <w:r>
              <w:rPr>
                <w:rFonts w:ascii="Times New Roman" w:hAnsi="Times New Roman"/>
                <w:i/>
              </w:rPr>
              <w:t>CommonIEsProvideLocationInformation</w:t>
            </w:r>
            <w:proofErr w:type="spellEnd"/>
            <w:r>
              <w:rPr>
                <w:rFonts w:ascii="Times New Roman" w:hAnsi="Times New Roman"/>
                <w:i/>
              </w:rPr>
              <w:t xml:space="preserve"> </w:t>
            </w:r>
            <w:r>
              <w:rPr>
                <w:rFonts w:ascii="Times New Roman" w:hAnsi="Times New Roman"/>
                <w:iCs/>
              </w:rPr>
              <w:t xml:space="preserve">to represent the target device orientation should be combined with a new capability in the </w:t>
            </w:r>
            <w:proofErr w:type="spellStart"/>
            <w:r>
              <w:rPr>
                <w:rFonts w:ascii="Times New Roman" w:hAnsi="Times New Roman"/>
                <w:iCs/>
              </w:rPr>
              <w:t>CommonIEs</w:t>
            </w:r>
            <w:proofErr w:type="spellEnd"/>
            <w:r>
              <w:rPr>
                <w:rFonts w:ascii="Times New Roman" w:hAnsi="Times New Roman"/>
                <w:iCs/>
              </w:rPr>
              <w:t xml:space="preserve"> Request/</w:t>
            </w:r>
            <w:proofErr w:type="spellStart"/>
            <w:r>
              <w:rPr>
                <w:rFonts w:ascii="Times New Roman" w:hAnsi="Times New Roman"/>
                <w:iCs/>
              </w:rPr>
              <w:t>ProvideCapabilities</w:t>
            </w:r>
            <w:proofErr w:type="spellEnd"/>
          </w:p>
          <w:p w14:paraId="56B16A7F" w14:textId="77777777" w:rsidR="00C3708C" w:rsidRDefault="00DA557D">
            <w:pPr>
              <w:pStyle w:val="af6"/>
              <w:numPr>
                <w:ilvl w:val="0"/>
                <w:numId w:val="14"/>
              </w:numPr>
              <w:rPr>
                <w:rFonts w:eastAsia="Malgun Gothic"/>
                <w:lang w:eastAsia="ko-KR"/>
              </w:rPr>
            </w:pPr>
            <w:r>
              <w:rPr>
                <w:rFonts w:ascii="Times New Roman" w:hAnsi="Times New Roman"/>
                <w:iCs/>
              </w:rPr>
              <w:t>See (b) – already handled in the same way as location estimates.</w:t>
            </w:r>
          </w:p>
        </w:tc>
      </w:tr>
      <w:tr w:rsidR="00C3708C" w14:paraId="2D657D42" w14:textId="77777777">
        <w:tc>
          <w:tcPr>
            <w:tcW w:w="1529" w:type="dxa"/>
          </w:tcPr>
          <w:p w14:paraId="57953322" w14:textId="77777777" w:rsidR="00C3708C" w:rsidRDefault="00DA557D">
            <w:pPr>
              <w:rPr>
                <w:rFonts w:eastAsiaTheme="minorEastAsia"/>
                <w:lang w:eastAsia="zh-CN"/>
              </w:rPr>
            </w:pPr>
            <w:r>
              <w:rPr>
                <w:rFonts w:eastAsiaTheme="minorEastAsia"/>
                <w:lang w:eastAsia="zh-CN"/>
              </w:rPr>
              <w:t>Intel</w:t>
            </w:r>
          </w:p>
        </w:tc>
        <w:tc>
          <w:tcPr>
            <w:tcW w:w="1301" w:type="dxa"/>
          </w:tcPr>
          <w:p w14:paraId="11D77EBD" w14:textId="77777777" w:rsidR="00C3708C" w:rsidRDefault="00C3708C">
            <w:pPr>
              <w:rPr>
                <w:rFonts w:eastAsiaTheme="minorEastAsia"/>
                <w:lang w:eastAsia="zh-CN"/>
              </w:rPr>
            </w:pPr>
          </w:p>
        </w:tc>
        <w:tc>
          <w:tcPr>
            <w:tcW w:w="7230" w:type="dxa"/>
          </w:tcPr>
          <w:p w14:paraId="1325D4E8" w14:textId="77777777" w:rsidR="00C3708C" w:rsidRDefault="00DA557D">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Therefore we do not see the need to introduce a, b. The only thing we need to introduce is whether the UE supports PRU or not. The details can be discussed in RAN1 based on their feature list discussion.  </w:t>
            </w:r>
          </w:p>
        </w:tc>
      </w:tr>
      <w:tr w:rsidR="00C3708C" w14:paraId="12CA3977" w14:textId="77777777">
        <w:tc>
          <w:tcPr>
            <w:tcW w:w="1529" w:type="dxa"/>
          </w:tcPr>
          <w:p w14:paraId="29831090" w14:textId="77777777" w:rsidR="00C3708C" w:rsidRDefault="00DA557D">
            <w:pPr>
              <w:rPr>
                <w:rFonts w:eastAsiaTheme="minorEastAsia"/>
                <w:lang w:eastAsia="zh-CN"/>
              </w:rPr>
            </w:pPr>
            <w:r>
              <w:rPr>
                <w:rFonts w:eastAsiaTheme="minorEastAsia"/>
                <w:lang w:eastAsia="zh-CN"/>
              </w:rPr>
              <w:t>Nokia</w:t>
            </w:r>
          </w:p>
        </w:tc>
        <w:tc>
          <w:tcPr>
            <w:tcW w:w="1301" w:type="dxa"/>
          </w:tcPr>
          <w:p w14:paraId="241F3802" w14:textId="77777777" w:rsidR="00C3708C" w:rsidRDefault="00C3708C">
            <w:pPr>
              <w:rPr>
                <w:rFonts w:eastAsiaTheme="minorEastAsia"/>
                <w:lang w:eastAsia="zh-CN"/>
              </w:rPr>
            </w:pPr>
          </w:p>
        </w:tc>
        <w:tc>
          <w:tcPr>
            <w:tcW w:w="7230" w:type="dxa"/>
          </w:tcPr>
          <w:p w14:paraId="5CB47A71" w14:textId="77777777" w:rsidR="00C3708C" w:rsidRDefault="00DA557D">
            <w:pPr>
              <w:rPr>
                <w:rFonts w:eastAsia="Malgun Gothic"/>
                <w:lang w:eastAsia="ko-KR"/>
              </w:rPr>
            </w:pPr>
            <w:r>
              <w:rPr>
                <w:rFonts w:eastAsia="Malgun Gothic"/>
                <w:lang w:eastAsia="ko-KR"/>
              </w:rPr>
              <w:t xml:space="preserve">Question is not very clear. We assume the issue here is to decide what new UE capability </w:t>
            </w:r>
            <w:proofErr w:type="spellStart"/>
            <w:r>
              <w:rPr>
                <w:rFonts w:eastAsia="Malgun Gothic"/>
                <w:lang w:eastAsia="ko-KR"/>
              </w:rPr>
              <w:t>signaling</w:t>
            </w:r>
            <w:proofErr w:type="spellEnd"/>
            <w:r>
              <w:rPr>
                <w:rFonts w:eastAsia="Malgun Gothic"/>
                <w:lang w:eastAsia="ko-KR"/>
              </w:rPr>
              <w:t xml:space="preserve"> is needed and what is mandatory vs optional? If so, we can revisit this later after agreeing on a way forward for PRU support for Rel-17. Agree with Intel that this is also a UE feature discussion in RAN1 also.</w:t>
            </w:r>
          </w:p>
        </w:tc>
      </w:tr>
      <w:tr w:rsidR="00C3708C" w14:paraId="07001D43" w14:textId="77777777">
        <w:tc>
          <w:tcPr>
            <w:tcW w:w="1529" w:type="dxa"/>
          </w:tcPr>
          <w:p w14:paraId="730B39BB"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0B2C149" w14:textId="77777777" w:rsidR="00C3708C" w:rsidRDefault="00DA557D">
            <w:pPr>
              <w:rPr>
                <w:rFonts w:eastAsiaTheme="minorEastAsia"/>
                <w:lang w:eastAsia="zh-CN"/>
              </w:rPr>
            </w:pPr>
            <w:proofErr w:type="spellStart"/>
            <w:r>
              <w:rPr>
                <w:rFonts w:eastAsiaTheme="minorEastAsia"/>
                <w:lang w:eastAsia="zh-CN"/>
              </w:rPr>
              <w:t>a,b</w:t>
            </w:r>
            <w:proofErr w:type="spellEnd"/>
          </w:p>
        </w:tc>
        <w:tc>
          <w:tcPr>
            <w:tcW w:w="7230" w:type="dxa"/>
          </w:tcPr>
          <w:p w14:paraId="34ADB4DC" w14:textId="77777777" w:rsidR="00C3708C" w:rsidRDefault="00DA557D">
            <w:pPr>
              <w:rPr>
                <w:rFonts w:eastAsiaTheme="minorEastAsia"/>
                <w:lang w:eastAsia="zh-CN"/>
              </w:rPr>
            </w:pPr>
            <w:r>
              <w:rPr>
                <w:rFonts w:eastAsiaTheme="minorEastAsia"/>
                <w:lang w:eastAsia="zh-CN"/>
              </w:rPr>
              <w:t>At least a and b should be supported by PRU.</w:t>
            </w:r>
          </w:p>
        </w:tc>
      </w:tr>
      <w:tr w:rsidR="00C3708C" w14:paraId="578E8E3C" w14:textId="77777777">
        <w:tc>
          <w:tcPr>
            <w:tcW w:w="1529" w:type="dxa"/>
          </w:tcPr>
          <w:p w14:paraId="2A6F55CE"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C3B77BC" w14:textId="77777777" w:rsidR="00C3708C" w:rsidRDefault="00C3708C">
            <w:pPr>
              <w:rPr>
                <w:rFonts w:eastAsiaTheme="minorEastAsia"/>
                <w:lang w:eastAsia="zh-CN"/>
              </w:rPr>
            </w:pPr>
          </w:p>
        </w:tc>
        <w:tc>
          <w:tcPr>
            <w:tcW w:w="7230" w:type="dxa"/>
          </w:tcPr>
          <w:p w14:paraId="606D2E1A" w14:textId="77777777" w:rsidR="00C3708C" w:rsidRDefault="00DA557D">
            <w:pPr>
              <w:rPr>
                <w:rFonts w:eastAsiaTheme="minorEastAsia"/>
                <w:lang w:eastAsia="zh-CN"/>
              </w:rPr>
            </w:pPr>
            <w:r>
              <w:rPr>
                <w:rFonts w:eastAsiaTheme="minorEastAsia"/>
                <w:lang w:eastAsia="zh-CN"/>
              </w:rPr>
              <w:t>We agree as a baseline that there should be separate PRU capability for a UE. The PRU can therefore share similar capabilities as a normal UE, which is indicated by Options (a), (b) (in UE-based positioning), and (d). The only new capability is the sharing of antenna orientation information, which according Q2.3 seems reasonable.</w:t>
            </w:r>
          </w:p>
        </w:tc>
      </w:tr>
      <w:tr w:rsidR="00C3708C" w14:paraId="31AA942C" w14:textId="77777777">
        <w:tc>
          <w:tcPr>
            <w:tcW w:w="1529" w:type="dxa"/>
          </w:tcPr>
          <w:p w14:paraId="12F3782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15445C9" w14:textId="77777777" w:rsidR="00C3708C" w:rsidRDefault="00DA557D">
            <w:pPr>
              <w:rPr>
                <w:rFonts w:eastAsiaTheme="minorEastAsia"/>
                <w:lang w:eastAsia="zh-CN"/>
              </w:rPr>
            </w:pPr>
            <w:r>
              <w:rPr>
                <w:rFonts w:eastAsiaTheme="minorEastAsia"/>
                <w:lang w:eastAsia="zh-CN"/>
              </w:rPr>
              <w:t>B and c</w:t>
            </w:r>
          </w:p>
        </w:tc>
        <w:tc>
          <w:tcPr>
            <w:tcW w:w="7230" w:type="dxa"/>
          </w:tcPr>
          <w:p w14:paraId="3905E18C" w14:textId="77777777" w:rsidR="00C3708C" w:rsidRDefault="00DA557D">
            <w:pPr>
              <w:rPr>
                <w:rFonts w:eastAsiaTheme="minorEastAsia"/>
                <w:lang w:eastAsia="zh-CN"/>
              </w:rPr>
            </w:pPr>
            <w:r>
              <w:rPr>
                <w:rFonts w:eastAsiaTheme="minorEastAsia" w:hint="eastAsia"/>
                <w:lang w:eastAsia="zh-CN"/>
              </w:rPr>
              <w:t>B</w:t>
            </w:r>
            <w:r>
              <w:rPr>
                <w:rFonts w:eastAsiaTheme="minorEastAsia"/>
                <w:lang w:eastAsia="zh-CN"/>
              </w:rPr>
              <w:t xml:space="preserve"> and C are the new features for PRU</w:t>
            </w:r>
          </w:p>
        </w:tc>
      </w:tr>
      <w:tr w:rsidR="00C3708C" w14:paraId="5626D80B" w14:textId="77777777">
        <w:tc>
          <w:tcPr>
            <w:tcW w:w="1529" w:type="dxa"/>
          </w:tcPr>
          <w:p w14:paraId="78032D6E" w14:textId="77777777" w:rsidR="00C3708C" w:rsidRDefault="00DA557D">
            <w:pPr>
              <w:rPr>
                <w:rFonts w:eastAsiaTheme="minorEastAsia"/>
                <w:lang w:val="en-US" w:eastAsia="zh-CN"/>
              </w:rPr>
            </w:pPr>
            <w:r>
              <w:rPr>
                <w:rFonts w:eastAsiaTheme="minorEastAsia" w:hint="eastAsia"/>
                <w:lang w:val="en-US" w:eastAsia="zh-CN"/>
              </w:rPr>
              <w:t>ZTE</w:t>
            </w:r>
          </w:p>
        </w:tc>
        <w:tc>
          <w:tcPr>
            <w:tcW w:w="1301" w:type="dxa"/>
          </w:tcPr>
          <w:p w14:paraId="2CF2BFCF" w14:textId="77777777" w:rsidR="00C3708C" w:rsidRDefault="00C3708C">
            <w:pPr>
              <w:rPr>
                <w:rFonts w:eastAsiaTheme="minorEastAsia"/>
                <w:lang w:val="en-US" w:eastAsia="zh-CN"/>
              </w:rPr>
            </w:pPr>
          </w:p>
        </w:tc>
        <w:tc>
          <w:tcPr>
            <w:tcW w:w="7230" w:type="dxa"/>
          </w:tcPr>
          <w:p w14:paraId="77B542EF" w14:textId="77777777" w:rsidR="00C3708C" w:rsidRDefault="00DA557D">
            <w:pPr>
              <w:rPr>
                <w:lang w:val="en-US" w:eastAsia="zh-CN"/>
              </w:rPr>
            </w:pPr>
            <w:r>
              <w:rPr>
                <w:rFonts w:hint="eastAsia"/>
                <w:lang w:val="en-US" w:eastAsia="zh-CN"/>
              </w:rPr>
              <w:t>We think if UE supports PRU, UE should naturally support a and b, no need to introduce a new UE capability for a and b.</w:t>
            </w:r>
          </w:p>
          <w:p w14:paraId="7FD5C9C0" w14:textId="77777777" w:rsidR="00C3708C" w:rsidRDefault="00DA557D">
            <w:pPr>
              <w:rPr>
                <w:lang w:val="en-US" w:eastAsia="zh-CN"/>
              </w:rPr>
            </w:pPr>
            <w:r>
              <w:rPr>
                <w:rFonts w:hint="eastAsia"/>
                <w:lang w:val="en-US" w:eastAsia="zh-CN"/>
              </w:rPr>
              <w:t xml:space="preserve">As for c, whether </w:t>
            </w:r>
            <w:r>
              <w:rPr>
                <w:lang w:val="en-US" w:eastAsia="zh-CN"/>
              </w:rPr>
              <w:t>‘</w:t>
            </w:r>
            <w:r>
              <w:rPr>
                <w:rFonts w:hint="eastAsia"/>
                <w:lang w:val="en-US" w:eastAsia="zh-CN"/>
              </w:rPr>
              <w:t>not all PRUs have the capability report antenna orientation</w:t>
            </w:r>
            <w:r>
              <w:rPr>
                <w:lang w:val="en-US" w:eastAsia="zh-CN"/>
              </w:rPr>
              <w:t>’</w:t>
            </w:r>
            <w:r>
              <w:rPr>
                <w:rFonts w:hint="eastAsia"/>
                <w:lang w:val="en-US" w:eastAsia="zh-CN"/>
              </w:rPr>
              <w:t xml:space="preserve"> or not needs RAN1</w:t>
            </w:r>
            <w:r>
              <w:rPr>
                <w:lang w:val="en-US" w:eastAsia="zh-CN"/>
              </w:rPr>
              <w:t>’</w:t>
            </w:r>
            <w:r>
              <w:rPr>
                <w:rFonts w:hint="eastAsia"/>
                <w:lang w:val="en-US" w:eastAsia="zh-CN"/>
              </w:rPr>
              <w:t>s further clarification. If yes, c will be needed</w:t>
            </w:r>
          </w:p>
          <w:p w14:paraId="47A9BF90" w14:textId="77777777" w:rsidR="00C3708C" w:rsidRDefault="00DA557D">
            <w:pPr>
              <w:rPr>
                <w:lang w:val="en-US" w:eastAsia="zh-CN"/>
              </w:rPr>
            </w:pPr>
            <w:r>
              <w:rPr>
                <w:rFonts w:hint="eastAsia"/>
                <w:lang w:val="en-US" w:eastAsia="zh-CN"/>
              </w:rPr>
              <w:t>d can also be determined by RAN1</w:t>
            </w:r>
          </w:p>
        </w:tc>
      </w:tr>
      <w:tr w:rsidR="007376CE" w14:paraId="5659267C" w14:textId="77777777">
        <w:tc>
          <w:tcPr>
            <w:tcW w:w="1529" w:type="dxa"/>
          </w:tcPr>
          <w:p w14:paraId="2B3B0AF2" w14:textId="560D3EE8" w:rsidR="007376CE" w:rsidRDefault="007376CE" w:rsidP="007376CE">
            <w:pPr>
              <w:rPr>
                <w:rFonts w:eastAsiaTheme="minorEastAsia"/>
                <w:lang w:eastAsia="zh-CN"/>
              </w:rPr>
            </w:pPr>
            <w:r>
              <w:rPr>
                <w:rFonts w:eastAsia="Malgun Gothic"/>
                <w:lang w:eastAsia="ko-KR"/>
              </w:rPr>
              <w:t xml:space="preserve">Samsung </w:t>
            </w:r>
          </w:p>
        </w:tc>
        <w:tc>
          <w:tcPr>
            <w:tcW w:w="1301" w:type="dxa"/>
          </w:tcPr>
          <w:p w14:paraId="131F9D70" w14:textId="55331EE0" w:rsidR="007376CE" w:rsidRDefault="007376CE" w:rsidP="007376CE">
            <w:pPr>
              <w:rPr>
                <w:rFonts w:eastAsiaTheme="minorEastAsia"/>
                <w:lang w:eastAsia="zh-CN"/>
              </w:rPr>
            </w:pPr>
            <w:r>
              <w:rPr>
                <w:rFonts w:eastAsia="Malgun Gothic"/>
                <w:lang w:eastAsia="ko-KR"/>
              </w:rPr>
              <w:t>b),c),d) with comments</w:t>
            </w:r>
          </w:p>
        </w:tc>
        <w:tc>
          <w:tcPr>
            <w:tcW w:w="7230" w:type="dxa"/>
          </w:tcPr>
          <w:p w14:paraId="3EE79C04" w14:textId="25345F74"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t </w:t>
            </w:r>
            <w:r>
              <w:rPr>
                <w:rFonts w:eastAsia="Malgun Gothic"/>
                <w:lang w:eastAsia="ko-KR"/>
              </w:rPr>
              <w:t xml:space="preserve">least there should be either PRU indicator or sub parameter fields specific to PRU, so that LMF can identify that the target UE work as a PRU. And the sub parameter fields could be b),c),d). Moreover, if the PRU’s type on the mobility i.e., fixed or mobile also needs to be indicated, then this can be carried as a capability so to let LMF know the required LPP command afterwards. Regarding a), we are not sure if the a) positioning measurements method is </w:t>
            </w:r>
            <w:r>
              <w:rPr>
                <w:rFonts w:eastAsia="Malgun Gothic"/>
                <w:lang w:eastAsia="ko-KR"/>
              </w:rPr>
              <w:lastRenderedPageBreak/>
              <w:t xml:space="preserve">always necessary to indicate. This should be discussed in RAN1 since they would know how the correction information can be made.  </w:t>
            </w:r>
          </w:p>
        </w:tc>
      </w:tr>
      <w:tr w:rsidR="00E341EE" w14:paraId="285FDCFA" w14:textId="77777777">
        <w:tc>
          <w:tcPr>
            <w:tcW w:w="1529" w:type="dxa"/>
          </w:tcPr>
          <w:p w14:paraId="67290F2B" w14:textId="6837BDBC" w:rsidR="00E341EE" w:rsidRDefault="00E341EE" w:rsidP="007376CE">
            <w:pPr>
              <w:rPr>
                <w:rFonts w:eastAsia="Malgun Gothic"/>
                <w:lang w:eastAsia="ko-KR"/>
              </w:rPr>
            </w:pPr>
            <w:r>
              <w:rPr>
                <w:rFonts w:eastAsia="Malgun Gothic"/>
                <w:lang w:eastAsia="ko-KR"/>
              </w:rPr>
              <w:lastRenderedPageBreak/>
              <w:t>Fraunhofer</w:t>
            </w:r>
          </w:p>
        </w:tc>
        <w:tc>
          <w:tcPr>
            <w:tcW w:w="1301" w:type="dxa"/>
          </w:tcPr>
          <w:p w14:paraId="2D37DFBB" w14:textId="280E2DF7" w:rsidR="00E341EE" w:rsidRDefault="00E341EE" w:rsidP="007376CE">
            <w:pPr>
              <w:rPr>
                <w:rFonts w:eastAsia="Malgun Gothic"/>
                <w:lang w:eastAsia="ko-KR"/>
              </w:rPr>
            </w:pPr>
            <w:proofErr w:type="spellStart"/>
            <w:r>
              <w:rPr>
                <w:rFonts w:eastAsia="Malgun Gothic"/>
                <w:lang w:eastAsia="ko-KR"/>
              </w:rPr>
              <w:t>a,b,c,d</w:t>
            </w:r>
            <w:proofErr w:type="spellEnd"/>
          </w:p>
        </w:tc>
        <w:tc>
          <w:tcPr>
            <w:tcW w:w="7230" w:type="dxa"/>
          </w:tcPr>
          <w:p w14:paraId="538ECD1E" w14:textId="0C69B76D" w:rsidR="00E341EE" w:rsidRDefault="00E341EE" w:rsidP="007376CE">
            <w:pPr>
              <w:rPr>
                <w:rFonts w:eastAsia="Malgun Gothic"/>
                <w:lang w:eastAsia="ko-KR"/>
              </w:rPr>
            </w:pPr>
          </w:p>
        </w:tc>
      </w:tr>
      <w:tr w:rsidR="00F9044B" w14:paraId="3386ED73" w14:textId="77777777">
        <w:tc>
          <w:tcPr>
            <w:tcW w:w="1529" w:type="dxa"/>
          </w:tcPr>
          <w:p w14:paraId="07654588" w14:textId="579A951B" w:rsidR="00F9044B" w:rsidRDefault="00F9044B" w:rsidP="00F9044B">
            <w:pPr>
              <w:rPr>
                <w:rFonts w:eastAsia="Malgun Gothic"/>
                <w:lang w:eastAsia="ko-KR"/>
              </w:rPr>
            </w:pPr>
            <w:proofErr w:type="spellStart"/>
            <w:r>
              <w:rPr>
                <w:rFonts w:eastAsiaTheme="minorEastAsia"/>
                <w:lang w:eastAsia="zh-CN"/>
              </w:rPr>
              <w:t>InterDigital</w:t>
            </w:r>
            <w:proofErr w:type="spellEnd"/>
          </w:p>
        </w:tc>
        <w:tc>
          <w:tcPr>
            <w:tcW w:w="1301" w:type="dxa"/>
          </w:tcPr>
          <w:p w14:paraId="53292B47" w14:textId="77777777" w:rsidR="00F9044B" w:rsidRDefault="00F9044B" w:rsidP="00F9044B">
            <w:pPr>
              <w:rPr>
                <w:rFonts w:eastAsia="Malgun Gothic"/>
                <w:lang w:eastAsia="ko-KR"/>
              </w:rPr>
            </w:pPr>
          </w:p>
        </w:tc>
        <w:tc>
          <w:tcPr>
            <w:tcW w:w="7230" w:type="dxa"/>
          </w:tcPr>
          <w:p w14:paraId="6D6E1776" w14:textId="6057237E" w:rsidR="00F9044B" w:rsidRDefault="00F9044B" w:rsidP="00F9044B">
            <w:pPr>
              <w:rPr>
                <w:rFonts w:eastAsia="Malgun Gothic"/>
                <w:lang w:eastAsia="ko-KR"/>
              </w:rPr>
            </w:pPr>
            <w:r>
              <w:rPr>
                <w:rFonts w:eastAsia="Malgun Gothic"/>
                <w:lang w:eastAsia="ko-KR"/>
              </w:rPr>
              <w:t xml:space="preserve">We think it is beneficial for UE to either explicitly indicate its capability to operate as PRU or provide the necessary info for the LMF to decide on whether UE can operate as PRU. </w:t>
            </w:r>
          </w:p>
        </w:tc>
      </w:tr>
      <w:tr w:rsidR="00FF5C37" w14:paraId="728A174A" w14:textId="77777777">
        <w:tc>
          <w:tcPr>
            <w:tcW w:w="1529" w:type="dxa"/>
          </w:tcPr>
          <w:p w14:paraId="3F3FB49A" w14:textId="52C4DC03" w:rsidR="00FF5C37" w:rsidRDefault="00FF5C37"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A0040EE" w14:textId="77777777" w:rsidR="00FF5C37" w:rsidRDefault="00FF5C37" w:rsidP="00F9044B">
            <w:pPr>
              <w:rPr>
                <w:rFonts w:eastAsia="Malgun Gothic"/>
                <w:lang w:eastAsia="ko-KR"/>
              </w:rPr>
            </w:pPr>
          </w:p>
        </w:tc>
        <w:tc>
          <w:tcPr>
            <w:tcW w:w="7230" w:type="dxa"/>
          </w:tcPr>
          <w:p w14:paraId="46C79ACA" w14:textId="1847A27F" w:rsidR="00FF5C37" w:rsidRPr="007E0031" w:rsidRDefault="00C1755E" w:rsidP="00F9044B">
            <w:pPr>
              <w:rPr>
                <w:rFonts w:eastAsiaTheme="minorEastAsia"/>
                <w:lang w:eastAsia="zh-CN"/>
              </w:rPr>
            </w:pPr>
            <w:r>
              <w:rPr>
                <w:rFonts w:eastAsiaTheme="minorEastAsia"/>
                <w:lang w:eastAsia="zh-CN"/>
              </w:rPr>
              <w:t>Agree with Intel, and i</w:t>
            </w:r>
            <w:r w:rsidR="007E0031">
              <w:rPr>
                <w:rFonts w:eastAsiaTheme="minorEastAsia"/>
                <w:lang w:eastAsia="zh-CN"/>
              </w:rPr>
              <w:t>t should be discussed in RAN1</w:t>
            </w:r>
            <w:r>
              <w:rPr>
                <w:rFonts w:eastAsiaTheme="minorEastAsia"/>
                <w:lang w:eastAsia="zh-CN"/>
              </w:rPr>
              <w:t xml:space="preserve"> feature session.</w:t>
            </w:r>
          </w:p>
        </w:tc>
      </w:tr>
      <w:tr w:rsidR="009727E8" w14:paraId="4D7919E3" w14:textId="77777777">
        <w:tc>
          <w:tcPr>
            <w:tcW w:w="1529" w:type="dxa"/>
          </w:tcPr>
          <w:p w14:paraId="0A4FDFE0" w14:textId="712DBC49" w:rsidR="009727E8" w:rsidRDefault="009727E8" w:rsidP="00F9044B">
            <w:pPr>
              <w:rPr>
                <w:rFonts w:eastAsiaTheme="minorEastAsia"/>
                <w:lang w:eastAsia="zh-CN"/>
              </w:rPr>
            </w:pPr>
            <w:r>
              <w:rPr>
                <w:rFonts w:eastAsiaTheme="minorEastAsia"/>
                <w:lang w:eastAsia="zh-CN"/>
              </w:rPr>
              <w:t>vivo</w:t>
            </w:r>
          </w:p>
        </w:tc>
        <w:tc>
          <w:tcPr>
            <w:tcW w:w="1301" w:type="dxa"/>
          </w:tcPr>
          <w:p w14:paraId="354C4F7F" w14:textId="77777777" w:rsidR="009727E8" w:rsidRDefault="009727E8" w:rsidP="00F9044B">
            <w:pPr>
              <w:rPr>
                <w:rFonts w:eastAsia="Malgun Gothic"/>
                <w:lang w:eastAsia="ko-KR"/>
              </w:rPr>
            </w:pPr>
          </w:p>
        </w:tc>
        <w:tc>
          <w:tcPr>
            <w:tcW w:w="7230" w:type="dxa"/>
          </w:tcPr>
          <w:p w14:paraId="4B927AAD" w14:textId="4D25B64B" w:rsidR="009727E8" w:rsidRDefault="009727E8" w:rsidP="00F9044B">
            <w:pPr>
              <w:rPr>
                <w:rFonts w:eastAsiaTheme="minorEastAsia"/>
                <w:lang w:eastAsia="zh-CN"/>
              </w:rPr>
            </w:pPr>
            <w:r>
              <w:rPr>
                <w:rFonts w:eastAsiaTheme="minorEastAsia"/>
                <w:lang w:eastAsia="zh-CN"/>
              </w:rPr>
              <w:t xml:space="preserve">Agree with Intel to further discuss the capability </w:t>
            </w:r>
            <w:r>
              <w:rPr>
                <w:rFonts w:eastAsiaTheme="minorEastAsia" w:hint="eastAsia"/>
                <w:lang w:eastAsia="zh-CN"/>
              </w:rPr>
              <w:t>issue</w:t>
            </w:r>
            <w:r>
              <w:rPr>
                <w:rFonts w:eastAsiaTheme="minorEastAsia"/>
                <w:lang w:eastAsia="zh-CN"/>
              </w:rPr>
              <w:t xml:space="preserve"> based on the RAN1 conclusion.</w:t>
            </w:r>
          </w:p>
        </w:tc>
      </w:tr>
      <w:tr w:rsidR="00F96B13" w14:paraId="2521042B" w14:textId="77777777">
        <w:tc>
          <w:tcPr>
            <w:tcW w:w="1529" w:type="dxa"/>
          </w:tcPr>
          <w:p w14:paraId="2657D7EC" w14:textId="7EA9A5D5" w:rsidR="00F96B13" w:rsidRDefault="00F96B13" w:rsidP="00F9044B">
            <w:pPr>
              <w:rPr>
                <w:rFonts w:eastAsiaTheme="minorEastAsia"/>
                <w:lang w:eastAsia="zh-CN"/>
              </w:rPr>
            </w:pPr>
            <w:r>
              <w:rPr>
                <w:rFonts w:eastAsiaTheme="minorEastAsia" w:hint="eastAsia"/>
                <w:lang w:eastAsia="zh-CN"/>
              </w:rPr>
              <w:t>CATT</w:t>
            </w:r>
          </w:p>
        </w:tc>
        <w:tc>
          <w:tcPr>
            <w:tcW w:w="1301" w:type="dxa"/>
          </w:tcPr>
          <w:p w14:paraId="13033115" w14:textId="5B61038F" w:rsidR="00F96B13" w:rsidRPr="00F96B13" w:rsidRDefault="00F96B13" w:rsidP="00F9044B">
            <w:pPr>
              <w:rPr>
                <w:rFonts w:eastAsiaTheme="minorEastAsia"/>
                <w:lang w:eastAsia="zh-CN"/>
              </w:rPr>
            </w:pPr>
            <w:r>
              <w:rPr>
                <w:rFonts w:eastAsiaTheme="minorEastAsia" w:hint="eastAsia"/>
                <w:lang w:eastAsia="zh-CN"/>
              </w:rPr>
              <w:t>c</w:t>
            </w:r>
          </w:p>
        </w:tc>
        <w:tc>
          <w:tcPr>
            <w:tcW w:w="7230" w:type="dxa"/>
          </w:tcPr>
          <w:p w14:paraId="7C7EBCE1" w14:textId="40EDB693" w:rsidR="00F96B13" w:rsidRDefault="00F96B13" w:rsidP="002D5D11">
            <w:pPr>
              <w:rPr>
                <w:rFonts w:eastAsiaTheme="minorEastAsia"/>
                <w:lang w:eastAsia="zh-CN"/>
              </w:rPr>
            </w:pPr>
            <w:r w:rsidRPr="00F96B13">
              <w:rPr>
                <w:rFonts w:eastAsiaTheme="minorEastAsia"/>
                <w:lang w:eastAsia="zh-CN"/>
              </w:rPr>
              <w:t>Antenna orientation</w:t>
            </w:r>
            <w:r w:rsidR="00B66AE9">
              <w:rPr>
                <w:rFonts w:eastAsiaTheme="minorEastAsia" w:hint="eastAsia"/>
                <w:lang w:eastAsia="zh-CN"/>
              </w:rPr>
              <w:t xml:space="preserve"> </w:t>
            </w:r>
            <w:r w:rsidRPr="00F96B13">
              <w:rPr>
                <w:rFonts w:eastAsiaTheme="minorEastAsia"/>
                <w:lang w:eastAsia="zh-CN"/>
              </w:rPr>
              <w:t>is a new feature of PRU</w:t>
            </w:r>
            <w:r>
              <w:rPr>
                <w:rFonts w:eastAsiaTheme="minorEastAsia" w:hint="eastAsia"/>
                <w:lang w:eastAsia="zh-CN"/>
              </w:rPr>
              <w:t xml:space="preserve"> which is required in RAN1 LS</w:t>
            </w:r>
            <w:r w:rsidRPr="00F96B13">
              <w:rPr>
                <w:rFonts w:eastAsiaTheme="minorEastAsia"/>
                <w:lang w:eastAsia="zh-CN"/>
              </w:rPr>
              <w:t xml:space="preserve">. PRU can indicate such capability on </w:t>
            </w:r>
            <w:r w:rsidR="002D5D11">
              <w:rPr>
                <w:rFonts w:eastAsiaTheme="minorEastAsia" w:hint="eastAsia"/>
                <w:lang w:eastAsia="zh-CN"/>
              </w:rPr>
              <w:t>a</w:t>
            </w:r>
            <w:r w:rsidR="00B66AE9" w:rsidRPr="00F96B13">
              <w:rPr>
                <w:rFonts w:eastAsiaTheme="minorEastAsia"/>
                <w:lang w:eastAsia="zh-CN"/>
              </w:rPr>
              <w:t>ntenna orientation</w:t>
            </w:r>
            <w:r w:rsidR="00B66AE9">
              <w:rPr>
                <w:rFonts w:eastAsiaTheme="minorEastAsia" w:hint="eastAsia"/>
                <w:lang w:eastAsia="zh-CN"/>
              </w:rPr>
              <w:t xml:space="preserve"> </w:t>
            </w:r>
            <w:r w:rsidRPr="00F96B13">
              <w:rPr>
                <w:rFonts w:eastAsiaTheme="minorEastAsia"/>
                <w:lang w:eastAsia="zh-CN"/>
              </w:rPr>
              <w:t>such that LMF can decide whether to request PRU to report its antenna</w:t>
            </w:r>
            <w:r w:rsidR="00B66AE9">
              <w:rPr>
                <w:rFonts w:eastAsiaTheme="minorEastAsia" w:hint="eastAsia"/>
                <w:lang w:eastAsia="zh-CN"/>
              </w:rPr>
              <w:t xml:space="preserve"> </w:t>
            </w:r>
            <w:r w:rsidR="00B66AE9" w:rsidRPr="00F96B13">
              <w:rPr>
                <w:rFonts w:eastAsiaTheme="minorEastAsia"/>
                <w:lang w:eastAsia="zh-CN"/>
              </w:rPr>
              <w:t>orientation</w:t>
            </w:r>
            <w:r w:rsidRPr="00F96B13">
              <w:rPr>
                <w:rFonts w:eastAsiaTheme="minorEastAsia"/>
                <w:lang w:eastAsia="zh-CN"/>
              </w:rPr>
              <w:t>.</w:t>
            </w:r>
          </w:p>
        </w:tc>
      </w:tr>
      <w:tr w:rsidR="004213E4" w14:paraId="51FB358F" w14:textId="77777777">
        <w:tc>
          <w:tcPr>
            <w:tcW w:w="1529" w:type="dxa"/>
          </w:tcPr>
          <w:p w14:paraId="14261B43" w14:textId="57724165" w:rsidR="004213E4" w:rsidRDefault="004213E4" w:rsidP="004213E4">
            <w:pPr>
              <w:rPr>
                <w:rFonts w:eastAsiaTheme="minorEastAsia"/>
                <w:lang w:eastAsia="zh-CN"/>
              </w:rPr>
            </w:pPr>
            <w:r>
              <w:rPr>
                <w:rFonts w:eastAsiaTheme="minorEastAsia"/>
                <w:lang w:eastAsia="zh-CN"/>
              </w:rPr>
              <w:t>Sony</w:t>
            </w:r>
          </w:p>
        </w:tc>
        <w:tc>
          <w:tcPr>
            <w:tcW w:w="1301" w:type="dxa"/>
          </w:tcPr>
          <w:p w14:paraId="14F09C2E" w14:textId="77777777" w:rsidR="004213E4" w:rsidRDefault="004213E4" w:rsidP="004213E4">
            <w:pPr>
              <w:rPr>
                <w:rFonts w:eastAsiaTheme="minorEastAsia"/>
                <w:lang w:eastAsia="zh-CN"/>
              </w:rPr>
            </w:pPr>
          </w:p>
        </w:tc>
        <w:tc>
          <w:tcPr>
            <w:tcW w:w="7230" w:type="dxa"/>
          </w:tcPr>
          <w:p w14:paraId="6DA44515" w14:textId="5543A020" w:rsidR="004213E4" w:rsidRPr="00F96B13" w:rsidRDefault="004213E4" w:rsidP="004213E4">
            <w:pPr>
              <w:rPr>
                <w:rFonts w:eastAsiaTheme="minorEastAsia"/>
                <w:lang w:eastAsia="zh-CN"/>
              </w:rPr>
            </w:pPr>
            <w:r>
              <w:rPr>
                <w:rFonts w:eastAsiaTheme="minorEastAsia"/>
                <w:lang w:eastAsia="zh-CN"/>
              </w:rPr>
              <w:t>Seems reasonable to continue discuss in RAN1.</w:t>
            </w:r>
          </w:p>
        </w:tc>
      </w:tr>
    </w:tbl>
    <w:p w14:paraId="35264581" w14:textId="77777777" w:rsidR="00C3708C" w:rsidRDefault="00DA557D">
      <w:pPr>
        <w:pStyle w:val="6"/>
      </w:pPr>
      <w:r>
        <w:rPr>
          <w:rFonts w:hint="eastAsia"/>
        </w:rPr>
        <w:t>Q</w:t>
      </w:r>
      <w:r>
        <w:t>uestion5 Summary:</w:t>
      </w:r>
    </w:p>
    <w:p w14:paraId="1733F960" w14:textId="5B73062B" w:rsidR="00FB37B8" w:rsidRDefault="00FB37B8">
      <w:pPr>
        <w:rPr>
          <w:i/>
          <w:lang w:eastAsia="zh-CN"/>
        </w:rPr>
      </w:pPr>
      <w:r>
        <w:rPr>
          <w:rFonts w:hint="eastAsia"/>
          <w:i/>
          <w:lang w:eastAsia="zh-CN"/>
        </w:rPr>
        <w:t>T</w:t>
      </w:r>
      <w:r>
        <w:rPr>
          <w:i/>
          <w:lang w:eastAsia="zh-CN"/>
        </w:rPr>
        <w:t xml:space="preserve">he majority of the companies are fine with the comments from Intel that the UE capability of PRU can be discussed in the UE feature discussion in R1. </w:t>
      </w:r>
      <w:r>
        <w:rPr>
          <w:rFonts w:hint="eastAsia"/>
          <w:i/>
          <w:lang w:eastAsia="zh-CN"/>
        </w:rPr>
        <w:t>W</w:t>
      </w:r>
      <w:r>
        <w:rPr>
          <w:i/>
          <w:lang w:eastAsia="zh-CN"/>
        </w:rPr>
        <w:t>e thus propose the following:</w:t>
      </w:r>
    </w:p>
    <w:p w14:paraId="66C0738A" w14:textId="2F8D1929" w:rsidR="00FB37B8" w:rsidRPr="00C701E3" w:rsidRDefault="00FB37B8">
      <w:pPr>
        <w:rPr>
          <w:b/>
          <w:i/>
          <w:lang w:eastAsia="zh-CN"/>
        </w:rPr>
      </w:pPr>
      <w:r w:rsidRPr="00C701E3">
        <w:rPr>
          <w:rFonts w:hint="eastAsia"/>
          <w:b/>
          <w:i/>
          <w:u w:val="single"/>
          <w:lang w:eastAsia="zh-CN"/>
        </w:rPr>
        <w:t>P</w:t>
      </w:r>
      <w:r w:rsidRPr="00C701E3">
        <w:rPr>
          <w:b/>
          <w:i/>
          <w:u w:val="single"/>
          <w:lang w:eastAsia="zh-CN"/>
        </w:rPr>
        <w:t>roposal</w:t>
      </w:r>
      <w:r w:rsidR="002169E1">
        <w:rPr>
          <w:b/>
          <w:i/>
          <w:u w:val="single"/>
          <w:lang w:eastAsia="zh-CN"/>
        </w:rPr>
        <w:t>6</w:t>
      </w:r>
      <w:r w:rsidRPr="00C701E3">
        <w:rPr>
          <w:b/>
          <w:i/>
          <w:u w:val="single"/>
          <w:lang w:eastAsia="zh-CN"/>
        </w:rPr>
        <w:t>:</w:t>
      </w:r>
      <w:r w:rsidRPr="00C701E3">
        <w:rPr>
          <w:b/>
          <w:i/>
          <w:lang w:eastAsia="zh-CN"/>
        </w:rPr>
        <w:t xml:space="preserve"> </w:t>
      </w:r>
      <w:r w:rsidRPr="00C701E3">
        <w:rPr>
          <w:b/>
          <w:lang w:eastAsia="zh-CN"/>
        </w:rPr>
        <w:t xml:space="preserve">The UE capability for PRU can be discussed in the UE feature discussion in R1. </w:t>
      </w:r>
    </w:p>
    <w:p w14:paraId="46AC7AF4" w14:textId="77777777" w:rsidR="00FB37B8" w:rsidRDefault="00FB37B8">
      <w:pPr>
        <w:rPr>
          <w:i/>
          <w:lang w:eastAsia="zh-CN"/>
        </w:rPr>
      </w:pPr>
    </w:p>
    <w:p w14:paraId="31CC8388" w14:textId="77777777" w:rsidR="00C3708C" w:rsidRDefault="00DA557D">
      <w:pPr>
        <w:pStyle w:val="3GPPH2"/>
        <w:rPr>
          <w:lang w:eastAsia="zh-CN"/>
        </w:rPr>
      </w:pPr>
      <w:r>
        <w:rPr>
          <w:rFonts w:hint="eastAsia"/>
          <w:lang w:eastAsia="zh-CN"/>
        </w:rPr>
        <w:t>O</w:t>
      </w:r>
      <w:r>
        <w:rPr>
          <w:lang w:eastAsia="zh-CN"/>
        </w:rPr>
        <w:t>thers</w:t>
      </w:r>
    </w:p>
    <w:p w14:paraId="0DDECB5B" w14:textId="77777777" w:rsidR="00C3708C" w:rsidRDefault="00DA557D">
      <w:pPr>
        <w:rPr>
          <w:lang w:eastAsia="zh-CN"/>
        </w:rPr>
      </w:pPr>
      <w:r>
        <w:rPr>
          <w:lang w:eastAsia="zh-CN"/>
        </w:rPr>
        <w:t xml:space="preserve">In [5], the following has been argued </w:t>
      </w:r>
    </w:p>
    <w:tbl>
      <w:tblPr>
        <w:tblStyle w:val="af2"/>
        <w:tblW w:w="0" w:type="auto"/>
        <w:tblLook w:val="04A0" w:firstRow="1" w:lastRow="0" w:firstColumn="1" w:lastColumn="0" w:noHBand="0" w:noVBand="1"/>
      </w:tblPr>
      <w:tblGrid>
        <w:gridCol w:w="9962"/>
      </w:tblGrid>
      <w:tr w:rsidR="00C3708C" w14:paraId="381CD1F0" w14:textId="77777777">
        <w:tc>
          <w:tcPr>
            <w:tcW w:w="9962" w:type="dxa"/>
          </w:tcPr>
          <w:p w14:paraId="372C1875" w14:textId="77777777" w:rsidR="00C3708C" w:rsidRDefault="00DA557D">
            <w:pPr>
              <w:rPr>
                <w:szCs w:val="22"/>
              </w:rPr>
            </w:pPr>
            <w:r>
              <w:rPr>
                <w:szCs w:val="22"/>
              </w:rPr>
              <w:t xml:space="preserve">The discussion has thus far focused on the LMF compensation of the Tx/Rx timing errors, which are especially relevant for the UE-assisted positioning methods. The LMF may also share the differential corrections with UEs performing UE-based positioning in the proximity of the reference UEs since the positioning calculation is performed at the UE. In this case, the LMF may have already compensated for the differential corrections related to e.g., DL-RSTD measurements and can therefore directly share the differential corrections to UEs performing UE-based positioning, e.g., via a new dedicated </w:t>
            </w:r>
            <w:proofErr w:type="spellStart"/>
            <w:r>
              <w:rPr>
                <w:szCs w:val="22"/>
              </w:rPr>
              <w:t>posSIB</w:t>
            </w:r>
            <w:proofErr w:type="spellEnd"/>
            <w:r>
              <w:rPr>
                <w:szCs w:val="22"/>
              </w:rPr>
              <w:t xml:space="preserve"> that carries the differential error corrections, which can be used by the UE for range error compensation. </w:t>
            </w:r>
          </w:p>
          <w:p w14:paraId="31B31566" w14:textId="77777777" w:rsidR="00C3708C" w:rsidRDefault="00DA557D">
            <w:pPr>
              <w:rPr>
                <w:b/>
                <w:bCs/>
                <w:szCs w:val="22"/>
              </w:rPr>
            </w:pPr>
            <w:r>
              <w:rPr>
                <w:b/>
                <w:bCs/>
                <w:szCs w:val="22"/>
              </w:rPr>
              <w:t>Observation 4: Similar to UE-assisted methods, UE-based positioning methods can benefit from receiving differential correction information derived from the LMF and PRU UE.</w:t>
            </w:r>
          </w:p>
          <w:p w14:paraId="3E48BC2D" w14:textId="77777777" w:rsidR="00C3708C" w:rsidRDefault="00DA557D">
            <w:pPr>
              <w:rPr>
                <w:szCs w:val="22"/>
              </w:rPr>
            </w:pPr>
            <w:r>
              <w:rPr>
                <w:szCs w:val="22"/>
              </w:rPr>
              <w:t>The content of the actual correction information can be further understood pending further information from any reply LS sent from RAN1.</w:t>
            </w:r>
          </w:p>
          <w:p w14:paraId="0767E730" w14:textId="77777777" w:rsidR="00C3708C" w:rsidRDefault="00DA557D">
            <w:pPr>
              <w:rPr>
                <w:b/>
                <w:bCs/>
                <w:szCs w:val="22"/>
              </w:rPr>
            </w:pPr>
            <w:r>
              <w:rPr>
                <w:b/>
                <w:bCs/>
                <w:szCs w:val="22"/>
              </w:rPr>
              <w:t xml:space="preserve">Proposal 7: 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finalised pending RAN1’s reply LS.</w:t>
            </w:r>
          </w:p>
        </w:tc>
      </w:tr>
    </w:tbl>
    <w:p w14:paraId="44AEB230" w14:textId="77777777" w:rsidR="00C3708C" w:rsidRDefault="00C3708C">
      <w:pPr>
        <w:rPr>
          <w:lang w:eastAsia="zh-CN"/>
        </w:rPr>
      </w:pPr>
    </w:p>
    <w:p w14:paraId="7CF6B8A5" w14:textId="77777777" w:rsidR="00C3708C" w:rsidRDefault="00DA557D">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af2"/>
        <w:tblW w:w="0" w:type="auto"/>
        <w:tblLook w:val="04A0" w:firstRow="1" w:lastRow="0" w:firstColumn="1" w:lastColumn="0" w:noHBand="0" w:noVBand="1"/>
      </w:tblPr>
      <w:tblGrid>
        <w:gridCol w:w="9962"/>
      </w:tblGrid>
      <w:tr w:rsidR="00C3708C" w14:paraId="1CB7E9C7" w14:textId="77777777">
        <w:tc>
          <w:tcPr>
            <w:tcW w:w="9962" w:type="dxa"/>
          </w:tcPr>
          <w:p w14:paraId="201690A6" w14:textId="77777777" w:rsidR="00C3708C" w:rsidRDefault="00DA557D">
            <w:pPr>
              <w:rPr>
                <w:b/>
                <w:szCs w:val="21"/>
              </w:rPr>
            </w:pPr>
            <w:r>
              <w:rPr>
                <w:b/>
                <w:i/>
                <w:szCs w:val="21"/>
                <w:u w:val="single"/>
              </w:rPr>
              <w:t>Proposal7</w:t>
            </w:r>
            <w:r>
              <w:rPr>
                <w:b/>
                <w:szCs w:val="21"/>
              </w:rPr>
              <w:t xml:space="preserve">: Reuse the exiting IE to provide the timing calibration information to the UE for UE-based </w:t>
            </w:r>
            <w:r>
              <w:rPr>
                <w:b/>
                <w:szCs w:val="21"/>
              </w:rPr>
              <w:lastRenderedPageBreak/>
              <w:t>positioning.</w:t>
            </w:r>
          </w:p>
        </w:tc>
      </w:tr>
    </w:tbl>
    <w:p w14:paraId="569036FB" w14:textId="77777777" w:rsidR="00C3708C" w:rsidRDefault="00C3708C">
      <w:pPr>
        <w:rPr>
          <w:lang w:eastAsia="zh-CN"/>
        </w:rPr>
      </w:pPr>
    </w:p>
    <w:p w14:paraId="759A2428" w14:textId="77777777" w:rsidR="00C3708C" w:rsidRDefault="00DA557D">
      <w:pPr>
        <w:rPr>
          <w:lang w:eastAsia="zh-CN"/>
        </w:rPr>
      </w:pPr>
      <w:r>
        <w:rPr>
          <w:lang w:eastAsia="zh-CN"/>
        </w:rPr>
        <w:t>In [8], it is proposed that correction information for timing offsets should be provided</w:t>
      </w:r>
    </w:p>
    <w:tbl>
      <w:tblPr>
        <w:tblStyle w:val="af2"/>
        <w:tblW w:w="0" w:type="auto"/>
        <w:tblLook w:val="04A0" w:firstRow="1" w:lastRow="0" w:firstColumn="1" w:lastColumn="0" w:noHBand="0" w:noVBand="1"/>
      </w:tblPr>
      <w:tblGrid>
        <w:gridCol w:w="9962"/>
      </w:tblGrid>
      <w:tr w:rsidR="00C3708C" w14:paraId="3E5E0A80" w14:textId="77777777">
        <w:tc>
          <w:tcPr>
            <w:tcW w:w="9962" w:type="dxa"/>
          </w:tcPr>
          <w:p w14:paraId="3569FEB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tc>
      </w:tr>
    </w:tbl>
    <w:p w14:paraId="38C59DAD" w14:textId="77777777" w:rsidR="00C3708C" w:rsidRDefault="00C3708C">
      <w:pPr>
        <w:rPr>
          <w:lang w:eastAsia="zh-CN"/>
        </w:rPr>
      </w:pPr>
    </w:p>
    <w:p w14:paraId="103ED323" w14:textId="77777777" w:rsidR="00C3708C" w:rsidRDefault="00C3708C">
      <w:pPr>
        <w:rPr>
          <w:lang w:eastAsia="zh-CN"/>
        </w:rPr>
      </w:pPr>
    </w:p>
    <w:p w14:paraId="55369EA9" w14:textId="77777777" w:rsidR="00C3708C" w:rsidRDefault="00DA557D">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af2"/>
        <w:tblW w:w="0" w:type="auto"/>
        <w:tblLook w:val="04A0" w:firstRow="1" w:lastRow="0" w:firstColumn="1" w:lastColumn="0" w:noHBand="0" w:noVBand="1"/>
      </w:tblPr>
      <w:tblGrid>
        <w:gridCol w:w="9962"/>
      </w:tblGrid>
      <w:tr w:rsidR="00C3708C" w14:paraId="2812605C" w14:textId="77777777">
        <w:tc>
          <w:tcPr>
            <w:tcW w:w="9962" w:type="dxa"/>
          </w:tcPr>
          <w:p w14:paraId="2B719509"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3F6F335E" w14:textId="77777777" w:rsidR="00C3708C" w:rsidRDefault="00DA557D">
            <w:pPr>
              <w:rPr>
                <w:lang w:eastAsia="zh-CN"/>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640780A3" w14:textId="77777777" w:rsidR="00C3708C" w:rsidRDefault="00C3708C">
      <w:pPr>
        <w:rPr>
          <w:lang w:eastAsia="zh-CN"/>
        </w:rPr>
      </w:pPr>
    </w:p>
    <w:p w14:paraId="0EDED78B" w14:textId="77777777" w:rsidR="00C3708C" w:rsidRDefault="00DA557D">
      <w:pPr>
        <w:pStyle w:val="6"/>
      </w:pPr>
      <w:r>
        <w:t xml:space="preserve">Question6: Do </w:t>
      </w:r>
      <w:proofErr w:type="spellStart"/>
      <w:r>
        <w:t>comapanies</w:t>
      </w:r>
      <w:proofErr w:type="spellEnd"/>
      <w:r>
        <w:t xml:space="preserve"> agree that whether differential correction information should be provided to UE-based positioning methods should be up to R1 to decide?</w:t>
      </w:r>
    </w:p>
    <w:tbl>
      <w:tblPr>
        <w:tblStyle w:val="af2"/>
        <w:tblW w:w="10060" w:type="dxa"/>
        <w:tblLayout w:type="fixed"/>
        <w:tblLook w:val="04A0" w:firstRow="1" w:lastRow="0" w:firstColumn="1" w:lastColumn="0" w:noHBand="0" w:noVBand="1"/>
      </w:tblPr>
      <w:tblGrid>
        <w:gridCol w:w="1529"/>
        <w:gridCol w:w="1301"/>
        <w:gridCol w:w="7230"/>
      </w:tblGrid>
      <w:tr w:rsidR="00C3708C" w14:paraId="5144884E" w14:textId="77777777">
        <w:tc>
          <w:tcPr>
            <w:tcW w:w="1529" w:type="dxa"/>
          </w:tcPr>
          <w:p w14:paraId="15FF994F" w14:textId="77777777" w:rsidR="00C3708C" w:rsidRDefault="00DA557D">
            <w:pPr>
              <w:rPr>
                <w:b/>
                <w:szCs w:val="22"/>
                <w:lang w:eastAsia="zh-CN"/>
              </w:rPr>
            </w:pPr>
            <w:r>
              <w:rPr>
                <w:b/>
                <w:szCs w:val="22"/>
                <w:lang w:eastAsia="zh-CN"/>
              </w:rPr>
              <w:t>Company</w:t>
            </w:r>
          </w:p>
        </w:tc>
        <w:tc>
          <w:tcPr>
            <w:tcW w:w="1301" w:type="dxa"/>
          </w:tcPr>
          <w:p w14:paraId="09A92CD1" w14:textId="77777777" w:rsidR="00C3708C" w:rsidRDefault="00DA557D">
            <w:pPr>
              <w:rPr>
                <w:b/>
                <w:szCs w:val="22"/>
                <w:lang w:eastAsia="zh-CN"/>
              </w:rPr>
            </w:pPr>
            <w:r>
              <w:rPr>
                <w:rFonts w:hint="eastAsia"/>
                <w:b/>
                <w:szCs w:val="22"/>
                <w:lang w:eastAsia="zh-CN"/>
              </w:rPr>
              <w:t>Yes/No</w:t>
            </w:r>
          </w:p>
        </w:tc>
        <w:tc>
          <w:tcPr>
            <w:tcW w:w="7230" w:type="dxa"/>
          </w:tcPr>
          <w:p w14:paraId="3A28FB7C" w14:textId="77777777" w:rsidR="00C3708C" w:rsidRDefault="00DA557D">
            <w:pPr>
              <w:rPr>
                <w:b/>
                <w:szCs w:val="22"/>
                <w:lang w:eastAsia="zh-CN"/>
              </w:rPr>
            </w:pPr>
            <w:r>
              <w:rPr>
                <w:b/>
                <w:szCs w:val="22"/>
                <w:lang w:eastAsia="zh-CN"/>
              </w:rPr>
              <w:t>Comments</w:t>
            </w:r>
          </w:p>
        </w:tc>
      </w:tr>
      <w:tr w:rsidR="00C3708C" w14:paraId="15CD3FC1" w14:textId="77777777">
        <w:tc>
          <w:tcPr>
            <w:tcW w:w="1529" w:type="dxa"/>
          </w:tcPr>
          <w:p w14:paraId="4D2E0462" w14:textId="77777777" w:rsidR="00C3708C" w:rsidRDefault="00DA557D">
            <w:pPr>
              <w:rPr>
                <w:rFonts w:eastAsia="Malgun Gothic"/>
                <w:lang w:eastAsia="ko-KR"/>
              </w:rPr>
            </w:pPr>
            <w:ins w:id="33" w:author="Sasha Sirotkin" w:date="2022-01-17T11:50:00Z">
              <w:r>
                <w:rPr>
                  <w:rFonts w:eastAsia="Malgun Gothic"/>
                  <w:lang w:eastAsia="ko-KR"/>
                </w:rPr>
                <w:t>Apple</w:t>
              </w:r>
            </w:ins>
          </w:p>
        </w:tc>
        <w:tc>
          <w:tcPr>
            <w:tcW w:w="1301" w:type="dxa"/>
          </w:tcPr>
          <w:p w14:paraId="796AFA97" w14:textId="77777777" w:rsidR="00C3708C" w:rsidRDefault="00DA557D">
            <w:pPr>
              <w:rPr>
                <w:rFonts w:eastAsia="Malgun Gothic"/>
                <w:lang w:eastAsia="ko-KR"/>
              </w:rPr>
            </w:pPr>
            <w:ins w:id="34" w:author="Sasha Sirotkin" w:date="2022-01-17T11:50:00Z">
              <w:r>
                <w:rPr>
                  <w:rFonts w:eastAsia="Malgun Gothic"/>
                  <w:lang w:eastAsia="ko-KR"/>
                </w:rPr>
                <w:t>Maybe</w:t>
              </w:r>
            </w:ins>
          </w:p>
        </w:tc>
        <w:tc>
          <w:tcPr>
            <w:tcW w:w="7230" w:type="dxa"/>
          </w:tcPr>
          <w:p w14:paraId="181C6EA4" w14:textId="77777777" w:rsidR="00C3708C" w:rsidRDefault="00DA557D">
            <w:pPr>
              <w:rPr>
                <w:rFonts w:eastAsiaTheme="minorEastAsia"/>
                <w:lang w:eastAsia="zh-CN"/>
              </w:rPr>
            </w:pPr>
            <w:ins w:id="35" w:author="Sasha Sirotkin" w:date="2022-01-17T11:50:00Z">
              <w:r>
                <w:rPr>
                  <w:rFonts w:eastAsiaTheme="minorEastAsia"/>
                  <w:lang w:eastAsia="zh-CN"/>
                </w:rPr>
                <w:t>Does RAN1 have time for that discussion</w:t>
              </w:r>
            </w:ins>
            <w:ins w:id="36" w:author="Sasha Sirotkin" w:date="2022-01-17T11:51:00Z">
              <w:r>
                <w:rPr>
                  <w:rFonts w:eastAsiaTheme="minorEastAsia"/>
                  <w:lang w:eastAsia="zh-CN"/>
                </w:rPr>
                <w:t xml:space="preserve"> in Rel-17</w:t>
              </w:r>
            </w:ins>
            <w:ins w:id="37" w:author="Sasha Sirotkin" w:date="2022-01-17T11:50:00Z">
              <w:r>
                <w:rPr>
                  <w:rFonts w:eastAsiaTheme="minorEastAsia"/>
                  <w:lang w:eastAsia="zh-CN"/>
                </w:rPr>
                <w:t>?</w:t>
              </w:r>
            </w:ins>
          </w:p>
        </w:tc>
      </w:tr>
      <w:tr w:rsidR="00C3708C" w14:paraId="67D4F248" w14:textId="77777777">
        <w:tc>
          <w:tcPr>
            <w:tcW w:w="1529" w:type="dxa"/>
          </w:tcPr>
          <w:p w14:paraId="7E138F19" w14:textId="77777777" w:rsidR="00C3708C" w:rsidRDefault="00DA557D">
            <w:pPr>
              <w:rPr>
                <w:rFonts w:eastAsia="Malgun Gothic"/>
                <w:lang w:eastAsia="ko-KR"/>
              </w:rPr>
            </w:pPr>
            <w:r>
              <w:rPr>
                <w:rFonts w:eastAsia="Malgun Gothic"/>
                <w:lang w:eastAsia="ko-KR"/>
              </w:rPr>
              <w:t>Ericsson</w:t>
            </w:r>
          </w:p>
        </w:tc>
        <w:tc>
          <w:tcPr>
            <w:tcW w:w="1301" w:type="dxa"/>
          </w:tcPr>
          <w:p w14:paraId="4F65B6EE" w14:textId="77777777" w:rsidR="00C3708C" w:rsidRDefault="00DA557D">
            <w:pPr>
              <w:rPr>
                <w:rFonts w:eastAsia="Malgun Gothic"/>
                <w:lang w:eastAsia="ko-KR"/>
              </w:rPr>
            </w:pPr>
            <w:r>
              <w:rPr>
                <w:rFonts w:eastAsia="Malgun Gothic"/>
                <w:lang w:eastAsia="ko-KR"/>
              </w:rPr>
              <w:t>No</w:t>
            </w:r>
          </w:p>
        </w:tc>
        <w:tc>
          <w:tcPr>
            <w:tcW w:w="7230" w:type="dxa"/>
          </w:tcPr>
          <w:p w14:paraId="0C27A440" w14:textId="77777777" w:rsidR="00C3708C" w:rsidRDefault="00DA557D">
            <w:pPr>
              <w:rPr>
                <w:rFonts w:eastAsiaTheme="minorEastAsia"/>
                <w:lang w:eastAsia="zh-CN"/>
              </w:rPr>
            </w:pPr>
            <w:r>
              <w:rPr>
                <w:rFonts w:eastAsiaTheme="minorEastAsia"/>
                <w:lang w:eastAsia="zh-CN"/>
              </w:rPr>
              <w:t xml:space="preserve">This could be a discussion for </w:t>
            </w:r>
            <w:proofErr w:type="spellStart"/>
            <w:r>
              <w:rPr>
                <w:rFonts w:eastAsiaTheme="minorEastAsia"/>
                <w:lang w:eastAsia="zh-CN"/>
              </w:rPr>
              <w:t>Rel</w:t>
            </w:r>
            <w:proofErr w:type="spellEnd"/>
            <w:r>
              <w:rPr>
                <w:rFonts w:eastAsiaTheme="minorEastAsia"/>
                <w:lang w:eastAsia="zh-CN"/>
              </w:rPr>
              <w:t xml:space="preserve"> 18 since it is more specific and beyond natural extensions of LPP that can be considered possible given the </w:t>
            </w:r>
            <w:proofErr w:type="spellStart"/>
            <w:r>
              <w:rPr>
                <w:rFonts w:eastAsiaTheme="minorEastAsia"/>
                <w:lang w:eastAsia="zh-CN"/>
              </w:rPr>
              <w:t>Rel</w:t>
            </w:r>
            <w:proofErr w:type="spellEnd"/>
            <w:r>
              <w:rPr>
                <w:rFonts w:eastAsiaTheme="minorEastAsia"/>
                <w:lang w:eastAsia="zh-CN"/>
              </w:rPr>
              <w:t xml:space="preserve"> 17 WID.</w:t>
            </w:r>
          </w:p>
        </w:tc>
      </w:tr>
      <w:tr w:rsidR="00C3708C" w14:paraId="70FC4D99" w14:textId="77777777">
        <w:tc>
          <w:tcPr>
            <w:tcW w:w="1529" w:type="dxa"/>
          </w:tcPr>
          <w:p w14:paraId="6F5F957C" w14:textId="77777777" w:rsidR="00C3708C" w:rsidRDefault="00DA557D">
            <w:pPr>
              <w:rPr>
                <w:rFonts w:eastAsia="Malgun Gothic"/>
                <w:lang w:eastAsia="ko-KR"/>
              </w:rPr>
            </w:pPr>
            <w:r>
              <w:rPr>
                <w:rFonts w:eastAsia="Malgun Gothic"/>
                <w:lang w:eastAsia="ko-KR"/>
              </w:rPr>
              <w:t>Intel</w:t>
            </w:r>
          </w:p>
        </w:tc>
        <w:tc>
          <w:tcPr>
            <w:tcW w:w="1301" w:type="dxa"/>
          </w:tcPr>
          <w:p w14:paraId="40F6B460" w14:textId="77777777" w:rsidR="00C3708C" w:rsidRDefault="00DA557D">
            <w:pPr>
              <w:rPr>
                <w:rFonts w:eastAsia="Malgun Gothic"/>
                <w:lang w:eastAsia="ko-KR"/>
              </w:rPr>
            </w:pPr>
            <w:r>
              <w:rPr>
                <w:rFonts w:eastAsia="Malgun Gothic"/>
                <w:lang w:eastAsia="ko-KR"/>
              </w:rPr>
              <w:t>Yes</w:t>
            </w:r>
          </w:p>
        </w:tc>
        <w:tc>
          <w:tcPr>
            <w:tcW w:w="7230" w:type="dxa"/>
          </w:tcPr>
          <w:p w14:paraId="5372AA4E" w14:textId="77777777" w:rsidR="00C3708C" w:rsidRDefault="00DA557D">
            <w:pPr>
              <w:rPr>
                <w:rFonts w:eastAsiaTheme="minorEastAsia"/>
                <w:lang w:eastAsia="zh-CN"/>
              </w:rPr>
            </w:pPr>
            <w:r>
              <w:rPr>
                <w:rFonts w:eastAsiaTheme="minorEastAsia"/>
                <w:lang w:eastAsia="zh-CN"/>
              </w:rPr>
              <w:t xml:space="preserve">We do not need to decide this on behalf of RAN1. They can decide what to do. </w:t>
            </w:r>
          </w:p>
        </w:tc>
      </w:tr>
      <w:tr w:rsidR="00C3708C" w14:paraId="214B0057" w14:textId="77777777">
        <w:tc>
          <w:tcPr>
            <w:tcW w:w="1529" w:type="dxa"/>
          </w:tcPr>
          <w:p w14:paraId="1A39C991" w14:textId="77777777" w:rsidR="00C3708C" w:rsidRDefault="00DA557D">
            <w:pPr>
              <w:rPr>
                <w:rFonts w:eastAsia="Malgun Gothic"/>
                <w:lang w:eastAsia="ko-KR"/>
              </w:rPr>
            </w:pPr>
            <w:r>
              <w:rPr>
                <w:rFonts w:eastAsia="Malgun Gothic"/>
                <w:lang w:eastAsia="ko-KR"/>
              </w:rPr>
              <w:t>Nokia</w:t>
            </w:r>
          </w:p>
        </w:tc>
        <w:tc>
          <w:tcPr>
            <w:tcW w:w="1301" w:type="dxa"/>
          </w:tcPr>
          <w:p w14:paraId="35F67134" w14:textId="77777777" w:rsidR="00C3708C" w:rsidRDefault="00DA557D">
            <w:pPr>
              <w:rPr>
                <w:rFonts w:eastAsia="Malgun Gothic"/>
                <w:lang w:eastAsia="ko-KR"/>
              </w:rPr>
            </w:pPr>
            <w:r>
              <w:rPr>
                <w:rFonts w:eastAsia="Malgun Gothic"/>
                <w:lang w:eastAsia="ko-KR"/>
              </w:rPr>
              <w:t>Yes</w:t>
            </w:r>
          </w:p>
        </w:tc>
        <w:tc>
          <w:tcPr>
            <w:tcW w:w="7230" w:type="dxa"/>
          </w:tcPr>
          <w:p w14:paraId="4A61B434" w14:textId="77777777" w:rsidR="00C3708C" w:rsidRDefault="00C3708C">
            <w:pPr>
              <w:rPr>
                <w:rFonts w:eastAsiaTheme="minorEastAsia"/>
                <w:lang w:eastAsia="zh-CN"/>
              </w:rPr>
            </w:pPr>
          </w:p>
        </w:tc>
      </w:tr>
      <w:tr w:rsidR="00C3708C" w14:paraId="159B730B" w14:textId="77777777">
        <w:tc>
          <w:tcPr>
            <w:tcW w:w="1529" w:type="dxa"/>
          </w:tcPr>
          <w:p w14:paraId="5558CE17"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4AE722F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034688B" w14:textId="77777777" w:rsidR="00C3708C" w:rsidRDefault="00C3708C">
            <w:pPr>
              <w:rPr>
                <w:rFonts w:eastAsiaTheme="minorEastAsia"/>
                <w:lang w:eastAsia="zh-CN"/>
              </w:rPr>
            </w:pPr>
          </w:p>
        </w:tc>
      </w:tr>
      <w:tr w:rsidR="00C3708C" w14:paraId="32F780AD" w14:textId="77777777">
        <w:tc>
          <w:tcPr>
            <w:tcW w:w="1529" w:type="dxa"/>
          </w:tcPr>
          <w:p w14:paraId="0799189C"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751C136" w14:textId="77777777" w:rsidR="00C3708C" w:rsidRDefault="00DA557D">
            <w:pPr>
              <w:rPr>
                <w:rFonts w:eastAsiaTheme="minorEastAsia"/>
                <w:lang w:eastAsia="zh-CN"/>
              </w:rPr>
            </w:pPr>
            <w:r>
              <w:rPr>
                <w:rFonts w:eastAsiaTheme="minorEastAsia"/>
                <w:lang w:eastAsia="zh-CN"/>
              </w:rPr>
              <w:t>Yes</w:t>
            </w:r>
          </w:p>
        </w:tc>
        <w:tc>
          <w:tcPr>
            <w:tcW w:w="7230" w:type="dxa"/>
          </w:tcPr>
          <w:p w14:paraId="366DF25C" w14:textId="77777777" w:rsidR="00C3708C" w:rsidRDefault="00C3708C">
            <w:pPr>
              <w:rPr>
                <w:rFonts w:eastAsiaTheme="minorEastAsia"/>
                <w:lang w:eastAsia="zh-CN"/>
              </w:rPr>
            </w:pPr>
          </w:p>
        </w:tc>
      </w:tr>
      <w:tr w:rsidR="00C3708C" w14:paraId="0E974169" w14:textId="77777777">
        <w:tc>
          <w:tcPr>
            <w:tcW w:w="1529" w:type="dxa"/>
          </w:tcPr>
          <w:p w14:paraId="5C102ABD" w14:textId="77777777" w:rsidR="00C3708C" w:rsidRDefault="00DA557D">
            <w:pPr>
              <w:rPr>
                <w:rFonts w:eastAsiaTheme="minorEastAsia"/>
                <w:lang w:eastAsia="zh-CN"/>
              </w:rPr>
            </w:pPr>
            <w:proofErr w:type="spellStart"/>
            <w:r>
              <w:rPr>
                <w:rFonts w:eastAsiaTheme="minorEastAsia" w:hint="eastAsia"/>
                <w:lang w:eastAsia="zh-CN"/>
              </w:rPr>
              <w:t>H</w:t>
            </w:r>
            <w:r>
              <w:rPr>
                <w:rFonts w:eastAsiaTheme="minorEastAsia"/>
                <w:lang w:eastAsia="zh-CN"/>
              </w:rPr>
              <w:t>uawei,</w:t>
            </w:r>
            <w:r>
              <w:rPr>
                <w:rFonts w:eastAsiaTheme="minorEastAsia" w:hint="eastAsia"/>
                <w:lang w:eastAsia="zh-CN"/>
              </w:rPr>
              <w:t>HiSIlicon</w:t>
            </w:r>
            <w:proofErr w:type="spellEnd"/>
          </w:p>
        </w:tc>
        <w:tc>
          <w:tcPr>
            <w:tcW w:w="1301" w:type="dxa"/>
          </w:tcPr>
          <w:p w14:paraId="73446FD8" w14:textId="77777777" w:rsidR="00C3708C" w:rsidRDefault="00DA557D">
            <w:pPr>
              <w:rPr>
                <w:rFonts w:eastAsiaTheme="minorEastAsia"/>
                <w:lang w:eastAsia="zh-CN"/>
              </w:rPr>
            </w:pPr>
            <w:r>
              <w:rPr>
                <w:rFonts w:eastAsiaTheme="minorEastAsia" w:hint="eastAsia"/>
                <w:lang w:eastAsia="zh-CN"/>
              </w:rPr>
              <w:t>Yes</w:t>
            </w:r>
          </w:p>
        </w:tc>
        <w:tc>
          <w:tcPr>
            <w:tcW w:w="7230" w:type="dxa"/>
          </w:tcPr>
          <w:p w14:paraId="2383B3D9" w14:textId="77777777" w:rsidR="00C3708C" w:rsidRDefault="00C3708C">
            <w:pPr>
              <w:rPr>
                <w:rFonts w:eastAsiaTheme="minorEastAsia"/>
                <w:lang w:eastAsia="zh-CN"/>
              </w:rPr>
            </w:pPr>
          </w:p>
        </w:tc>
      </w:tr>
      <w:tr w:rsidR="00C3708C" w14:paraId="173F5587" w14:textId="77777777">
        <w:tc>
          <w:tcPr>
            <w:tcW w:w="1529" w:type="dxa"/>
          </w:tcPr>
          <w:p w14:paraId="5BB507C0" w14:textId="77777777" w:rsidR="00C3708C" w:rsidRDefault="00DA557D">
            <w:pPr>
              <w:rPr>
                <w:lang w:val="en-US" w:eastAsia="zh-CN"/>
              </w:rPr>
            </w:pPr>
            <w:r>
              <w:rPr>
                <w:rFonts w:hint="eastAsia"/>
                <w:lang w:val="en-US" w:eastAsia="zh-CN"/>
              </w:rPr>
              <w:t>ZTE</w:t>
            </w:r>
          </w:p>
        </w:tc>
        <w:tc>
          <w:tcPr>
            <w:tcW w:w="1301" w:type="dxa"/>
          </w:tcPr>
          <w:p w14:paraId="4AF729D7" w14:textId="77777777" w:rsidR="00C3708C" w:rsidRDefault="00DA557D">
            <w:pPr>
              <w:rPr>
                <w:lang w:val="en-US" w:eastAsia="zh-CN"/>
              </w:rPr>
            </w:pPr>
            <w:r>
              <w:rPr>
                <w:rFonts w:hint="eastAsia"/>
                <w:lang w:val="en-US" w:eastAsia="zh-CN"/>
              </w:rPr>
              <w:t>Yes</w:t>
            </w:r>
          </w:p>
        </w:tc>
        <w:tc>
          <w:tcPr>
            <w:tcW w:w="7230" w:type="dxa"/>
          </w:tcPr>
          <w:p w14:paraId="070CF5D3" w14:textId="77777777" w:rsidR="00C3708C" w:rsidRDefault="00DA557D">
            <w:pPr>
              <w:rPr>
                <w:rFonts w:eastAsiaTheme="minorEastAsia"/>
                <w:lang w:val="en-US" w:eastAsia="zh-CN"/>
              </w:rPr>
            </w:pPr>
            <w:r>
              <w:rPr>
                <w:rFonts w:eastAsiaTheme="minorEastAsia" w:hint="eastAsia"/>
                <w:lang w:val="en-US" w:eastAsia="zh-CN"/>
              </w:rPr>
              <w:t>The content of differential correction information should be provided by RAN1</w:t>
            </w:r>
          </w:p>
        </w:tc>
      </w:tr>
      <w:tr w:rsidR="007376CE" w14:paraId="76373F51" w14:textId="77777777">
        <w:tc>
          <w:tcPr>
            <w:tcW w:w="1529" w:type="dxa"/>
          </w:tcPr>
          <w:p w14:paraId="73C0E685" w14:textId="263CE7E6"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A586B49" w14:textId="0999174F" w:rsidR="007376CE" w:rsidRDefault="007376CE" w:rsidP="007376CE">
            <w:pPr>
              <w:rPr>
                <w:rFonts w:eastAsiaTheme="minorEastAsia"/>
                <w:lang w:eastAsia="zh-CN"/>
              </w:rPr>
            </w:pPr>
            <w:r>
              <w:rPr>
                <w:rFonts w:eastAsia="Malgun Gothic" w:hint="eastAsia"/>
                <w:lang w:eastAsia="ko-KR"/>
              </w:rPr>
              <w:t>Yes</w:t>
            </w:r>
          </w:p>
        </w:tc>
        <w:tc>
          <w:tcPr>
            <w:tcW w:w="7230" w:type="dxa"/>
          </w:tcPr>
          <w:p w14:paraId="3D18A9CF" w14:textId="511FE06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hole </w:t>
            </w:r>
            <w:r>
              <w:rPr>
                <w:rFonts w:eastAsia="Malgun Gothic"/>
                <w:lang w:eastAsia="ko-KR"/>
              </w:rPr>
              <w:t>details on correction information is in the scope of RAN1, so we need their input on this as indicated in the LS.</w:t>
            </w:r>
          </w:p>
        </w:tc>
      </w:tr>
      <w:tr w:rsidR="00E341EE" w14:paraId="02752676" w14:textId="77777777">
        <w:tc>
          <w:tcPr>
            <w:tcW w:w="1529" w:type="dxa"/>
          </w:tcPr>
          <w:p w14:paraId="589BD516" w14:textId="659E0855" w:rsidR="00E341EE" w:rsidRDefault="00E341EE" w:rsidP="007376CE">
            <w:pPr>
              <w:rPr>
                <w:rFonts w:eastAsia="Malgun Gothic"/>
                <w:lang w:eastAsia="ko-KR"/>
              </w:rPr>
            </w:pPr>
            <w:r>
              <w:rPr>
                <w:rFonts w:eastAsia="Malgun Gothic"/>
                <w:lang w:eastAsia="ko-KR"/>
              </w:rPr>
              <w:t>Fraunhofer</w:t>
            </w:r>
          </w:p>
        </w:tc>
        <w:tc>
          <w:tcPr>
            <w:tcW w:w="1301" w:type="dxa"/>
          </w:tcPr>
          <w:p w14:paraId="6D4A8747" w14:textId="4E639229" w:rsidR="00E341EE" w:rsidRDefault="00E341EE" w:rsidP="007376CE">
            <w:pPr>
              <w:rPr>
                <w:rFonts w:eastAsia="Malgun Gothic"/>
                <w:lang w:eastAsia="ko-KR"/>
              </w:rPr>
            </w:pPr>
            <w:r>
              <w:rPr>
                <w:rFonts w:eastAsia="Malgun Gothic"/>
                <w:lang w:eastAsia="ko-KR"/>
              </w:rPr>
              <w:t>Yes</w:t>
            </w:r>
          </w:p>
        </w:tc>
        <w:tc>
          <w:tcPr>
            <w:tcW w:w="7230" w:type="dxa"/>
          </w:tcPr>
          <w:p w14:paraId="5F34AA46" w14:textId="7D672C40" w:rsidR="00E341EE" w:rsidRDefault="00E341EE" w:rsidP="007376CE">
            <w:pPr>
              <w:rPr>
                <w:rFonts w:eastAsia="Malgun Gothic"/>
                <w:lang w:eastAsia="ko-KR"/>
              </w:rPr>
            </w:pPr>
            <w:r>
              <w:rPr>
                <w:rFonts w:eastAsia="Malgun Gothic"/>
                <w:lang w:eastAsia="ko-KR"/>
              </w:rPr>
              <w:t>RAN1 shall conclude on this.</w:t>
            </w:r>
          </w:p>
        </w:tc>
      </w:tr>
      <w:tr w:rsidR="00F9044B" w14:paraId="67B6E249" w14:textId="77777777">
        <w:tc>
          <w:tcPr>
            <w:tcW w:w="1529" w:type="dxa"/>
          </w:tcPr>
          <w:p w14:paraId="7AB16B48" w14:textId="19001BEE"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301" w:type="dxa"/>
          </w:tcPr>
          <w:p w14:paraId="036DA3AB" w14:textId="343C2D3D" w:rsidR="00F9044B" w:rsidRDefault="00F9044B" w:rsidP="00F9044B">
            <w:pPr>
              <w:rPr>
                <w:rFonts w:eastAsia="Malgun Gothic"/>
                <w:lang w:eastAsia="ko-KR"/>
              </w:rPr>
            </w:pPr>
            <w:r>
              <w:rPr>
                <w:rFonts w:eastAsia="Malgun Gothic"/>
                <w:lang w:eastAsia="ko-KR"/>
              </w:rPr>
              <w:t>Yes</w:t>
            </w:r>
          </w:p>
        </w:tc>
        <w:tc>
          <w:tcPr>
            <w:tcW w:w="7230" w:type="dxa"/>
          </w:tcPr>
          <w:p w14:paraId="202C8A00" w14:textId="03A04459" w:rsidR="00F9044B" w:rsidRDefault="00F9044B" w:rsidP="00F9044B">
            <w:pPr>
              <w:rPr>
                <w:rFonts w:eastAsia="Malgun Gothic"/>
                <w:lang w:eastAsia="ko-KR"/>
              </w:rPr>
            </w:pPr>
            <w:r>
              <w:rPr>
                <w:rFonts w:eastAsiaTheme="minorEastAsia"/>
                <w:lang w:eastAsia="zh-CN"/>
              </w:rPr>
              <w:t>A</w:t>
            </w:r>
            <w:r w:rsidRPr="006E5A6E">
              <w:rPr>
                <w:rFonts w:eastAsiaTheme="minorEastAsia"/>
                <w:lang w:eastAsia="zh-CN"/>
              </w:rPr>
              <w:t>ny assistance information relevant to PRU should be decided by RAN1</w:t>
            </w:r>
          </w:p>
        </w:tc>
      </w:tr>
      <w:tr w:rsidR="002B0EE9" w14:paraId="01802503" w14:textId="77777777">
        <w:tc>
          <w:tcPr>
            <w:tcW w:w="1529" w:type="dxa"/>
          </w:tcPr>
          <w:p w14:paraId="0EAE715D" w14:textId="36775EDA" w:rsidR="002B0EE9" w:rsidRPr="002B0EE9" w:rsidRDefault="002B0EE9" w:rsidP="00F9044B">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553FAA6A" w14:textId="2E1FE269" w:rsidR="002B0EE9" w:rsidRPr="002B0EE9" w:rsidRDefault="002B0EE9" w:rsidP="00F9044B">
            <w:pPr>
              <w:rPr>
                <w:rFonts w:eastAsiaTheme="minorEastAsia"/>
                <w:lang w:eastAsia="zh-CN"/>
              </w:rPr>
            </w:pPr>
            <w:r>
              <w:rPr>
                <w:rFonts w:eastAsiaTheme="minorEastAsia"/>
                <w:lang w:eastAsia="zh-CN"/>
              </w:rPr>
              <w:t xml:space="preserve">Yes </w:t>
            </w:r>
          </w:p>
        </w:tc>
        <w:tc>
          <w:tcPr>
            <w:tcW w:w="7230" w:type="dxa"/>
          </w:tcPr>
          <w:p w14:paraId="0679961A" w14:textId="77777777" w:rsidR="002B0EE9" w:rsidRDefault="002B0EE9" w:rsidP="00F9044B">
            <w:pPr>
              <w:rPr>
                <w:rFonts w:eastAsiaTheme="minorEastAsia"/>
                <w:lang w:eastAsia="zh-CN"/>
              </w:rPr>
            </w:pPr>
          </w:p>
        </w:tc>
      </w:tr>
      <w:tr w:rsidR="009727E8" w14:paraId="135929EF" w14:textId="77777777">
        <w:tc>
          <w:tcPr>
            <w:tcW w:w="1529" w:type="dxa"/>
          </w:tcPr>
          <w:p w14:paraId="329A0D5D" w14:textId="4A25AB99" w:rsidR="009727E8" w:rsidRDefault="009727E8" w:rsidP="00F9044B">
            <w:pPr>
              <w:rPr>
                <w:rFonts w:eastAsiaTheme="minorEastAsia"/>
                <w:lang w:eastAsia="zh-CN"/>
              </w:rPr>
            </w:pPr>
            <w:r>
              <w:rPr>
                <w:rFonts w:eastAsiaTheme="minorEastAsia"/>
                <w:lang w:eastAsia="zh-CN"/>
              </w:rPr>
              <w:t>vivo</w:t>
            </w:r>
          </w:p>
        </w:tc>
        <w:tc>
          <w:tcPr>
            <w:tcW w:w="1301" w:type="dxa"/>
          </w:tcPr>
          <w:p w14:paraId="5AFF73F0" w14:textId="13078FA0" w:rsidR="009727E8" w:rsidRDefault="009727E8" w:rsidP="00F9044B">
            <w:pPr>
              <w:rPr>
                <w:rFonts w:eastAsiaTheme="minorEastAsia"/>
                <w:lang w:eastAsia="zh-CN"/>
              </w:rPr>
            </w:pPr>
            <w:r>
              <w:rPr>
                <w:rFonts w:eastAsiaTheme="minorEastAsia"/>
                <w:lang w:eastAsia="zh-CN"/>
              </w:rPr>
              <w:t>Yes</w:t>
            </w:r>
          </w:p>
        </w:tc>
        <w:tc>
          <w:tcPr>
            <w:tcW w:w="7230" w:type="dxa"/>
          </w:tcPr>
          <w:p w14:paraId="150F9F26" w14:textId="77777777" w:rsidR="009727E8" w:rsidRDefault="009727E8" w:rsidP="00F9044B">
            <w:pPr>
              <w:rPr>
                <w:rFonts w:eastAsiaTheme="minorEastAsia"/>
                <w:lang w:eastAsia="zh-CN"/>
              </w:rPr>
            </w:pPr>
          </w:p>
        </w:tc>
      </w:tr>
      <w:tr w:rsidR="009F1B75" w14:paraId="10E84508" w14:textId="77777777">
        <w:tc>
          <w:tcPr>
            <w:tcW w:w="1529" w:type="dxa"/>
          </w:tcPr>
          <w:p w14:paraId="24C5225D" w14:textId="39AD01DF" w:rsidR="009F1B75" w:rsidRDefault="009F1B75" w:rsidP="00F9044B">
            <w:pPr>
              <w:rPr>
                <w:rFonts w:eastAsiaTheme="minorEastAsia"/>
                <w:lang w:eastAsia="zh-CN"/>
              </w:rPr>
            </w:pPr>
            <w:r>
              <w:rPr>
                <w:rFonts w:eastAsiaTheme="minorEastAsia" w:hint="eastAsia"/>
                <w:lang w:eastAsia="zh-CN"/>
              </w:rPr>
              <w:t>CATT</w:t>
            </w:r>
          </w:p>
        </w:tc>
        <w:tc>
          <w:tcPr>
            <w:tcW w:w="1301" w:type="dxa"/>
          </w:tcPr>
          <w:p w14:paraId="39C401AF" w14:textId="566CB4C1" w:rsidR="009F1B75" w:rsidRDefault="009F1B75" w:rsidP="00F9044B">
            <w:pPr>
              <w:rPr>
                <w:rFonts w:eastAsiaTheme="minorEastAsia"/>
                <w:lang w:eastAsia="zh-CN"/>
              </w:rPr>
            </w:pPr>
            <w:r>
              <w:rPr>
                <w:rFonts w:eastAsiaTheme="minorEastAsia" w:hint="eastAsia"/>
                <w:lang w:eastAsia="zh-CN"/>
              </w:rPr>
              <w:t>Yes</w:t>
            </w:r>
          </w:p>
        </w:tc>
        <w:tc>
          <w:tcPr>
            <w:tcW w:w="7230" w:type="dxa"/>
          </w:tcPr>
          <w:p w14:paraId="2F815D62" w14:textId="1C03C61C" w:rsidR="009F1B75" w:rsidRDefault="009F1B75" w:rsidP="00F9044B">
            <w:pPr>
              <w:rPr>
                <w:rFonts w:eastAsiaTheme="minorEastAsia"/>
                <w:lang w:eastAsia="zh-CN"/>
              </w:rPr>
            </w:pPr>
            <w:r>
              <w:rPr>
                <w:rFonts w:eastAsiaTheme="minorEastAsia"/>
                <w:lang w:eastAsia="zh-CN"/>
              </w:rPr>
              <w:t>S</w:t>
            </w:r>
            <w:r>
              <w:rPr>
                <w:rFonts w:eastAsiaTheme="minorEastAsia" w:hint="eastAsia"/>
                <w:lang w:eastAsia="zh-CN"/>
              </w:rPr>
              <w:t>hare the same view as Intel</w:t>
            </w:r>
            <w:r w:rsidR="00756342">
              <w:rPr>
                <w:rFonts w:eastAsiaTheme="minorEastAsia" w:hint="eastAsia"/>
                <w:lang w:eastAsia="zh-CN"/>
              </w:rPr>
              <w:t>.</w:t>
            </w:r>
          </w:p>
        </w:tc>
      </w:tr>
      <w:tr w:rsidR="00D158C3" w14:paraId="6C340129" w14:textId="77777777">
        <w:tc>
          <w:tcPr>
            <w:tcW w:w="1529" w:type="dxa"/>
          </w:tcPr>
          <w:p w14:paraId="633DFA57" w14:textId="14915BE4" w:rsidR="00D158C3" w:rsidRDefault="00D158C3" w:rsidP="00F9044B">
            <w:pPr>
              <w:rPr>
                <w:rFonts w:eastAsiaTheme="minorEastAsia"/>
                <w:lang w:eastAsia="zh-CN"/>
              </w:rPr>
            </w:pPr>
            <w:r>
              <w:rPr>
                <w:rFonts w:eastAsiaTheme="minorEastAsia"/>
                <w:lang w:eastAsia="zh-CN"/>
              </w:rPr>
              <w:t>Qualcomm</w:t>
            </w:r>
          </w:p>
        </w:tc>
        <w:tc>
          <w:tcPr>
            <w:tcW w:w="1301" w:type="dxa"/>
          </w:tcPr>
          <w:p w14:paraId="5BB9B598" w14:textId="6549592F" w:rsidR="00D158C3" w:rsidRDefault="00D158C3" w:rsidP="00F9044B">
            <w:pPr>
              <w:rPr>
                <w:rFonts w:eastAsiaTheme="minorEastAsia"/>
                <w:lang w:eastAsia="zh-CN"/>
              </w:rPr>
            </w:pPr>
            <w:r>
              <w:rPr>
                <w:rFonts w:eastAsiaTheme="minorEastAsia"/>
                <w:lang w:eastAsia="zh-CN"/>
              </w:rPr>
              <w:t>Maybe</w:t>
            </w:r>
          </w:p>
        </w:tc>
        <w:tc>
          <w:tcPr>
            <w:tcW w:w="7230" w:type="dxa"/>
          </w:tcPr>
          <w:p w14:paraId="7E7867D3" w14:textId="127EF5A6" w:rsidR="00D158C3" w:rsidRDefault="00D158C3" w:rsidP="00F9044B">
            <w:pPr>
              <w:rPr>
                <w:rFonts w:eastAsiaTheme="minorEastAsia"/>
                <w:lang w:eastAsia="zh-CN"/>
              </w:rPr>
            </w:pPr>
            <w:r>
              <w:rPr>
                <w:rFonts w:eastAsiaTheme="minorEastAsia"/>
                <w:lang w:eastAsia="zh-CN"/>
              </w:rPr>
              <w:t xml:space="preserve">Depends on what the </w:t>
            </w:r>
            <w:r w:rsidRPr="00D158C3">
              <w:rPr>
                <w:rFonts w:eastAsiaTheme="minorEastAsia"/>
                <w:lang w:eastAsia="zh-CN"/>
              </w:rPr>
              <w:t>differential correction information</w:t>
            </w:r>
            <w:r>
              <w:rPr>
                <w:rFonts w:eastAsiaTheme="minorEastAsia"/>
                <w:lang w:eastAsia="zh-CN"/>
              </w:rPr>
              <w:t xml:space="preserve"> comprises.</w:t>
            </w:r>
          </w:p>
        </w:tc>
      </w:tr>
      <w:tr w:rsidR="00FC6D9D" w14:paraId="054BA414" w14:textId="77777777">
        <w:tc>
          <w:tcPr>
            <w:tcW w:w="1529" w:type="dxa"/>
          </w:tcPr>
          <w:p w14:paraId="67033A28" w14:textId="73773D42" w:rsidR="00FC6D9D" w:rsidRDefault="00FC6D9D" w:rsidP="00FC6D9D">
            <w:pPr>
              <w:rPr>
                <w:rFonts w:eastAsiaTheme="minorEastAsia"/>
                <w:lang w:eastAsia="zh-CN"/>
              </w:rPr>
            </w:pPr>
            <w:r>
              <w:rPr>
                <w:rFonts w:eastAsiaTheme="minorEastAsia"/>
                <w:lang w:eastAsia="zh-CN"/>
              </w:rPr>
              <w:t>Sony</w:t>
            </w:r>
          </w:p>
        </w:tc>
        <w:tc>
          <w:tcPr>
            <w:tcW w:w="1301" w:type="dxa"/>
          </w:tcPr>
          <w:p w14:paraId="01DB08CC" w14:textId="4076005E" w:rsidR="00FC6D9D" w:rsidRDefault="00FC6D9D" w:rsidP="00FC6D9D">
            <w:pPr>
              <w:rPr>
                <w:rFonts w:eastAsiaTheme="minorEastAsia"/>
                <w:lang w:eastAsia="zh-CN"/>
              </w:rPr>
            </w:pPr>
            <w:r>
              <w:rPr>
                <w:rFonts w:eastAsiaTheme="minorEastAsia"/>
                <w:lang w:eastAsia="zh-CN"/>
              </w:rPr>
              <w:t>Yes</w:t>
            </w:r>
          </w:p>
        </w:tc>
        <w:tc>
          <w:tcPr>
            <w:tcW w:w="7230" w:type="dxa"/>
          </w:tcPr>
          <w:p w14:paraId="4AED1BAD" w14:textId="77777777" w:rsidR="00FC6D9D" w:rsidRDefault="00FC6D9D" w:rsidP="00FC6D9D">
            <w:pPr>
              <w:rPr>
                <w:rFonts w:eastAsiaTheme="minorEastAsia"/>
                <w:lang w:eastAsia="zh-CN"/>
              </w:rPr>
            </w:pPr>
          </w:p>
        </w:tc>
      </w:tr>
    </w:tbl>
    <w:p w14:paraId="46964BB0" w14:textId="77777777" w:rsidR="00C3708C" w:rsidRDefault="00C3708C">
      <w:pPr>
        <w:rPr>
          <w:lang w:eastAsia="zh-CN"/>
        </w:rPr>
      </w:pPr>
    </w:p>
    <w:p w14:paraId="0EE282E5" w14:textId="77777777" w:rsidR="00C3708C" w:rsidRDefault="00DA557D">
      <w:pPr>
        <w:rPr>
          <w:lang w:eastAsia="zh-CN"/>
        </w:rPr>
      </w:pPr>
      <w:r>
        <w:rPr>
          <w:lang w:eastAsia="zh-CN"/>
        </w:rPr>
        <w:t>In [5], the following has been proposed for the management of the PRUs in the wireless network</w:t>
      </w:r>
    </w:p>
    <w:tbl>
      <w:tblPr>
        <w:tblStyle w:val="af2"/>
        <w:tblW w:w="0" w:type="auto"/>
        <w:tblLook w:val="04A0" w:firstRow="1" w:lastRow="0" w:firstColumn="1" w:lastColumn="0" w:noHBand="0" w:noVBand="1"/>
      </w:tblPr>
      <w:tblGrid>
        <w:gridCol w:w="9962"/>
      </w:tblGrid>
      <w:tr w:rsidR="00C3708C" w14:paraId="0AD63EF2" w14:textId="77777777">
        <w:tc>
          <w:tcPr>
            <w:tcW w:w="9962" w:type="dxa"/>
          </w:tcPr>
          <w:p w14:paraId="22C44A82" w14:textId="77777777" w:rsidR="00C3708C" w:rsidRDefault="00DA557D">
            <w:pPr>
              <w:rPr>
                <w:szCs w:val="22"/>
              </w:rPr>
            </w:pPr>
            <w:r>
              <w:rPr>
                <w:szCs w:val="22"/>
              </w:rPr>
              <w:t>During the RAN2#115-e [AT115-e][610][3] and RAN2#116-e [Offline-615][4] discussions, the management of PRUs was discussed under the following broadly categorised options:</w:t>
            </w:r>
          </w:p>
          <w:p w14:paraId="5F6B235C" w14:textId="77777777" w:rsidR="00C3708C" w:rsidRDefault="00DA557D">
            <w:pPr>
              <w:pStyle w:val="af6"/>
              <w:numPr>
                <w:ilvl w:val="0"/>
                <w:numId w:val="15"/>
              </w:numPr>
              <w:spacing w:line="240" w:lineRule="auto"/>
              <w:ind w:left="400" w:hanging="400"/>
              <w:rPr>
                <w:rFonts w:ascii="Times New Roman" w:hAnsi="Times New Roman"/>
              </w:rPr>
            </w:pPr>
            <w:r>
              <w:rPr>
                <w:rFonts w:ascii="Times New Roman" w:hAnsi="Times New Roman"/>
              </w:rPr>
              <w:t>Option 1: SA2-related impacts on PRU Access and registration.</w:t>
            </w:r>
          </w:p>
          <w:p w14:paraId="2C385ADD" w14:textId="77777777" w:rsidR="00C3708C" w:rsidRDefault="00DA557D">
            <w:pPr>
              <w:pStyle w:val="af6"/>
              <w:numPr>
                <w:ilvl w:val="1"/>
                <w:numId w:val="15"/>
              </w:numPr>
              <w:spacing w:line="240" w:lineRule="auto"/>
              <w:ind w:left="400" w:hanging="400"/>
              <w:rPr>
                <w:rFonts w:ascii="Times New Roman" w:hAnsi="Times New Roman"/>
              </w:rPr>
            </w:pPr>
            <w:r>
              <w:rPr>
                <w:rFonts w:ascii="Times New Roman" w:hAnsi="Times New Roman"/>
              </w:rPr>
              <w:t>Registration at LMF or AMF</w:t>
            </w:r>
          </w:p>
          <w:p w14:paraId="09028CFB" w14:textId="77777777" w:rsidR="00C3708C" w:rsidRDefault="00DA557D">
            <w:pPr>
              <w:pStyle w:val="af6"/>
              <w:numPr>
                <w:ilvl w:val="1"/>
                <w:numId w:val="15"/>
              </w:numPr>
              <w:spacing w:line="240" w:lineRule="auto"/>
              <w:ind w:left="400" w:hanging="400"/>
              <w:rPr>
                <w:rFonts w:ascii="Times New Roman" w:hAnsi="Times New Roman"/>
              </w:rPr>
            </w:pPr>
            <w:r>
              <w:rPr>
                <w:rFonts w:ascii="Times New Roman" w:hAnsi="Times New Roman"/>
              </w:rPr>
              <w:t>Using supplementary service messages</w:t>
            </w:r>
          </w:p>
          <w:p w14:paraId="41E7319B" w14:textId="77777777" w:rsidR="00C3708C" w:rsidRDefault="00DA557D">
            <w:pPr>
              <w:pStyle w:val="af6"/>
              <w:numPr>
                <w:ilvl w:val="0"/>
                <w:numId w:val="15"/>
              </w:numPr>
              <w:spacing w:line="240" w:lineRule="auto"/>
              <w:ind w:left="400" w:hanging="400"/>
              <w:rPr>
                <w:rFonts w:ascii="Times New Roman" w:hAnsi="Times New Roman"/>
              </w:rPr>
            </w:pPr>
            <w:r>
              <w:rPr>
                <w:rFonts w:ascii="Times New Roman" w:hAnsi="Times New Roman"/>
              </w:rPr>
              <w:t xml:space="preserve">Option 2: RAN2 only impacts (using existing </w:t>
            </w:r>
            <w:proofErr w:type="spellStart"/>
            <w:r>
              <w:rPr>
                <w:rFonts w:ascii="Times New Roman" w:hAnsi="Times New Roman"/>
              </w:rPr>
              <w:t>signalling</w:t>
            </w:r>
            <w:proofErr w:type="spellEnd"/>
            <w:r>
              <w:rPr>
                <w:rFonts w:ascii="Times New Roman" w:hAnsi="Times New Roman"/>
              </w:rPr>
              <w:t xml:space="preserve"> and LPP procedures), </w:t>
            </w:r>
          </w:p>
          <w:p w14:paraId="5D66D888" w14:textId="77777777" w:rsidR="00C3708C" w:rsidRDefault="00C3708C"/>
          <w:p w14:paraId="4D8DAF59" w14:textId="77777777" w:rsidR="00C3708C" w:rsidRDefault="00DA557D">
            <w:pPr>
              <w:rPr>
                <w:szCs w:val="22"/>
              </w:rPr>
            </w:pPr>
            <w:r>
              <w:rPr>
                <w:szCs w:val="22"/>
              </w:rPr>
              <w:t xml:space="preserve">The configuration of the PRU as a UE should be more dynamic and fluid, which would align well with using existing LPP procedures as mentioned in Option 2 without any further SA2 input in Rel-17.  This would be in some sense a similar approach to current MDT operations, where the </w:t>
            </w:r>
            <w:proofErr w:type="spellStart"/>
            <w:r>
              <w:rPr>
                <w:szCs w:val="22"/>
              </w:rPr>
              <w:t>gNB</w:t>
            </w:r>
            <w:proofErr w:type="spellEnd"/>
            <w:r>
              <w:rPr>
                <w:szCs w:val="22"/>
              </w:rPr>
              <w:t xml:space="preserve">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4F8CD048" w14:textId="77777777" w:rsidR="00C3708C" w:rsidRDefault="00DA557D">
            <w:pPr>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681F4A06" w14:textId="77777777" w:rsidR="00C3708C" w:rsidRDefault="00DA557D">
            <w:pPr>
              <w:rPr>
                <w:b/>
                <w:bCs/>
                <w:szCs w:val="22"/>
              </w:rPr>
            </w:pPr>
            <w:r>
              <w:rPr>
                <w:b/>
                <w:bCs/>
                <w:szCs w:val="22"/>
              </w:rPr>
              <w:t xml:space="preserve">Proposal 1: LMF is responsible for the management of the PRU (e.g., configuration) via existing procedures in Rel-17. </w:t>
            </w:r>
          </w:p>
          <w:p w14:paraId="1367A94A" w14:textId="77777777" w:rsidR="00C3708C" w:rsidRDefault="00DA557D">
            <w:pPr>
              <w:rPr>
                <w:szCs w:val="22"/>
              </w:rPr>
            </w:pPr>
            <w:r>
              <w:rPr>
                <w:b/>
                <w:bCs/>
                <w:szCs w:val="22"/>
              </w:rPr>
              <w:t>Proposal 2: SA2 Impacts related to PRU access and registration (if required) can be further revisited in Rel-18.</w:t>
            </w:r>
          </w:p>
        </w:tc>
      </w:tr>
    </w:tbl>
    <w:p w14:paraId="58399331" w14:textId="77777777" w:rsidR="00C3708C" w:rsidRDefault="00C3708C">
      <w:pPr>
        <w:rPr>
          <w:lang w:eastAsia="zh-CN"/>
        </w:rPr>
      </w:pPr>
    </w:p>
    <w:p w14:paraId="33D0B15E" w14:textId="77777777" w:rsidR="00C3708C" w:rsidRDefault="00DA557D">
      <w:pPr>
        <w:rPr>
          <w:lang w:eastAsia="zh-CN"/>
        </w:rPr>
      </w:pPr>
      <w:r>
        <w:rPr>
          <w:rFonts w:hint="eastAsia"/>
          <w:lang w:eastAsia="zh-CN"/>
        </w:rPr>
        <w:t>F</w:t>
      </w:r>
      <w:r>
        <w:rPr>
          <w:lang w:eastAsia="zh-CN"/>
        </w:rPr>
        <w:t>rom the moderator’s view, the above discussions are not up to R2 to decide and should be further discussed in SA2</w:t>
      </w:r>
    </w:p>
    <w:p w14:paraId="68313292" w14:textId="77777777" w:rsidR="00C3708C" w:rsidRDefault="00DA557D">
      <w:pPr>
        <w:pStyle w:val="6"/>
        <w:rPr>
          <w:rFonts w:cs="Times New Roman"/>
        </w:rPr>
      </w:pPr>
      <w:r>
        <w:rPr>
          <w:rFonts w:cs="Times New Roman"/>
        </w:rPr>
        <w:t>Question7: Do companies agree that the following issues should be discussed in SA2?</w:t>
      </w:r>
    </w:p>
    <w:p w14:paraId="426DF98F" w14:textId="77777777" w:rsidR="00C3708C" w:rsidRDefault="00DA557D">
      <w:pPr>
        <w:pStyle w:val="af6"/>
        <w:numPr>
          <w:ilvl w:val="0"/>
          <w:numId w:val="16"/>
        </w:numPr>
        <w:rPr>
          <w:rFonts w:ascii="Times New Roman" w:hAnsi="Times New Roman"/>
          <w:b/>
          <w:i/>
          <w:lang w:eastAsia="zh-CN"/>
        </w:rPr>
      </w:pPr>
      <w:r>
        <w:rPr>
          <w:rFonts w:ascii="Times New Roman" w:eastAsiaTheme="minorEastAsia" w:hAnsi="Times New Roman"/>
          <w:b/>
          <w:i/>
          <w:lang w:eastAsia="zh-CN"/>
        </w:rPr>
        <w:t>Management of PRU</w:t>
      </w:r>
    </w:p>
    <w:p w14:paraId="100BB9B8" w14:textId="77777777" w:rsidR="00C3708C" w:rsidRDefault="00DA557D">
      <w:pPr>
        <w:pStyle w:val="af6"/>
        <w:numPr>
          <w:ilvl w:val="0"/>
          <w:numId w:val="16"/>
        </w:numPr>
        <w:rPr>
          <w:rFonts w:ascii="Times New Roman" w:hAnsi="Times New Roman"/>
          <w:b/>
          <w:i/>
          <w:lang w:eastAsia="zh-CN"/>
        </w:rPr>
      </w:pPr>
      <w:r>
        <w:rPr>
          <w:rFonts w:ascii="Times New Roman" w:eastAsiaTheme="minorEastAsia" w:hAnsi="Times New Roman"/>
          <w:b/>
          <w:i/>
          <w:lang w:eastAsia="zh-CN"/>
        </w:rPr>
        <w:t>PRU access and registration</w:t>
      </w:r>
    </w:p>
    <w:p w14:paraId="2CE0885C" w14:textId="77777777" w:rsidR="00C3708C" w:rsidRDefault="00C3708C">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C3708C" w14:paraId="59C95CD9" w14:textId="77777777">
        <w:tc>
          <w:tcPr>
            <w:tcW w:w="1529" w:type="dxa"/>
          </w:tcPr>
          <w:p w14:paraId="3CDBF3F5" w14:textId="77777777" w:rsidR="00C3708C" w:rsidRDefault="00DA557D">
            <w:pPr>
              <w:rPr>
                <w:b/>
                <w:szCs w:val="22"/>
                <w:lang w:eastAsia="zh-CN"/>
              </w:rPr>
            </w:pPr>
            <w:r>
              <w:rPr>
                <w:b/>
                <w:szCs w:val="22"/>
                <w:lang w:eastAsia="zh-CN"/>
              </w:rPr>
              <w:t>Company</w:t>
            </w:r>
          </w:p>
        </w:tc>
        <w:tc>
          <w:tcPr>
            <w:tcW w:w="1301" w:type="dxa"/>
          </w:tcPr>
          <w:p w14:paraId="5D2AE33B" w14:textId="77777777" w:rsidR="00C3708C" w:rsidRDefault="00DA557D">
            <w:pPr>
              <w:rPr>
                <w:b/>
                <w:szCs w:val="22"/>
                <w:lang w:eastAsia="zh-CN"/>
              </w:rPr>
            </w:pPr>
            <w:r>
              <w:rPr>
                <w:rFonts w:hint="eastAsia"/>
                <w:b/>
                <w:szCs w:val="22"/>
                <w:lang w:eastAsia="zh-CN"/>
              </w:rPr>
              <w:t>Yes/No</w:t>
            </w:r>
          </w:p>
        </w:tc>
        <w:tc>
          <w:tcPr>
            <w:tcW w:w="7230" w:type="dxa"/>
          </w:tcPr>
          <w:p w14:paraId="515C377B" w14:textId="77777777" w:rsidR="00C3708C" w:rsidRDefault="00DA557D">
            <w:pPr>
              <w:rPr>
                <w:b/>
                <w:szCs w:val="22"/>
                <w:lang w:eastAsia="zh-CN"/>
              </w:rPr>
            </w:pPr>
            <w:r>
              <w:rPr>
                <w:b/>
                <w:szCs w:val="22"/>
                <w:lang w:eastAsia="zh-CN"/>
              </w:rPr>
              <w:t>Comments</w:t>
            </w:r>
          </w:p>
        </w:tc>
      </w:tr>
      <w:tr w:rsidR="00C3708C" w14:paraId="6BEBB3D0" w14:textId="77777777">
        <w:tc>
          <w:tcPr>
            <w:tcW w:w="1529" w:type="dxa"/>
          </w:tcPr>
          <w:p w14:paraId="1CFBD1A4" w14:textId="77777777" w:rsidR="00C3708C" w:rsidRDefault="00DA557D">
            <w:pPr>
              <w:rPr>
                <w:rFonts w:eastAsia="Malgun Gothic"/>
                <w:lang w:eastAsia="ko-KR"/>
              </w:rPr>
            </w:pPr>
            <w:ins w:id="38" w:author="Sasha Sirotkin" w:date="2022-01-17T11:51:00Z">
              <w:r>
                <w:rPr>
                  <w:rFonts w:eastAsia="Malgun Gothic"/>
                  <w:lang w:eastAsia="ko-KR"/>
                </w:rPr>
                <w:t>Apple</w:t>
              </w:r>
            </w:ins>
          </w:p>
        </w:tc>
        <w:tc>
          <w:tcPr>
            <w:tcW w:w="1301" w:type="dxa"/>
          </w:tcPr>
          <w:p w14:paraId="03A64E22" w14:textId="77777777" w:rsidR="00C3708C" w:rsidRDefault="00DA557D">
            <w:pPr>
              <w:rPr>
                <w:rFonts w:eastAsia="Malgun Gothic"/>
                <w:lang w:eastAsia="ko-KR"/>
              </w:rPr>
            </w:pPr>
            <w:ins w:id="39" w:author="Sasha Sirotkin" w:date="2022-01-17T11:51:00Z">
              <w:r>
                <w:rPr>
                  <w:rFonts w:eastAsia="Malgun Gothic"/>
                  <w:lang w:eastAsia="ko-KR"/>
                </w:rPr>
                <w:t>Maybe</w:t>
              </w:r>
            </w:ins>
          </w:p>
        </w:tc>
        <w:tc>
          <w:tcPr>
            <w:tcW w:w="7230" w:type="dxa"/>
          </w:tcPr>
          <w:p w14:paraId="1E1021C1" w14:textId="77777777" w:rsidR="00C3708C" w:rsidRDefault="00DA557D">
            <w:pPr>
              <w:rPr>
                <w:rFonts w:eastAsia="Malgun Gothic"/>
                <w:lang w:eastAsia="ko-KR"/>
              </w:rPr>
            </w:pPr>
            <w:ins w:id="40" w:author="Sasha Sirotkin" w:date="2022-01-17T11:51:00Z">
              <w:r>
                <w:rPr>
                  <w:rFonts w:eastAsia="Malgun Gothic"/>
                  <w:lang w:eastAsia="ko-KR"/>
                </w:rPr>
                <w:t>That’s for SA2 to decide</w:t>
              </w:r>
            </w:ins>
          </w:p>
        </w:tc>
      </w:tr>
      <w:tr w:rsidR="00C3708C" w14:paraId="14D4B35E" w14:textId="77777777">
        <w:tc>
          <w:tcPr>
            <w:tcW w:w="1529" w:type="dxa"/>
          </w:tcPr>
          <w:p w14:paraId="4C5E3670" w14:textId="77777777" w:rsidR="00C3708C" w:rsidRDefault="00DA557D">
            <w:pPr>
              <w:rPr>
                <w:rFonts w:eastAsia="Malgun Gothic"/>
                <w:lang w:eastAsia="ko-KR"/>
              </w:rPr>
            </w:pPr>
            <w:r>
              <w:rPr>
                <w:rFonts w:eastAsia="Malgun Gothic"/>
                <w:lang w:eastAsia="ko-KR"/>
              </w:rPr>
              <w:t>Ericson</w:t>
            </w:r>
          </w:p>
        </w:tc>
        <w:tc>
          <w:tcPr>
            <w:tcW w:w="1301" w:type="dxa"/>
          </w:tcPr>
          <w:p w14:paraId="555B3489" w14:textId="77777777" w:rsidR="00C3708C" w:rsidRDefault="00DA557D">
            <w:pPr>
              <w:rPr>
                <w:rFonts w:eastAsia="Malgun Gothic"/>
                <w:lang w:eastAsia="ko-KR"/>
              </w:rPr>
            </w:pPr>
            <w:r>
              <w:rPr>
                <w:rFonts w:eastAsia="Malgun Gothic"/>
                <w:lang w:eastAsia="ko-KR"/>
              </w:rPr>
              <w:t>N/A</w:t>
            </w:r>
          </w:p>
        </w:tc>
        <w:tc>
          <w:tcPr>
            <w:tcW w:w="7230" w:type="dxa"/>
          </w:tcPr>
          <w:p w14:paraId="26FB6169" w14:textId="77777777" w:rsidR="00C3708C" w:rsidRDefault="00DA557D">
            <w:pPr>
              <w:rPr>
                <w:rFonts w:eastAsia="Malgun Gothic"/>
                <w:lang w:eastAsia="ko-KR"/>
              </w:rPr>
            </w:pPr>
            <w:r>
              <w:rPr>
                <w:rFonts w:eastAsia="Malgun Gothic"/>
                <w:lang w:eastAsia="ko-KR"/>
              </w:rPr>
              <w:t>This is not a discussion in RAN2</w:t>
            </w:r>
          </w:p>
        </w:tc>
      </w:tr>
      <w:tr w:rsidR="00C3708C" w14:paraId="5354ECB7" w14:textId="77777777">
        <w:tc>
          <w:tcPr>
            <w:tcW w:w="1529" w:type="dxa"/>
          </w:tcPr>
          <w:p w14:paraId="3EF1D5CB" w14:textId="77777777" w:rsidR="00C3708C" w:rsidRDefault="00DA557D">
            <w:pPr>
              <w:rPr>
                <w:rFonts w:eastAsia="Malgun Gothic"/>
                <w:lang w:eastAsia="ko-KR"/>
              </w:rPr>
            </w:pPr>
            <w:r>
              <w:rPr>
                <w:rFonts w:eastAsia="Malgun Gothic"/>
                <w:lang w:eastAsia="ko-KR"/>
              </w:rPr>
              <w:t>Intel</w:t>
            </w:r>
          </w:p>
        </w:tc>
        <w:tc>
          <w:tcPr>
            <w:tcW w:w="1301" w:type="dxa"/>
          </w:tcPr>
          <w:p w14:paraId="5EA3B2DF" w14:textId="77777777" w:rsidR="00C3708C" w:rsidRDefault="00DA557D">
            <w:pPr>
              <w:rPr>
                <w:rFonts w:eastAsia="Malgun Gothic"/>
                <w:lang w:eastAsia="ko-KR"/>
              </w:rPr>
            </w:pPr>
            <w:r>
              <w:rPr>
                <w:rFonts w:eastAsia="Malgun Gothic"/>
                <w:lang w:eastAsia="ko-KR"/>
              </w:rPr>
              <w:t>N/A</w:t>
            </w:r>
          </w:p>
        </w:tc>
        <w:tc>
          <w:tcPr>
            <w:tcW w:w="7230" w:type="dxa"/>
          </w:tcPr>
          <w:p w14:paraId="491204F4" w14:textId="77777777" w:rsidR="00C3708C" w:rsidRDefault="00DA557D">
            <w:pPr>
              <w:rPr>
                <w:rFonts w:eastAsia="Malgun Gothic"/>
                <w:lang w:eastAsia="ko-KR"/>
              </w:rPr>
            </w:pPr>
            <w:r>
              <w:rPr>
                <w:rFonts w:eastAsia="Malgun Gothic"/>
                <w:lang w:eastAsia="ko-KR"/>
              </w:rPr>
              <w:t xml:space="preserve">Leave it to SA2. SA2 has sent LS to us, they will work on it in R18. </w:t>
            </w:r>
          </w:p>
        </w:tc>
      </w:tr>
      <w:tr w:rsidR="00C3708C" w14:paraId="4E642618" w14:textId="77777777">
        <w:tc>
          <w:tcPr>
            <w:tcW w:w="1529" w:type="dxa"/>
          </w:tcPr>
          <w:p w14:paraId="7C0A0DC8" w14:textId="77777777" w:rsidR="00C3708C" w:rsidRDefault="00DA557D">
            <w:pPr>
              <w:rPr>
                <w:rFonts w:eastAsia="Malgun Gothic"/>
                <w:lang w:eastAsia="ko-KR"/>
              </w:rPr>
            </w:pPr>
            <w:r>
              <w:rPr>
                <w:rFonts w:eastAsia="Malgun Gothic"/>
                <w:lang w:eastAsia="ko-KR"/>
              </w:rPr>
              <w:t>Nokia</w:t>
            </w:r>
          </w:p>
        </w:tc>
        <w:tc>
          <w:tcPr>
            <w:tcW w:w="1301" w:type="dxa"/>
          </w:tcPr>
          <w:p w14:paraId="28BFA1AD" w14:textId="77777777" w:rsidR="00C3708C" w:rsidRDefault="00DA557D">
            <w:pPr>
              <w:rPr>
                <w:rFonts w:eastAsia="Malgun Gothic"/>
                <w:lang w:eastAsia="ko-KR"/>
              </w:rPr>
            </w:pPr>
            <w:r>
              <w:rPr>
                <w:rFonts w:eastAsia="Malgun Gothic"/>
                <w:lang w:eastAsia="ko-KR"/>
              </w:rPr>
              <w:t>N/A</w:t>
            </w:r>
          </w:p>
        </w:tc>
        <w:tc>
          <w:tcPr>
            <w:tcW w:w="7230" w:type="dxa"/>
          </w:tcPr>
          <w:p w14:paraId="5AAA329A" w14:textId="77777777" w:rsidR="00C3708C" w:rsidRDefault="00DA557D">
            <w:pPr>
              <w:rPr>
                <w:rFonts w:eastAsia="Malgun Gothic"/>
                <w:lang w:eastAsia="ko-KR"/>
              </w:rPr>
            </w:pPr>
            <w:r>
              <w:rPr>
                <w:rFonts w:eastAsia="Malgun Gothic"/>
                <w:lang w:eastAsia="ko-KR"/>
              </w:rPr>
              <w:t xml:space="preserve">If the motivation of the question is whether we have to discuss these aspects for PRU support in Rel-17 in RAN2, no, we do not have to discuss this in RAN2 </w:t>
            </w:r>
            <w:r>
              <w:rPr>
                <w:rFonts w:eastAsia="Malgun Gothic"/>
                <w:lang w:eastAsia="ko-KR"/>
              </w:rPr>
              <w:lastRenderedPageBreak/>
              <w:t>now. Whether SA2 must discuss this or not can be taken up directly in SA2.</w:t>
            </w:r>
          </w:p>
        </w:tc>
      </w:tr>
      <w:tr w:rsidR="00C3708C" w14:paraId="0D3E4847" w14:textId="77777777">
        <w:tc>
          <w:tcPr>
            <w:tcW w:w="1529" w:type="dxa"/>
          </w:tcPr>
          <w:p w14:paraId="731652FD" w14:textId="77777777" w:rsidR="00C3708C" w:rsidRDefault="00DA557D">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01" w:type="dxa"/>
          </w:tcPr>
          <w:p w14:paraId="3A7A9FCF" w14:textId="77777777" w:rsidR="00C3708C" w:rsidRDefault="00C3708C">
            <w:pPr>
              <w:rPr>
                <w:rFonts w:eastAsia="Malgun Gothic"/>
                <w:lang w:eastAsia="ko-KR"/>
              </w:rPr>
            </w:pPr>
          </w:p>
        </w:tc>
        <w:tc>
          <w:tcPr>
            <w:tcW w:w="7230" w:type="dxa"/>
          </w:tcPr>
          <w:p w14:paraId="0D519142" w14:textId="77777777" w:rsidR="00C3708C" w:rsidRDefault="00DA557D">
            <w:pPr>
              <w:rPr>
                <w:rFonts w:eastAsiaTheme="minorEastAsia"/>
                <w:lang w:eastAsia="zh-CN"/>
              </w:rPr>
            </w:pPr>
            <w:r>
              <w:rPr>
                <w:rFonts w:eastAsiaTheme="minorEastAsia"/>
                <w:lang w:eastAsia="zh-CN"/>
              </w:rPr>
              <w:t>RAN2 don’t need to discuss it.</w:t>
            </w:r>
          </w:p>
        </w:tc>
      </w:tr>
      <w:tr w:rsidR="00C3708C" w14:paraId="783FC538" w14:textId="77777777">
        <w:tc>
          <w:tcPr>
            <w:tcW w:w="1529" w:type="dxa"/>
          </w:tcPr>
          <w:p w14:paraId="29678138"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D50861" w14:textId="77777777" w:rsidR="00C3708C" w:rsidRDefault="00DA557D">
            <w:pPr>
              <w:rPr>
                <w:rFonts w:eastAsia="Malgun Gothic"/>
                <w:lang w:eastAsia="ko-KR"/>
              </w:rPr>
            </w:pPr>
            <w:r>
              <w:rPr>
                <w:rFonts w:eastAsia="Malgun Gothic"/>
                <w:lang w:eastAsia="ko-KR"/>
              </w:rPr>
              <w:t>See comments</w:t>
            </w:r>
          </w:p>
        </w:tc>
        <w:tc>
          <w:tcPr>
            <w:tcW w:w="7230" w:type="dxa"/>
          </w:tcPr>
          <w:p w14:paraId="41AF2C35" w14:textId="77777777" w:rsidR="00C3708C" w:rsidRDefault="00DA557D">
            <w:pPr>
              <w:rPr>
                <w:rFonts w:eastAsiaTheme="minorEastAsia"/>
                <w:lang w:eastAsia="zh-CN"/>
              </w:rPr>
            </w:pPr>
            <w:r>
              <w:rPr>
                <w:rFonts w:eastAsiaTheme="minorEastAsia"/>
                <w:lang w:eastAsia="zh-CN"/>
              </w:rPr>
              <w:t>These can issues related to PRU management can be simply noted.</w:t>
            </w:r>
          </w:p>
        </w:tc>
      </w:tr>
      <w:tr w:rsidR="00C3708C" w14:paraId="734FA750" w14:textId="77777777">
        <w:tc>
          <w:tcPr>
            <w:tcW w:w="1529" w:type="dxa"/>
          </w:tcPr>
          <w:p w14:paraId="417DEFA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75EB7C0"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7BC066F" w14:textId="77777777" w:rsidR="00C3708C" w:rsidRDefault="00DA557D">
            <w:pPr>
              <w:rPr>
                <w:rFonts w:eastAsiaTheme="minorEastAsia"/>
                <w:lang w:eastAsia="zh-CN"/>
              </w:rPr>
            </w:pPr>
            <w:r>
              <w:rPr>
                <w:rFonts w:eastAsiaTheme="minorEastAsia" w:hint="eastAsia"/>
                <w:lang w:eastAsia="zh-CN"/>
              </w:rPr>
              <w:t>C</w:t>
            </w:r>
            <w:r>
              <w:rPr>
                <w:rFonts w:eastAsiaTheme="minorEastAsia"/>
                <w:lang w:eastAsia="zh-CN"/>
              </w:rPr>
              <w:t>an be discussed in SA2</w:t>
            </w:r>
          </w:p>
        </w:tc>
      </w:tr>
      <w:tr w:rsidR="00C3708C" w14:paraId="203528F8" w14:textId="77777777">
        <w:tc>
          <w:tcPr>
            <w:tcW w:w="1529" w:type="dxa"/>
          </w:tcPr>
          <w:p w14:paraId="51D2A3D8" w14:textId="77777777" w:rsidR="00C3708C" w:rsidRDefault="00DA557D">
            <w:pPr>
              <w:rPr>
                <w:lang w:val="en-US" w:eastAsia="zh-CN"/>
              </w:rPr>
            </w:pPr>
            <w:r>
              <w:rPr>
                <w:rFonts w:hint="eastAsia"/>
                <w:lang w:val="en-US" w:eastAsia="zh-CN"/>
              </w:rPr>
              <w:t>ZTE</w:t>
            </w:r>
          </w:p>
        </w:tc>
        <w:tc>
          <w:tcPr>
            <w:tcW w:w="1301" w:type="dxa"/>
          </w:tcPr>
          <w:p w14:paraId="18E47202" w14:textId="77777777" w:rsidR="00C3708C" w:rsidRDefault="00DA557D">
            <w:pPr>
              <w:rPr>
                <w:lang w:val="en-US" w:eastAsia="zh-CN"/>
              </w:rPr>
            </w:pPr>
            <w:r>
              <w:rPr>
                <w:rFonts w:hint="eastAsia"/>
                <w:lang w:val="en-US" w:eastAsia="zh-CN"/>
              </w:rPr>
              <w:t>Yes</w:t>
            </w:r>
          </w:p>
        </w:tc>
        <w:tc>
          <w:tcPr>
            <w:tcW w:w="7230" w:type="dxa"/>
          </w:tcPr>
          <w:p w14:paraId="0EF676B8" w14:textId="77777777" w:rsidR="00C3708C" w:rsidRDefault="00DA557D">
            <w:pPr>
              <w:rPr>
                <w:lang w:val="en-US" w:eastAsia="zh-CN"/>
              </w:rPr>
            </w:pPr>
            <w:r>
              <w:rPr>
                <w:rFonts w:hint="eastAsia"/>
                <w:lang w:val="en-US" w:eastAsia="zh-CN"/>
              </w:rPr>
              <w:t>SA2 should take care of this topic</w:t>
            </w:r>
          </w:p>
        </w:tc>
      </w:tr>
      <w:tr w:rsidR="007376CE" w14:paraId="4B881C85" w14:textId="77777777">
        <w:tc>
          <w:tcPr>
            <w:tcW w:w="1529" w:type="dxa"/>
          </w:tcPr>
          <w:p w14:paraId="32716772" w14:textId="08BC68E9"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39A407A" w14:textId="3F1164A0"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0FA86DC7" w14:textId="194E1E84" w:rsidR="007376CE" w:rsidRDefault="007376CE" w:rsidP="007376CE">
            <w:pPr>
              <w:rPr>
                <w:rFonts w:eastAsiaTheme="minorEastAsia"/>
                <w:lang w:eastAsia="zh-CN"/>
              </w:rPr>
            </w:pPr>
            <w:r>
              <w:rPr>
                <w:rFonts w:eastAsia="Malgun Gothic"/>
                <w:lang w:eastAsia="ko-KR"/>
              </w:rPr>
              <w:t>T</w:t>
            </w:r>
            <w:r>
              <w:rPr>
                <w:rFonts w:eastAsia="Malgun Gothic" w:hint="eastAsia"/>
                <w:lang w:eastAsia="ko-KR"/>
              </w:rPr>
              <w:t>his is not a RAN2 discussion scope.</w:t>
            </w:r>
          </w:p>
        </w:tc>
      </w:tr>
      <w:tr w:rsidR="00E341EE" w14:paraId="11C4F1AC" w14:textId="77777777">
        <w:tc>
          <w:tcPr>
            <w:tcW w:w="1529" w:type="dxa"/>
          </w:tcPr>
          <w:p w14:paraId="4E99B986" w14:textId="18ECF191" w:rsidR="00E341EE" w:rsidRDefault="00E341EE" w:rsidP="007376CE">
            <w:pPr>
              <w:rPr>
                <w:rFonts w:eastAsia="Malgun Gothic"/>
                <w:lang w:eastAsia="ko-KR"/>
              </w:rPr>
            </w:pPr>
            <w:r>
              <w:rPr>
                <w:rFonts w:eastAsia="Malgun Gothic"/>
                <w:lang w:eastAsia="ko-KR"/>
              </w:rPr>
              <w:t>Fraunhofer</w:t>
            </w:r>
          </w:p>
        </w:tc>
        <w:tc>
          <w:tcPr>
            <w:tcW w:w="1301" w:type="dxa"/>
          </w:tcPr>
          <w:p w14:paraId="7A6F21F1" w14:textId="21C8431F" w:rsidR="00E341EE" w:rsidRDefault="00E341EE" w:rsidP="007376CE">
            <w:pPr>
              <w:rPr>
                <w:rFonts w:eastAsia="Malgun Gothic"/>
                <w:lang w:eastAsia="ko-KR"/>
              </w:rPr>
            </w:pPr>
            <w:r>
              <w:rPr>
                <w:rFonts w:eastAsia="Malgun Gothic"/>
                <w:lang w:eastAsia="ko-KR"/>
              </w:rPr>
              <w:t>Yes</w:t>
            </w:r>
          </w:p>
        </w:tc>
        <w:tc>
          <w:tcPr>
            <w:tcW w:w="7230" w:type="dxa"/>
          </w:tcPr>
          <w:p w14:paraId="147619B5" w14:textId="5C7D5CE6" w:rsidR="00E341EE" w:rsidRDefault="00E341EE" w:rsidP="007376CE">
            <w:pPr>
              <w:rPr>
                <w:rFonts w:eastAsia="Malgun Gothic"/>
                <w:lang w:eastAsia="ko-KR"/>
              </w:rPr>
            </w:pPr>
            <w:r>
              <w:rPr>
                <w:rFonts w:eastAsia="Malgun Gothic"/>
                <w:lang w:eastAsia="ko-KR"/>
              </w:rPr>
              <w:t>Outside RAN2 scope.</w:t>
            </w:r>
          </w:p>
        </w:tc>
      </w:tr>
      <w:tr w:rsidR="00F9044B" w14:paraId="1EB11E8E" w14:textId="77777777">
        <w:tc>
          <w:tcPr>
            <w:tcW w:w="1529" w:type="dxa"/>
          </w:tcPr>
          <w:p w14:paraId="06CADAD2" w14:textId="37C09D69"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301" w:type="dxa"/>
          </w:tcPr>
          <w:p w14:paraId="2F396C4D" w14:textId="3D9844C3" w:rsidR="00F9044B" w:rsidRDefault="00F9044B" w:rsidP="00F9044B">
            <w:pPr>
              <w:rPr>
                <w:rFonts w:eastAsia="Malgun Gothic"/>
                <w:lang w:eastAsia="ko-KR"/>
              </w:rPr>
            </w:pPr>
          </w:p>
        </w:tc>
        <w:tc>
          <w:tcPr>
            <w:tcW w:w="7230" w:type="dxa"/>
          </w:tcPr>
          <w:p w14:paraId="48FCA0C9" w14:textId="4D2AD9FF" w:rsidR="00F9044B" w:rsidRDefault="00F9044B" w:rsidP="00F9044B">
            <w:pPr>
              <w:rPr>
                <w:rFonts w:eastAsia="Malgun Gothic"/>
                <w:lang w:eastAsia="ko-KR"/>
              </w:rPr>
            </w:pPr>
            <w:r>
              <w:rPr>
                <w:rFonts w:eastAsia="Malgun Gothic"/>
                <w:lang w:eastAsia="ko-KR"/>
              </w:rPr>
              <w:t>Up to SA2</w:t>
            </w:r>
          </w:p>
        </w:tc>
      </w:tr>
      <w:tr w:rsidR="00BD442A" w14:paraId="616E48A4" w14:textId="77777777">
        <w:tc>
          <w:tcPr>
            <w:tcW w:w="1529" w:type="dxa"/>
          </w:tcPr>
          <w:p w14:paraId="2F59810A" w14:textId="3F2E5F19"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7B83128" w14:textId="6B806ADF" w:rsidR="00BD442A" w:rsidRPr="00BD442A" w:rsidRDefault="00BD442A" w:rsidP="00F9044B">
            <w:pPr>
              <w:rPr>
                <w:rFonts w:eastAsiaTheme="minorEastAsia"/>
                <w:lang w:eastAsia="zh-CN"/>
              </w:rPr>
            </w:pPr>
            <w:r>
              <w:rPr>
                <w:rFonts w:eastAsiaTheme="minorEastAsia"/>
                <w:lang w:eastAsia="zh-CN"/>
              </w:rPr>
              <w:t xml:space="preserve">Yes </w:t>
            </w:r>
          </w:p>
        </w:tc>
        <w:tc>
          <w:tcPr>
            <w:tcW w:w="7230" w:type="dxa"/>
          </w:tcPr>
          <w:p w14:paraId="10427AD0" w14:textId="77777777" w:rsidR="00BD442A" w:rsidRDefault="00BD442A" w:rsidP="00F9044B">
            <w:pPr>
              <w:rPr>
                <w:rFonts w:eastAsia="Malgun Gothic"/>
                <w:lang w:eastAsia="ko-KR"/>
              </w:rPr>
            </w:pPr>
          </w:p>
        </w:tc>
      </w:tr>
      <w:tr w:rsidR="009727E8" w14:paraId="4F454826" w14:textId="77777777">
        <w:tc>
          <w:tcPr>
            <w:tcW w:w="1529" w:type="dxa"/>
          </w:tcPr>
          <w:p w14:paraId="03F0FABE" w14:textId="3C044566" w:rsidR="009727E8" w:rsidRDefault="009727E8" w:rsidP="00F9044B">
            <w:pPr>
              <w:rPr>
                <w:rFonts w:eastAsiaTheme="minorEastAsia"/>
                <w:lang w:eastAsia="zh-CN"/>
              </w:rPr>
            </w:pPr>
            <w:r>
              <w:rPr>
                <w:rFonts w:eastAsiaTheme="minorEastAsia"/>
                <w:lang w:eastAsia="zh-CN"/>
              </w:rPr>
              <w:t>vivo</w:t>
            </w:r>
          </w:p>
        </w:tc>
        <w:tc>
          <w:tcPr>
            <w:tcW w:w="1301" w:type="dxa"/>
          </w:tcPr>
          <w:p w14:paraId="4ECFF043" w14:textId="77777777" w:rsidR="009727E8" w:rsidRDefault="009727E8" w:rsidP="00F9044B">
            <w:pPr>
              <w:rPr>
                <w:rFonts w:eastAsiaTheme="minorEastAsia"/>
                <w:lang w:eastAsia="zh-CN"/>
              </w:rPr>
            </w:pPr>
          </w:p>
        </w:tc>
        <w:tc>
          <w:tcPr>
            <w:tcW w:w="7230" w:type="dxa"/>
          </w:tcPr>
          <w:p w14:paraId="1A411EBF" w14:textId="5B27D6D9" w:rsidR="009727E8" w:rsidRDefault="009727E8" w:rsidP="00F9044B">
            <w:pPr>
              <w:rPr>
                <w:rFonts w:eastAsia="Malgun Gothic"/>
                <w:lang w:eastAsia="ko-KR"/>
              </w:rPr>
            </w:pPr>
            <w:r>
              <w:rPr>
                <w:rFonts w:eastAsiaTheme="minorEastAsia" w:hint="eastAsia"/>
                <w:lang w:eastAsia="zh-CN"/>
              </w:rPr>
              <w:t>Leave</w:t>
            </w:r>
            <w:r>
              <w:rPr>
                <w:rFonts w:eastAsiaTheme="minorEastAsia"/>
                <w:lang w:eastAsia="zh-CN"/>
              </w:rPr>
              <w:t xml:space="preserve"> it to SA2. In R17 we can have a baseline version for PRU in which there is no SA2 impact(e.g., only by enhancing the current LPP signalling). In R18, SA2 will study the PRU(e.g., PRU access and registration, management of PRU) and RAN2 can have a review and check according to SA2 progress.</w:t>
            </w:r>
          </w:p>
        </w:tc>
      </w:tr>
      <w:tr w:rsidR="00756342" w14:paraId="4D34621D" w14:textId="77777777">
        <w:tc>
          <w:tcPr>
            <w:tcW w:w="1529" w:type="dxa"/>
          </w:tcPr>
          <w:p w14:paraId="2380EBE4" w14:textId="35580022" w:rsidR="00756342" w:rsidRDefault="00756342" w:rsidP="00F9044B">
            <w:pPr>
              <w:rPr>
                <w:rFonts w:eastAsiaTheme="minorEastAsia"/>
                <w:lang w:eastAsia="zh-CN"/>
              </w:rPr>
            </w:pPr>
            <w:r>
              <w:rPr>
                <w:rFonts w:eastAsiaTheme="minorEastAsia" w:hint="eastAsia"/>
                <w:lang w:eastAsia="zh-CN"/>
              </w:rPr>
              <w:t>CATT</w:t>
            </w:r>
          </w:p>
        </w:tc>
        <w:tc>
          <w:tcPr>
            <w:tcW w:w="1301" w:type="dxa"/>
          </w:tcPr>
          <w:p w14:paraId="23E65967" w14:textId="0C09DECA" w:rsidR="00756342" w:rsidRDefault="00756342" w:rsidP="00F9044B">
            <w:pPr>
              <w:rPr>
                <w:rFonts w:eastAsiaTheme="minorEastAsia"/>
                <w:lang w:eastAsia="zh-CN"/>
              </w:rPr>
            </w:pPr>
            <w:r>
              <w:rPr>
                <w:rFonts w:eastAsiaTheme="minorEastAsia" w:hint="eastAsia"/>
                <w:lang w:eastAsia="zh-CN"/>
              </w:rPr>
              <w:t>Yes</w:t>
            </w:r>
          </w:p>
        </w:tc>
        <w:tc>
          <w:tcPr>
            <w:tcW w:w="7230" w:type="dxa"/>
          </w:tcPr>
          <w:p w14:paraId="57009A82" w14:textId="71B494F7" w:rsidR="00756342" w:rsidRDefault="00756342" w:rsidP="00F9044B">
            <w:pPr>
              <w:rPr>
                <w:rFonts w:eastAsiaTheme="minorEastAsia"/>
                <w:lang w:eastAsia="zh-CN"/>
              </w:rPr>
            </w:pPr>
            <w:r>
              <w:rPr>
                <w:rFonts w:eastAsiaTheme="minorEastAsia"/>
                <w:lang w:eastAsia="zh-CN"/>
              </w:rPr>
              <w:t>I</w:t>
            </w:r>
            <w:r>
              <w:rPr>
                <w:rFonts w:eastAsiaTheme="minorEastAsia" w:hint="eastAsia"/>
                <w:lang w:eastAsia="zh-CN"/>
              </w:rPr>
              <w:t>t should be discussed in SA2.</w:t>
            </w:r>
          </w:p>
        </w:tc>
      </w:tr>
      <w:tr w:rsidR="00D158C3" w14:paraId="2F37E81A" w14:textId="77777777">
        <w:tc>
          <w:tcPr>
            <w:tcW w:w="1529" w:type="dxa"/>
          </w:tcPr>
          <w:p w14:paraId="3B3B9357" w14:textId="2E894FE7" w:rsidR="00D158C3" w:rsidRDefault="00D158C3" w:rsidP="00F9044B">
            <w:pPr>
              <w:rPr>
                <w:rFonts w:eastAsiaTheme="minorEastAsia"/>
                <w:lang w:eastAsia="zh-CN"/>
              </w:rPr>
            </w:pPr>
            <w:r>
              <w:rPr>
                <w:rFonts w:eastAsiaTheme="minorEastAsia"/>
                <w:lang w:eastAsia="zh-CN"/>
              </w:rPr>
              <w:t>Qualcomm</w:t>
            </w:r>
          </w:p>
        </w:tc>
        <w:tc>
          <w:tcPr>
            <w:tcW w:w="1301" w:type="dxa"/>
          </w:tcPr>
          <w:p w14:paraId="779052E9" w14:textId="78040DA2" w:rsidR="00D158C3" w:rsidRDefault="00D158C3" w:rsidP="00F9044B">
            <w:pPr>
              <w:rPr>
                <w:rFonts w:eastAsiaTheme="minorEastAsia"/>
                <w:lang w:eastAsia="zh-CN"/>
              </w:rPr>
            </w:pPr>
            <w:r>
              <w:rPr>
                <w:rFonts w:eastAsiaTheme="minorEastAsia"/>
                <w:lang w:eastAsia="zh-CN"/>
              </w:rPr>
              <w:t>Yes</w:t>
            </w:r>
          </w:p>
        </w:tc>
        <w:tc>
          <w:tcPr>
            <w:tcW w:w="7230" w:type="dxa"/>
          </w:tcPr>
          <w:p w14:paraId="76C99A78" w14:textId="2E390D29" w:rsidR="00D158C3" w:rsidRDefault="00D158C3" w:rsidP="00F9044B">
            <w:pPr>
              <w:rPr>
                <w:rFonts w:eastAsiaTheme="minorEastAsia"/>
                <w:lang w:eastAsia="zh-CN"/>
              </w:rPr>
            </w:pPr>
            <w:r>
              <w:rPr>
                <w:rFonts w:eastAsiaTheme="minorEastAsia"/>
                <w:lang w:eastAsia="zh-CN"/>
              </w:rPr>
              <w:t xml:space="preserve">This seems </w:t>
            </w:r>
            <w:r w:rsidR="00C15020">
              <w:rPr>
                <w:rFonts w:eastAsiaTheme="minorEastAsia"/>
                <w:lang w:eastAsia="zh-CN"/>
              </w:rPr>
              <w:t xml:space="preserve">more </w:t>
            </w:r>
            <w:r>
              <w:rPr>
                <w:rFonts w:eastAsiaTheme="minorEastAsia"/>
                <w:lang w:eastAsia="zh-CN"/>
              </w:rPr>
              <w:t>in SA2 scop</w:t>
            </w:r>
            <w:r w:rsidR="00C15020">
              <w:rPr>
                <w:rFonts w:eastAsiaTheme="minorEastAsia"/>
                <w:lang w:eastAsia="zh-CN"/>
              </w:rPr>
              <w:t>e</w:t>
            </w:r>
            <w:r w:rsidR="003A2081">
              <w:rPr>
                <w:rFonts w:eastAsiaTheme="minorEastAsia"/>
                <w:lang w:eastAsia="zh-CN"/>
              </w:rPr>
              <w:t xml:space="preserve"> and SA2 has already Rel-18 objectives for this.</w:t>
            </w:r>
          </w:p>
        </w:tc>
      </w:tr>
      <w:tr w:rsidR="00F35AF1" w14:paraId="712FD0F2" w14:textId="77777777">
        <w:tc>
          <w:tcPr>
            <w:tcW w:w="1529" w:type="dxa"/>
          </w:tcPr>
          <w:p w14:paraId="1EACCB37" w14:textId="02EB905F" w:rsidR="00F35AF1" w:rsidRDefault="00F35AF1" w:rsidP="00F35AF1">
            <w:pPr>
              <w:rPr>
                <w:rFonts w:eastAsiaTheme="minorEastAsia"/>
                <w:lang w:eastAsia="zh-CN"/>
              </w:rPr>
            </w:pPr>
            <w:r>
              <w:rPr>
                <w:rFonts w:eastAsiaTheme="minorEastAsia"/>
                <w:lang w:eastAsia="zh-CN"/>
              </w:rPr>
              <w:t>Sony</w:t>
            </w:r>
          </w:p>
        </w:tc>
        <w:tc>
          <w:tcPr>
            <w:tcW w:w="1301" w:type="dxa"/>
          </w:tcPr>
          <w:p w14:paraId="65FCC2D0" w14:textId="4B36A986" w:rsidR="00F35AF1" w:rsidRDefault="00F35AF1" w:rsidP="00F35AF1">
            <w:pPr>
              <w:rPr>
                <w:rFonts w:eastAsiaTheme="minorEastAsia"/>
                <w:lang w:eastAsia="zh-CN"/>
              </w:rPr>
            </w:pPr>
            <w:r>
              <w:rPr>
                <w:rFonts w:eastAsiaTheme="minorEastAsia"/>
                <w:lang w:eastAsia="zh-CN"/>
              </w:rPr>
              <w:t>See comment</w:t>
            </w:r>
          </w:p>
        </w:tc>
        <w:tc>
          <w:tcPr>
            <w:tcW w:w="7230" w:type="dxa"/>
          </w:tcPr>
          <w:p w14:paraId="2CCA8A7E" w14:textId="16CDE931" w:rsidR="00F35AF1" w:rsidRDefault="00F35AF1" w:rsidP="00F35AF1">
            <w:pPr>
              <w:rPr>
                <w:rFonts w:eastAsiaTheme="minorEastAsia"/>
                <w:lang w:eastAsia="zh-CN"/>
              </w:rPr>
            </w:pPr>
            <w:r>
              <w:rPr>
                <w:rFonts w:eastAsiaTheme="minorEastAsia"/>
                <w:lang w:eastAsia="zh-CN"/>
              </w:rPr>
              <w:t>If to be discussed in SA2, we may need to clarify what they should do in an LS.</w:t>
            </w:r>
          </w:p>
        </w:tc>
      </w:tr>
    </w:tbl>
    <w:p w14:paraId="0426BDD5" w14:textId="77777777" w:rsidR="00C3708C" w:rsidRDefault="00C3708C"/>
    <w:p w14:paraId="5D4D575D" w14:textId="77777777" w:rsidR="00C3708C" w:rsidRDefault="00DA557D">
      <w:pPr>
        <w:rPr>
          <w:lang w:eastAsia="zh-CN"/>
        </w:rPr>
      </w:pPr>
      <w:r>
        <w:rPr>
          <w:lang w:eastAsia="zh-CN"/>
        </w:rPr>
        <w:t>In [8], the following has been proposed</w:t>
      </w:r>
    </w:p>
    <w:tbl>
      <w:tblPr>
        <w:tblStyle w:val="af2"/>
        <w:tblW w:w="0" w:type="auto"/>
        <w:tblLook w:val="04A0" w:firstRow="1" w:lastRow="0" w:firstColumn="1" w:lastColumn="0" w:noHBand="0" w:noVBand="1"/>
      </w:tblPr>
      <w:tblGrid>
        <w:gridCol w:w="9962"/>
      </w:tblGrid>
      <w:tr w:rsidR="00C3708C" w14:paraId="33E34631" w14:textId="77777777">
        <w:tc>
          <w:tcPr>
            <w:tcW w:w="9962" w:type="dxa"/>
          </w:tcPr>
          <w:p w14:paraId="7B1D7375"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tc>
      </w:tr>
    </w:tbl>
    <w:p w14:paraId="310894DA" w14:textId="77777777" w:rsidR="00C3708C" w:rsidRDefault="00DA557D">
      <w:pPr>
        <w:pStyle w:val="6"/>
      </w:pPr>
      <w:r>
        <w:t xml:space="preserve">Question8: Do companies agree that identifiers related to PRU operations are needed when transferring LPP </w:t>
      </w:r>
      <w:proofErr w:type="spellStart"/>
      <w:r>
        <w:t>signaling</w:t>
      </w:r>
      <w:proofErr w:type="spellEnd"/>
      <w:r>
        <w:t>?</w:t>
      </w:r>
    </w:p>
    <w:tbl>
      <w:tblPr>
        <w:tblStyle w:val="af2"/>
        <w:tblW w:w="10060" w:type="dxa"/>
        <w:tblLayout w:type="fixed"/>
        <w:tblLook w:val="04A0" w:firstRow="1" w:lastRow="0" w:firstColumn="1" w:lastColumn="0" w:noHBand="0" w:noVBand="1"/>
      </w:tblPr>
      <w:tblGrid>
        <w:gridCol w:w="1529"/>
        <w:gridCol w:w="1301"/>
        <w:gridCol w:w="7230"/>
      </w:tblGrid>
      <w:tr w:rsidR="00C3708C" w14:paraId="0CA07A75" w14:textId="77777777">
        <w:tc>
          <w:tcPr>
            <w:tcW w:w="1529" w:type="dxa"/>
          </w:tcPr>
          <w:p w14:paraId="31433AE0" w14:textId="77777777" w:rsidR="00C3708C" w:rsidRDefault="00DA557D">
            <w:pPr>
              <w:rPr>
                <w:b/>
                <w:szCs w:val="22"/>
                <w:lang w:eastAsia="zh-CN"/>
              </w:rPr>
            </w:pPr>
            <w:r>
              <w:rPr>
                <w:b/>
                <w:szCs w:val="22"/>
                <w:lang w:eastAsia="zh-CN"/>
              </w:rPr>
              <w:t>Company</w:t>
            </w:r>
          </w:p>
        </w:tc>
        <w:tc>
          <w:tcPr>
            <w:tcW w:w="1301" w:type="dxa"/>
          </w:tcPr>
          <w:p w14:paraId="7B366861" w14:textId="77777777" w:rsidR="00C3708C" w:rsidRDefault="00DA557D">
            <w:pPr>
              <w:rPr>
                <w:b/>
                <w:szCs w:val="22"/>
                <w:lang w:eastAsia="zh-CN"/>
              </w:rPr>
            </w:pPr>
            <w:r>
              <w:rPr>
                <w:rFonts w:hint="eastAsia"/>
                <w:b/>
                <w:szCs w:val="22"/>
                <w:lang w:eastAsia="zh-CN"/>
              </w:rPr>
              <w:t>Yes/No</w:t>
            </w:r>
          </w:p>
        </w:tc>
        <w:tc>
          <w:tcPr>
            <w:tcW w:w="7230" w:type="dxa"/>
          </w:tcPr>
          <w:p w14:paraId="714F5C9A" w14:textId="77777777" w:rsidR="00C3708C" w:rsidRDefault="00DA557D">
            <w:pPr>
              <w:rPr>
                <w:b/>
                <w:szCs w:val="22"/>
                <w:lang w:eastAsia="zh-CN"/>
              </w:rPr>
            </w:pPr>
            <w:r>
              <w:rPr>
                <w:b/>
                <w:szCs w:val="22"/>
                <w:lang w:eastAsia="zh-CN"/>
              </w:rPr>
              <w:t>Comments</w:t>
            </w:r>
          </w:p>
        </w:tc>
      </w:tr>
      <w:tr w:rsidR="00C3708C" w14:paraId="363897E2" w14:textId="77777777">
        <w:tc>
          <w:tcPr>
            <w:tcW w:w="1529" w:type="dxa"/>
          </w:tcPr>
          <w:p w14:paraId="03868D62" w14:textId="77777777" w:rsidR="00C3708C" w:rsidRDefault="00DA557D">
            <w:pPr>
              <w:rPr>
                <w:rFonts w:eastAsia="Malgun Gothic"/>
                <w:lang w:eastAsia="ko-KR"/>
              </w:rPr>
            </w:pPr>
            <w:ins w:id="41" w:author="Sasha Sirotkin" w:date="2022-01-17T11:51:00Z">
              <w:r>
                <w:rPr>
                  <w:rFonts w:eastAsia="Malgun Gothic"/>
                  <w:lang w:eastAsia="ko-KR"/>
                </w:rPr>
                <w:t>Apple</w:t>
              </w:r>
            </w:ins>
          </w:p>
        </w:tc>
        <w:tc>
          <w:tcPr>
            <w:tcW w:w="1301" w:type="dxa"/>
          </w:tcPr>
          <w:p w14:paraId="5BEAA8E3" w14:textId="77777777" w:rsidR="00C3708C" w:rsidRDefault="00DA557D">
            <w:pPr>
              <w:rPr>
                <w:rFonts w:eastAsia="Malgun Gothic"/>
                <w:lang w:eastAsia="ko-KR"/>
              </w:rPr>
            </w:pPr>
            <w:ins w:id="42" w:author="Sasha Sirotkin" w:date="2022-01-17T11:51:00Z">
              <w:r>
                <w:rPr>
                  <w:rFonts w:eastAsia="Malgun Gothic"/>
                  <w:lang w:eastAsia="ko-KR"/>
                </w:rPr>
                <w:t>no</w:t>
              </w:r>
            </w:ins>
          </w:p>
        </w:tc>
        <w:tc>
          <w:tcPr>
            <w:tcW w:w="7230" w:type="dxa"/>
          </w:tcPr>
          <w:p w14:paraId="545E06D2" w14:textId="77777777" w:rsidR="00C3708C" w:rsidRDefault="00C3708C">
            <w:pPr>
              <w:rPr>
                <w:rFonts w:eastAsia="Malgun Gothic"/>
                <w:lang w:eastAsia="ko-KR"/>
              </w:rPr>
            </w:pPr>
          </w:p>
        </w:tc>
      </w:tr>
      <w:tr w:rsidR="00C3708C" w14:paraId="01CCE09D" w14:textId="77777777">
        <w:tc>
          <w:tcPr>
            <w:tcW w:w="1529" w:type="dxa"/>
          </w:tcPr>
          <w:p w14:paraId="34277AAA" w14:textId="77777777" w:rsidR="00C3708C" w:rsidRDefault="00DA557D">
            <w:pPr>
              <w:rPr>
                <w:rFonts w:eastAsia="Malgun Gothic"/>
                <w:lang w:eastAsia="ko-KR"/>
              </w:rPr>
            </w:pPr>
            <w:r>
              <w:rPr>
                <w:rFonts w:eastAsia="Malgun Gothic"/>
                <w:lang w:eastAsia="ko-KR"/>
              </w:rPr>
              <w:t>Ericsson</w:t>
            </w:r>
          </w:p>
        </w:tc>
        <w:tc>
          <w:tcPr>
            <w:tcW w:w="1301" w:type="dxa"/>
          </w:tcPr>
          <w:p w14:paraId="6999A31F" w14:textId="77777777" w:rsidR="00C3708C" w:rsidRDefault="00DA557D">
            <w:pPr>
              <w:rPr>
                <w:rFonts w:eastAsia="Malgun Gothic"/>
                <w:lang w:eastAsia="ko-KR"/>
              </w:rPr>
            </w:pPr>
            <w:r>
              <w:rPr>
                <w:rFonts w:eastAsia="Malgun Gothic"/>
                <w:lang w:eastAsia="ko-KR"/>
              </w:rPr>
              <w:t>No</w:t>
            </w:r>
          </w:p>
        </w:tc>
        <w:tc>
          <w:tcPr>
            <w:tcW w:w="7230" w:type="dxa"/>
          </w:tcPr>
          <w:p w14:paraId="4613D486" w14:textId="77777777" w:rsidR="00C3708C" w:rsidRDefault="00DA557D">
            <w:pPr>
              <w:rPr>
                <w:rFonts w:eastAsia="Malgun Gothic"/>
                <w:lang w:eastAsia="ko-KR"/>
              </w:rPr>
            </w:pPr>
            <w:r>
              <w:rPr>
                <w:rFonts w:eastAsia="Malgun Gothic"/>
                <w:lang w:eastAsia="ko-KR"/>
              </w:rPr>
              <w:t>The described PRU functionality can be handled with the existing LPP identifiers</w:t>
            </w:r>
          </w:p>
        </w:tc>
      </w:tr>
      <w:tr w:rsidR="00C3708C" w14:paraId="6CA33762" w14:textId="77777777">
        <w:tc>
          <w:tcPr>
            <w:tcW w:w="1529" w:type="dxa"/>
          </w:tcPr>
          <w:p w14:paraId="2BD1A8E6" w14:textId="77777777" w:rsidR="00C3708C" w:rsidRDefault="00DA557D">
            <w:pPr>
              <w:rPr>
                <w:rFonts w:eastAsia="Malgun Gothic"/>
                <w:lang w:eastAsia="ko-KR"/>
              </w:rPr>
            </w:pPr>
            <w:r>
              <w:rPr>
                <w:rFonts w:eastAsia="Malgun Gothic"/>
                <w:lang w:eastAsia="ko-KR"/>
              </w:rPr>
              <w:t>Intel</w:t>
            </w:r>
          </w:p>
        </w:tc>
        <w:tc>
          <w:tcPr>
            <w:tcW w:w="1301" w:type="dxa"/>
          </w:tcPr>
          <w:p w14:paraId="25494C6F" w14:textId="77777777" w:rsidR="00C3708C" w:rsidRDefault="00C3708C">
            <w:pPr>
              <w:rPr>
                <w:rFonts w:eastAsia="Malgun Gothic"/>
                <w:lang w:eastAsia="ko-KR"/>
              </w:rPr>
            </w:pPr>
          </w:p>
        </w:tc>
        <w:tc>
          <w:tcPr>
            <w:tcW w:w="7230" w:type="dxa"/>
          </w:tcPr>
          <w:p w14:paraId="080616BE" w14:textId="77777777" w:rsidR="00C3708C" w:rsidRDefault="00DA557D">
            <w:pPr>
              <w:rPr>
                <w:rFonts w:eastAsia="Malgun Gothic"/>
                <w:lang w:eastAsia="ko-KR"/>
              </w:rPr>
            </w:pPr>
            <w:r>
              <w:rPr>
                <w:rFonts w:eastAsia="Malgun Gothic"/>
                <w:lang w:eastAsia="ko-KR"/>
              </w:rPr>
              <w:t xml:space="preserve">Depends on the solution. If the LMF gets the information on PRU from OAM, then the identifier is needed. Otherwise, e.g. for MO-LR solution, the LMF just needs to know whether the UE can act as PRU or not. We do not need PRU ID. </w:t>
            </w:r>
          </w:p>
        </w:tc>
      </w:tr>
      <w:tr w:rsidR="00C3708C" w14:paraId="58410872" w14:textId="77777777">
        <w:tc>
          <w:tcPr>
            <w:tcW w:w="1529" w:type="dxa"/>
          </w:tcPr>
          <w:p w14:paraId="4C90ABED" w14:textId="77777777" w:rsidR="00C3708C" w:rsidRDefault="00DA557D">
            <w:pPr>
              <w:rPr>
                <w:rFonts w:eastAsia="Malgun Gothic"/>
                <w:lang w:eastAsia="ko-KR"/>
              </w:rPr>
            </w:pPr>
            <w:r>
              <w:rPr>
                <w:rFonts w:eastAsia="Malgun Gothic"/>
                <w:lang w:eastAsia="ko-KR"/>
              </w:rPr>
              <w:t>Nokia</w:t>
            </w:r>
          </w:p>
        </w:tc>
        <w:tc>
          <w:tcPr>
            <w:tcW w:w="1301" w:type="dxa"/>
          </w:tcPr>
          <w:p w14:paraId="652090B7" w14:textId="77777777" w:rsidR="00C3708C" w:rsidRDefault="00DA557D">
            <w:pPr>
              <w:rPr>
                <w:rFonts w:eastAsia="Malgun Gothic"/>
                <w:lang w:eastAsia="ko-KR"/>
              </w:rPr>
            </w:pPr>
            <w:r>
              <w:rPr>
                <w:rFonts w:eastAsia="Malgun Gothic"/>
                <w:lang w:eastAsia="ko-KR"/>
              </w:rPr>
              <w:t>No</w:t>
            </w:r>
          </w:p>
        </w:tc>
        <w:tc>
          <w:tcPr>
            <w:tcW w:w="7230" w:type="dxa"/>
          </w:tcPr>
          <w:p w14:paraId="2D5CB2B8" w14:textId="77777777" w:rsidR="00C3708C" w:rsidRDefault="00DA557D">
            <w:pPr>
              <w:rPr>
                <w:rFonts w:eastAsia="Malgun Gothic"/>
                <w:lang w:eastAsia="ko-KR"/>
              </w:rPr>
            </w:pPr>
            <w:r>
              <w:rPr>
                <w:rFonts w:eastAsia="Malgun Gothic"/>
                <w:lang w:eastAsia="ko-KR"/>
              </w:rPr>
              <w:t xml:space="preserve">This seems to be related to PRU management, which is not necessary to be standardized in Rel-17. If PRU acts as UE and registers just as normal UE would and uses MO-LR procedure, then we don’t see the need for any new </w:t>
            </w:r>
            <w:r>
              <w:rPr>
                <w:rFonts w:eastAsia="Malgun Gothic"/>
                <w:lang w:eastAsia="ko-KR"/>
              </w:rPr>
              <w:lastRenderedPageBreak/>
              <w:t>identifiers.</w:t>
            </w:r>
          </w:p>
        </w:tc>
      </w:tr>
      <w:tr w:rsidR="00C3708C" w14:paraId="07986477" w14:textId="77777777">
        <w:tc>
          <w:tcPr>
            <w:tcW w:w="1529" w:type="dxa"/>
          </w:tcPr>
          <w:p w14:paraId="51EDE1D1" w14:textId="77777777" w:rsidR="00C3708C" w:rsidRDefault="00DA557D">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01" w:type="dxa"/>
          </w:tcPr>
          <w:p w14:paraId="2DFCF80D" w14:textId="77777777" w:rsidR="00C3708C" w:rsidRDefault="00DA557D">
            <w:pPr>
              <w:rPr>
                <w:rFonts w:eastAsiaTheme="minorEastAsia"/>
                <w:lang w:eastAsia="zh-CN"/>
              </w:rPr>
            </w:pPr>
            <w:r>
              <w:rPr>
                <w:rFonts w:eastAsiaTheme="minorEastAsia" w:hint="eastAsia"/>
                <w:lang w:eastAsia="zh-CN"/>
              </w:rPr>
              <w:t>M</w:t>
            </w:r>
            <w:r>
              <w:rPr>
                <w:rFonts w:eastAsiaTheme="minorEastAsia"/>
                <w:lang w:eastAsia="zh-CN"/>
              </w:rPr>
              <w:t>aybe</w:t>
            </w:r>
          </w:p>
        </w:tc>
        <w:tc>
          <w:tcPr>
            <w:tcW w:w="7230" w:type="dxa"/>
          </w:tcPr>
          <w:p w14:paraId="5CC4DE7E" w14:textId="77777777" w:rsidR="00C3708C" w:rsidRDefault="00DA557D">
            <w:pPr>
              <w:rPr>
                <w:rFonts w:eastAsiaTheme="minorEastAsia"/>
                <w:lang w:eastAsia="zh-CN"/>
              </w:rPr>
            </w:pPr>
            <w:r>
              <w:rPr>
                <w:rFonts w:eastAsiaTheme="minorEastAsia"/>
                <w:lang w:eastAsia="zh-CN"/>
              </w:rPr>
              <w:t>Share the same view with Intel.</w:t>
            </w:r>
          </w:p>
        </w:tc>
      </w:tr>
      <w:tr w:rsidR="00C3708C" w14:paraId="590502C4" w14:textId="77777777">
        <w:tc>
          <w:tcPr>
            <w:tcW w:w="1529" w:type="dxa"/>
          </w:tcPr>
          <w:p w14:paraId="7C52D0CA"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020D1FE" w14:textId="77777777" w:rsidR="00C3708C" w:rsidRDefault="00DA557D">
            <w:pPr>
              <w:rPr>
                <w:rFonts w:eastAsiaTheme="minorEastAsia"/>
                <w:lang w:eastAsia="zh-CN"/>
              </w:rPr>
            </w:pPr>
            <w:r>
              <w:rPr>
                <w:rFonts w:eastAsiaTheme="minorEastAsia"/>
                <w:lang w:eastAsia="zh-CN"/>
              </w:rPr>
              <w:t>No</w:t>
            </w:r>
          </w:p>
        </w:tc>
        <w:tc>
          <w:tcPr>
            <w:tcW w:w="7230" w:type="dxa"/>
          </w:tcPr>
          <w:p w14:paraId="5624B372" w14:textId="77777777" w:rsidR="00C3708C" w:rsidRDefault="00DA557D">
            <w:pPr>
              <w:rPr>
                <w:rFonts w:eastAsiaTheme="minorEastAsia"/>
                <w:lang w:eastAsia="zh-CN"/>
              </w:rPr>
            </w:pPr>
            <w:r>
              <w:rPr>
                <w:rFonts w:eastAsiaTheme="minorEastAsia"/>
                <w:lang w:eastAsia="zh-CN"/>
              </w:rPr>
              <w:t>Do not see a strong need to achieve the basic functionality of PRU operation.</w:t>
            </w:r>
          </w:p>
        </w:tc>
      </w:tr>
      <w:tr w:rsidR="00C3708C" w14:paraId="2001FF64" w14:textId="77777777">
        <w:tc>
          <w:tcPr>
            <w:tcW w:w="1529" w:type="dxa"/>
          </w:tcPr>
          <w:p w14:paraId="3047F7B0"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3F5F6A6"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E0424BC" w14:textId="77777777" w:rsidR="00C3708C" w:rsidRDefault="00C3708C">
            <w:pPr>
              <w:rPr>
                <w:rFonts w:eastAsiaTheme="minorEastAsia"/>
                <w:lang w:eastAsia="zh-CN"/>
              </w:rPr>
            </w:pPr>
          </w:p>
        </w:tc>
      </w:tr>
      <w:tr w:rsidR="00C3708C" w14:paraId="3AB16DAE" w14:textId="77777777">
        <w:tc>
          <w:tcPr>
            <w:tcW w:w="1529" w:type="dxa"/>
          </w:tcPr>
          <w:p w14:paraId="07AF508F" w14:textId="77777777" w:rsidR="00C3708C" w:rsidRDefault="00DA557D">
            <w:pPr>
              <w:rPr>
                <w:lang w:val="en-US" w:eastAsia="zh-CN"/>
              </w:rPr>
            </w:pPr>
            <w:r>
              <w:rPr>
                <w:rFonts w:hint="eastAsia"/>
                <w:lang w:val="en-US" w:eastAsia="zh-CN"/>
              </w:rPr>
              <w:t>ZTE</w:t>
            </w:r>
          </w:p>
        </w:tc>
        <w:tc>
          <w:tcPr>
            <w:tcW w:w="1301" w:type="dxa"/>
          </w:tcPr>
          <w:p w14:paraId="6BB23E63" w14:textId="77777777" w:rsidR="00C3708C" w:rsidRDefault="00DA557D">
            <w:pPr>
              <w:rPr>
                <w:lang w:val="en-US" w:eastAsia="zh-CN"/>
              </w:rPr>
            </w:pPr>
            <w:r>
              <w:rPr>
                <w:rFonts w:hint="eastAsia"/>
                <w:lang w:val="en-US" w:eastAsia="zh-CN"/>
              </w:rPr>
              <w:t>Yes</w:t>
            </w:r>
          </w:p>
        </w:tc>
        <w:tc>
          <w:tcPr>
            <w:tcW w:w="7230" w:type="dxa"/>
          </w:tcPr>
          <w:p w14:paraId="30103DE6" w14:textId="77777777" w:rsidR="00C3708C" w:rsidRDefault="00DA557D">
            <w:pPr>
              <w:rPr>
                <w:lang w:val="en-US" w:eastAsia="zh-CN"/>
              </w:rPr>
            </w:pPr>
            <w:r>
              <w:rPr>
                <w:rFonts w:hint="eastAsia"/>
                <w:lang w:val="en-US" w:eastAsia="zh-CN"/>
              </w:rPr>
              <w:t xml:space="preserve">If </w:t>
            </w:r>
            <w:proofErr w:type="spellStart"/>
            <w:r>
              <w:rPr>
                <w:rFonts w:hint="eastAsia"/>
                <w:lang w:val="en-US" w:eastAsia="zh-CN"/>
              </w:rPr>
              <w:t>signalling</w:t>
            </w:r>
            <w:proofErr w:type="spellEnd"/>
            <w:r>
              <w:rPr>
                <w:rFonts w:hint="eastAsia"/>
                <w:lang w:val="en-US" w:eastAsia="zh-CN"/>
              </w:rPr>
              <w:t xml:space="preserve"> transfer procedure of PRU information is totally the same with normal UEs (i.e., via LPP </w:t>
            </w:r>
            <w:proofErr w:type="spellStart"/>
            <w:r>
              <w:rPr>
                <w:rFonts w:hint="eastAsia"/>
                <w:lang w:val="en-US" w:eastAsia="zh-CN"/>
              </w:rPr>
              <w:t>signalling</w:t>
            </w:r>
            <w:proofErr w:type="spellEnd"/>
            <w:r>
              <w:rPr>
                <w:rFonts w:hint="eastAsia"/>
                <w:lang w:val="en-US" w:eastAsia="zh-CN"/>
              </w:rPr>
              <w:t xml:space="preserve">), PRU should have an identifier to differ from normal UEs. </w:t>
            </w:r>
          </w:p>
          <w:p w14:paraId="7A23639D" w14:textId="77777777" w:rsidR="00C3708C" w:rsidRDefault="00DA557D">
            <w:pPr>
              <w:rPr>
                <w:lang w:val="en-US" w:eastAsia="zh-CN"/>
              </w:rPr>
            </w:pPr>
            <w:r>
              <w:rPr>
                <w:rFonts w:hint="eastAsia"/>
                <w:lang w:val="en-US" w:eastAsia="zh-CN"/>
              </w:rPr>
              <w:t>Another case is that, there can be several PRUs within one region. They can be scheduled to work together and provide more accurate timing error to target UE. So a PRU ID will be needed to differ from each other</w:t>
            </w:r>
          </w:p>
        </w:tc>
      </w:tr>
      <w:tr w:rsidR="007376CE" w14:paraId="60E59D5B" w14:textId="77777777">
        <w:tc>
          <w:tcPr>
            <w:tcW w:w="1529" w:type="dxa"/>
          </w:tcPr>
          <w:p w14:paraId="43C97890" w14:textId="387FFDE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232309AD" w14:textId="213B685F"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236F1C4" w14:textId="7F1FD0DC"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ssuming </w:t>
            </w:r>
            <w:r>
              <w:rPr>
                <w:rFonts w:eastAsia="Malgun Gothic"/>
                <w:lang w:eastAsia="ko-KR"/>
              </w:rPr>
              <w:t>MO-LR based operation, we don’t think PRU ID is necessary.</w:t>
            </w:r>
          </w:p>
        </w:tc>
      </w:tr>
      <w:tr w:rsidR="00E341EE" w14:paraId="42C4AE3B" w14:textId="77777777">
        <w:tc>
          <w:tcPr>
            <w:tcW w:w="1529" w:type="dxa"/>
          </w:tcPr>
          <w:p w14:paraId="0EA8DDD7" w14:textId="07483520" w:rsidR="00E341EE" w:rsidRDefault="00E341EE" w:rsidP="007376CE">
            <w:pPr>
              <w:rPr>
                <w:rFonts w:eastAsia="Malgun Gothic"/>
                <w:lang w:eastAsia="ko-KR"/>
              </w:rPr>
            </w:pPr>
            <w:r>
              <w:rPr>
                <w:rFonts w:eastAsia="Malgun Gothic"/>
                <w:lang w:eastAsia="ko-KR"/>
              </w:rPr>
              <w:t xml:space="preserve">Fraunhofer </w:t>
            </w:r>
          </w:p>
        </w:tc>
        <w:tc>
          <w:tcPr>
            <w:tcW w:w="1301" w:type="dxa"/>
          </w:tcPr>
          <w:p w14:paraId="7F532E35" w14:textId="77E310B0" w:rsidR="00E341EE" w:rsidRDefault="00E341EE" w:rsidP="007376CE">
            <w:pPr>
              <w:rPr>
                <w:rFonts w:eastAsia="Malgun Gothic"/>
                <w:lang w:eastAsia="ko-KR"/>
              </w:rPr>
            </w:pPr>
            <w:r>
              <w:rPr>
                <w:rFonts w:eastAsia="Malgun Gothic"/>
                <w:lang w:eastAsia="ko-KR"/>
              </w:rPr>
              <w:t>No</w:t>
            </w:r>
          </w:p>
        </w:tc>
        <w:tc>
          <w:tcPr>
            <w:tcW w:w="7230" w:type="dxa"/>
          </w:tcPr>
          <w:p w14:paraId="3520B4CB" w14:textId="0C68165D" w:rsidR="00E341EE" w:rsidRDefault="00E341EE" w:rsidP="007376CE">
            <w:pPr>
              <w:rPr>
                <w:rFonts w:eastAsia="Malgun Gothic"/>
                <w:lang w:eastAsia="ko-KR"/>
              </w:rPr>
            </w:pPr>
          </w:p>
        </w:tc>
      </w:tr>
      <w:tr w:rsidR="00F9044B" w14:paraId="0B18021D" w14:textId="77777777">
        <w:tc>
          <w:tcPr>
            <w:tcW w:w="1529" w:type="dxa"/>
          </w:tcPr>
          <w:p w14:paraId="3E566BC4" w14:textId="4C584E32"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301" w:type="dxa"/>
          </w:tcPr>
          <w:p w14:paraId="14710264" w14:textId="72BCA948" w:rsidR="00F9044B" w:rsidRDefault="00F9044B" w:rsidP="00F9044B">
            <w:pPr>
              <w:rPr>
                <w:rFonts w:eastAsia="Malgun Gothic"/>
                <w:lang w:eastAsia="ko-KR"/>
              </w:rPr>
            </w:pPr>
            <w:r>
              <w:rPr>
                <w:rFonts w:eastAsia="Malgun Gothic"/>
                <w:lang w:eastAsia="ko-KR"/>
              </w:rPr>
              <w:t>Yes</w:t>
            </w:r>
          </w:p>
        </w:tc>
        <w:tc>
          <w:tcPr>
            <w:tcW w:w="7230" w:type="dxa"/>
          </w:tcPr>
          <w:p w14:paraId="4E75750B" w14:textId="781FC405" w:rsidR="00F9044B" w:rsidRDefault="00F9044B" w:rsidP="00F9044B">
            <w:pPr>
              <w:rPr>
                <w:rFonts w:eastAsia="Malgun Gothic"/>
                <w:lang w:eastAsia="ko-KR"/>
              </w:rPr>
            </w:pPr>
            <w:r>
              <w:rPr>
                <w:rFonts w:eastAsia="Malgun Gothic"/>
                <w:lang w:eastAsia="ko-KR"/>
              </w:rPr>
              <w:t xml:space="preserve">Similar understanding with Intel and ZTE. We think that an ID for PRU is needed to distinguish between OAM/LCS-initiated PRU and UE/LMF-initiated PRU solutions </w:t>
            </w:r>
          </w:p>
        </w:tc>
      </w:tr>
      <w:tr w:rsidR="00BD442A" w14:paraId="105EF730" w14:textId="77777777">
        <w:tc>
          <w:tcPr>
            <w:tcW w:w="1529" w:type="dxa"/>
          </w:tcPr>
          <w:p w14:paraId="538242BC" w14:textId="7E974A06"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747071B" w14:textId="59CDC983" w:rsidR="00BD442A" w:rsidRPr="000D4289" w:rsidRDefault="000D4289" w:rsidP="00F9044B">
            <w:pPr>
              <w:rPr>
                <w:rFonts w:eastAsiaTheme="minorEastAsia"/>
                <w:lang w:eastAsia="zh-CN"/>
              </w:rPr>
            </w:pPr>
            <w:r>
              <w:rPr>
                <w:rFonts w:eastAsiaTheme="minorEastAsia"/>
                <w:lang w:eastAsia="zh-CN"/>
              </w:rPr>
              <w:t xml:space="preserve">No </w:t>
            </w:r>
          </w:p>
        </w:tc>
        <w:tc>
          <w:tcPr>
            <w:tcW w:w="7230" w:type="dxa"/>
          </w:tcPr>
          <w:p w14:paraId="0AE8645D" w14:textId="77777777" w:rsidR="00BD442A" w:rsidRDefault="00BD442A" w:rsidP="00F9044B">
            <w:pPr>
              <w:rPr>
                <w:rFonts w:eastAsia="Malgun Gothic"/>
                <w:lang w:eastAsia="ko-KR"/>
              </w:rPr>
            </w:pPr>
          </w:p>
        </w:tc>
      </w:tr>
      <w:tr w:rsidR="009727E8" w14:paraId="2A959435" w14:textId="77777777">
        <w:tc>
          <w:tcPr>
            <w:tcW w:w="1529" w:type="dxa"/>
          </w:tcPr>
          <w:p w14:paraId="778C0A5D" w14:textId="2FAB29D6" w:rsidR="009727E8" w:rsidRDefault="009727E8" w:rsidP="00F9044B">
            <w:pPr>
              <w:rPr>
                <w:rFonts w:eastAsiaTheme="minorEastAsia"/>
                <w:lang w:eastAsia="zh-CN"/>
              </w:rPr>
            </w:pPr>
            <w:r>
              <w:rPr>
                <w:rFonts w:eastAsiaTheme="minorEastAsia"/>
                <w:lang w:eastAsia="zh-CN"/>
              </w:rPr>
              <w:t>vivo</w:t>
            </w:r>
          </w:p>
        </w:tc>
        <w:tc>
          <w:tcPr>
            <w:tcW w:w="1301" w:type="dxa"/>
          </w:tcPr>
          <w:p w14:paraId="52769848" w14:textId="77777777" w:rsidR="009727E8" w:rsidRDefault="009727E8" w:rsidP="00F9044B">
            <w:pPr>
              <w:rPr>
                <w:rFonts w:eastAsiaTheme="minorEastAsia"/>
                <w:lang w:eastAsia="zh-CN"/>
              </w:rPr>
            </w:pPr>
          </w:p>
        </w:tc>
        <w:tc>
          <w:tcPr>
            <w:tcW w:w="7230" w:type="dxa"/>
          </w:tcPr>
          <w:p w14:paraId="2ABCDDCC" w14:textId="4DCCD2F1" w:rsidR="009727E8" w:rsidRDefault="009727E8" w:rsidP="00F9044B">
            <w:pPr>
              <w:rPr>
                <w:rFonts w:eastAsia="Malgun Gothic"/>
                <w:lang w:eastAsia="ko-KR"/>
              </w:rPr>
            </w:pPr>
            <w:r>
              <w:rPr>
                <w:rFonts w:eastAsiaTheme="minorEastAsia" w:hint="eastAsia"/>
                <w:lang w:eastAsia="zh-CN"/>
              </w:rPr>
              <w:t>The</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ID</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management</w:t>
            </w:r>
            <w:r>
              <w:rPr>
                <w:rFonts w:eastAsiaTheme="minorEastAsia"/>
                <w:lang w:eastAsia="zh-CN"/>
              </w:rPr>
              <w:t>, which shall be further studied by SA2 in R18. For R17, there is no need to introduce PRU ID as the existing MO-LR procedure can work without it.</w:t>
            </w:r>
          </w:p>
        </w:tc>
      </w:tr>
      <w:tr w:rsidR="00CA1F45" w14:paraId="472B6F45" w14:textId="77777777">
        <w:tc>
          <w:tcPr>
            <w:tcW w:w="1529" w:type="dxa"/>
          </w:tcPr>
          <w:p w14:paraId="2541CF79" w14:textId="6858761E" w:rsidR="00CA1F45" w:rsidRDefault="00CA1F45" w:rsidP="00F9044B">
            <w:pPr>
              <w:rPr>
                <w:rFonts w:eastAsiaTheme="minorEastAsia"/>
                <w:lang w:eastAsia="zh-CN"/>
              </w:rPr>
            </w:pPr>
            <w:r>
              <w:rPr>
                <w:rFonts w:eastAsiaTheme="minorEastAsia" w:hint="eastAsia"/>
                <w:lang w:eastAsia="zh-CN"/>
              </w:rPr>
              <w:t>CATT</w:t>
            </w:r>
          </w:p>
        </w:tc>
        <w:tc>
          <w:tcPr>
            <w:tcW w:w="1301" w:type="dxa"/>
          </w:tcPr>
          <w:p w14:paraId="68C11757" w14:textId="24B844C0" w:rsidR="00CA1F45" w:rsidRDefault="00CA1F45" w:rsidP="00F9044B">
            <w:pPr>
              <w:rPr>
                <w:rFonts w:eastAsiaTheme="minorEastAsia"/>
                <w:lang w:eastAsia="zh-CN"/>
              </w:rPr>
            </w:pPr>
            <w:r>
              <w:rPr>
                <w:rFonts w:eastAsiaTheme="minorEastAsia" w:hint="eastAsia"/>
                <w:lang w:eastAsia="zh-CN"/>
              </w:rPr>
              <w:t>No</w:t>
            </w:r>
          </w:p>
        </w:tc>
        <w:tc>
          <w:tcPr>
            <w:tcW w:w="7230" w:type="dxa"/>
          </w:tcPr>
          <w:p w14:paraId="52A96242" w14:textId="77777777" w:rsidR="00CA1F45" w:rsidRDefault="00CA1F45" w:rsidP="00F9044B">
            <w:pPr>
              <w:rPr>
                <w:rFonts w:eastAsiaTheme="minorEastAsia"/>
                <w:lang w:eastAsia="zh-CN"/>
              </w:rPr>
            </w:pPr>
          </w:p>
        </w:tc>
      </w:tr>
      <w:tr w:rsidR="00C15020" w14:paraId="2BAA9C37" w14:textId="77777777">
        <w:tc>
          <w:tcPr>
            <w:tcW w:w="1529" w:type="dxa"/>
          </w:tcPr>
          <w:p w14:paraId="0FF8EDB3" w14:textId="4A048A48" w:rsidR="00C15020" w:rsidRDefault="00C15020" w:rsidP="00F9044B">
            <w:pPr>
              <w:rPr>
                <w:rFonts w:eastAsiaTheme="minorEastAsia"/>
                <w:lang w:eastAsia="zh-CN"/>
              </w:rPr>
            </w:pPr>
            <w:r>
              <w:rPr>
                <w:rFonts w:eastAsiaTheme="minorEastAsia"/>
                <w:lang w:eastAsia="zh-CN"/>
              </w:rPr>
              <w:t>Qualcomm</w:t>
            </w:r>
          </w:p>
        </w:tc>
        <w:tc>
          <w:tcPr>
            <w:tcW w:w="1301" w:type="dxa"/>
          </w:tcPr>
          <w:p w14:paraId="5BC3AFE9" w14:textId="671D7606" w:rsidR="00C15020" w:rsidRDefault="00D40487" w:rsidP="00F9044B">
            <w:pPr>
              <w:rPr>
                <w:rFonts w:eastAsiaTheme="minorEastAsia"/>
                <w:lang w:eastAsia="zh-CN"/>
              </w:rPr>
            </w:pPr>
            <w:r>
              <w:rPr>
                <w:rFonts w:eastAsiaTheme="minorEastAsia"/>
                <w:lang w:eastAsia="zh-CN"/>
              </w:rPr>
              <w:t>No</w:t>
            </w:r>
          </w:p>
        </w:tc>
        <w:tc>
          <w:tcPr>
            <w:tcW w:w="7230" w:type="dxa"/>
          </w:tcPr>
          <w:p w14:paraId="7D406D36" w14:textId="03B43396" w:rsidR="00C15020" w:rsidRDefault="00841BFA" w:rsidP="00F9044B">
            <w:pPr>
              <w:rPr>
                <w:rFonts w:eastAsiaTheme="minorEastAsia"/>
                <w:lang w:eastAsia="zh-CN"/>
              </w:rPr>
            </w:pPr>
            <w:r w:rsidRPr="00841BFA">
              <w:rPr>
                <w:rFonts w:eastAsiaTheme="minorEastAsia"/>
                <w:lang w:eastAsia="zh-CN"/>
              </w:rPr>
              <w:t xml:space="preserve">This </w:t>
            </w:r>
            <w:r>
              <w:rPr>
                <w:rFonts w:eastAsiaTheme="minorEastAsia"/>
                <w:lang w:eastAsia="zh-CN"/>
              </w:rPr>
              <w:t>depends on</w:t>
            </w:r>
            <w:r w:rsidRPr="00841BFA">
              <w:rPr>
                <w:rFonts w:eastAsiaTheme="minorEastAsia"/>
                <w:lang w:eastAsia="zh-CN"/>
              </w:rPr>
              <w:t xml:space="preserve"> the LCS framework for PRU</w:t>
            </w:r>
            <w:r>
              <w:rPr>
                <w:rFonts w:eastAsiaTheme="minorEastAsia"/>
                <w:lang w:eastAsia="zh-CN"/>
              </w:rPr>
              <w:t>s, which is not defined yet.</w:t>
            </w:r>
            <w:r w:rsidRPr="00841BFA">
              <w:rPr>
                <w:rFonts w:eastAsiaTheme="minorEastAsia"/>
                <w:lang w:eastAsia="zh-CN"/>
              </w:rPr>
              <w:t>.</w:t>
            </w:r>
          </w:p>
        </w:tc>
      </w:tr>
      <w:tr w:rsidR="005F07F5" w14:paraId="79F54FDD" w14:textId="77777777">
        <w:tc>
          <w:tcPr>
            <w:tcW w:w="1529" w:type="dxa"/>
          </w:tcPr>
          <w:p w14:paraId="206726AF" w14:textId="325ABDCE" w:rsidR="005F07F5" w:rsidRDefault="005F07F5" w:rsidP="005F07F5">
            <w:pPr>
              <w:rPr>
                <w:rFonts w:eastAsiaTheme="minorEastAsia"/>
                <w:lang w:eastAsia="zh-CN"/>
              </w:rPr>
            </w:pPr>
            <w:r>
              <w:rPr>
                <w:rFonts w:eastAsiaTheme="minorEastAsia"/>
                <w:lang w:eastAsia="zh-CN"/>
              </w:rPr>
              <w:t>Sony</w:t>
            </w:r>
          </w:p>
        </w:tc>
        <w:tc>
          <w:tcPr>
            <w:tcW w:w="1301" w:type="dxa"/>
          </w:tcPr>
          <w:p w14:paraId="3043BFFF" w14:textId="449DA79A" w:rsidR="005F07F5" w:rsidRDefault="00CB18E2" w:rsidP="005F07F5">
            <w:pPr>
              <w:rPr>
                <w:rFonts w:eastAsiaTheme="minorEastAsia"/>
                <w:lang w:eastAsia="zh-CN"/>
              </w:rPr>
            </w:pPr>
            <w:r>
              <w:rPr>
                <w:rFonts w:eastAsiaTheme="minorEastAsia"/>
                <w:lang w:eastAsia="zh-CN"/>
              </w:rPr>
              <w:t>See comment</w:t>
            </w:r>
          </w:p>
        </w:tc>
        <w:tc>
          <w:tcPr>
            <w:tcW w:w="7230" w:type="dxa"/>
          </w:tcPr>
          <w:p w14:paraId="32296ADC" w14:textId="25164233" w:rsidR="005F07F5" w:rsidRPr="00841BFA" w:rsidRDefault="000B2F69" w:rsidP="005F07F5">
            <w:pPr>
              <w:rPr>
                <w:rFonts w:eastAsiaTheme="minorEastAsia"/>
                <w:lang w:eastAsia="zh-CN"/>
              </w:rPr>
            </w:pPr>
            <w:r>
              <w:rPr>
                <w:rFonts w:eastAsiaTheme="minorEastAsia"/>
                <w:lang w:eastAsia="zh-CN"/>
              </w:rPr>
              <w:t>No sure of this has been completely discussed.</w:t>
            </w:r>
          </w:p>
        </w:tc>
      </w:tr>
    </w:tbl>
    <w:p w14:paraId="1F4D8FE2" w14:textId="77777777" w:rsidR="00C3708C" w:rsidRDefault="00C3708C"/>
    <w:p w14:paraId="7D9593B6" w14:textId="77777777" w:rsidR="00C3708C" w:rsidRDefault="00C3708C"/>
    <w:p w14:paraId="6E509950" w14:textId="77777777" w:rsidR="00C3708C" w:rsidRDefault="00DA557D">
      <w:pPr>
        <w:rPr>
          <w:lang w:val="en-US" w:eastAsia="zh-CN"/>
        </w:rPr>
      </w:pPr>
      <w:r>
        <w:rPr>
          <w:lang w:val="en-US" w:eastAsia="zh-CN"/>
        </w:rPr>
        <w:t>In [6], the following has been proposed for a new location information type for PRU with the text proposal in Appendix 1:</w:t>
      </w:r>
    </w:p>
    <w:tbl>
      <w:tblPr>
        <w:tblStyle w:val="af2"/>
        <w:tblW w:w="0" w:type="auto"/>
        <w:tblLook w:val="04A0" w:firstRow="1" w:lastRow="0" w:firstColumn="1" w:lastColumn="0" w:noHBand="0" w:noVBand="1"/>
      </w:tblPr>
      <w:tblGrid>
        <w:gridCol w:w="9962"/>
      </w:tblGrid>
      <w:tr w:rsidR="00C3708C" w14:paraId="4729E7EF" w14:textId="77777777">
        <w:tc>
          <w:tcPr>
            <w:tcW w:w="9962" w:type="dxa"/>
          </w:tcPr>
          <w:p w14:paraId="251676FE" w14:textId="77777777" w:rsidR="00C3708C" w:rsidRPr="00C3708C" w:rsidRDefault="00DA557D">
            <w:pPr>
              <w:pStyle w:val="3GPPText"/>
              <w:numPr>
                <w:ilvl w:val="0"/>
                <w:numId w:val="5"/>
              </w:numPr>
              <w:tabs>
                <w:tab w:val="left" w:pos="360"/>
                <w:tab w:val="left" w:pos="432"/>
              </w:tabs>
              <w:ind w:firstLine="0"/>
              <w:rPr>
                <w:b/>
                <w:bCs/>
                <w:szCs w:val="22"/>
                <w:rPrChange w:id="43" w:author="Ericsson" w:date="2022-01-17T13:26:00Z">
                  <w:rPr>
                    <w:b/>
                    <w:bCs/>
                    <w:szCs w:val="22"/>
                    <w:lang w:val="sv-SE"/>
                  </w:rPr>
                </w:rPrChange>
              </w:rPr>
            </w:pPr>
            <w:r>
              <w:rPr>
                <w:b/>
                <w:bCs/>
                <w:szCs w:val="22"/>
                <w:rPrChange w:id="44" w:author="Ericsson" w:date="2022-01-17T13:26:00Z">
                  <w:rPr>
                    <w:b/>
                    <w:bCs/>
                    <w:szCs w:val="22"/>
                    <w:lang w:val="sv-SE"/>
                  </w:rPr>
                </w:rPrChange>
              </w:rPr>
              <w:t>Proposal 1</w:t>
            </w:r>
            <w:r>
              <w:rPr>
                <w:b/>
                <w:bCs/>
                <w:szCs w:val="22"/>
                <w:rPrChange w:id="45"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69DFBB86" w14:textId="77777777" w:rsidR="00C3708C" w:rsidRDefault="00DA557D">
            <w:pPr>
              <w:rPr>
                <w:lang w:val="en-US" w:eastAsia="zh-CN"/>
              </w:rPr>
            </w:pPr>
            <w:r>
              <w:rPr>
                <w:b/>
                <w:bCs/>
                <w:szCs w:val="22"/>
                <w:lang w:val="en-US"/>
                <w:rPrChange w:id="46" w:author="Ericsson" w:date="2022-01-17T13:26:00Z">
                  <w:rPr>
                    <w:b/>
                    <w:bCs/>
                    <w:szCs w:val="22"/>
                    <w:lang w:val="sv-SE"/>
                  </w:rPr>
                </w:rPrChange>
              </w:rPr>
              <w:t>Proposal 2</w:t>
            </w:r>
            <w:r>
              <w:rPr>
                <w:b/>
                <w:bCs/>
                <w:szCs w:val="22"/>
                <w:lang w:val="en-US"/>
                <w:rPrChange w:id="47" w:author="Ericsson" w:date="2022-01-17T13:26:00Z">
                  <w:rPr>
                    <w:b/>
                    <w:bCs/>
                    <w:szCs w:val="22"/>
                    <w:lang w:val="sv-SE"/>
                  </w:rPr>
                </w:rPrChange>
              </w:rPr>
              <w:tab/>
              <w:t xml:space="preserve">Agree to the text proposal in Appendix A that introduces the new location information type </w:t>
            </w:r>
            <w:proofErr w:type="spellStart"/>
            <w:r>
              <w:rPr>
                <w:b/>
                <w:bCs/>
                <w:szCs w:val="22"/>
                <w:lang w:val="en-US"/>
                <w:rPrChange w:id="48" w:author="Ericsson" w:date="2022-01-17T13:26:00Z">
                  <w:rPr>
                    <w:b/>
                    <w:bCs/>
                    <w:szCs w:val="22"/>
                    <w:lang w:val="sv-SE"/>
                  </w:rPr>
                </w:rPrChange>
              </w:rPr>
              <w:t>locationEstimateAndMeasurementsRequired</w:t>
            </w:r>
            <w:proofErr w:type="spellEnd"/>
            <w:r>
              <w:rPr>
                <w:b/>
                <w:bCs/>
                <w:szCs w:val="22"/>
                <w:lang w:val="en-US"/>
                <w:rPrChange w:id="49" w:author="Ericsson" w:date="2022-01-17T13:26:00Z">
                  <w:rPr>
                    <w:b/>
                    <w:bCs/>
                    <w:szCs w:val="22"/>
                    <w:lang w:val="sv-SE"/>
                  </w:rPr>
                </w:rPrChange>
              </w:rPr>
              <w:t xml:space="preserve"> with an associated capability</w:t>
            </w:r>
          </w:p>
        </w:tc>
      </w:tr>
    </w:tbl>
    <w:p w14:paraId="2DB39703" w14:textId="77777777" w:rsidR="00C3708C" w:rsidRDefault="00C3708C">
      <w:pPr>
        <w:rPr>
          <w:lang w:val="en-US" w:eastAsia="zh-CN"/>
        </w:rPr>
      </w:pPr>
    </w:p>
    <w:p w14:paraId="5DB52A1A" w14:textId="77777777" w:rsidR="00C3708C" w:rsidRDefault="00DA557D">
      <w:pPr>
        <w:pStyle w:val="6"/>
      </w:pPr>
      <w:r>
        <w:lastRenderedPageBreak/>
        <w:t>Question9: Do companies agree that a new location information type as shown in Appendix A needs to be introduced?</w:t>
      </w:r>
    </w:p>
    <w:tbl>
      <w:tblPr>
        <w:tblStyle w:val="af2"/>
        <w:tblW w:w="10060" w:type="dxa"/>
        <w:tblLayout w:type="fixed"/>
        <w:tblLook w:val="04A0" w:firstRow="1" w:lastRow="0" w:firstColumn="1" w:lastColumn="0" w:noHBand="0" w:noVBand="1"/>
      </w:tblPr>
      <w:tblGrid>
        <w:gridCol w:w="1529"/>
        <w:gridCol w:w="1301"/>
        <w:gridCol w:w="7230"/>
      </w:tblGrid>
      <w:tr w:rsidR="00C3708C" w14:paraId="09430FB5" w14:textId="77777777">
        <w:tc>
          <w:tcPr>
            <w:tcW w:w="1529" w:type="dxa"/>
          </w:tcPr>
          <w:p w14:paraId="0A1D0363" w14:textId="77777777" w:rsidR="00C3708C" w:rsidRDefault="00DA557D">
            <w:pPr>
              <w:rPr>
                <w:b/>
                <w:szCs w:val="22"/>
                <w:lang w:eastAsia="zh-CN"/>
              </w:rPr>
            </w:pPr>
            <w:r>
              <w:rPr>
                <w:b/>
                <w:szCs w:val="22"/>
                <w:lang w:eastAsia="zh-CN"/>
              </w:rPr>
              <w:t>Company</w:t>
            </w:r>
          </w:p>
        </w:tc>
        <w:tc>
          <w:tcPr>
            <w:tcW w:w="1301" w:type="dxa"/>
          </w:tcPr>
          <w:p w14:paraId="16179B93" w14:textId="77777777" w:rsidR="00C3708C" w:rsidRDefault="00DA557D">
            <w:pPr>
              <w:rPr>
                <w:b/>
                <w:szCs w:val="22"/>
                <w:lang w:eastAsia="zh-CN"/>
              </w:rPr>
            </w:pPr>
            <w:r>
              <w:rPr>
                <w:rFonts w:hint="eastAsia"/>
                <w:b/>
                <w:szCs w:val="22"/>
                <w:lang w:eastAsia="zh-CN"/>
              </w:rPr>
              <w:t>Yes/No</w:t>
            </w:r>
          </w:p>
        </w:tc>
        <w:tc>
          <w:tcPr>
            <w:tcW w:w="7230" w:type="dxa"/>
          </w:tcPr>
          <w:p w14:paraId="22B80922" w14:textId="77777777" w:rsidR="00C3708C" w:rsidRDefault="00DA557D">
            <w:pPr>
              <w:rPr>
                <w:b/>
                <w:szCs w:val="22"/>
                <w:lang w:eastAsia="zh-CN"/>
              </w:rPr>
            </w:pPr>
            <w:r>
              <w:rPr>
                <w:b/>
                <w:szCs w:val="22"/>
                <w:lang w:eastAsia="zh-CN"/>
              </w:rPr>
              <w:t>Comments</w:t>
            </w:r>
          </w:p>
        </w:tc>
      </w:tr>
      <w:tr w:rsidR="00C3708C" w14:paraId="2CF378FC" w14:textId="77777777">
        <w:tc>
          <w:tcPr>
            <w:tcW w:w="1529" w:type="dxa"/>
          </w:tcPr>
          <w:p w14:paraId="6CBE48A0" w14:textId="77777777" w:rsidR="00C3708C" w:rsidRDefault="00DA557D">
            <w:pPr>
              <w:rPr>
                <w:rFonts w:eastAsia="Malgun Gothic"/>
                <w:lang w:eastAsia="ko-KR"/>
              </w:rPr>
            </w:pPr>
            <w:ins w:id="50" w:author="Sasha Sirotkin" w:date="2022-01-17T11:51:00Z">
              <w:r>
                <w:rPr>
                  <w:rFonts w:eastAsia="Malgun Gothic"/>
                  <w:lang w:eastAsia="ko-KR"/>
                </w:rPr>
                <w:t>Apple</w:t>
              </w:r>
            </w:ins>
          </w:p>
        </w:tc>
        <w:tc>
          <w:tcPr>
            <w:tcW w:w="1301" w:type="dxa"/>
          </w:tcPr>
          <w:p w14:paraId="5AF512F7" w14:textId="77777777" w:rsidR="00C3708C" w:rsidRDefault="00DA557D">
            <w:pPr>
              <w:rPr>
                <w:rFonts w:eastAsia="Malgun Gothic"/>
                <w:lang w:eastAsia="ko-KR"/>
              </w:rPr>
            </w:pPr>
            <w:ins w:id="51" w:author="Sasha Sirotkin" w:date="2022-01-17T11:51:00Z">
              <w:r>
                <w:rPr>
                  <w:rFonts w:eastAsia="Malgun Gothic"/>
                  <w:lang w:eastAsia="ko-KR"/>
                </w:rPr>
                <w:t>no</w:t>
              </w:r>
            </w:ins>
          </w:p>
        </w:tc>
        <w:tc>
          <w:tcPr>
            <w:tcW w:w="7230" w:type="dxa"/>
          </w:tcPr>
          <w:p w14:paraId="06E57CDA" w14:textId="77777777" w:rsidR="00C3708C" w:rsidRDefault="00C3708C">
            <w:pPr>
              <w:rPr>
                <w:rFonts w:eastAsia="Malgun Gothic"/>
                <w:lang w:eastAsia="ko-KR"/>
              </w:rPr>
            </w:pPr>
          </w:p>
        </w:tc>
      </w:tr>
      <w:tr w:rsidR="00C3708C" w14:paraId="007A489A" w14:textId="77777777">
        <w:tc>
          <w:tcPr>
            <w:tcW w:w="1529" w:type="dxa"/>
          </w:tcPr>
          <w:p w14:paraId="13752175" w14:textId="77777777" w:rsidR="00C3708C" w:rsidRDefault="00DA557D">
            <w:pPr>
              <w:rPr>
                <w:rFonts w:eastAsia="Malgun Gothic"/>
                <w:lang w:eastAsia="ko-KR"/>
              </w:rPr>
            </w:pPr>
            <w:r>
              <w:rPr>
                <w:rFonts w:eastAsia="Malgun Gothic"/>
                <w:lang w:eastAsia="ko-KR"/>
              </w:rPr>
              <w:t>Ericsson</w:t>
            </w:r>
          </w:p>
        </w:tc>
        <w:tc>
          <w:tcPr>
            <w:tcW w:w="1301" w:type="dxa"/>
          </w:tcPr>
          <w:p w14:paraId="0F914B0A" w14:textId="77777777" w:rsidR="00C3708C" w:rsidRDefault="00DA557D">
            <w:pPr>
              <w:rPr>
                <w:rFonts w:eastAsia="Malgun Gothic"/>
                <w:lang w:eastAsia="ko-KR"/>
              </w:rPr>
            </w:pPr>
            <w:r>
              <w:rPr>
                <w:rFonts w:eastAsia="Malgun Gothic"/>
                <w:lang w:eastAsia="ko-KR"/>
              </w:rPr>
              <w:t>Yes</w:t>
            </w:r>
          </w:p>
        </w:tc>
        <w:tc>
          <w:tcPr>
            <w:tcW w:w="7230" w:type="dxa"/>
          </w:tcPr>
          <w:p w14:paraId="53F887B0" w14:textId="77777777" w:rsidR="00C3708C" w:rsidRDefault="00DA557D">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C3708C" w14:paraId="2DF81A11" w14:textId="77777777">
        <w:tc>
          <w:tcPr>
            <w:tcW w:w="1529" w:type="dxa"/>
          </w:tcPr>
          <w:p w14:paraId="6E3FF15E" w14:textId="77777777" w:rsidR="00C3708C" w:rsidRDefault="00DA557D">
            <w:pPr>
              <w:rPr>
                <w:rFonts w:eastAsia="Malgun Gothic"/>
                <w:lang w:eastAsia="ko-KR"/>
              </w:rPr>
            </w:pPr>
            <w:r>
              <w:rPr>
                <w:rFonts w:eastAsia="Malgun Gothic"/>
                <w:lang w:eastAsia="ko-KR"/>
              </w:rPr>
              <w:t>Intel</w:t>
            </w:r>
          </w:p>
        </w:tc>
        <w:tc>
          <w:tcPr>
            <w:tcW w:w="1301" w:type="dxa"/>
          </w:tcPr>
          <w:p w14:paraId="261B908C" w14:textId="77777777" w:rsidR="00C3708C" w:rsidRDefault="00DA557D">
            <w:pPr>
              <w:rPr>
                <w:rFonts w:eastAsia="Malgun Gothic"/>
                <w:lang w:eastAsia="ko-KR"/>
              </w:rPr>
            </w:pPr>
            <w:r>
              <w:rPr>
                <w:rFonts w:eastAsia="Malgun Gothic"/>
                <w:lang w:eastAsia="ko-KR"/>
              </w:rPr>
              <w:t>Yes</w:t>
            </w:r>
          </w:p>
        </w:tc>
        <w:tc>
          <w:tcPr>
            <w:tcW w:w="7230" w:type="dxa"/>
          </w:tcPr>
          <w:p w14:paraId="0A85115F" w14:textId="77777777" w:rsidR="00C3708C" w:rsidRDefault="00C3708C">
            <w:pPr>
              <w:rPr>
                <w:rFonts w:eastAsia="Malgun Gothic"/>
                <w:lang w:eastAsia="ko-KR"/>
              </w:rPr>
            </w:pPr>
          </w:p>
        </w:tc>
      </w:tr>
      <w:tr w:rsidR="00C3708C" w14:paraId="4F2CF4DB" w14:textId="77777777">
        <w:tc>
          <w:tcPr>
            <w:tcW w:w="1529" w:type="dxa"/>
          </w:tcPr>
          <w:p w14:paraId="220CCCA1" w14:textId="77777777" w:rsidR="00C3708C" w:rsidRDefault="00DA557D">
            <w:pPr>
              <w:rPr>
                <w:rFonts w:eastAsia="Malgun Gothic"/>
                <w:lang w:eastAsia="ko-KR"/>
              </w:rPr>
            </w:pPr>
            <w:r>
              <w:rPr>
                <w:rFonts w:eastAsia="Malgun Gothic"/>
                <w:lang w:eastAsia="ko-KR"/>
              </w:rPr>
              <w:t>Nokia</w:t>
            </w:r>
          </w:p>
        </w:tc>
        <w:tc>
          <w:tcPr>
            <w:tcW w:w="1301" w:type="dxa"/>
          </w:tcPr>
          <w:p w14:paraId="6012F6C8" w14:textId="77777777" w:rsidR="00C3708C" w:rsidRDefault="00DA557D">
            <w:pPr>
              <w:rPr>
                <w:rFonts w:eastAsia="Malgun Gothic"/>
                <w:lang w:eastAsia="ko-KR"/>
              </w:rPr>
            </w:pPr>
            <w:r>
              <w:rPr>
                <w:rFonts w:eastAsia="Malgun Gothic"/>
                <w:lang w:eastAsia="ko-KR"/>
              </w:rPr>
              <w:t>No</w:t>
            </w:r>
          </w:p>
        </w:tc>
        <w:tc>
          <w:tcPr>
            <w:tcW w:w="7230" w:type="dxa"/>
          </w:tcPr>
          <w:p w14:paraId="52923CA2" w14:textId="77777777" w:rsidR="00C3708C" w:rsidRDefault="00DA557D">
            <w:pPr>
              <w:rPr>
                <w:rFonts w:eastAsia="Malgun Gothic"/>
                <w:lang w:eastAsia="ko-KR"/>
              </w:rPr>
            </w:pPr>
            <w:r>
              <w:rPr>
                <w:rFonts w:eastAsia="Malgun Gothic"/>
                <w:lang w:eastAsia="ko-KR"/>
              </w:rPr>
              <w:t>We can revisit this later after agreeing on the high level solution for PRU support for Rel-17 first.</w:t>
            </w:r>
          </w:p>
        </w:tc>
      </w:tr>
      <w:tr w:rsidR="00C3708C" w14:paraId="3058756C" w14:textId="77777777">
        <w:tc>
          <w:tcPr>
            <w:tcW w:w="1529" w:type="dxa"/>
          </w:tcPr>
          <w:p w14:paraId="0ABA65E1"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2BE326EE"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44594929" w14:textId="77777777" w:rsidR="00C3708C" w:rsidRDefault="00DA557D">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r w:rsidR="00C3708C" w14:paraId="3917CFB4" w14:textId="77777777">
        <w:tc>
          <w:tcPr>
            <w:tcW w:w="1529" w:type="dxa"/>
          </w:tcPr>
          <w:p w14:paraId="4C9D8DAB"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350C65E" w14:textId="77777777" w:rsidR="00C3708C" w:rsidRDefault="00DA557D">
            <w:pPr>
              <w:rPr>
                <w:rFonts w:eastAsiaTheme="minorEastAsia"/>
                <w:lang w:eastAsia="zh-CN"/>
              </w:rPr>
            </w:pPr>
            <w:r>
              <w:rPr>
                <w:rFonts w:eastAsiaTheme="minorEastAsia"/>
                <w:lang w:eastAsia="zh-CN"/>
              </w:rPr>
              <w:t>Maybe</w:t>
            </w:r>
          </w:p>
        </w:tc>
        <w:tc>
          <w:tcPr>
            <w:tcW w:w="7230" w:type="dxa"/>
          </w:tcPr>
          <w:p w14:paraId="5CD6D78B" w14:textId="77777777" w:rsidR="00C3708C" w:rsidRDefault="00DA557D">
            <w:pPr>
              <w:rPr>
                <w:rFonts w:eastAsiaTheme="minorEastAsia"/>
                <w:lang w:eastAsia="zh-CN"/>
              </w:rPr>
            </w:pPr>
            <w:r>
              <w:rPr>
                <w:rFonts w:eastAsiaTheme="minorEastAsia"/>
                <w:lang w:eastAsia="zh-CN"/>
              </w:rPr>
              <w:t xml:space="preserve">Seems reasonable as the PRU supports both current location types, </w:t>
            </w:r>
            <w:proofErr w:type="spellStart"/>
            <w:r>
              <w:rPr>
                <w:rFonts w:eastAsiaTheme="minorEastAsia"/>
                <w:lang w:eastAsia="zh-CN"/>
              </w:rPr>
              <w:t>i.e</w:t>
            </w:r>
            <w:proofErr w:type="spellEnd"/>
            <w:r>
              <w:rPr>
                <w:rFonts w:eastAsiaTheme="minorEastAsia"/>
                <w:lang w:eastAsia="zh-CN"/>
              </w:rPr>
              <w:t xml:space="preserve"> location estimate required and location measurements required.</w:t>
            </w:r>
          </w:p>
        </w:tc>
      </w:tr>
      <w:tr w:rsidR="00C3708C" w14:paraId="67E8CA45" w14:textId="77777777">
        <w:tc>
          <w:tcPr>
            <w:tcW w:w="1529" w:type="dxa"/>
          </w:tcPr>
          <w:p w14:paraId="61880EEB" w14:textId="77777777" w:rsidR="00C3708C" w:rsidRDefault="00DA557D">
            <w:pPr>
              <w:rPr>
                <w:rFonts w:eastAsiaTheme="minorEastAsia"/>
                <w:lang w:eastAsia="zh-CN"/>
              </w:rPr>
            </w:pPr>
            <w:proofErr w:type="spellStart"/>
            <w:r>
              <w:rPr>
                <w:rFonts w:eastAsiaTheme="minorEastAsia" w:hint="eastAsia"/>
                <w:lang w:eastAsia="zh-CN"/>
              </w:rPr>
              <w:t>H</w:t>
            </w:r>
            <w:r>
              <w:rPr>
                <w:rFonts w:eastAsiaTheme="minorEastAsia"/>
                <w:lang w:eastAsia="zh-CN"/>
              </w:rPr>
              <w:t>uaweo</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01" w:type="dxa"/>
          </w:tcPr>
          <w:p w14:paraId="3BB1481B"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B27FB84" w14:textId="77777777" w:rsidR="00C3708C" w:rsidRDefault="00C3708C">
            <w:pPr>
              <w:rPr>
                <w:rFonts w:eastAsiaTheme="minorEastAsia"/>
                <w:lang w:eastAsia="zh-CN"/>
              </w:rPr>
            </w:pPr>
          </w:p>
        </w:tc>
      </w:tr>
      <w:tr w:rsidR="00C3708C" w14:paraId="679F4053" w14:textId="77777777">
        <w:tc>
          <w:tcPr>
            <w:tcW w:w="1529" w:type="dxa"/>
          </w:tcPr>
          <w:p w14:paraId="68A4B8AB" w14:textId="77777777" w:rsidR="00C3708C" w:rsidRDefault="00DA557D">
            <w:pPr>
              <w:rPr>
                <w:lang w:val="en-US" w:eastAsia="zh-CN"/>
              </w:rPr>
            </w:pPr>
            <w:r>
              <w:rPr>
                <w:rFonts w:hint="eastAsia"/>
                <w:lang w:val="en-US" w:eastAsia="zh-CN"/>
              </w:rPr>
              <w:t>ZTE</w:t>
            </w:r>
          </w:p>
        </w:tc>
        <w:tc>
          <w:tcPr>
            <w:tcW w:w="1301" w:type="dxa"/>
          </w:tcPr>
          <w:p w14:paraId="124D5EC7" w14:textId="77777777" w:rsidR="00C3708C" w:rsidRDefault="00C3708C">
            <w:pPr>
              <w:rPr>
                <w:rFonts w:eastAsia="Malgun Gothic"/>
                <w:lang w:eastAsia="ko-KR"/>
              </w:rPr>
            </w:pPr>
          </w:p>
        </w:tc>
        <w:tc>
          <w:tcPr>
            <w:tcW w:w="7230" w:type="dxa"/>
          </w:tcPr>
          <w:p w14:paraId="3D39A5ED" w14:textId="77777777" w:rsidR="00C3708C" w:rsidRDefault="00DA557D">
            <w:pPr>
              <w:rPr>
                <w:lang w:val="en-US" w:eastAsia="zh-CN"/>
              </w:rPr>
            </w:pPr>
            <w:r>
              <w:rPr>
                <w:rFonts w:hint="eastAsia"/>
                <w:lang w:val="en-US" w:eastAsia="zh-CN"/>
              </w:rPr>
              <w:t>If a PRU ID is introduced, there is no need to introduce new IEs. Legacy IEs with PRU IDs can let LMF know this is PRU capability or PRU measurement results.</w:t>
            </w:r>
          </w:p>
        </w:tc>
      </w:tr>
      <w:tr w:rsidR="007376CE" w14:paraId="1BA243AF" w14:textId="77777777">
        <w:tc>
          <w:tcPr>
            <w:tcW w:w="1529" w:type="dxa"/>
          </w:tcPr>
          <w:p w14:paraId="63739813" w14:textId="5FD1A2F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49E0EA1" w14:textId="08667212"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EA42EC0" w14:textId="5D32CBD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clear on using terminology ‘estimate’ for that single type is the best choice, i.e., if the known location can be obtained by the LPP procedure then </w:t>
            </w:r>
            <w:proofErr w:type="spellStart"/>
            <w:r>
              <w:rPr>
                <w:rFonts w:eastAsia="Malgun Gothic"/>
                <w:lang w:eastAsia="ko-KR"/>
              </w:rPr>
              <w:t>locationEstimate</w:t>
            </w:r>
            <w:proofErr w:type="spellEnd"/>
            <w:r>
              <w:rPr>
                <w:rFonts w:eastAsia="Malgun Gothic"/>
                <w:lang w:eastAsia="ko-KR"/>
              </w:rPr>
              <w:t xml:space="preserve"> is ok but if that might be given in a hardcoded by </w:t>
            </w:r>
            <w:proofErr w:type="spellStart"/>
            <w:r>
              <w:rPr>
                <w:rFonts w:eastAsia="Malgun Gothic"/>
                <w:lang w:eastAsia="ko-KR"/>
              </w:rPr>
              <w:t>preconfiguration</w:t>
            </w:r>
            <w:proofErr w:type="spellEnd"/>
            <w:r>
              <w:rPr>
                <w:rFonts w:eastAsia="Malgun Gothic"/>
                <w:lang w:eastAsia="ko-KR"/>
              </w:rPr>
              <w:t xml:space="preserve"> for fixed PRU, then the location is not from the ‘estimation’. And also, we wonder if merging two operation into 1 bit, i.e., known location reporting and measurement reporting is necessary. Since there is other remaining parameters to be reported, we think this stage 3 discussion should be done after further information is input from RAN1.</w:t>
            </w:r>
          </w:p>
        </w:tc>
      </w:tr>
      <w:tr w:rsidR="00E341EE" w14:paraId="1961223B" w14:textId="77777777">
        <w:tc>
          <w:tcPr>
            <w:tcW w:w="1529" w:type="dxa"/>
          </w:tcPr>
          <w:p w14:paraId="51046CE5" w14:textId="70CF7CA2" w:rsidR="00E341EE" w:rsidRDefault="00E341EE" w:rsidP="007376CE">
            <w:pPr>
              <w:rPr>
                <w:rFonts w:eastAsia="Malgun Gothic"/>
                <w:lang w:eastAsia="ko-KR"/>
              </w:rPr>
            </w:pPr>
            <w:r>
              <w:rPr>
                <w:rFonts w:eastAsia="Malgun Gothic"/>
                <w:lang w:eastAsia="ko-KR"/>
              </w:rPr>
              <w:t>Fraunhofer</w:t>
            </w:r>
          </w:p>
        </w:tc>
        <w:tc>
          <w:tcPr>
            <w:tcW w:w="1301" w:type="dxa"/>
          </w:tcPr>
          <w:p w14:paraId="31D27CE9" w14:textId="6696D79B" w:rsidR="00E341EE" w:rsidRDefault="00E341EE" w:rsidP="007376CE">
            <w:pPr>
              <w:rPr>
                <w:rFonts w:eastAsia="Malgun Gothic"/>
                <w:lang w:eastAsia="ko-KR"/>
              </w:rPr>
            </w:pPr>
            <w:r>
              <w:rPr>
                <w:rFonts w:eastAsia="Malgun Gothic"/>
                <w:lang w:eastAsia="ko-KR"/>
              </w:rPr>
              <w:t>Yes</w:t>
            </w:r>
          </w:p>
        </w:tc>
        <w:tc>
          <w:tcPr>
            <w:tcW w:w="7230" w:type="dxa"/>
          </w:tcPr>
          <w:p w14:paraId="730EC9D0" w14:textId="6236B315" w:rsidR="00E341EE" w:rsidRDefault="00097090" w:rsidP="00097090">
            <w:pPr>
              <w:rPr>
                <w:rFonts w:eastAsia="Malgun Gothic"/>
                <w:lang w:eastAsia="ko-KR"/>
              </w:rPr>
            </w:pPr>
            <w:r>
              <w:rPr>
                <w:rFonts w:eastAsia="Malgun Gothic"/>
                <w:lang w:eastAsia="ko-KR"/>
              </w:rPr>
              <w:t>A</w:t>
            </w:r>
            <w:r w:rsidR="00113A87">
              <w:rPr>
                <w:rFonts w:eastAsia="Malgun Gothic"/>
                <w:lang w:eastAsia="ko-KR"/>
              </w:rPr>
              <w:t xml:space="preserve"> PRU can perform the measurements</w:t>
            </w:r>
            <w:r w:rsidR="002C462C">
              <w:rPr>
                <w:rFonts w:eastAsia="Malgun Gothic"/>
                <w:lang w:eastAsia="ko-KR"/>
              </w:rPr>
              <w:t xml:space="preserve"> from different Rx antenna radiation </w:t>
            </w:r>
            <w:proofErr w:type="spellStart"/>
            <w:r w:rsidR="002C462C">
              <w:rPr>
                <w:rFonts w:eastAsia="Malgun Gothic"/>
                <w:lang w:eastAsia="ko-KR"/>
              </w:rPr>
              <w:t>positons</w:t>
            </w:r>
            <w:proofErr w:type="spellEnd"/>
            <w:r w:rsidR="002C462C">
              <w:rPr>
                <w:rFonts w:eastAsia="Malgun Gothic"/>
                <w:lang w:eastAsia="ko-KR"/>
              </w:rPr>
              <w:t xml:space="preserve"> (similar to the ARP for TRPs). Each measurement can be associated with a different ARP PRU position.</w:t>
            </w:r>
          </w:p>
        </w:tc>
      </w:tr>
      <w:tr w:rsidR="00843354" w14:paraId="12B74A3A" w14:textId="77777777">
        <w:tc>
          <w:tcPr>
            <w:tcW w:w="1529" w:type="dxa"/>
          </w:tcPr>
          <w:p w14:paraId="067A437C" w14:textId="62E9D57A" w:rsidR="00843354" w:rsidRPr="00843354" w:rsidRDefault="00843354" w:rsidP="007376CE">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7B9C01" w14:textId="39D37444" w:rsidR="00843354" w:rsidRPr="00E033F9" w:rsidRDefault="00E033F9" w:rsidP="007376CE">
            <w:pPr>
              <w:rPr>
                <w:rFonts w:eastAsiaTheme="minorEastAsia"/>
                <w:lang w:eastAsia="zh-CN"/>
              </w:rPr>
            </w:pPr>
            <w:r>
              <w:rPr>
                <w:rFonts w:eastAsiaTheme="minorEastAsia"/>
                <w:lang w:eastAsia="zh-CN"/>
              </w:rPr>
              <w:t xml:space="preserve">No </w:t>
            </w:r>
          </w:p>
        </w:tc>
        <w:tc>
          <w:tcPr>
            <w:tcW w:w="7230" w:type="dxa"/>
          </w:tcPr>
          <w:p w14:paraId="701C8F6D" w14:textId="68347709" w:rsidR="00843354" w:rsidRPr="00E033F9" w:rsidRDefault="00E033F9" w:rsidP="00097090">
            <w:pPr>
              <w:rPr>
                <w:rFonts w:eastAsiaTheme="minorEastAsia"/>
                <w:lang w:eastAsia="zh-CN"/>
              </w:rPr>
            </w:pPr>
            <w:r>
              <w:rPr>
                <w:rFonts w:eastAsiaTheme="minorEastAsia"/>
                <w:lang w:eastAsia="zh-CN"/>
              </w:rPr>
              <w:t xml:space="preserve">The legacy LPP procedure can be </w:t>
            </w:r>
            <w:r w:rsidR="00DC4CC3">
              <w:rPr>
                <w:rFonts w:eastAsiaTheme="minorEastAsia"/>
                <w:lang w:eastAsia="zh-CN"/>
              </w:rPr>
              <w:t>fully</w:t>
            </w:r>
            <w:r>
              <w:rPr>
                <w:rFonts w:eastAsiaTheme="minorEastAsia"/>
                <w:lang w:eastAsia="zh-CN"/>
              </w:rPr>
              <w:t xml:space="preserve"> reused</w:t>
            </w:r>
            <w:r w:rsidR="00DC4CC3">
              <w:rPr>
                <w:rFonts w:eastAsiaTheme="minorEastAsia"/>
                <w:lang w:eastAsia="zh-CN"/>
              </w:rPr>
              <w:t xml:space="preserve"> to obtain the PRU location and measurement</w:t>
            </w:r>
            <w:r>
              <w:rPr>
                <w:rFonts w:eastAsiaTheme="minorEastAsia"/>
                <w:lang w:eastAsia="zh-CN"/>
              </w:rPr>
              <w:t>, there is no need to introduce</w:t>
            </w:r>
            <w:r w:rsidR="00DC4CC3">
              <w:t xml:space="preserve"> </w:t>
            </w:r>
            <w:r w:rsidR="00DC4CC3" w:rsidRPr="00DC4CC3">
              <w:rPr>
                <w:rFonts w:eastAsiaTheme="minorEastAsia"/>
                <w:lang w:eastAsia="zh-CN"/>
              </w:rPr>
              <w:t>a new location information type</w:t>
            </w:r>
            <w:r w:rsidR="00DC4CC3">
              <w:rPr>
                <w:rFonts w:eastAsiaTheme="minorEastAsia"/>
                <w:lang w:eastAsia="zh-CN"/>
              </w:rPr>
              <w:t>.</w:t>
            </w:r>
            <w:r>
              <w:rPr>
                <w:rFonts w:eastAsiaTheme="minorEastAsia"/>
                <w:lang w:eastAsia="zh-CN"/>
              </w:rPr>
              <w:t xml:space="preserve"> </w:t>
            </w:r>
          </w:p>
        </w:tc>
      </w:tr>
      <w:tr w:rsidR="009727E8" w14:paraId="3A03C495" w14:textId="77777777">
        <w:tc>
          <w:tcPr>
            <w:tcW w:w="1529" w:type="dxa"/>
          </w:tcPr>
          <w:p w14:paraId="52EAB721" w14:textId="0BF73BBE" w:rsidR="009727E8" w:rsidRDefault="009727E8" w:rsidP="007376CE">
            <w:pPr>
              <w:rPr>
                <w:rFonts w:eastAsiaTheme="minorEastAsia"/>
                <w:lang w:eastAsia="zh-CN"/>
              </w:rPr>
            </w:pPr>
            <w:r>
              <w:rPr>
                <w:rFonts w:eastAsiaTheme="minorEastAsia"/>
                <w:lang w:eastAsia="zh-CN"/>
              </w:rPr>
              <w:t>vivo</w:t>
            </w:r>
          </w:p>
        </w:tc>
        <w:tc>
          <w:tcPr>
            <w:tcW w:w="1301" w:type="dxa"/>
          </w:tcPr>
          <w:p w14:paraId="11804CD3" w14:textId="7EDC315D" w:rsidR="009727E8" w:rsidRDefault="009727E8" w:rsidP="007376CE">
            <w:pPr>
              <w:rPr>
                <w:rFonts w:eastAsiaTheme="minorEastAsia"/>
                <w:lang w:eastAsia="zh-CN"/>
              </w:rPr>
            </w:pPr>
            <w:r>
              <w:rPr>
                <w:rFonts w:eastAsia="Malgun Gothic"/>
                <w:lang w:eastAsia="ko-KR"/>
              </w:rPr>
              <w:t>Yes</w:t>
            </w:r>
          </w:p>
        </w:tc>
        <w:tc>
          <w:tcPr>
            <w:tcW w:w="7230" w:type="dxa"/>
          </w:tcPr>
          <w:p w14:paraId="020FFA58" w14:textId="0CFFBBC6" w:rsidR="009727E8" w:rsidRDefault="009727E8" w:rsidP="00097090">
            <w:pPr>
              <w:rPr>
                <w:rFonts w:eastAsiaTheme="minorEastAsia"/>
                <w:lang w:eastAsia="zh-CN"/>
              </w:rPr>
            </w:pPr>
            <w:r>
              <w:rPr>
                <w:rFonts w:eastAsiaTheme="minorEastAsia"/>
                <w:lang w:eastAsia="zh-CN"/>
              </w:rPr>
              <w:t>It’s a straightforward way to provide the measurement and known location of PRU in a single LPP message. Besides, f</w:t>
            </w:r>
            <w:r w:rsidRPr="00CB6167">
              <w:rPr>
                <w:rFonts w:eastAsiaTheme="minorEastAsia"/>
                <w:lang w:eastAsia="zh-CN"/>
              </w:rPr>
              <w:t xml:space="preserve">or moving PRU, </w:t>
            </w:r>
            <w:r>
              <w:rPr>
                <w:rFonts w:eastAsiaTheme="minorEastAsia"/>
                <w:lang w:eastAsia="zh-CN"/>
              </w:rPr>
              <w:t>it</w:t>
            </w:r>
            <w:r w:rsidRPr="00CB6167">
              <w:rPr>
                <w:rFonts w:eastAsiaTheme="minorEastAsia"/>
                <w:lang w:eastAsia="zh-CN"/>
              </w:rPr>
              <w:t xml:space="preserve"> is</w:t>
            </w:r>
            <w:r>
              <w:rPr>
                <w:rFonts w:eastAsiaTheme="minorEastAsia"/>
                <w:lang w:eastAsia="zh-CN"/>
              </w:rPr>
              <w:t xml:space="preserve"> essential</w:t>
            </w:r>
            <w:r w:rsidRPr="00CB6167">
              <w:rPr>
                <w:rFonts w:eastAsiaTheme="minorEastAsia"/>
                <w:lang w:eastAsia="zh-CN"/>
              </w:rPr>
              <w:t xml:space="preserve"> to associate the known location and PRU measurement.</w:t>
            </w:r>
          </w:p>
        </w:tc>
      </w:tr>
      <w:tr w:rsidR="000E7E5B" w14:paraId="72685CE6" w14:textId="77777777">
        <w:tc>
          <w:tcPr>
            <w:tcW w:w="1529" w:type="dxa"/>
          </w:tcPr>
          <w:p w14:paraId="18EBEF60" w14:textId="28C0E75B" w:rsidR="000E7E5B" w:rsidRDefault="000E7E5B" w:rsidP="007376CE">
            <w:pPr>
              <w:rPr>
                <w:rFonts w:eastAsiaTheme="minorEastAsia"/>
                <w:lang w:eastAsia="zh-CN"/>
              </w:rPr>
            </w:pPr>
            <w:r>
              <w:rPr>
                <w:rFonts w:eastAsiaTheme="minorEastAsia" w:hint="eastAsia"/>
                <w:lang w:eastAsia="zh-CN"/>
              </w:rPr>
              <w:t>CATT</w:t>
            </w:r>
          </w:p>
        </w:tc>
        <w:tc>
          <w:tcPr>
            <w:tcW w:w="1301" w:type="dxa"/>
          </w:tcPr>
          <w:p w14:paraId="2E4AF411" w14:textId="0B785505" w:rsidR="000E7E5B" w:rsidRPr="000E7E5B" w:rsidRDefault="000E7E5B" w:rsidP="007376CE">
            <w:pPr>
              <w:rPr>
                <w:rFonts w:eastAsiaTheme="minorEastAsia"/>
                <w:lang w:eastAsia="zh-CN"/>
              </w:rPr>
            </w:pPr>
            <w:r>
              <w:rPr>
                <w:rFonts w:eastAsiaTheme="minorEastAsia" w:hint="eastAsia"/>
                <w:lang w:eastAsia="zh-CN"/>
              </w:rPr>
              <w:t>No</w:t>
            </w:r>
          </w:p>
        </w:tc>
        <w:tc>
          <w:tcPr>
            <w:tcW w:w="7230" w:type="dxa"/>
          </w:tcPr>
          <w:p w14:paraId="0C8200E1" w14:textId="77777777" w:rsidR="000E7E5B" w:rsidRDefault="000E7E5B" w:rsidP="00097090">
            <w:pPr>
              <w:rPr>
                <w:rFonts w:eastAsiaTheme="minorEastAsia"/>
                <w:lang w:eastAsia="zh-CN"/>
              </w:rPr>
            </w:pPr>
          </w:p>
        </w:tc>
      </w:tr>
      <w:tr w:rsidR="00841BFA" w14:paraId="4AE841BF" w14:textId="77777777">
        <w:tc>
          <w:tcPr>
            <w:tcW w:w="1529" w:type="dxa"/>
          </w:tcPr>
          <w:p w14:paraId="7929BBD4" w14:textId="0AABDC71" w:rsidR="00841BFA" w:rsidRDefault="00841BFA" w:rsidP="007376CE">
            <w:pPr>
              <w:rPr>
                <w:rFonts w:eastAsiaTheme="minorEastAsia"/>
                <w:lang w:eastAsia="zh-CN"/>
              </w:rPr>
            </w:pPr>
            <w:r>
              <w:rPr>
                <w:rFonts w:eastAsiaTheme="minorEastAsia"/>
                <w:lang w:eastAsia="zh-CN"/>
              </w:rPr>
              <w:t>Qualcomm</w:t>
            </w:r>
          </w:p>
        </w:tc>
        <w:tc>
          <w:tcPr>
            <w:tcW w:w="1301" w:type="dxa"/>
          </w:tcPr>
          <w:p w14:paraId="51179EDD" w14:textId="43F5FB0F" w:rsidR="00841BFA" w:rsidRDefault="00841BFA" w:rsidP="007376CE">
            <w:pPr>
              <w:rPr>
                <w:rFonts w:eastAsiaTheme="minorEastAsia"/>
                <w:lang w:eastAsia="zh-CN"/>
              </w:rPr>
            </w:pPr>
            <w:r>
              <w:rPr>
                <w:rFonts w:eastAsiaTheme="minorEastAsia"/>
                <w:lang w:eastAsia="zh-CN"/>
              </w:rPr>
              <w:t>No</w:t>
            </w:r>
          </w:p>
        </w:tc>
        <w:tc>
          <w:tcPr>
            <w:tcW w:w="7230" w:type="dxa"/>
          </w:tcPr>
          <w:p w14:paraId="12365F07" w14:textId="15E22129" w:rsidR="00841BFA" w:rsidRDefault="00841BFA" w:rsidP="00097090">
            <w:pPr>
              <w:rPr>
                <w:rFonts w:eastAsiaTheme="minorEastAsia"/>
                <w:lang w:eastAsia="zh-CN"/>
              </w:rPr>
            </w:pPr>
            <w:r>
              <w:rPr>
                <w:rFonts w:eastAsiaTheme="minorEastAsia"/>
                <w:lang w:eastAsia="zh-CN"/>
              </w:rPr>
              <w:t>This seems unrel</w:t>
            </w:r>
            <w:r w:rsidR="00B95541">
              <w:rPr>
                <w:rFonts w:eastAsiaTheme="minorEastAsia"/>
                <w:lang w:eastAsia="zh-CN"/>
              </w:rPr>
              <w:t>a</w:t>
            </w:r>
            <w:r>
              <w:rPr>
                <w:rFonts w:eastAsiaTheme="minorEastAsia"/>
                <w:lang w:eastAsia="zh-CN"/>
              </w:rPr>
              <w:t>ted to PRUs and has been discussed previously</w:t>
            </w:r>
            <w:r w:rsidR="0013031C">
              <w:rPr>
                <w:rFonts w:eastAsiaTheme="minorEastAsia"/>
                <w:lang w:eastAsia="zh-CN"/>
              </w:rPr>
              <w:t xml:space="preserve"> </w:t>
            </w:r>
            <w:r>
              <w:rPr>
                <w:rFonts w:eastAsiaTheme="minorEastAsia"/>
                <w:lang w:eastAsia="zh-CN"/>
              </w:rPr>
              <w:t xml:space="preserve">(e.g., </w:t>
            </w:r>
            <w:hyperlink r:id="rId14" w:history="1">
              <w:r w:rsidR="00AE194A" w:rsidRPr="0067356E">
                <w:rPr>
                  <w:rStyle w:val="af4"/>
                  <w:rFonts w:eastAsiaTheme="minorEastAsia"/>
                  <w:lang w:eastAsia="zh-CN"/>
                </w:rPr>
                <w:t>R2-2003130</w:t>
              </w:r>
            </w:hyperlink>
            <w:r w:rsidR="00AE194A">
              <w:rPr>
                <w:rFonts w:eastAsiaTheme="minorEastAsia"/>
                <w:lang w:eastAsia="zh-CN"/>
              </w:rPr>
              <w:t>)</w:t>
            </w:r>
            <w:r w:rsidR="00F9468B">
              <w:rPr>
                <w:rFonts w:eastAsiaTheme="minorEastAsia"/>
                <w:lang w:eastAsia="zh-CN"/>
              </w:rPr>
              <w:t xml:space="preserve">. The LMF needs to know location measurements performed at a known location, and not "location estimate and measurements". The "location" </w:t>
            </w:r>
            <w:r w:rsidR="00F9468B">
              <w:rPr>
                <w:rFonts w:eastAsiaTheme="minorEastAsia"/>
                <w:lang w:eastAsia="zh-CN"/>
              </w:rPr>
              <w:lastRenderedPageBreak/>
              <w:t>and "measurements" must be independent to derive correction information.</w:t>
            </w:r>
          </w:p>
        </w:tc>
      </w:tr>
      <w:tr w:rsidR="00250870" w14:paraId="2CB11954" w14:textId="77777777">
        <w:tc>
          <w:tcPr>
            <w:tcW w:w="1529" w:type="dxa"/>
          </w:tcPr>
          <w:p w14:paraId="2CDA108D" w14:textId="1E685C2B" w:rsidR="00250870" w:rsidRDefault="00C352D5" w:rsidP="007376CE">
            <w:pPr>
              <w:rPr>
                <w:rFonts w:eastAsiaTheme="minorEastAsia"/>
                <w:lang w:eastAsia="zh-CN"/>
              </w:rPr>
            </w:pPr>
            <w:r>
              <w:rPr>
                <w:rFonts w:eastAsiaTheme="minorEastAsia"/>
                <w:lang w:eastAsia="zh-CN"/>
              </w:rPr>
              <w:lastRenderedPageBreak/>
              <w:t>ESA</w:t>
            </w:r>
          </w:p>
        </w:tc>
        <w:tc>
          <w:tcPr>
            <w:tcW w:w="1301" w:type="dxa"/>
          </w:tcPr>
          <w:p w14:paraId="44B9AF0A" w14:textId="571EAF21" w:rsidR="00250870" w:rsidRDefault="00C352D5" w:rsidP="007376CE">
            <w:pPr>
              <w:rPr>
                <w:rFonts w:eastAsiaTheme="minorEastAsia"/>
                <w:lang w:eastAsia="zh-CN"/>
              </w:rPr>
            </w:pPr>
            <w:r>
              <w:rPr>
                <w:rFonts w:eastAsiaTheme="minorEastAsia"/>
                <w:lang w:eastAsia="zh-CN"/>
              </w:rPr>
              <w:t>Yes</w:t>
            </w:r>
          </w:p>
        </w:tc>
        <w:tc>
          <w:tcPr>
            <w:tcW w:w="7230" w:type="dxa"/>
          </w:tcPr>
          <w:p w14:paraId="227CE6DB" w14:textId="7FFF2228" w:rsidR="00250870" w:rsidRDefault="00C352D5" w:rsidP="00C352D5">
            <w:pPr>
              <w:rPr>
                <w:rFonts w:eastAsiaTheme="minorEastAsia"/>
                <w:lang w:eastAsia="zh-CN"/>
              </w:rPr>
            </w:pPr>
            <w:r>
              <w:rPr>
                <w:rFonts w:eastAsiaTheme="minorEastAsia"/>
                <w:lang w:eastAsia="zh-CN"/>
              </w:rPr>
              <w:t>We think reporting both is straightforward.</w:t>
            </w:r>
          </w:p>
        </w:tc>
      </w:tr>
    </w:tbl>
    <w:p w14:paraId="3B0B5270" w14:textId="4961F17F" w:rsidR="00C3708C" w:rsidRDefault="00F26AD6">
      <w:pPr>
        <w:pStyle w:val="6"/>
      </w:pPr>
      <w:r>
        <w:t>Section2.6</w:t>
      </w:r>
      <w:r w:rsidR="00DA557D">
        <w:t xml:space="preserve"> Summary:</w:t>
      </w:r>
    </w:p>
    <w:p w14:paraId="12B96A09" w14:textId="13ED802A" w:rsidR="00BE1D61" w:rsidRDefault="00BE1D61">
      <w:pPr>
        <w:rPr>
          <w:lang w:val="en-US" w:eastAsia="zh-CN"/>
        </w:rPr>
      </w:pPr>
      <w:r>
        <w:rPr>
          <w:rFonts w:hint="eastAsia"/>
          <w:lang w:val="en-US" w:eastAsia="zh-CN"/>
        </w:rPr>
        <w:t>B</w:t>
      </w:r>
      <w:r>
        <w:rPr>
          <w:lang w:val="en-US" w:eastAsia="zh-CN"/>
        </w:rPr>
        <w:t>ased on the comments received in this section, we propose the following:</w:t>
      </w:r>
    </w:p>
    <w:p w14:paraId="6F6B491A" w14:textId="77777777" w:rsidR="00F668F5" w:rsidRDefault="00F668F5" w:rsidP="00F668F5">
      <w:pPr>
        <w:rPr>
          <w:sz w:val="22"/>
          <w:szCs w:val="22"/>
        </w:rPr>
      </w:pPr>
      <w:r>
        <w:rPr>
          <w:rFonts w:hint="eastAsia"/>
          <w:b/>
          <w:bCs/>
          <w:i/>
          <w:iCs/>
          <w:sz w:val="22"/>
          <w:szCs w:val="22"/>
          <w:u w:val="single"/>
        </w:rPr>
        <w:t>Proposal7.1</w:t>
      </w:r>
      <w:r>
        <w:rPr>
          <w:rFonts w:hint="eastAsia"/>
          <w:b/>
          <w:bCs/>
          <w:sz w:val="22"/>
          <w:szCs w:val="22"/>
        </w:rPr>
        <w:t xml:space="preserve">: </w:t>
      </w:r>
      <w:r w:rsidRPr="003D2EA9">
        <w:rPr>
          <w:b/>
          <w:lang w:val="en-US" w:eastAsia="zh-CN"/>
        </w:rPr>
        <w:t xml:space="preserve">The following issues should be discussed in R1: </w:t>
      </w:r>
      <w:r w:rsidRPr="003D2EA9">
        <w:rPr>
          <w:rFonts w:hint="eastAsia"/>
          <w:b/>
          <w:lang w:val="en-US" w:eastAsia="zh-CN"/>
        </w:rPr>
        <w:t>Whether differential correction information should be provided to UE-based positioning methods</w:t>
      </w:r>
    </w:p>
    <w:p w14:paraId="65B5971D" w14:textId="5101F069" w:rsidR="00BE1D61" w:rsidRPr="00F576C6" w:rsidRDefault="009E73DA" w:rsidP="00BE1D61">
      <w:pPr>
        <w:rPr>
          <w:b/>
          <w:lang w:val="en-US" w:eastAsia="zh-CN"/>
        </w:rPr>
      </w:pPr>
      <w:r w:rsidRPr="008127F4">
        <w:rPr>
          <w:b/>
          <w:i/>
          <w:u w:val="single"/>
          <w:lang w:val="en-US" w:eastAsia="zh-CN"/>
        </w:rPr>
        <w:t>Proposal</w:t>
      </w:r>
      <w:r w:rsidR="00540C47" w:rsidRPr="008127F4">
        <w:rPr>
          <w:b/>
          <w:i/>
          <w:u w:val="single"/>
          <w:lang w:val="en-US" w:eastAsia="zh-CN"/>
        </w:rPr>
        <w:t>7.2</w:t>
      </w:r>
      <w:r w:rsidRPr="00F576C6">
        <w:rPr>
          <w:b/>
          <w:lang w:val="en-US" w:eastAsia="zh-CN"/>
        </w:rPr>
        <w:t>: T</w:t>
      </w:r>
      <w:r w:rsidR="00BE1D61" w:rsidRPr="00F576C6">
        <w:rPr>
          <w:b/>
          <w:lang w:val="en-US" w:eastAsia="zh-CN"/>
        </w:rPr>
        <w:t>he following issues should be discussed in SA2: (a)Management of PRU and (b)PRU access and registration</w:t>
      </w:r>
    </w:p>
    <w:p w14:paraId="030B7216" w14:textId="483C13E0" w:rsidR="00851FF6" w:rsidRPr="00F576C6" w:rsidRDefault="0081145C" w:rsidP="00BE1D61">
      <w:pPr>
        <w:rPr>
          <w:b/>
        </w:rPr>
      </w:pPr>
      <w:r w:rsidRPr="008127F4">
        <w:rPr>
          <w:b/>
          <w:i/>
          <w:u w:val="single"/>
        </w:rPr>
        <w:t>Proposal</w:t>
      </w:r>
      <w:r w:rsidR="00540C47" w:rsidRPr="008127F4">
        <w:rPr>
          <w:b/>
          <w:i/>
          <w:u w:val="single"/>
        </w:rPr>
        <w:t>7.3</w:t>
      </w:r>
      <w:r w:rsidRPr="00F576C6">
        <w:rPr>
          <w:b/>
        </w:rPr>
        <w:t xml:space="preserve">: </w:t>
      </w:r>
      <w:r w:rsidR="00851FF6" w:rsidRPr="00F576C6">
        <w:rPr>
          <w:b/>
        </w:rPr>
        <w:t>The following are not supported</w:t>
      </w:r>
    </w:p>
    <w:p w14:paraId="2C73D7E8" w14:textId="0B574E76" w:rsidR="004849D4" w:rsidRPr="0087460D" w:rsidRDefault="0081145C" w:rsidP="00851FF6">
      <w:pPr>
        <w:pStyle w:val="af6"/>
        <w:numPr>
          <w:ilvl w:val="0"/>
          <w:numId w:val="16"/>
        </w:numPr>
        <w:rPr>
          <w:rFonts w:ascii="Times New Roman" w:hAnsi="Times New Roman"/>
          <w:b/>
          <w:lang w:eastAsia="zh-CN"/>
        </w:rPr>
      </w:pPr>
      <w:bookmarkStart w:id="52" w:name="_GoBack"/>
      <w:r w:rsidRPr="0087460D">
        <w:rPr>
          <w:rFonts w:ascii="Times New Roman" w:hAnsi="Times New Roman"/>
          <w:b/>
        </w:rPr>
        <w:t>Identifiers related to PRU operations are needed when transferring LPP signaling</w:t>
      </w:r>
    </w:p>
    <w:p w14:paraId="698FA86E" w14:textId="04A09E98" w:rsidR="005F7F5D" w:rsidRPr="0087460D" w:rsidRDefault="00851FF6" w:rsidP="00C362CC">
      <w:pPr>
        <w:pStyle w:val="af6"/>
        <w:numPr>
          <w:ilvl w:val="0"/>
          <w:numId w:val="16"/>
        </w:numPr>
        <w:rPr>
          <w:rFonts w:ascii="Times New Roman" w:hAnsi="Times New Roman"/>
          <w:b/>
          <w:lang w:eastAsia="zh-CN"/>
        </w:rPr>
      </w:pPr>
      <w:r w:rsidRPr="0087460D">
        <w:rPr>
          <w:rFonts w:ascii="Times New Roman" w:hAnsi="Times New Roman"/>
          <w:b/>
        </w:rPr>
        <w:t xml:space="preserve">a new location information type as shown in Appendix A </w:t>
      </w:r>
    </w:p>
    <w:bookmarkEnd w:id="52"/>
    <w:p w14:paraId="3E6CFF17" w14:textId="77777777" w:rsidR="00C3708C" w:rsidRDefault="00DA557D">
      <w:pPr>
        <w:pStyle w:val="1"/>
        <w:rPr>
          <w:lang w:eastAsia="zh-CN"/>
        </w:rPr>
      </w:pPr>
      <w:r>
        <w:rPr>
          <w:rFonts w:hint="eastAsia"/>
          <w:lang w:eastAsia="zh-CN"/>
        </w:rPr>
        <w:t>C</w:t>
      </w:r>
      <w:r>
        <w:rPr>
          <w:lang w:eastAsia="zh-CN"/>
        </w:rPr>
        <w:t>onclusions</w:t>
      </w:r>
    </w:p>
    <w:p w14:paraId="0915B2DE" w14:textId="77777777" w:rsidR="005656AE" w:rsidRDefault="005656AE" w:rsidP="005656AE">
      <w:pPr>
        <w:pStyle w:val="af6"/>
        <w:numPr>
          <w:ilvl w:val="0"/>
          <w:numId w:val="21"/>
        </w:numPr>
        <w:spacing w:line="240" w:lineRule="auto"/>
        <w:rPr>
          <w:rFonts w:ascii="Times New Roman" w:hAnsi="Times New Roman"/>
        </w:rPr>
      </w:pPr>
      <w:r>
        <w:rPr>
          <w:rFonts w:ascii="Times New Roman" w:eastAsiaTheme="minorEastAsia" w:hAnsi="Times New Roman"/>
          <w:lang w:eastAsia="zh-CN"/>
        </w:rPr>
        <w:t>For potential easy agreements</w:t>
      </w:r>
    </w:p>
    <w:p w14:paraId="207B9E28" w14:textId="77777777" w:rsidR="005656AE" w:rsidRDefault="005656AE" w:rsidP="005656AE">
      <w:pPr>
        <w:rPr>
          <w:rFonts w:eastAsia="等线" w:cs="宋体"/>
          <w:b/>
          <w:sz w:val="22"/>
          <w:szCs w:val="22"/>
        </w:rPr>
      </w:pPr>
      <w:r>
        <w:rPr>
          <w:rFonts w:hint="eastAsia"/>
          <w:b/>
          <w:i/>
          <w:sz w:val="22"/>
          <w:szCs w:val="22"/>
          <w:u w:val="single"/>
        </w:rPr>
        <w:t>Proposal1</w:t>
      </w:r>
      <w:r>
        <w:rPr>
          <w:rFonts w:hint="eastAsia"/>
          <w:b/>
          <w:sz w:val="22"/>
          <w:szCs w:val="22"/>
        </w:rPr>
        <w:t>: PRU should be completed in R17 from RAN2</w:t>
      </w:r>
      <w:r>
        <w:rPr>
          <w:rFonts w:hint="eastAsia"/>
          <w:b/>
          <w:sz w:val="22"/>
          <w:szCs w:val="22"/>
        </w:rPr>
        <w:t>’</w:t>
      </w:r>
      <w:r>
        <w:rPr>
          <w:rFonts w:hint="eastAsia"/>
          <w:b/>
          <w:sz w:val="22"/>
          <w:szCs w:val="22"/>
        </w:rPr>
        <w:t>s perspective. (10/15)</w:t>
      </w:r>
    </w:p>
    <w:p w14:paraId="416F1E27" w14:textId="77777777" w:rsidR="005656AE" w:rsidRDefault="005656AE" w:rsidP="005656AE">
      <w:pPr>
        <w:rPr>
          <w:rFonts w:ascii="等线" w:hAnsi="等线"/>
          <w:sz w:val="22"/>
          <w:szCs w:val="22"/>
        </w:rPr>
      </w:pPr>
      <w:r>
        <w:rPr>
          <w:rFonts w:hint="eastAsia"/>
          <w:b/>
          <w:bCs/>
          <w:i/>
          <w:iCs/>
          <w:sz w:val="22"/>
          <w:szCs w:val="22"/>
          <w:u w:val="single"/>
        </w:rPr>
        <w:t>Proposal2</w:t>
      </w:r>
      <w:r>
        <w:rPr>
          <w:rFonts w:hint="eastAsia"/>
          <w:b/>
          <w:bCs/>
          <w:sz w:val="22"/>
          <w:szCs w:val="22"/>
        </w:rPr>
        <w:t>: Support MO-LR for PRU. (13/16)</w:t>
      </w:r>
    </w:p>
    <w:p w14:paraId="5EE48BCB" w14:textId="77777777" w:rsidR="005656AE" w:rsidRDefault="005656AE" w:rsidP="005656AE">
      <w:pPr>
        <w:rPr>
          <w:rFonts w:hint="eastAsia"/>
          <w:sz w:val="22"/>
          <w:szCs w:val="22"/>
          <w:lang w:val="en-US" w:eastAsia="zh-CN"/>
        </w:rPr>
      </w:pPr>
      <w:r>
        <w:rPr>
          <w:rFonts w:hint="eastAsia"/>
          <w:b/>
          <w:bCs/>
          <w:i/>
          <w:iCs/>
          <w:sz w:val="22"/>
          <w:szCs w:val="22"/>
          <w:u w:val="single"/>
        </w:rPr>
        <w:t>Proposal3</w:t>
      </w:r>
      <w:r>
        <w:rPr>
          <w:rFonts w:hint="eastAsia"/>
          <w:b/>
          <w:bCs/>
          <w:sz w:val="22"/>
          <w:szCs w:val="22"/>
        </w:rPr>
        <w:t>: PRU can report PRU antenna orientation information to the LMF upon LMF request with Request/</w:t>
      </w:r>
      <w:proofErr w:type="spellStart"/>
      <w:r>
        <w:rPr>
          <w:rFonts w:hint="eastAsia"/>
          <w:b/>
          <w:bCs/>
          <w:sz w:val="22"/>
          <w:szCs w:val="22"/>
        </w:rPr>
        <w:t>ProvideLocationInformation</w:t>
      </w:r>
      <w:proofErr w:type="spellEnd"/>
      <w:r>
        <w:rPr>
          <w:rFonts w:hint="eastAsia"/>
          <w:b/>
          <w:bCs/>
          <w:sz w:val="22"/>
          <w:szCs w:val="22"/>
        </w:rPr>
        <w:t>. (13/16)</w:t>
      </w:r>
    </w:p>
    <w:p w14:paraId="00D3CB7C" w14:textId="77777777" w:rsidR="005656AE" w:rsidRDefault="005656AE" w:rsidP="005656AE">
      <w:pPr>
        <w:rPr>
          <w:rFonts w:hint="eastAsia"/>
          <w:sz w:val="22"/>
          <w:szCs w:val="22"/>
        </w:rPr>
      </w:pPr>
      <w:r>
        <w:rPr>
          <w:rFonts w:hint="eastAsia"/>
          <w:b/>
          <w:bCs/>
          <w:i/>
          <w:iCs/>
          <w:sz w:val="22"/>
          <w:szCs w:val="22"/>
          <w:u w:val="single"/>
        </w:rPr>
        <w:t>Proposal4</w:t>
      </w:r>
      <w:r>
        <w:rPr>
          <w:rFonts w:hint="eastAsia"/>
          <w:b/>
          <w:bCs/>
          <w:sz w:val="22"/>
          <w:szCs w:val="22"/>
        </w:rPr>
        <w:t>: LMF can know the UE</w:t>
      </w:r>
      <w:r>
        <w:rPr>
          <w:rFonts w:hint="eastAsia"/>
          <w:b/>
          <w:bCs/>
          <w:sz w:val="22"/>
          <w:szCs w:val="22"/>
        </w:rPr>
        <w:t>’</w:t>
      </w:r>
      <w:r>
        <w:rPr>
          <w:rFonts w:hint="eastAsia"/>
          <w:b/>
          <w:bCs/>
          <w:sz w:val="22"/>
          <w:szCs w:val="22"/>
        </w:rPr>
        <w:t xml:space="preserve">s </w:t>
      </w:r>
      <w:r>
        <w:rPr>
          <w:rFonts w:hint="eastAsia"/>
          <w:b/>
          <w:bCs/>
          <w:sz w:val="22"/>
          <w:szCs w:val="22"/>
        </w:rPr>
        <w:t>“</w:t>
      </w:r>
      <w:r>
        <w:rPr>
          <w:rFonts w:hint="eastAsia"/>
          <w:b/>
          <w:bCs/>
          <w:sz w:val="22"/>
          <w:szCs w:val="22"/>
        </w:rPr>
        <w:t>known</w:t>
      </w:r>
      <w:r>
        <w:rPr>
          <w:rFonts w:hint="eastAsia"/>
          <w:b/>
          <w:bCs/>
          <w:sz w:val="22"/>
          <w:szCs w:val="22"/>
        </w:rPr>
        <w:t>”</w:t>
      </w:r>
      <w:r>
        <w:rPr>
          <w:rFonts w:hint="eastAsia"/>
          <w:b/>
          <w:bCs/>
          <w:sz w:val="22"/>
          <w:szCs w:val="22"/>
        </w:rPr>
        <w:t xml:space="preserve"> by (a) LPP report (14/16), or (c) offline/pre-configuration (7/16)</w:t>
      </w:r>
    </w:p>
    <w:p w14:paraId="5831F444" w14:textId="77777777" w:rsidR="005656AE" w:rsidRDefault="005656AE" w:rsidP="005656AE">
      <w:pPr>
        <w:pStyle w:val="3GPPText"/>
        <w:spacing w:before="0" w:after="0" w:line="240" w:lineRule="auto"/>
        <w:rPr>
          <w:rFonts w:hint="eastAsia"/>
          <w:szCs w:val="22"/>
        </w:rPr>
      </w:pPr>
      <w:r>
        <w:rPr>
          <w:b/>
          <w:bCs/>
          <w:i/>
          <w:iCs/>
          <w:szCs w:val="22"/>
          <w:u w:val="single"/>
          <w:lang w:val="en-GB"/>
        </w:rPr>
        <w:t>Proposal5:</w:t>
      </w:r>
      <w:r>
        <w:rPr>
          <w:b/>
          <w:bCs/>
          <w:szCs w:val="22"/>
          <w:lang w:val="en-GB"/>
        </w:rPr>
        <w:t xml:space="preserve"> </w:t>
      </w:r>
      <w:r>
        <w:rPr>
          <w:b/>
          <w:bCs/>
          <w:szCs w:val="22"/>
        </w:rPr>
        <w:t xml:space="preserve">PRU can also report the positioning measurements with the known location. FFS whether the following can also be reported a) Location uncertainty information, i.e., the QoS information; b) Stationary/mobility status; d) Estimated Tx/Rx timing error report; e) </w:t>
      </w:r>
      <w:proofErr w:type="spellStart"/>
      <w:r>
        <w:rPr>
          <w:b/>
          <w:bCs/>
          <w:szCs w:val="22"/>
        </w:rPr>
        <w:t>timeStamp</w:t>
      </w:r>
      <w:proofErr w:type="spellEnd"/>
    </w:p>
    <w:p w14:paraId="0F74B298" w14:textId="77777777" w:rsidR="005656AE" w:rsidRDefault="005656AE" w:rsidP="005656AE">
      <w:pPr>
        <w:rPr>
          <w:b/>
          <w:bCs/>
          <w:sz w:val="22"/>
          <w:szCs w:val="22"/>
        </w:rPr>
      </w:pPr>
      <w:r>
        <w:rPr>
          <w:rFonts w:hint="eastAsia"/>
          <w:b/>
          <w:bCs/>
          <w:i/>
          <w:iCs/>
          <w:sz w:val="22"/>
          <w:szCs w:val="22"/>
          <w:u w:val="single"/>
        </w:rPr>
        <w:t>Proposal6:</w:t>
      </w:r>
      <w:r>
        <w:rPr>
          <w:rFonts w:hint="eastAsia"/>
          <w:b/>
          <w:bCs/>
          <w:i/>
          <w:iCs/>
          <w:sz w:val="22"/>
          <w:szCs w:val="22"/>
        </w:rPr>
        <w:t xml:space="preserve"> </w:t>
      </w:r>
      <w:r>
        <w:rPr>
          <w:rFonts w:hint="eastAsia"/>
          <w:b/>
          <w:bCs/>
          <w:sz w:val="22"/>
          <w:szCs w:val="22"/>
        </w:rPr>
        <w:t xml:space="preserve">The UE capability for PRU can be discussed in the UE feature discussion in R1. </w:t>
      </w:r>
    </w:p>
    <w:p w14:paraId="0AF420A7" w14:textId="77777777" w:rsidR="005656AE" w:rsidRDefault="005656AE" w:rsidP="005656AE">
      <w:pPr>
        <w:rPr>
          <w:rFonts w:hint="eastAsia"/>
          <w:sz w:val="22"/>
          <w:szCs w:val="22"/>
        </w:rPr>
      </w:pPr>
    </w:p>
    <w:p w14:paraId="52955952" w14:textId="77777777" w:rsidR="005656AE" w:rsidRDefault="005656AE" w:rsidP="005656AE">
      <w:pPr>
        <w:pStyle w:val="af6"/>
        <w:numPr>
          <w:ilvl w:val="0"/>
          <w:numId w:val="21"/>
        </w:numPr>
        <w:spacing w:line="240" w:lineRule="auto"/>
        <w:rPr>
          <w:rFonts w:ascii="Times New Roman" w:hAnsi="Times New Roman" w:hint="eastAsia"/>
        </w:rPr>
      </w:pPr>
      <w:r>
        <w:rPr>
          <w:rFonts w:ascii="Times New Roman" w:eastAsiaTheme="minorEastAsia" w:hAnsi="Times New Roman"/>
          <w:lang w:eastAsia="zh-CN"/>
        </w:rPr>
        <w:t>Leave for other groups</w:t>
      </w:r>
      <w:r>
        <w:rPr>
          <w:rFonts w:ascii="Times New Roman" w:eastAsiaTheme="minorEastAsia" w:hAnsi="Times New Roman"/>
        </w:rPr>
        <w:t xml:space="preserve"> to discuss</w:t>
      </w:r>
      <w:r>
        <w:rPr>
          <w:rFonts w:ascii="Times New Roman" w:eastAsiaTheme="minorEastAsia" w:hAnsi="Times New Roman"/>
          <w:lang w:eastAsia="zh-CN"/>
        </w:rPr>
        <w:t xml:space="preserve">/ </w:t>
      </w:r>
      <w:r>
        <w:rPr>
          <w:rFonts w:ascii="Times New Roman" w:eastAsiaTheme="minorEastAsia" w:hAnsi="Times New Roman"/>
        </w:rPr>
        <w:t>not supported</w:t>
      </w:r>
    </w:p>
    <w:p w14:paraId="46907089" w14:textId="168D4F69" w:rsidR="005656AE" w:rsidRDefault="005656AE" w:rsidP="005656AE">
      <w:pPr>
        <w:rPr>
          <w:sz w:val="22"/>
          <w:szCs w:val="22"/>
        </w:rPr>
      </w:pPr>
      <w:r>
        <w:rPr>
          <w:rFonts w:hint="eastAsia"/>
          <w:b/>
          <w:bCs/>
          <w:i/>
          <w:iCs/>
          <w:sz w:val="22"/>
          <w:szCs w:val="22"/>
          <w:u w:val="single"/>
        </w:rPr>
        <w:t>Proposal7.1</w:t>
      </w:r>
      <w:r>
        <w:rPr>
          <w:rFonts w:hint="eastAsia"/>
          <w:b/>
          <w:bCs/>
          <w:sz w:val="22"/>
          <w:szCs w:val="22"/>
        </w:rPr>
        <w:t xml:space="preserve">: </w:t>
      </w:r>
      <w:r w:rsidR="003F0D2B">
        <w:rPr>
          <w:b/>
          <w:bCs/>
          <w:sz w:val="22"/>
          <w:szCs w:val="22"/>
        </w:rPr>
        <w:t xml:space="preserve">The following issues should be discussed in R1: </w:t>
      </w:r>
      <w:r>
        <w:rPr>
          <w:rFonts w:hint="eastAsia"/>
          <w:b/>
          <w:bCs/>
          <w:sz w:val="22"/>
          <w:szCs w:val="22"/>
        </w:rPr>
        <w:t>Whether differential correction information should be provided to UE-based positioning methods</w:t>
      </w:r>
    </w:p>
    <w:p w14:paraId="2E3A1821" w14:textId="77777777" w:rsidR="005656AE" w:rsidRDefault="005656AE" w:rsidP="005656AE">
      <w:pPr>
        <w:rPr>
          <w:rFonts w:ascii="等线" w:hAnsi="等线"/>
          <w:sz w:val="22"/>
          <w:szCs w:val="22"/>
        </w:rPr>
      </w:pPr>
      <w:r>
        <w:rPr>
          <w:rFonts w:hint="eastAsia"/>
          <w:b/>
          <w:bCs/>
          <w:i/>
          <w:iCs/>
          <w:sz w:val="22"/>
          <w:szCs w:val="22"/>
          <w:u w:val="single"/>
        </w:rPr>
        <w:t>Proposal7.2</w:t>
      </w:r>
      <w:r>
        <w:rPr>
          <w:rFonts w:hint="eastAsia"/>
          <w:b/>
          <w:bCs/>
          <w:sz w:val="22"/>
          <w:szCs w:val="22"/>
        </w:rPr>
        <w:t>: The following issues should be discussed in SA2: (a)Management of PRU and (b)PRU access and registration</w:t>
      </w:r>
    </w:p>
    <w:p w14:paraId="05BC7419" w14:textId="77777777" w:rsidR="005656AE" w:rsidRDefault="005656AE" w:rsidP="005656AE">
      <w:pPr>
        <w:rPr>
          <w:rFonts w:hint="eastAsia"/>
          <w:sz w:val="22"/>
          <w:szCs w:val="22"/>
        </w:rPr>
      </w:pPr>
      <w:r>
        <w:rPr>
          <w:rFonts w:hint="eastAsia"/>
          <w:b/>
          <w:bCs/>
          <w:i/>
          <w:iCs/>
          <w:sz w:val="22"/>
          <w:szCs w:val="22"/>
          <w:u w:val="single"/>
        </w:rPr>
        <w:t>Proposal7.3</w:t>
      </w:r>
      <w:r>
        <w:rPr>
          <w:rFonts w:hint="eastAsia"/>
          <w:b/>
          <w:bCs/>
          <w:sz w:val="22"/>
          <w:szCs w:val="22"/>
        </w:rPr>
        <w:t>: The following are not supported</w:t>
      </w:r>
    </w:p>
    <w:p w14:paraId="29BE88D9" w14:textId="77777777" w:rsidR="005656AE" w:rsidRDefault="005656AE" w:rsidP="005656AE">
      <w:pPr>
        <w:pStyle w:val="af6"/>
        <w:numPr>
          <w:ilvl w:val="0"/>
          <w:numId w:val="18"/>
        </w:numPr>
        <w:spacing w:line="240" w:lineRule="auto"/>
        <w:rPr>
          <w:rFonts w:ascii="Times New Roman" w:hAnsi="Times New Roman" w:hint="eastAsia"/>
        </w:rPr>
      </w:pPr>
      <w:r>
        <w:rPr>
          <w:rFonts w:ascii="Times New Roman" w:hAnsi="Times New Roman"/>
          <w:b/>
          <w:bCs/>
        </w:rPr>
        <w:t>Identifiers related to PRU operations are needed when transferring LPP signaling</w:t>
      </w:r>
    </w:p>
    <w:p w14:paraId="0D94B54B" w14:textId="77777777" w:rsidR="005656AE" w:rsidRDefault="005656AE" w:rsidP="005656AE">
      <w:pPr>
        <w:pStyle w:val="af6"/>
        <w:numPr>
          <w:ilvl w:val="0"/>
          <w:numId w:val="18"/>
        </w:numPr>
        <w:spacing w:line="240" w:lineRule="auto"/>
        <w:rPr>
          <w:rFonts w:ascii="Times New Roman" w:hAnsi="Times New Roman"/>
          <w:sz w:val="20"/>
          <w:szCs w:val="20"/>
        </w:rPr>
      </w:pPr>
      <w:r>
        <w:rPr>
          <w:rFonts w:ascii="Times New Roman" w:hAnsi="Times New Roman"/>
          <w:b/>
          <w:bCs/>
        </w:rPr>
        <w:t xml:space="preserve">a new location information type as shown in Appendix A </w:t>
      </w:r>
    </w:p>
    <w:p w14:paraId="7682DEC8" w14:textId="77777777" w:rsidR="00C3708C" w:rsidRPr="005656AE" w:rsidRDefault="00C3708C">
      <w:pPr>
        <w:pStyle w:val="3GPPText"/>
        <w:rPr>
          <w:lang w:eastAsia="zh-CN"/>
        </w:rPr>
      </w:pPr>
    </w:p>
    <w:p w14:paraId="15A99F29" w14:textId="77777777" w:rsidR="00C3708C" w:rsidRDefault="00DA557D">
      <w:pPr>
        <w:pStyle w:val="1"/>
        <w:rPr>
          <w:lang w:eastAsia="zh-CN"/>
        </w:rPr>
      </w:pPr>
      <w:r>
        <w:rPr>
          <w:lang w:eastAsia="zh-CN"/>
        </w:rPr>
        <w:lastRenderedPageBreak/>
        <w:t xml:space="preserve">Appendix A: Text proposal for PRU </w:t>
      </w:r>
    </w:p>
    <w:p w14:paraId="274BAF27" w14:textId="77777777" w:rsidR="00C3708C" w:rsidRDefault="00DA557D">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1D8B3B0B" w14:textId="77777777" w:rsidR="00C3708C" w:rsidRDefault="00DA557D">
      <w:pPr>
        <w:pStyle w:val="3GPPText"/>
        <w:rPr>
          <w:lang w:val="en-GB" w:eastAsia="zh-CN"/>
        </w:rPr>
      </w:pPr>
      <w:r>
        <w:rPr>
          <w:rFonts w:hint="eastAsia"/>
          <w:lang w:val="en-GB" w:eastAsia="zh-CN"/>
        </w:rPr>
        <w:t>=</w:t>
      </w:r>
      <w:r>
        <w:rPr>
          <w:lang w:val="en-GB" w:eastAsia="zh-CN"/>
        </w:rPr>
        <w:t>===============================CHANGE BEGIN==================================</w:t>
      </w:r>
    </w:p>
    <w:p w14:paraId="0164E09A" w14:textId="77777777" w:rsidR="00C3708C" w:rsidRDefault="00DA557D">
      <w:pPr>
        <w:keepNext/>
        <w:keepLines/>
        <w:spacing w:before="120" w:after="180" w:line="240" w:lineRule="auto"/>
        <w:outlineLvl w:val="3"/>
        <w:rPr>
          <w:rFonts w:ascii="Arial" w:eastAsia="等线" w:hAnsi="Arial"/>
          <w:sz w:val="24"/>
          <w:lang w:eastAsia="ja-JP"/>
        </w:rPr>
      </w:pPr>
      <w:bookmarkStart w:id="53" w:name="_Toc52546754"/>
      <w:bookmarkStart w:id="54" w:name="_Toc37680838"/>
      <w:bookmarkStart w:id="55" w:name="_Toc46486409"/>
      <w:bookmarkStart w:id="56" w:name="_Toc52547284"/>
      <w:bookmarkStart w:id="57" w:name="_Toc52547814"/>
      <w:bookmarkStart w:id="58" w:name="_Toc52548344"/>
      <w:bookmarkStart w:id="59" w:name="_Toc60870072"/>
      <w:r>
        <w:rPr>
          <w:rFonts w:ascii="Arial" w:eastAsia="等线" w:hAnsi="Arial"/>
          <w:sz w:val="24"/>
          <w:lang w:eastAsia="ja-JP"/>
        </w:rPr>
        <w:t>–</w:t>
      </w:r>
      <w:r>
        <w:rPr>
          <w:rFonts w:ascii="Arial" w:eastAsia="等线" w:hAnsi="Arial"/>
          <w:sz w:val="24"/>
          <w:lang w:eastAsia="ja-JP"/>
        </w:rPr>
        <w:tab/>
      </w:r>
      <w:proofErr w:type="spellStart"/>
      <w:r>
        <w:rPr>
          <w:rFonts w:ascii="Arial" w:eastAsia="等线" w:hAnsi="Arial"/>
          <w:i/>
          <w:iCs/>
          <w:sz w:val="24"/>
          <w:lang w:eastAsia="ja-JP"/>
        </w:rPr>
        <w:t>CommonIEsProvideCapabilities</w:t>
      </w:r>
      <w:bookmarkEnd w:id="53"/>
      <w:bookmarkEnd w:id="54"/>
      <w:bookmarkEnd w:id="55"/>
      <w:bookmarkEnd w:id="56"/>
      <w:bookmarkEnd w:id="57"/>
      <w:bookmarkEnd w:id="58"/>
      <w:bookmarkEnd w:id="59"/>
      <w:proofErr w:type="spellEnd"/>
    </w:p>
    <w:p w14:paraId="160931FD" w14:textId="77777777" w:rsidR="00C3708C" w:rsidRDefault="00DA557D">
      <w:pPr>
        <w:spacing w:after="180" w:line="240" w:lineRule="auto"/>
        <w:rPr>
          <w:rFonts w:eastAsia="等线"/>
          <w:lang w:eastAsia="ja-JP"/>
        </w:rPr>
      </w:pPr>
      <w:r>
        <w:rPr>
          <w:rFonts w:eastAsia="等线"/>
          <w:lang w:eastAsia="ja-JP"/>
        </w:rPr>
        <w:t xml:space="preserve">The </w:t>
      </w:r>
      <w:proofErr w:type="spellStart"/>
      <w:r>
        <w:rPr>
          <w:rFonts w:eastAsia="等线"/>
          <w:i/>
          <w:lang w:eastAsia="ja-JP"/>
        </w:rPr>
        <w:t>CommonIEsProvideCapabilities</w:t>
      </w:r>
      <w:proofErr w:type="spellEnd"/>
      <w:r>
        <w:rPr>
          <w:rFonts w:eastAsia="等线"/>
          <w:lang w:eastAsia="ja-JP"/>
        </w:rPr>
        <w:t xml:space="preserve"> carries common IEs for a Provide Capabilities LPP message Type.</w:t>
      </w:r>
    </w:p>
    <w:p w14:paraId="79CF7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ASN1START</w:t>
      </w:r>
    </w:p>
    <w:p w14:paraId="277B9AC2"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4BECC97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roofErr w:type="spellStart"/>
      <w:r>
        <w:rPr>
          <w:rFonts w:ascii="Courier New" w:eastAsia="Batang" w:hAnsi="Courier New"/>
          <w:snapToGrid w:val="0"/>
          <w:sz w:val="16"/>
          <w:lang w:eastAsia="sv-SE"/>
        </w:rPr>
        <w:t>CommonIEsProvideCapabilities</w:t>
      </w:r>
      <w:proofErr w:type="spellEnd"/>
      <w:r>
        <w:rPr>
          <w:rFonts w:ascii="Courier New" w:eastAsia="Batang" w:hAnsi="Courier New"/>
          <w:snapToGrid w:val="0"/>
          <w:sz w:val="16"/>
          <w:lang w:eastAsia="sv-SE"/>
        </w:rPr>
        <w:t xml:space="preserve"> ::= SEQUENCE {</w:t>
      </w:r>
    </w:p>
    <w:p w14:paraId="55FA7F0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05E8E9D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5360C2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spellStart"/>
      <w:r>
        <w:rPr>
          <w:rFonts w:ascii="Courier New" w:eastAsia="Batang" w:hAnsi="Courier New"/>
          <w:snapToGrid w:val="0"/>
          <w:sz w:val="16"/>
          <w:lang w:eastAsia="sv-SE"/>
        </w:rPr>
        <w:t>SegmentationInfo-r14</w:t>
      </w:r>
      <w:proofErr w:type="spellEnd"/>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Cond Segmentation</w:t>
      </w:r>
    </w:p>
    <w:p w14:paraId="421E853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lpp-message-segmentation-r14</w:t>
      </w:r>
      <w:r>
        <w:rPr>
          <w:rFonts w:ascii="Courier New" w:eastAsia="Batang" w:hAnsi="Courier New"/>
          <w:snapToGrid w:val="0"/>
          <w:sz w:val="16"/>
          <w:lang w:eastAsia="sv-SE"/>
        </w:rPr>
        <w:tab/>
        <w:t xml:space="preserve">BIT STRING { </w:t>
      </w:r>
      <w:proofErr w:type="spellStart"/>
      <w:r>
        <w:rPr>
          <w:rFonts w:ascii="Courier New" w:eastAsia="Batang" w:hAnsi="Courier New"/>
          <w:snapToGrid w:val="0"/>
          <w:sz w:val="16"/>
          <w:lang w:eastAsia="sv-SE"/>
        </w:rPr>
        <w:t>serverToTarget</w:t>
      </w:r>
      <w:proofErr w:type="spellEnd"/>
      <w:r>
        <w:rPr>
          <w:rFonts w:ascii="Courier New" w:eastAsia="Batang" w:hAnsi="Courier New"/>
          <w:snapToGrid w:val="0"/>
          <w:sz w:val="16"/>
          <w:lang w:eastAsia="sv-SE"/>
        </w:rPr>
        <w:tab/>
        <w:t>(0),</w:t>
      </w:r>
    </w:p>
    <w:p w14:paraId="27EA9A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spellStart"/>
      <w:r>
        <w:rPr>
          <w:rFonts w:ascii="Courier New" w:eastAsia="Batang" w:hAnsi="Courier New"/>
          <w:snapToGrid w:val="0"/>
          <w:sz w:val="16"/>
          <w:lang w:eastAsia="sv-SE"/>
        </w:rPr>
        <w:t>targetToServer</w:t>
      </w:r>
      <w:proofErr w:type="spellEnd"/>
      <w:r>
        <w:rPr>
          <w:rFonts w:ascii="Courier New" w:eastAsia="Batang" w:hAnsi="Courier New"/>
          <w:snapToGrid w:val="0"/>
          <w:sz w:val="16"/>
          <w:lang w:eastAsia="sv-SE"/>
        </w:rPr>
        <w:tab/>
        <w:t>(1) }</w:t>
      </w:r>
      <w:r>
        <w:rPr>
          <w:rFonts w:ascii="Courier New" w:eastAsia="Batang" w:hAnsi="Courier New"/>
          <w:snapToGrid w:val="0"/>
          <w:sz w:val="16"/>
          <w:lang w:eastAsia="sv-SE"/>
        </w:rPr>
        <w:tab/>
        <w:t>OPTIONAL</w:t>
      </w:r>
    </w:p>
    <w:p w14:paraId="6E22E33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lang w:eastAsia="sv-SE"/>
        </w:rPr>
        <w:tab/>
        <w:t>]]</w:t>
      </w:r>
      <w:r>
        <w:rPr>
          <w:rFonts w:ascii="Courier New" w:eastAsia="Batang" w:hAnsi="Courier New"/>
          <w:snapToGrid w:val="0"/>
          <w:sz w:val="16"/>
          <w:highlight w:val="yellow"/>
          <w:lang w:eastAsia="sv-SE"/>
        </w:rPr>
        <w:t>,</w:t>
      </w:r>
    </w:p>
    <w:p w14:paraId="4B73A06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t>[[</w:t>
      </w:r>
    </w:p>
    <w:p w14:paraId="2DDE61B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r>
      <w:r>
        <w:rPr>
          <w:rFonts w:ascii="Courier New" w:eastAsia="Batang" w:hAnsi="Courier New"/>
          <w:snapToGrid w:val="0"/>
          <w:sz w:val="16"/>
          <w:highlight w:val="yellow"/>
          <w:lang w:eastAsia="sv-SE"/>
        </w:rPr>
        <w:tab/>
      </w:r>
      <w:proofErr w:type="spellStart"/>
      <w:r>
        <w:rPr>
          <w:rFonts w:ascii="Courier New" w:eastAsia="Batang" w:hAnsi="Courier New"/>
          <w:snapToGrid w:val="0"/>
          <w:sz w:val="16"/>
          <w:highlight w:val="yellow"/>
          <w:lang w:eastAsia="sv-SE"/>
        </w:rPr>
        <w:t>locationEstimateAndMeasurementReporting</w:t>
      </w:r>
      <w:proofErr w:type="spellEnd"/>
      <w:r>
        <w:rPr>
          <w:rFonts w:ascii="Courier New" w:eastAsia="Batang" w:hAnsi="Courier New"/>
          <w:snapToGrid w:val="0"/>
          <w:sz w:val="16"/>
          <w:highlight w:val="yellow"/>
          <w:lang w:eastAsia="sv-SE"/>
        </w:rPr>
        <w:tab/>
        <w:t>ENUMERATED { supported}</w:t>
      </w:r>
      <w:r>
        <w:rPr>
          <w:rFonts w:ascii="Courier New" w:eastAsia="Batang" w:hAnsi="Courier New"/>
          <w:snapToGrid w:val="0"/>
          <w:sz w:val="16"/>
          <w:highlight w:val="yellow"/>
          <w:lang w:eastAsia="sv-SE"/>
        </w:rPr>
        <w:tab/>
        <w:t>OPTIONAL,</w:t>
      </w:r>
    </w:p>
    <w:p w14:paraId="4757AD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highlight w:val="yellow"/>
          <w:lang w:eastAsia="sv-SE"/>
        </w:rPr>
        <w:tab/>
        <w:t>]]</w:t>
      </w:r>
    </w:p>
    <w:p w14:paraId="09B3892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w:t>
      </w:r>
    </w:p>
    <w:p w14:paraId="47A0BA4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7C167F2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ASN1STOP</w:t>
      </w:r>
    </w:p>
    <w:p w14:paraId="061984DE" w14:textId="77777777" w:rsidR="00C3708C" w:rsidRDefault="00C3708C">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1CE91451" w14:textId="77777777">
        <w:trPr>
          <w:cantSplit/>
          <w:tblHeader/>
        </w:trPr>
        <w:tc>
          <w:tcPr>
            <w:tcW w:w="2268" w:type="dxa"/>
          </w:tcPr>
          <w:p w14:paraId="1C0AF006" w14:textId="77777777" w:rsidR="00C3708C" w:rsidRDefault="00DA557D">
            <w:pPr>
              <w:keepNext/>
              <w:keepLines/>
              <w:spacing w:after="0" w:line="240" w:lineRule="auto"/>
              <w:jc w:val="center"/>
              <w:rPr>
                <w:rFonts w:ascii="Arial" w:eastAsia="等线" w:hAnsi="Arial"/>
                <w:b/>
                <w:sz w:val="18"/>
                <w:lang w:val="zh-CN" w:eastAsia="zh-CN"/>
              </w:rPr>
            </w:pPr>
            <w:r>
              <w:rPr>
                <w:rFonts w:ascii="Arial" w:eastAsia="等线" w:hAnsi="Arial"/>
                <w:b/>
                <w:sz w:val="18"/>
                <w:lang w:val="zh-CN" w:eastAsia="zh-CN"/>
              </w:rPr>
              <w:t>Conditional presence</w:t>
            </w:r>
          </w:p>
        </w:tc>
        <w:tc>
          <w:tcPr>
            <w:tcW w:w="7371" w:type="dxa"/>
          </w:tcPr>
          <w:p w14:paraId="6AA6D292" w14:textId="77777777" w:rsidR="00C3708C" w:rsidRDefault="00DA557D">
            <w:pPr>
              <w:keepNext/>
              <w:keepLines/>
              <w:spacing w:after="0" w:line="240" w:lineRule="auto"/>
              <w:jc w:val="center"/>
              <w:rPr>
                <w:rFonts w:ascii="Arial" w:eastAsia="等线" w:hAnsi="Arial"/>
                <w:b/>
                <w:sz w:val="18"/>
                <w:lang w:val="zh-CN" w:eastAsia="zh-CN"/>
              </w:rPr>
            </w:pPr>
            <w:r>
              <w:rPr>
                <w:rFonts w:ascii="Arial" w:eastAsia="等线" w:hAnsi="Arial"/>
                <w:b/>
                <w:sz w:val="18"/>
                <w:lang w:val="zh-CN" w:eastAsia="zh-CN"/>
              </w:rPr>
              <w:t>Explanation</w:t>
            </w:r>
          </w:p>
        </w:tc>
      </w:tr>
      <w:tr w:rsidR="00C3708C" w14:paraId="2B65A5C4" w14:textId="77777777">
        <w:trPr>
          <w:cantSplit/>
        </w:trPr>
        <w:tc>
          <w:tcPr>
            <w:tcW w:w="2268" w:type="dxa"/>
          </w:tcPr>
          <w:p w14:paraId="34BD22C5" w14:textId="77777777" w:rsidR="00C3708C" w:rsidRDefault="00DA557D">
            <w:pPr>
              <w:keepNext/>
              <w:keepLines/>
              <w:spacing w:after="0" w:line="240" w:lineRule="auto"/>
              <w:rPr>
                <w:rFonts w:ascii="Arial" w:eastAsia="等线" w:hAnsi="Arial"/>
                <w:i/>
                <w:sz w:val="18"/>
                <w:lang w:val="zh-CN" w:eastAsia="zh-CN"/>
              </w:rPr>
            </w:pPr>
            <w:r>
              <w:rPr>
                <w:rFonts w:ascii="Arial" w:eastAsia="等线" w:hAnsi="Arial"/>
                <w:i/>
                <w:snapToGrid w:val="0"/>
                <w:sz w:val="18"/>
                <w:lang w:val="zh-CN" w:eastAsia="zh-CN"/>
              </w:rPr>
              <w:t>Segmentation</w:t>
            </w:r>
          </w:p>
        </w:tc>
        <w:tc>
          <w:tcPr>
            <w:tcW w:w="7371" w:type="dxa"/>
          </w:tcPr>
          <w:p w14:paraId="56EBB402" w14:textId="77777777" w:rsidR="00C3708C" w:rsidRPr="001C3065" w:rsidRDefault="00DA557D">
            <w:pPr>
              <w:keepNext/>
              <w:keepLines/>
              <w:spacing w:after="0" w:line="240" w:lineRule="auto"/>
              <w:rPr>
                <w:rFonts w:ascii="Arial" w:eastAsia="等线" w:hAnsi="Arial"/>
                <w:sz w:val="18"/>
                <w:lang w:val="en-US" w:eastAsia="zh-CN"/>
              </w:rPr>
            </w:pPr>
            <w:r w:rsidRPr="001C3065">
              <w:rPr>
                <w:rFonts w:ascii="Arial" w:eastAsia="等线" w:hAnsi="Arial"/>
                <w:sz w:val="18"/>
                <w:lang w:val="en-US" w:eastAsia="zh-CN"/>
              </w:rPr>
              <w:t xml:space="preserve">This field is optionally present, need OP, if </w:t>
            </w:r>
            <w:proofErr w:type="spellStart"/>
            <w:r w:rsidRPr="001C3065">
              <w:rPr>
                <w:rFonts w:ascii="Arial" w:eastAsia="等线" w:hAnsi="Arial"/>
                <w:i/>
                <w:snapToGrid w:val="0"/>
                <w:sz w:val="18"/>
                <w:lang w:val="en-US" w:eastAsia="zh-CN"/>
              </w:rPr>
              <w:t>lpp</w:t>
            </w:r>
            <w:proofErr w:type="spellEnd"/>
            <w:r w:rsidRPr="001C3065">
              <w:rPr>
                <w:rFonts w:ascii="Arial" w:eastAsia="等线" w:hAnsi="Arial"/>
                <w:i/>
                <w:snapToGrid w:val="0"/>
                <w:sz w:val="18"/>
                <w:lang w:val="en-US" w:eastAsia="zh-CN"/>
              </w:rPr>
              <w:t>-message-segmentation-req</w:t>
            </w:r>
            <w:r w:rsidRPr="001C3065">
              <w:rPr>
                <w:rFonts w:ascii="Arial" w:eastAsia="等线" w:hAnsi="Arial"/>
                <w:snapToGrid w:val="0"/>
                <w:sz w:val="18"/>
                <w:lang w:val="en-US" w:eastAsia="zh-CN"/>
              </w:rPr>
              <w:t xml:space="preserve"> has been received from the location server with bit 1 (</w:t>
            </w:r>
            <w:proofErr w:type="spellStart"/>
            <w:r w:rsidRPr="001C3065">
              <w:rPr>
                <w:rFonts w:ascii="Arial" w:eastAsia="等线" w:hAnsi="Arial"/>
                <w:i/>
                <w:snapToGrid w:val="0"/>
                <w:sz w:val="18"/>
                <w:lang w:val="en-US" w:eastAsia="zh-CN"/>
              </w:rPr>
              <w:t>targetToServer</w:t>
            </w:r>
            <w:proofErr w:type="spellEnd"/>
            <w:r w:rsidRPr="001C3065">
              <w:rPr>
                <w:rFonts w:ascii="Arial" w:eastAsia="等线" w:hAnsi="Arial"/>
                <w:snapToGrid w:val="0"/>
                <w:sz w:val="18"/>
                <w:lang w:val="en-US" w:eastAsia="zh-CN"/>
              </w:rPr>
              <w:t>) set to value 1.</w:t>
            </w:r>
            <w:r w:rsidRPr="001C3065">
              <w:rPr>
                <w:rFonts w:ascii="Arial" w:eastAsia="等线" w:hAnsi="Arial"/>
                <w:sz w:val="18"/>
                <w:lang w:val="en-US" w:eastAsia="zh-CN"/>
              </w:rPr>
              <w:t xml:space="preserve"> The field shall be omitted if </w:t>
            </w:r>
            <w:proofErr w:type="spellStart"/>
            <w:r w:rsidRPr="001C3065">
              <w:rPr>
                <w:rFonts w:ascii="Arial" w:eastAsia="等线" w:hAnsi="Arial"/>
                <w:i/>
                <w:snapToGrid w:val="0"/>
                <w:sz w:val="18"/>
                <w:lang w:val="en-US" w:eastAsia="zh-CN"/>
              </w:rPr>
              <w:t>lpp</w:t>
            </w:r>
            <w:proofErr w:type="spellEnd"/>
            <w:r w:rsidRPr="001C3065">
              <w:rPr>
                <w:rFonts w:ascii="Arial" w:eastAsia="等线" w:hAnsi="Arial"/>
                <w:i/>
                <w:snapToGrid w:val="0"/>
                <w:sz w:val="18"/>
                <w:lang w:val="en-US" w:eastAsia="zh-CN"/>
              </w:rPr>
              <w:noBreakHyphen/>
              <w:t>message</w:t>
            </w:r>
            <w:r w:rsidRPr="001C3065">
              <w:rPr>
                <w:rFonts w:ascii="Arial" w:eastAsia="等线" w:hAnsi="Arial"/>
                <w:i/>
                <w:snapToGrid w:val="0"/>
                <w:sz w:val="18"/>
                <w:lang w:val="en-US" w:eastAsia="zh-CN"/>
              </w:rPr>
              <w:noBreakHyphen/>
              <w:t>segmentation-req</w:t>
            </w:r>
            <w:r w:rsidRPr="001C3065">
              <w:rPr>
                <w:rFonts w:ascii="Arial" w:eastAsia="等线" w:hAnsi="Arial"/>
                <w:snapToGrid w:val="0"/>
                <w:sz w:val="18"/>
                <w:lang w:val="en-US" w:eastAsia="zh-CN"/>
              </w:rPr>
              <w:t xml:space="preserve"> has not been received in this location session, or has been received with bit 1 (</w:t>
            </w:r>
            <w:proofErr w:type="spellStart"/>
            <w:r w:rsidRPr="001C3065">
              <w:rPr>
                <w:rFonts w:ascii="Arial" w:eastAsia="等线" w:hAnsi="Arial"/>
                <w:i/>
                <w:snapToGrid w:val="0"/>
                <w:sz w:val="18"/>
                <w:lang w:val="en-US" w:eastAsia="zh-CN"/>
              </w:rPr>
              <w:t>targetToServer</w:t>
            </w:r>
            <w:proofErr w:type="spellEnd"/>
            <w:r w:rsidRPr="001C3065">
              <w:rPr>
                <w:rFonts w:ascii="Arial" w:eastAsia="等线" w:hAnsi="Arial"/>
                <w:snapToGrid w:val="0"/>
                <w:sz w:val="18"/>
                <w:lang w:val="en-US" w:eastAsia="zh-CN"/>
              </w:rPr>
              <w:t>) set to value 0.</w:t>
            </w:r>
          </w:p>
        </w:tc>
      </w:tr>
    </w:tbl>
    <w:p w14:paraId="75951F66" w14:textId="77777777" w:rsidR="00C3708C" w:rsidRDefault="00C3708C">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222F20A" w14:textId="77777777">
        <w:trPr>
          <w:cantSplit/>
          <w:tblHeader/>
        </w:trPr>
        <w:tc>
          <w:tcPr>
            <w:tcW w:w="9639" w:type="dxa"/>
          </w:tcPr>
          <w:p w14:paraId="74E28C08" w14:textId="77777777" w:rsidR="00C3708C" w:rsidRDefault="00DA557D">
            <w:pPr>
              <w:spacing w:after="0" w:line="240" w:lineRule="auto"/>
              <w:jc w:val="center"/>
              <w:rPr>
                <w:rFonts w:ascii="Arial" w:eastAsia="等线" w:hAnsi="Arial"/>
                <w:b/>
                <w:i/>
                <w:sz w:val="18"/>
                <w:lang w:val="zh-CN" w:eastAsia="zh-CN"/>
              </w:rPr>
            </w:pPr>
            <w:r>
              <w:rPr>
                <w:rFonts w:ascii="Arial" w:eastAsia="等线" w:hAnsi="Arial"/>
                <w:b/>
                <w:i/>
                <w:sz w:val="18"/>
                <w:lang w:val="zh-CN" w:eastAsia="zh-CN"/>
              </w:rPr>
              <w:t xml:space="preserve">CommonIEsProvideCapabilities </w:t>
            </w:r>
            <w:r>
              <w:rPr>
                <w:rFonts w:ascii="Arial" w:eastAsia="等线" w:hAnsi="Arial"/>
                <w:b/>
                <w:iCs/>
                <w:sz w:val="18"/>
                <w:lang w:val="zh-CN" w:eastAsia="zh-CN"/>
              </w:rPr>
              <w:t>field descriptions</w:t>
            </w:r>
          </w:p>
        </w:tc>
      </w:tr>
      <w:tr w:rsidR="00C3708C" w14:paraId="675B425D" w14:textId="77777777">
        <w:trPr>
          <w:cantSplit/>
        </w:trPr>
        <w:tc>
          <w:tcPr>
            <w:tcW w:w="9639" w:type="dxa"/>
          </w:tcPr>
          <w:p w14:paraId="01AC291A" w14:textId="77777777" w:rsidR="00C3708C" w:rsidRPr="001C3065" w:rsidRDefault="00DA557D">
            <w:pPr>
              <w:keepNext/>
              <w:keepLines/>
              <w:spacing w:after="0" w:line="240" w:lineRule="auto"/>
              <w:rPr>
                <w:rFonts w:ascii="Arial" w:eastAsia="等线" w:hAnsi="Arial"/>
                <w:b/>
                <w:bCs/>
                <w:i/>
                <w:sz w:val="18"/>
                <w:lang w:val="en-US" w:eastAsia="zh-CN"/>
              </w:rPr>
            </w:pPr>
            <w:proofErr w:type="spellStart"/>
            <w:r w:rsidRPr="001C3065">
              <w:rPr>
                <w:rFonts w:ascii="Arial" w:eastAsia="等线" w:hAnsi="Arial"/>
                <w:b/>
                <w:bCs/>
                <w:i/>
                <w:sz w:val="18"/>
                <w:lang w:val="en-US" w:eastAsia="zh-CN"/>
              </w:rPr>
              <w:t>segmentationInfo</w:t>
            </w:r>
            <w:proofErr w:type="spellEnd"/>
          </w:p>
          <w:p w14:paraId="44B17827" w14:textId="77777777" w:rsidR="00C3708C" w:rsidRPr="001C3065" w:rsidRDefault="00DA557D">
            <w:pPr>
              <w:spacing w:after="0" w:line="240" w:lineRule="auto"/>
              <w:rPr>
                <w:rFonts w:ascii="Arial" w:eastAsia="等线" w:hAnsi="Arial"/>
                <w:sz w:val="18"/>
                <w:lang w:val="en-US" w:eastAsia="zh-CN"/>
              </w:rPr>
            </w:pPr>
            <w:r w:rsidRPr="001C3065">
              <w:rPr>
                <w:rFonts w:ascii="Arial" w:eastAsia="等线" w:hAnsi="Arial"/>
                <w:bCs/>
                <w:sz w:val="18"/>
                <w:lang w:val="en-US" w:eastAsia="zh-CN"/>
              </w:rPr>
              <w:t xml:space="preserve">This field indicates whether this </w:t>
            </w:r>
            <w:proofErr w:type="spellStart"/>
            <w:r w:rsidRPr="001C3065">
              <w:rPr>
                <w:rFonts w:ascii="Arial" w:eastAsia="等线" w:hAnsi="Arial"/>
                <w:i/>
                <w:sz w:val="18"/>
                <w:lang w:val="en-US" w:eastAsia="zh-CN"/>
              </w:rPr>
              <w:t>ProvideCapabilities</w:t>
            </w:r>
            <w:proofErr w:type="spellEnd"/>
            <w:r w:rsidRPr="001C3065">
              <w:rPr>
                <w:rFonts w:ascii="Arial" w:eastAsia="等线" w:hAnsi="Arial"/>
                <w:bCs/>
                <w:sz w:val="18"/>
                <w:lang w:val="en-US" w:eastAsia="zh-CN"/>
              </w:rPr>
              <w:t xml:space="preserve"> message is one of many segments</w:t>
            </w:r>
            <w:r w:rsidRPr="001C3065">
              <w:rPr>
                <w:rFonts w:ascii="Arial" w:eastAsia="等线" w:hAnsi="Arial"/>
                <w:sz w:val="18"/>
                <w:lang w:val="en-US" w:eastAsia="zh-CN"/>
              </w:rPr>
              <w:t>, as specified in clause 4.3.5.</w:t>
            </w:r>
          </w:p>
        </w:tc>
      </w:tr>
      <w:tr w:rsidR="00C3708C" w14:paraId="7E50E6F0" w14:textId="77777777">
        <w:trPr>
          <w:cantSplit/>
        </w:trPr>
        <w:tc>
          <w:tcPr>
            <w:tcW w:w="9639" w:type="dxa"/>
          </w:tcPr>
          <w:p w14:paraId="330DE498" w14:textId="77777777" w:rsidR="00C3708C" w:rsidRPr="001C3065" w:rsidRDefault="00DA557D">
            <w:pPr>
              <w:spacing w:after="0" w:line="240" w:lineRule="auto"/>
              <w:rPr>
                <w:rFonts w:ascii="Arial" w:eastAsia="等线" w:hAnsi="Arial"/>
                <w:b/>
                <w:i/>
                <w:snapToGrid w:val="0"/>
                <w:sz w:val="18"/>
                <w:lang w:val="en-US" w:eastAsia="zh-CN"/>
              </w:rPr>
            </w:pPr>
            <w:proofErr w:type="spellStart"/>
            <w:r w:rsidRPr="001C3065">
              <w:rPr>
                <w:rFonts w:ascii="Arial" w:eastAsia="等线" w:hAnsi="Arial"/>
                <w:b/>
                <w:i/>
                <w:snapToGrid w:val="0"/>
                <w:sz w:val="18"/>
                <w:lang w:val="en-US" w:eastAsia="zh-CN"/>
              </w:rPr>
              <w:t>lpp</w:t>
            </w:r>
            <w:proofErr w:type="spellEnd"/>
            <w:r w:rsidRPr="001C3065">
              <w:rPr>
                <w:rFonts w:ascii="Arial" w:eastAsia="等线" w:hAnsi="Arial"/>
                <w:b/>
                <w:i/>
                <w:snapToGrid w:val="0"/>
                <w:sz w:val="18"/>
                <w:lang w:val="en-US" w:eastAsia="zh-CN"/>
              </w:rPr>
              <w:t>-message-segmentation</w:t>
            </w:r>
          </w:p>
          <w:p w14:paraId="370769E5" w14:textId="77777777" w:rsidR="00C3708C" w:rsidRPr="001C3065" w:rsidRDefault="00DA557D">
            <w:pPr>
              <w:spacing w:after="0" w:line="240" w:lineRule="auto"/>
              <w:rPr>
                <w:rFonts w:ascii="Arial" w:eastAsia="等线" w:hAnsi="Arial"/>
                <w:snapToGrid w:val="0"/>
                <w:sz w:val="18"/>
                <w:lang w:val="en-US" w:eastAsia="zh-CN"/>
              </w:rPr>
            </w:pPr>
            <w:r w:rsidRPr="001C3065">
              <w:rPr>
                <w:rFonts w:ascii="Arial" w:eastAsia="等线" w:hAnsi="Arial"/>
                <w:snapToGrid w:val="0"/>
                <w:sz w:val="18"/>
                <w:lang w:val="en-US" w:eastAsia="zh-CN"/>
              </w:rPr>
              <w:t xml:space="preserve">This field, if present, indicates the target device's LPP message segmentation capabilities. </w:t>
            </w:r>
            <w:r w:rsidRPr="001C3065">
              <w:rPr>
                <w:rFonts w:ascii="Arial" w:eastAsia="等线" w:hAnsi="Arial"/>
                <w:snapToGrid w:val="0"/>
                <w:sz w:val="18"/>
                <w:lang w:val="en-US" w:eastAsia="zh-CN"/>
              </w:rPr>
              <w:br/>
              <w:t>If bit 0 is set to value 1, it indicates that the target device supports receiving segmented LPP messages; if bit 0 is set to value 0 it indicates that the target device does not support receiving segmented LPP messages.</w:t>
            </w:r>
          </w:p>
          <w:p w14:paraId="32764564" w14:textId="77777777" w:rsidR="00C3708C" w:rsidRPr="001C3065" w:rsidRDefault="00DA557D">
            <w:pPr>
              <w:keepNext/>
              <w:keepLines/>
              <w:spacing w:after="0" w:line="240" w:lineRule="auto"/>
              <w:rPr>
                <w:rFonts w:ascii="Arial" w:eastAsia="等线" w:hAnsi="Arial"/>
                <w:b/>
                <w:bCs/>
                <w:i/>
                <w:sz w:val="18"/>
                <w:lang w:val="en-US" w:eastAsia="zh-CN"/>
              </w:rPr>
            </w:pPr>
            <w:r w:rsidRPr="001C3065">
              <w:rPr>
                <w:rFonts w:ascii="Arial" w:eastAsia="等线" w:hAnsi="Arial"/>
                <w:snapToGrid w:val="0"/>
                <w:sz w:val="18"/>
                <w:lang w:val="en-US" w:eastAsia="zh-CN"/>
              </w:rPr>
              <w:t>If bit 1 is set to value 1, it indicates that the target device supports sending segmented LPP messages; if bit 1 is set to value 0 it indicates that the target device does not support sending segmented LPP messages.</w:t>
            </w:r>
          </w:p>
        </w:tc>
      </w:tr>
    </w:tbl>
    <w:p w14:paraId="00B88EAF" w14:textId="77777777" w:rsidR="00C3708C" w:rsidRDefault="00C3708C">
      <w:pPr>
        <w:spacing w:after="180" w:line="240" w:lineRule="auto"/>
        <w:rPr>
          <w:rFonts w:eastAsia="等线"/>
          <w:lang w:eastAsia="ja-JP"/>
        </w:rPr>
      </w:pPr>
    </w:p>
    <w:p w14:paraId="43468F0A" w14:textId="77777777" w:rsidR="00C3708C" w:rsidRDefault="00DA557D">
      <w:pPr>
        <w:spacing w:after="180" w:line="240" w:lineRule="auto"/>
        <w:rPr>
          <w:rFonts w:eastAsia="等线"/>
          <w:i/>
          <w:iCs/>
          <w:lang w:eastAsia="ja-JP"/>
        </w:rPr>
      </w:pPr>
      <w:r>
        <w:rPr>
          <w:rFonts w:eastAsia="等线"/>
          <w:i/>
          <w:iCs/>
          <w:highlight w:val="yellow"/>
          <w:lang w:eastAsia="ja-JP"/>
        </w:rPr>
        <w:t>[…]</w:t>
      </w:r>
    </w:p>
    <w:p w14:paraId="04EA46B5" w14:textId="77777777" w:rsidR="00C3708C" w:rsidRDefault="00DA557D">
      <w:pPr>
        <w:keepNext/>
        <w:keepLines/>
        <w:spacing w:before="120" w:after="180" w:line="240" w:lineRule="auto"/>
        <w:ind w:left="1418" w:hanging="1418"/>
        <w:outlineLvl w:val="3"/>
        <w:rPr>
          <w:rFonts w:ascii="Arial" w:eastAsia="等线" w:hAnsi="Arial"/>
          <w:i/>
          <w:iCs/>
          <w:sz w:val="24"/>
          <w:lang w:eastAsia="ja-JP"/>
        </w:rPr>
      </w:pPr>
      <w:bookmarkStart w:id="60" w:name="_Toc37680841"/>
      <w:bookmarkStart w:id="61" w:name="_Toc46486412"/>
      <w:bookmarkStart w:id="62" w:name="_Toc52547817"/>
      <w:bookmarkStart w:id="63" w:name="_Toc60870075"/>
      <w:bookmarkStart w:id="64" w:name="_Toc52548347"/>
      <w:bookmarkStart w:id="65" w:name="_Toc52547287"/>
      <w:bookmarkStart w:id="66" w:name="_Toc52546757"/>
      <w:r>
        <w:rPr>
          <w:rFonts w:ascii="Arial" w:eastAsia="等线" w:hAnsi="Arial"/>
          <w:sz w:val="24"/>
          <w:lang w:eastAsia="ja-JP"/>
        </w:rPr>
        <w:t>–</w:t>
      </w:r>
      <w:r>
        <w:rPr>
          <w:rFonts w:ascii="Arial" w:eastAsia="等线" w:hAnsi="Arial"/>
          <w:sz w:val="24"/>
          <w:lang w:eastAsia="ja-JP"/>
        </w:rPr>
        <w:tab/>
      </w:r>
      <w:proofErr w:type="spellStart"/>
      <w:r>
        <w:rPr>
          <w:rFonts w:ascii="Arial" w:eastAsia="等线" w:hAnsi="Arial"/>
          <w:i/>
          <w:iCs/>
          <w:sz w:val="24"/>
          <w:lang w:eastAsia="ja-JP"/>
        </w:rPr>
        <w:t>CommonIEsRequestLocationInformation</w:t>
      </w:r>
      <w:bookmarkEnd w:id="60"/>
      <w:bookmarkEnd w:id="61"/>
      <w:bookmarkEnd w:id="62"/>
      <w:bookmarkEnd w:id="63"/>
      <w:bookmarkEnd w:id="64"/>
      <w:bookmarkEnd w:id="65"/>
      <w:bookmarkEnd w:id="66"/>
      <w:proofErr w:type="spellEnd"/>
    </w:p>
    <w:p w14:paraId="2AA7450D" w14:textId="77777777" w:rsidR="00C3708C" w:rsidRDefault="00DA557D">
      <w:pPr>
        <w:overflowPunct/>
        <w:autoSpaceDE/>
        <w:autoSpaceDN/>
        <w:adjustRightInd/>
        <w:spacing w:after="180" w:line="240" w:lineRule="auto"/>
        <w:textAlignment w:val="auto"/>
        <w:rPr>
          <w:rFonts w:eastAsia="等线"/>
        </w:rPr>
      </w:pPr>
      <w:r>
        <w:rPr>
          <w:rFonts w:eastAsia="等线"/>
        </w:rPr>
        <w:t xml:space="preserve">The </w:t>
      </w:r>
      <w:proofErr w:type="spellStart"/>
      <w:r>
        <w:rPr>
          <w:rFonts w:eastAsia="等线"/>
          <w:i/>
        </w:rPr>
        <w:t>CommonIEsRequestLocationInformation</w:t>
      </w:r>
      <w:proofErr w:type="spellEnd"/>
      <w:r>
        <w:rPr>
          <w:rFonts w:eastAsia="等线"/>
        </w:rPr>
        <w:t xml:space="preserve"> carries common IEs for a Request Location Information LPP message Type.</w:t>
      </w:r>
    </w:p>
    <w:p w14:paraId="6E10DF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z w:val="16"/>
        </w:rPr>
      </w:pPr>
      <w:r>
        <w:rPr>
          <w:rFonts w:ascii="Courier New" w:eastAsia="等线" w:hAnsi="Courier New"/>
          <w:sz w:val="16"/>
        </w:rPr>
        <w:t>-- ASN1START</w:t>
      </w:r>
    </w:p>
    <w:p w14:paraId="185B6BA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063C941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CommonIEsRequestLocationInformation</w:t>
      </w:r>
      <w:proofErr w:type="spellEnd"/>
      <w:r>
        <w:rPr>
          <w:rFonts w:ascii="Courier New" w:eastAsia="等线" w:hAnsi="Courier New"/>
          <w:snapToGrid w:val="0"/>
          <w:sz w:val="16"/>
        </w:rPr>
        <w:t xml:space="preserve"> ::= SEQUENCE {</w:t>
      </w:r>
    </w:p>
    <w:p w14:paraId="5D0A34A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locationInformationType</w:t>
      </w:r>
      <w:proofErr w:type="spellEnd"/>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LocationInformationType</w:t>
      </w:r>
      <w:proofErr w:type="spellEnd"/>
      <w:r>
        <w:rPr>
          <w:rFonts w:ascii="Courier New" w:eastAsia="等线" w:hAnsi="Courier New"/>
          <w:snapToGrid w:val="0"/>
          <w:sz w:val="16"/>
        </w:rPr>
        <w:t>,</w:t>
      </w:r>
    </w:p>
    <w:p w14:paraId="6B9400D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triggeredReporting</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TriggeredReportingCriteria</w:t>
      </w:r>
      <w:proofErr w:type="spellEnd"/>
      <w:r>
        <w:rPr>
          <w:rFonts w:ascii="Courier New" w:eastAsia="等线" w:hAnsi="Courier New"/>
          <w:snapToGrid w:val="0"/>
          <w:sz w:val="16"/>
        </w:rPr>
        <w:tab/>
        <w:t>OPTIONAL,</w:t>
      </w:r>
      <w:r>
        <w:rPr>
          <w:rFonts w:ascii="Courier New" w:eastAsia="等线" w:hAnsi="Courier New"/>
          <w:snapToGrid w:val="0"/>
          <w:sz w:val="16"/>
        </w:rPr>
        <w:tab/>
        <w:t>-- Cond ECID</w:t>
      </w:r>
    </w:p>
    <w:p w14:paraId="27F19E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periodicalReporting</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PeriodicalReportingCriteria</w:t>
      </w:r>
      <w:proofErr w:type="spellEnd"/>
      <w:r>
        <w:rPr>
          <w:rFonts w:ascii="Courier New" w:eastAsia="等线" w:hAnsi="Courier New"/>
          <w:snapToGrid w:val="0"/>
          <w:sz w:val="16"/>
        </w:rPr>
        <w:t xml:space="preserve"> OPTIONAL,</w:t>
      </w:r>
      <w:r>
        <w:rPr>
          <w:rFonts w:ascii="Courier New" w:eastAsia="等线" w:hAnsi="Courier New"/>
          <w:snapToGrid w:val="0"/>
          <w:sz w:val="16"/>
        </w:rPr>
        <w:tab/>
        <w:t>-- Need ON</w:t>
      </w:r>
    </w:p>
    <w:p w14:paraId="7B692F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additionalInformation</w:t>
      </w:r>
      <w:proofErr w:type="spellEnd"/>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AdditionalInformation</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0D495A3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qos</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QoS</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216F2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environment</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Environment</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57088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locationCoordinateTypes</w:t>
      </w:r>
      <w:proofErr w:type="spellEnd"/>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LocationCoordinateTypes</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921B8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velocityTypes</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VelocityTypes</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7DBCEB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3AF975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24E3D3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messageSizeLimitNB-r14</w:t>
      </w:r>
      <w:r>
        <w:rPr>
          <w:rFonts w:ascii="Courier New" w:eastAsia="等线" w:hAnsi="Courier New"/>
          <w:snapToGrid w:val="0"/>
          <w:sz w:val="16"/>
        </w:rPr>
        <w:tab/>
      </w:r>
      <w:proofErr w:type="spellStart"/>
      <w:r>
        <w:rPr>
          <w:rFonts w:ascii="Courier New" w:eastAsia="等线" w:hAnsi="Courier New"/>
          <w:snapToGrid w:val="0"/>
          <w:sz w:val="16"/>
        </w:rPr>
        <w:t>MessageSizeLimitNB-r14</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E8F92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lastRenderedPageBreak/>
        <w:tab/>
        <w:t>]],</w:t>
      </w:r>
    </w:p>
    <w:p w14:paraId="44EB1D6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0AD31A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segmentationInfo-r14</w:t>
      </w:r>
      <w:r>
        <w:rPr>
          <w:rFonts w:ascii="Courier New" w:eastAsia="等线" w:hAnsi="Courier New"/>
          <w:snapToGrid w:val="0"/>
          <w:sz w:val="16"/>
        </w:rPr>
        <w:tab/>
      </w:r>
      <w:proofErr w:type="spellStart"/>
      <w:r>
        <w:rPr>
          <w:rFonts w:ascii="Courier New" w:eastAsia="等线" w:hAnsi="Courier New"/>
          <w:snapToGrid w:val="0"/>
          <w:sz w:val="16"/>
        </w:rPr>
        <w:t>SegmentationInfo-r14</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FBC1C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E8F323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668746B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EB0E4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LocationInformationType</w:t>
      </w:r>
      <w:proofErr w:type="spellEnd"/>
      <w:r>
        <w:rPr>
          <w:rFonts w:ascii="Courier New" w:eastAsia="等线" w:hAnsi="Courier New"/>
          <w:snapToGrid w:val="0"/>
          <w:sz w:val="16"/>
        </w:rPr>
        <w:t xml:space="preserve"> ::= ENUMERATED {</w:t>
      </w:r>
    </w:p>
    <w:p w14:paraId="13408C0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locationEstimateRequired</w:t>
      </w:r>
      <w:proofErr w:type="spellEnd"/>
      <w:r>
        <w:rPr>
          <w:rFonts w:ascii="Courier New" w:eastAsia="等线" w:hAnsi="Courier New"/>
          <w:snapToGrid w:val="0"/>
          <w:sz w:val="16"/>
        </w:rPr>
        <w:t>,</w:t>
      </w:r>
    </w:p>
    <w:p w14:paraId="2E4976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locationMeasurementsRequired</w:t>
      </w:r>
      <w:proofErr w:type="spellEnd"/>
      <w:r>
        <w:rPr>
          <w:rFonts w:ascii="Courier New" w:eastAsia="等线" w:hAnsi="Courier New"/>
          <w:snapToGrid w:val="0"/>
          <w:sz w:val="16"/>
        </w:rPr>
        <w:t>,</w:t>
      </w:r>
    </w:p>
    <w:p w14:paraId="535FC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locationEstimatePreferred</w:t>
      </w:r>
      <w:proofErr w:type="spellEnd"/>
      <w:r>
        <w:rPr>
          <w:rFonts w:ascii="Courier New" w:eastAsia="等线" w:hAnsi="Courier New"/>
          <w:snapToGrid w:val="0"/>
          <w:sz w:val="16"/>
        </w:rPr>
        <w:t>,</w:t>
      </w:r>
    </w:p>
    <w:p w14:paraId="1BE98E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locationMeasurementsPreferred</w:t>
      </w:r>
      <w:proofErr w:type="spellEnd"/>
      <w:r>
        <w:rPr>
          <w:rFonts w:ascii="Courier New" w:eastAsia="等线" w:hAnsi="Courier New"/>
          <w:snapToGrid w:val="0"/>
          <w:sz w:val="16"/>
        </w:rPr>
        <w:t>,</w:t>
      </w:r>
    </w:p>
    <w:p w14:paraId="6A0DFFC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rPr>
        <w:tab/>
        <w:t>...</w:t>
      </w:r>
      <w:r>
        <w:rPr>
          <w:rFonts w:ascii="Courier New" w:eastAsia="等线" w:hAnsi="Courier New"/>
          <w:snapToGrid w:val="0"/>
          <w:sz w:val="16"/>
          <w:highlight w:val="yellow"/>
        </w:rPr>
        <w:t>,</w:t>
      </w:r>
    </w:p>
    <w:p w14:paraId="361A3F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highlight w:val="yellow"/>
        </w:rPr>
        <w:t xml:space="preserve">    [[</w:t>
      </w:r>
    </w:p>
    <w:p w14:paraId="27F9387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highlight w:val="yellow"/>
        </w:rPr>
        <w:t xml:space="preserve">      locationEstimateAndMeasurementsRequired-r17</w:t>
      </w:r>
    </w:p>
    <w:p w14:paraId="1EF717C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highlight w:val="yellow"/>
        </w:rPr>
        <w:t xml:space="preserve">    ]]</w:t>
      </w:r>
    </w:p>
    <w:p w14:paraId="0856EC4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09B33D3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C40C75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PeriodicalReportingCriteria</w:t>
      </w:r>
      <w:proofErr w:type="spellEnd"/>
      <w:r>
        <w:rPr>
          <w:rFonts w:ascii="Courier New" w:eastAsia="等线" w:hAnsi="Courier New"/>
          <w:snapToGrid w:val="0"/>
          <w:sz w:val="16"/>
        </w:rPr>
        <w:t xml:space="preserve"> ::=</w:t>
      </w:r>
      <w:r>
        <w:rPr>
          <w:rFonts w:ascii="Courier New" w:eastAsia="等线" w:hAnsi="Courier New"/>
          <w:snapToGrid w:val="0"/>
          <w:sz w:val="16"/>
        </w:rPr>
        <w:tab/>
      </w:r>
      <w:r>
        <w:rPr>
          <w:rFonts w:ascii="Courier New" w:eastAsia="等线" w:hAnsi="Courier New"/>
          <w:snapToGrid w:val="0"/>
          <w:sz w:val="16"/>
        </w:rPr>
        <w:tab/>
        <w:t>SEQUENCE {</w:t>
      </w:r>
    </w:p>
    <w:p w14:paraId="1C2B41D3" w14:textId="77777777" w:rsidR="00C3708C" w:rsidRPr="00423757"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en-US"/>
        </w:rPr>
      </w:pPr>
      <w:r>
        <w:rPr>
          <w:rFonts w:ascii="Courier New" w:eastAsia="等线" w:hAnsi="Courier New"/>
          <w:snapToGrid w:val="0"/>
          <w:sz w:val="16"/>
        </w:rPr>
        <w:tab/>
      </w:r>
      <w:proofErr w:type="spellStart"/>
      <w:r w:rsidRPr="00423757">
        <w:rPr>
          <w:rFonts w:ascii="Courier New" w:eastAsia="等线" w:hAnsi="Courier New"/>
          <w:snapToGrid w:val="0"/>
          <w:sz w:val="16"/>
          <w:lang w:val="en-US"/>
        </w:rPr>
        <w:t>reportingAmount</w:t>
      </w:r>
      <w:proofErr w:type="spellEnd"/>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t>ENUMERATED {</w:t>
      </w:r>
    </w:p>
    <w:p w14:paraId="4288F57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Pr>
          <w:rFonts w:ascii="Courier New" w:eastAsia="等线" w:hAnsi="Courier New"/>
          <w:snapToGrid w:val="0"/>
          <w:sz w:val="16"/>
          <w:lang w:val="sv-SE"/>
        </w:rPr>
        <w:t>ra1, ra2, ra4, ra8, ra16, ra32,</w:t>
      </w:r>
    </w:p>
    <w:p w14:paraId="1B3EEBA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rPr>
        <w:t xml:space="preserve">ra64, </w:t>
      </w:r>
      <w:proofErr w:type="spellStart"/>
      <w:r>
        <w:rPr>
          <w:rFonts w:ascii="Courier New" w:eastAsia="等线" w:hAnsi="Courier New"/>
          <w:snapToGrid w:val="0"/>
          <w:sz w:val="16"/>
        </w:rPr>
        <w:t>ra</w:t>
      </w:r>
      <w:proofErr w:type="spellEnd"/>
      <w:r>
        <w:rPr>
          <w:rFonts w:ascii="Courier New" w:eastAsia="等线" w:hAnsi="Courier New"/>
          <w:snapToGrid w:val="0"/>
          <w:sz w:val="16"/>
        </w:rPr>
        <w:t>-Infinity</w:t>
      </w:r>
    </w:p>
    <w:p w14:paraId="57E3D37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 xml:space="preserve">} DEFAULT </w:t>
      </w:r>
      <w:proofErr w:type="spellStart"/>
      <w:r>
        <w:rPr>
          <w:rFonts w:ascii="Courier New" w:eastAsia="等线" w:hAnsi="Courier New"/>
          <w:snapToGrid w:val="0"/>
          <w:sz w:val="16"/>
        </w:rPr>
        <w:t>ra</w:t>
      </w:r>
      <w:proofErr w:type="spellEnd"/>
      <w:r>
        <w:rPr>
          <w:rFonts w:ascii="Courier New" w:eastAsia="等线" w:hAnsi="Courier New"/>
          <w:snapToGrid w:val="0"/>
          <w:sz w:val="16"/>
        </w:rPr>
        <w:t>-Infinity,</w:t>
      </w:r>
    </w:p>
    <w:p w14:paraId="5A35507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rPr>
        <w:tab/>
      </w:r>
      <w:r>
        <w:rPr>
          <w:rFonts w:ascii="Courier New" w:eastAsia="等线" w:hAnsi="Courier New"/>
          <w:snapToGrid w:val="0"/>
          <w:sz w:val="16"/>
          <w:lang w:val="sv-SE"/>
        </w:rPr>
        <w:t>reportingInterval</w:t>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ENUMERATED {</w:t>
      </w:r>
    </w:p>
    <w:p w14:paraId="4A5D52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noPeriodicalReporting, ri0-25,</w:t>
      </w:r>
    </w:p>
    <w:p w14:paraId="791FC99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ri0-5, ri1, ri2, ri4, ri8, ri16, ri32, ri64</w:t>
      </w:r>
    </w:p>
    <w:p w14:paraId="5385FF9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rPr>
        <w:t>}</w:t>
      </w:r>
    </w:p>
    <w:p w14:paraId="56AB64B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08440CB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5A967F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TriggeredReportingCriteria</w:t>
      </w:r>
      <w:proofErr w:type="spellEnd"/>
      <w:r>
        <w:rPr>
          <w:rFonts w:ascii="Courier New" w:eastAsia="等线" w:hAnsi="Courier New"/>
          <w:snapToGrid w:val="0"/>
          <w:sz w:val="16"/>
        </w:rPr>
        <w:t xml:space="preserve"> ::=</w:t>
      </w:r>
      <w:r>
        <w:rPr>
          <w:rFonts w:ascii="Courier New" w:eastAsia="等线" w:hAnsi="Courier New"/>
          <w:snapToGrid w:val="0"/>
          <w:sz w:val="16"/>
        </w:rPr>
        <w:tab/>
      </w:r>
      <w:r>
        <w:rPr>
          <w:rFonts w:ascii="Courier New" w:eastAsia="等线" w:hAnsi="Courier New"/>
          <w:snapToGrid w:val="0"/>
          <w:sz w:val="16"/>
        </w:rPr>
        <w:tab/>
        <w:t>SEQUENCE {</w:t>
      </w:r>
    </w:p>
    <w:p w14:paraId="3F06E04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cellChange</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BOOLEAN,</w:t>
      </w:r>
    </w:p>
    <w:p w14:paraId="05D7B4D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reportingDuration</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ReportingDuration</w:t>
      </w:r>
      <w:proofErr w:type="spellEnd"/>
      <w:r>
        <w:rPr>
          <w:rFonts w:ascii="Courier New" w:eastAsia="等线" w:hAnsi="Courier New"/>
          <w:snapToGrid w:val="0"/>
          <w:sz w:val="16"/>
        </w:rPr>
        <w:t>,</w:t>
      </w:r>
    </w:p>
    <w:p w14:paraId="3F40EE1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8FB21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152FE61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99B99B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ReportingDuration</w:t>
      </w:r>
      <w:proofErr w:type="spellEnd"/>
      <w:r>
        <w:rPr>
          <w:rFonts w:ascii="Courier New" w:eastAsia="等线" w:hAnsi="Courier New"/>
          <w:snapToGrid w:val="0"/>
          <w:sz w:val="16"/>
        </w:rPr>
        <w:t xml:space="preserve"> ::=</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(0..255)</w:t>
      </w:r>
    </w:p>
    <w:p w14:paraId="1164B74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5FD808A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AdditionalInformation</w:t>
      </w:r>
      <w:proofErr w:type="spellEnd"/>
      <w:r>
        <w:rPr>
          <w:rFonts w:ascii="Courier New" w:eastAsia="等线" w:hAnsi="Courier New"/>
          <w:snapToGrid w:val="0"/>
          <w:sz w:val="16"/>
        </w:rPr>
        <w:t xml:space="preserve"> ::= ENUMERATED {</w:t>
      </w:r>
    </w:p>
    <w:p w14:paraId="7DD154D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onlyReturnInformationRequested</w:t>
      </w:r>
      <w:proofErr w:type="spellEnd"/>
      <w:r>
        <w:rPr>
          <w:rFonts w:ascii="Courier New" w:eastAsia="等线" w:hAnsi="Courier New"/>
          <w:snapToGrid w:val="0"/>
          <w:sz w:val="16"/>
        </w:rPr>
        <w:t>,</w:t>
      </w:r>
    </w:p>
    <w:p w14:paraId="62B0E2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mayReturnAditionalInformation</w:t>
      </w:r>
      <w:proofErr w:type="spellEnd"/>
      <w:r>
        <w:rPr>
          <w:rFonts w:ascii="Courier New" w:eastAsia="等线" w:hAnsi="Courier New"/>
          <w:snapToGrid w:val="0"/>
          <w:sz w:val="16"/>
        </w:rPr>
        <w:t>,</w:t>
      </w:r>
    </w:p>
    <w:p w14:paraId="36F4B2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646661C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46C272DA"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CBCE1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QoS ::= SEQUENCE {</w:t>
      </w:r>
    </w:p>
    <w:p w14:paraId="651CF59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horizontalAccuracy</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HorizontalAccuracy</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23072DF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verticalCoordinateRequest</w:t>
      </w:r>
      <w:proofErr w:type="spellEnd"/>
      <w:r>
        <w:rPr>
          <w:rFonts w:ascii="Courier New" w:eastAsia="等线" w:hAnsi="Courier New"/>
          <w:snapToGrid w:val="0"/>
          <w:sz w:val="16"/>
        </w:rPr>
        <w:tab/>
        <w:t>BOOLEAN,</w:t>
      </w:r>
    </w:p>
    <w:p w14:paraId="657A9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verticalAccuracy</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VerticalAccuracy</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2B661F8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responseTime</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ResponseTime</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07D4087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velocityRequest</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BOOLEAN,</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
    <w:p w14:paraId="6C555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207EF33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responseTimeNB-r14</w:t>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ResponseTimeNB-r14</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41456C2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F5318F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horizontalAccuracyExt-r15</w:t>
      </w:r>
      <w:r>
        <w:rPr>
          <w:rFonts w:ascii="Courier New" w:eastAsia="等线" w:hAnsi="Courier New"/>
          <w:snapToGrid w:val="0"/>
          <w:sz w:val="16"/>
        </w:rPr>
        <w:tab/>
      </w:r>
      <w:proofErr w:type="spellStart"/>
      <w:r>
        <w:rPr>
          <w:rFonts w:ascii="Courier New" w:eastAsia="等线" w:hAnsi="Courier New"/>
          <w:snapToGrid w:val="0"/>
          <w:sz w:val="16"/>
        </w:rPr>
        <w:t>HorizontalAccuracyExt-r15</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1F0AA4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verticalAccuracyExt-r15</w:t>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VerticalAccuracyExt-r15</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18C1E9C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6232F5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80D7AC4"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182B86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HorizontalAccuracy</w:t>
      </w:r>
      <w:proofErr w:type="spellEnd"/>
      <w:r>
        <w:rPr>
          <w:rFonts w:ascii="Courier New" w:eastAsia="等线" w:hAnsi="Courier New"/>
          <w:snapToGrid w:val="0"/>
          <w:sz w:val="16"/>
        </w:rPr>
        <w:t xml:space="preserve"> ::= SEQUENCE {</w:t>
      </w:r>
    </w:p>
    <w:p w14:paraId="58C9FEF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w:t>
      </w:r>
      <w:r>
        <w:rPr>
          <w:rFonts w:ascii="Courier New" w:eastAsia="等线" w:hAnsi="Courier New"/>
          <w:snapToGrid w:val="0"/>
          <w:sz w:val="16"/>
        </w:rPr>
        <w:tab/>
      </w:r>
      <w:r>
        <w:rPr>
          <w:rFonts w:ascii="Courier New" w:eastAsia="等线" w:hAnsi="Courier New"/>
          <w:snapToGrid w:val="0"/>
          <w:sz w:val="16"/>
        </w:rPr>
        <w:tab/>
        <w:t>INTEGER(0..127),</w:t>
      </w:r>
    </w:p>
    <w:p w14:paraId="58465E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w:t>
      </w:r>
      <w:r>
        <w:rPr>
          <w:rFonts w:ascii="Courier New" w:eastAsia="等线" w:hAnsi="Courier New"/>
          <w:snapToGrid w:val="0"/>
          <w:sz w:val="16"/>
        </w:rPr>
        <w:tab/>
      </w:r>
      <w:r>
        <w:rPr>
          <w:rFonts w:ascii="Courier New" w:eastAsia="等线" w:hAnsi="Courier New"/>
          <w:snapToGrid w:val="0"/>
          <w:sz w:val="16"/>
        </w:rPr>
        <w:tab/>
        <w:t>INTEGER(0..100),</w:t>
      </w:r>
    </w:p>
    <w:p w14:paraId="1EA47D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277C681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6AB1082C"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49382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VerticalAccuracy</w:t>
      </w:r>
      <w:proofErr w:type="spellEnd"/>
      <w:r>
        <w:rPr>
          <w:rFonts w:ascii="Courier New" w:eastAsia="等线" w:hAnsi="Courier New"/>
          <w:snapToGrid w:val="0"/>
          <w:sz w:val="16"/>
        </w:rPr>
        <w:t xml:space="preserve"> ::= SEQUENCE {</w:t>
      </w:r>
    </w:p>
    <w:p w14:paraId="49FFBF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w:t>
      </w:r>
      <w:r>
        <w:rPr>
          <w:rFonts w:ascii="Courier New" w:eastAsia="等线" w:hAnsi="Courier New"/>
          <w:snapToGrid w:val="0"/>
          <w:sz w:val="16"/>
        </w:rPr>
        <w:tab/>
      </w:r>
      <w:r>
        <w:rPr>
          <w:rFonts w:ascii="Courier New" w:eastAsia="等线" w:hAnsi="Courier New"/>
          <w:snapToGrid w:val="0"/>
          <w:sz w:val="16"/>
        </w:rPr>
        <w:tab/>
        <w:t>INTEGER(0..127),</w:t>
      </w:r>
    </w:p>
    <w:p w14:paraId="73580B4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w:t>
      </w:r>
      <w:r>
        <w:rPr>
          <w:rFonts w:ascii="Courier New" w:eastAsia="等线" w:hAnsi="Courier New"/>
          <w:snapToGrid w:val="0"/>
          <w:sz w:val="16"/>
        </w:rPr>
        <w:tab/>
      </w:r>
      <w:r>
        <w:rPr>
          <w:rFonts w:ascii="Courier New" w:eastAsia="等线" w:hAnsi="Courier New"/>
          <w:snapToGrid w:val="0"/>
          <w:sz w:val="16"/>
        </w:rPr>
        <w:tab/>
        <w:t>INTEGER(0..100),</w:t>
      </w:r>
    </w:p>
    <w:p w14:paraId="13B5A2A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A2C83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8AE786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84CE55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HorizontalAccuracyExt-r15 ::= SEQUENCE {</w:t>
      </w:r>
    </w:p>
    <w:p w14:paraId="790765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accuracyExt-r15</w:t>
      </w:r>
      <w:r>
        <w:rPr>
          <w:rFonts w:ascii="Courier New" w:eastAsia="等线" w:hAnsi="Courier New"/>
          <w:snapToGrid w:val="0"/>
          <w:sz w:val="16"/>
        </w:rPr>
        <w:tab/>
      </w:r>
      <w:r>
        <w:rPr>
          <w:rFonts w:ascii="Courier New" w:eastAsia="等线" w:hAnsi="Courier New"/>
          <w:snapToGrid w:val="0"/>
          <w:sz w:val="16"/>
        </w:rPr>
        <w:tab/>
        <w:t>INTEGER(0..255),</w:t>
      </w:r>
    </w:p>
    <w:p w14:paraId="2BCB7F4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confidence-r15</w:t>
      </w:r>
      <w:r>
        <w:rPr>
          <w:rFonts w:ascii="Courier New" w:eastAsia="等线" w:hAnsi="Courier New"/>
          <w:snapToGrid w:val="0"/>
          <w:sz w:val="16"/>
        </w:rPr>
        <w:tab/>
      </w:r>
      <w:r>
        <w:rPr>
          <w:rFonts w:ascii="Courier New" w:eastAsia="等线" w:hAnsi="Courier New"/>
          <w:snapToGrid w:val="0"/>
          <w:sz w:val="16"/>
        </w:rPr>
        <w:tab/>
        <w:t>INTEGER(0..100),</w:t>
      </w:r>
    </w:p>
    <w:p w14:paraId="38DEE8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A813C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2B09B58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E86709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VerticalAccuracyExt-r15 ::= SEQUENCE {</w:t>
      </w:r>
    </w:p>
    <w:p w14:paraId="769AE5B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accuracyExt-r15</w:t>
      </w:r>
      <w:r>
        <w:rPr>
          <w:rFonts w:ascii="Courier New" w:eastAsia="等线" w:hAnsi="Courier New"/>
          <w:snapToGrid w:val="0"/>
          <w:sz w:val="16"/>
        </w:rPr>
        <w:tab/>
      </w:r>
      <w:r>
        <w:rPr>
          <w:rFonts w:ascii="Courier New" w:eastAsia="等线" w:hAnsi="Courier New"/>
          <w:snapToGrid w:val="0"/>
          <w:sz w:val="16"/>
        </w:rPr>
        <w:tab/>
        <w:t>INTEGER(0..255),</w:t>
      </w:r>
    </w:p>
    <w:p w14:paraId="2F6B7D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confidence-r15</w:t>
      </w:r>
      <w:r>
        <w:rPr>
          <w:rFonts w:ascii="Courier New" w:eastAsia="等线" w:hAnsi="Courier New"/>
          <w:snapToGrid w:val="0"/>
          <w:sz w:val="16"/>
        </w:rPr>
        <w:tab/>
      </w:r>
      <w:r>
        <w:rPr>
          <w:rFonts w:ascii="Courier New" w:eastAsia="等线" w:hAnsi="Courier New"/>
          <w:snapToGrid w:val="0"/>
          <w:sz w:val="16"/>
        </w:rPr>
        <w:tab/>
        <w:t>INTEGER(0..100),</w:t>
      </w:r>
    </w:p>
    <w:p w14:paraId="49BBEBE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954DAE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75F74D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04112AA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ResponseTime</w:t>
      </w:r>
      <w:proofErr w:type="spellEnd"/>
      <w:r>
        <w:rPr>
          <w:rFonts w:ascii="Courier New" w:eastAsia="等线" w:hAnsi="Courier New"/>
          <w:snapToGrid w:val="0"/>
          <w:sz w:val="16"/>
        </w:rPr>
        <w:t xml:space="preserve"> ::= SEQUENCE {</w:t>
      </w:r>
    </w:p>
    <w:p w14:paraId="219F03E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time</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(1..128),</w:t>
      </w:r>
    </w:p>
    <w:p w14:paraId="6C6521E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r>
    </w:p>
    <w:p w14:paraId="7ED1D6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responseTimeEarlyFix-r12</w:t>
      </w:r>
      <w:r>
        <w:rPr>
          <w:rFonts w:ascii="Courier New" w:eastAsia="等线" w:hAnsi="Courier New"/>
          <w:snapToGrid w:val="0"/>
          <w:sz w:val="16"/>
        </w:rPr>
        <w:tab/>
      </w:r>
      <w:r>
        <w:rPr>
          <w:rFonts w:ascii="Courier New" w:eastAsia="等线" w:hAnsi="Courier New"/>
          <w:snapToGrid w:val="0"/>
          <w:sz w:val="16"/>
        </w:rPr>
        <w:tab/>
        <w:t>INTEGER (1..128)</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530DDA2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5763EB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unit-r15</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ENUMERATED { ten-seconds, ... }</w:t>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3450CFB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B3C91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7DAC2055"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4F6162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ResponseTimeNB-r14 ::= SEQUENCE {</w:t>
      </w:r>
    </w:p>
    <w:p w14:paraId="6605F7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timeNB-r14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(1..512),</w:t>
      </w:r>
    </w:p>
    <w:p w14:paraId="0DEDF79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responseTimeEarlyFixNB-r14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(1..512)</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7D3FCD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3ABF3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unitNB-r15</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ENUMERATED { ten-seconds, ... }</w:t>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46B7B06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0FF7BC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2E1127AF"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32C29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Environment ::= ENUMERATED {</w:t>
      </w:r>
    </w:p>
    <w:p w14:paraId="304CBDB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badArea</w:t>
      </w:r>
      <w:proofErr w:type="spellEnd"/>
      <w:r>
        <w:rPr>
          <w:rFonts w:ascii="Courier New" w:eastAsia="等线" w:hAnsi="Courier New"/>
          <w:snapToGrid w:val="0"/>
          <w:sz w:val="16"/>
        </w:rPr>
        <w:t>,</w:t>
      </w:r>
    </w:p>
    <w:p w14:paraId="0B18102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notBadArea</w:t>
      </w:r>
      <w:proofErr w:type="spellEnd"/>
      <w:r>
        <w:rPr>
          <w:rFonts w:ascii="Courier New" w:eastAsia="等线" w:hAnsi="Courier New"/>
          <w:snapToGrid w:val="0"/>
          <w:sz w:val="16"/>
        </w:rPr>
        <w:t>,</w:t>
      </w:r>
    </w:p>
    <w:p w14:paraId="35311B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mixedArea</w:t>
      </w:r>
      <w:proofErr w:type="spellEnd"/>
      <w:r>
        <w:rPr>
          <w:rFonts w:ascii="Courier New" w:eastAsia="等线" w:hAnsi="Courier New"/>
          <w:snapToGrid w:val="0"/>
          <w:sz w:val="16"/>
        </w:rPr>
        <w:t>,</w:t>
      </w:r>
    </w:p>
    <w:p w14:paraId="38088EC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B59B5D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7BA2D61E"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0FD40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MessageSizeLimitNB-r14 ::= SEQUENCE {</w:t>
      </w:r>
    </w:p>
    <w:p w14:paraId="7E969A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measurementLimit-r14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(1..512)</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72BBF79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0154F8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3C984CB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9C34F6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z w:val="16"/>
        </w:rPr>
      </w:pPr>
      <w:r>
        <w:rPr>
          <w:rFonts w:ascii="Courier New" w:eastAsia="等线" w:hAnsi="Courier New"/>
          <w:sz w:val="16"/>
        </w:rPr>
        <w:t>-- ASN1STOP</w:t>
      </w:r>
    </w:p>
    <w:p w14:paraId="14C95312" w14:textId="77777777" w:rsidR="00C3708C" w:rsidRDefault="00C3708C">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767D4F0A" w14:textId="77777777">
        <w:trPr>
          <w:cantSplit/>
          <w:tblHeader/>
        </w:trPr>
        <w:tc>
          <w:tcPr>
            <w:tcW w:w="2268" w:type="dxa"/>
          </w:tcPr>
          <w:p w14:paraId="0A84A5AB" w14:textId="77777777" w:rsidR="00C3708C" w:rsidRDefault="00DA557D">
            <w:pPr>
              <w:keepNext/>
              <w:keepLines/>
              <w:overflowPunct/>
              <w:autoSpaceDE/>
              <w:autoSpaceDN/>
              <w:adjustRightInd/>
              <w:spacing w:after="0" w:line="240" w:lineRule="auto"/>
              <w:jc w:val="center"/>
              <w:textAlignment w:val="auto"/>
              <w:rPr>
                <w:rFonts w:ascii="Arial" w:eastAsia="等线" w:hAnsi="Arial"/>
                <w:b/>
                <w:sz w:val="18"/>
              </w:rPr>
            </w:pPr>
            <w:r>
              <w:rPr>
                <w:rFonts w:ascii="Arial" w:eastAsia="等线" w:hAnsi="Arial"/>
                <w:b/>
                <w:sz w:val="18"/>
              </w:rPr>
              <w:t>Conditional presence</w:t>
            </w:r>
          </w:p>
        </w:tc>
        <w:tc>
          <w:tcPr>
            <w:tcW w:w="7371" w:type="dxa"/>
          </w:tcPr>
          <w:p w14:paraId="1DD45994" w14:textId="77777777" w:rsidR="00C3708C" w:rsidRDefault="00DA557D">
            <w:pPr>
              <w:keepNext/>
              <w:keepLines/>
              <w:overflowPunct/>
              <w:autoSpaceDE/>
              <w:autoSpaceDN/>
              <w:adjustRightInd/>
              <w:spacing w:after="0" w:line="240" w:lineRule="auto"/>
              <w:jc w:val="center"/>
              <w:textAlignment w:val="auto"/>
              <w:rPr>
                <w:rFonts w:ascii="Arial" w:eastAsia="等线" w:hAnsi="Arial"/>
                <w:b/>
                <w:sz w:val="18"/>
              </w:rPr>
            </w:pPr>
            <w:r>
              <w:rPr>
                <w:rFonts w:ascii="Arial" w:eastAsia="等线" w:hAnsi="Arial"/>
                <w:b/>
                <w:sz w:val="18"/>
              </w:rPr>
              <w:t>Explanation</w:t>
            </w:r>
          </w:p>
        </w:tc>
      </w:tr>
      <w:tr w:rsidR="00C3708C" w14:paraId="59C84DCC" w14:textId="77777777">
        <w:trPr>
          <w:cantSplit/>
        </w:trPr>
        <w:tc>
          <w:tcPr>
            <w:tcW w:w="2268" w:type="dxa"/>
          </w:tcPr>
          <w:p w14:paraId="404E2F64" w14:textId="77777777" w:rsidR="00C3708C" w:rsidRDefault="00DA557D">
            <w:pPr>
              <w:keepNext/>
              <w:keepLines/>
              <w:overflowPunct/>
              <w:autoSpaceDE/>
              <w:autoSpaceDN/>
              <w:adjustRightInd/>
              <w:spacing w:after="0" w:line="240" w:lineRule="auto"/>
              <w:textAlignment w:val="auto"/>
              <w:rPr>
                <w:rFonts w:ascii="Arial" w:eastAsia="等线" w:hAnsi="Arial"/>
                <w:i/>
                <w:sz w:val="18"/>
              </w:rPr>
            </w:pPr>
            <w:r>
              <w:rPr>
                <w:rFonts w:ascii="Arial" w:eastAsia="等线" w:hAnsi="Arial"/>
                <w:i/>
                <w:sz w:val="18"/>
              </w:rPr>
              <w:t>ECID</w:t>
            </w:r>
          </w:p>
        </w:tc>
        <w:tc>
          <w:tcPr>
            <w:tcW w:w="7371" w:type="dxa"/>
          </w:tcPr>
          <w:p w14:paraId="127CD371" w14:textId="77777777" w:rsidR="00C3708C" w:rsidRDefault="00DA557D">
            <w:pPr>
              <w:keepNext/>
              <w:keepLines/>
              <w:overflowPunct/>
              <w:autoSpaceDE/>
              <w:autoSpaceDN/>
              <w:adjustRightInd/>
              <w:spacing w:after="0" w:line="240" w:lineRule="auto"/>
              <w:textAlignment w:val="auto"/>
              <w:rPr>
                <w:rFonts w:ascii="Arial" w:eastAsia="等线" w:hAnsi="Arial"/>
                <w:sz w:val="18"/>
              </w:rPr>
            </w:pPr>
            <w:r>
              <w:rPr>
                <w:rFonts w:ascii="Arial" w:eastAsia="等线" w:hAnsi="Arial"/>
                <w:sz w:val="18"/>
              </w:rPr>
              <w:t>The field is optionally present, need ON, if E-CID or NR E-CID is requested. Otherwise it is not present.</w:t>
            </w:r>
          </w:p>
        </w:tc>
      </w:tr>
    </w:tbl>
    <w:p w14:paraId="745D6A57" w14:textId="77777777" w:rsidR="00C3708C" w:rsidRDefault="00C3708C">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ACAFEF2" w14:textId="77777777">
        <w:trPr>
          <w:cantSplit/>
          <w:tblHeader/>
        </w:trPr>
        <w:tc>
          <w:tcPr>
            <w:tcW w:w="9639" w:type="dxa"/>
          </w:tcPr>
          <w:p w14:paraId="3EC586A3" w14:textId="77777777" w:rsidR="00C3708C" w:rsidRDefault="00DA557D">
            <w:pPr>
              <w:overflowPunct/>
              <w:autoSpaceDE/>
              <w:autoSpaceDN/>
              <w:adjustRightInd/>
              <w:spacing w:after="0" w:line="240" w:lineRule="auto"/>
              <w:jc w:val="center"/>
              <w:textAlignment w:val="auto"/>
              <w:rPr>
                <w:rFonts w:ascii="Arial" w:eastAsia="等线" w:hAnsi="Arial"/>
                <w:b/>
                <w:i/>
                <w:sz w:val="18"/>
              </w:rPr>
            </w:pPr>
            <w:proofErr w:type="spellStart"/>
            <w:r>
              <w:rPr>
                <w:rFonts w:ascii="Arial" w:eastAsia="等线" w:hAnsi="Arial"/>
                <w:b/>
                <w:i/>
                <w:sz w:val="18"/>
              </w:rPr>
              <w:t>CommonIEsRequestLocationInformation</w:t>
            </w:r>
            <w:proofErr w:type="spellEnd"/>
            <w:r>
              <w:rPr>
                <w:rFonts w:ascii="Arial" w:eastAsia="等线" w:hAnsi="Arial"/>
                <w:b/>
                <w:i/>
                <w:sz w:val="18"/>
              </w:rPr>
              <w:t xml:space="preserve"> </w:t>
            </w:r>
            <w:r>
              <w:rPr>
                <w:rFonts w:ascii="Arial" w:eastAsia="等线" w:hAnsi="Arial"/>
                <w:b/>
                <w:iCs/>
                <w:sz w:val="18"/>
              </w:rPr>
              <w:t>field descriptions</w:t>
            </w:r>
          </w:p>
        </w:tc>
      </w:tr>
      <w:tr w:rsidR="00C3708C" w14:paraId="617A4FA3" w14:textId="77777777">
        <w:trPr>
          <w:cantSplit/>
        </w:trPr>
        <w:tc>
          <w:tcPr>
            <w:tcW w:w="9639" w:type="dxa"/>
          </w:tcPr>
          <w:p w14:paraId="18A35AB1"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locationInformationType</w:t>
            </w:r>
            <w:proofErr w:type="spellEnd"/>
          </w:p>
          <w:p w14:paraId="4DDAE46F" w14:textId="77777777" w:rsidR="00C3708C" w:rsidRDefault="00DA557D">
            <w:pPr>
              <w:overflowPunct/>
              <w:autoSpaceDE/>
              <w:autoSpaceDN/>
              <w:adjustRightInd/>
              <w:spacing w:after="0" w:line="240" w:lineRule="auto"/>
              <w:textAlignment w:val="auto"/>
              <w:rPr>
                <w:rFonts w:ascii="Arial" w:eastAsia="等线" w:hAnsi="Arial"/>
                <w:sz w:val="18"/>
              </w:rPr>
            </w:pPr>
            <w:r>
              <w:rPr>
                <w:rFonts w:ascii="Arial" w:eastAsia="等线" w:hAnsi="Arial"/>
                <w:sz w:val="18"/>
              </w:rPr>
              <w:t>This IE indicates whether the server requires a location estimate or measurements. For '</w:t>
            </w:r>
            <w:proofErr w:type="spellStart"/>
            <w:r>
              <w:rPr>
                <w:rFonts w:ascii="Arial" w:eastAsia="等线" w:hAnsi="Arial"/>
                <w:i/>
                <w:sz w:val="18"/>
              </w:rPr>
              <w:t>locationEstimateRequired</w:t>
            </w:r>
            <w:proofErr w:type="spellEnd"/>
            <w:r>
              <w:rPr>
                <w:rFonts w:ascii="Arial" w:eastAsia="等线" w:hAnsi="Arial"/>
                <w:sz w:val="18"/>
              </w:rPr>
              <w:t>', the target device shall return a location estimate if possible, or indicate a location error if not possible. For '</w:t>
            </w:r>
            <w:proofErr w:type="spellStart"/>
            <w:r>
              <w:rPr>
                <w:rFonts w:ascii="Arial" w:eastAsia="等线" w:hAnsi="Arial"/>
                <w:i/>
                <w:sz w:val="18"/>
              </w:rPr>
              <w:t>locationMeasurementsRequired</w:t>
            </w:r>
            <w:proofErr w:type="spellEnd"/>
            <w:r>
              <w:rPr>
                <w:rFonts w:ascii="Arial" w:eastAsia="等线" w:hAnsi="Arial"/>
                <w:sz w:val="18"/>
              </w:rPr>
              <w:t>', the target device shall return measurements if possible, or indicate a location error if not possible. For '</w:t>
            </w:r>
            <w:proofErr w:type="spellStart"/>
            <w:r>
              <w:rPr>
                <w:rFonts w:ascii="Arial" w:eastAsia="等线" w:hAnsi="Arial"/>
                <w:i/>
                <w:sz w:val="18"/>
              </w:rPr>
              <w:t>locationEstimatePreferred</w:t>
            </w:r>
            <w:proofErr w:type="spellEnd"/>
            <w:r>
              <w:rPr>
                <w:rFonts w:ascii="Arial" w:eastAsia="等线" w:hAnsi="Arial"/>
                <w:sz w:val="18"/>
              </w:rPr>
              <w:t>', the target device shall return a location estimate if possible, but may also or instead return measurements for any requested position methods for which a location estimate is not possible. For '</w:t>
            </w:r>
            <w:proofErr w:type="spellStart"/>
            <w:r>
              <w:rPr>
                <w:rFonts w:ascii="Arial" w:eastAsia="等线" w:hAnsi="Arial"/>
                <w:i/>
                <w:sz w:val="18"/>
              </w:rPr>
              <w:t>locationMeasurementsPreferred</w:t>
            </w:r>
            <w:proofErr w:type="spellEnd"/>
            <w:r>
              <w:rPr>
                <w:rFonts w:ascii="Arial" w:eastAsia="等线" w:hAnsi="Arial"/>
                <w:sz w:val="18"/>
              </w:rPr>
              <w:t xml:space="preserve">', the target device shall return location measurements if possible, but may also or instead return a location estimate for any requested position methods for which return of location measurements is not possible. </w:t>
            </w:r>
            <w:r>
              <w:rPr>
                <w:rFonts w:ascii="Arial" w:eastAsia="等线" w:hAnsi="Arial"/>
                <w:sz w:val="18"/>
                <w:highlight w:val="yellow"/>
              </w:rPr>
              <w:t>For '</w:t>
            </w:r>
            <w:proofErr w:type="spellStart"/>
            <w:r>
              <w:rPr>
                <w:rFonts w:ascii="Arial" w:eastAsia="等线" w:hAnsi="Arial"/>
                <w:i/>
                <w:sz w:val="18"/>
                <w:highlight w:val="yellow"/>
              </w:rPr>
              <w:t>locationEstimateAndMeasurementRequired</w:t>
            </w:r>
            <w:proofErr w:type="spellEnd"/>
            <w:r>
              <w:rPr>
                <w:rFonts w:ascii="Arial" w:eastAsia="等线" w:hAnsi="Arial"/>
                <w:sz w:val="18"/>
                <w:highlight w:val="yellow"/>
              </w:rPr>
              <w:t>', the target device shall return a location estimate if possible, or indicate a location error if not possible, and shall return measurements if possible or indicate a location error if not possible.</w:t>
            </w:r>
          </w:p>
        </w:tc>
      </w:tr>
      <w:tr w:rsidR="00C3708C" w14:paraId="5227BB44" w14:textId="77777777">
        <w:trPr>
          <w:cantSplit/>
        </w:trPr>
        <w:tc>
          <w:tcPr>
            <w:tcW w:w="9639" w:type="dxa"/>
          </w:tcPr>
          <w:p w14:paraId="2C4E0DD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triggeredReporting</w:t>
            </w:r>
            <w:proofErr w:type="spellEnd"/>
          </w:p>
          <w:p w14:paraId="49759A9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that triggered reporting is requested and comprises the following subfields:</w:t>
            </w:r>
          </w:p>
          <w:p w14:paraId="3FB96B00"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napToGrid w:val="0"/>
                <w:sz w:val="18"/>
                <w:szCs w:val="18"/>
              </w:rPr>
              <w:tab/>
            </w:r>
            <w:proofErr w:type="spellStart"/>
            <w:r>
              <w:rPr>
                <w:rFonts w:ascii="Arial" w:eastAsia="等线" w:hAnsi="Arial" w:cs="Arial"/>
                <w:b/>
                <w:i/>
                <w:sz w:val="18"/>
                <w:szCs w:val="18"/>
              </w:rPr>
              <w:t>cellChange</w:t>
            </w:r>
            <w:proofErr w:type="spellEnd"/>
            <w:r>
              <w:rPr>
                <w:rFonts w:ascii="Arial" w:eastAsia="等线" w:hAnsi="Arial" w:cs="Arial"/>
                <w:sz w:val="18"/>
                <w:szCs w:val="18"/>
              </w:rPr>
              <w:t>: If this field is set to TRUE, the target device provides requested location information each time the primary cell has changed.</w:t>
            </w:r>
          </w:p>
          <w:p w14:paraId="474AC367" w14:textId="77777777" w:rsidR="00C3708C" w:rsidRDefault="00DA557D">
            <w:pPr>
              <w:overflowPunct/>
              <w:autoSpaceDE/>
              <w:autoSpaceDN/>
              <w:adjustRightInd/>
              <w:spacing w:after="0" w:line="240" w:lineRule="auto"/>
              <w:ind w:left="568" w:hanging="284"/>
              <w:textAlignment w:val="auto"/>
              <w:rPr>
                <w:rFonts w:eastAsia="等线"/>
                <w:snapToGrid w:val="0"/>
                <w:sz w:val="18"/>
                <w:szCs w:val="18"/>
              </w:rPr>
            </w:pPr>
            <w:r>
              <w:rPr>
                <w:rFonts w:eastAsia="等线"/>
              </w:rPr>
              <w:t>-</w:t>
            </w:r>
            <w:r>
              <w:rPr>
                <w:rFonts w:eastAsia="等线"/>
                <w:snapToGrid w:val="0"/>
              </w:rPr>
              <w:tab/>
            </w:r>
            <w:proofErr w:type="spellStart"/>
            <w:r>
              <w:rPr>
                <w:rFonts w:ascii="Arial" w:eastAsia="等线" w:hAnsi="Arial" w:cs="Arial"/>
                <w:b/>
                <w:i/>
                <w:snapToGrid w:val="0"/>
                <w:sz w:val="18"/>
                <w:szCs w:val="18"/>
              </w:rPr>
              <w:t>reportingDuration</w:t>
            </w:r>
            <w:proofErr w:type="spellEnd"/>
            <w:r>
              <w:rPr>
                <w:rFonts w:ascii="Arial" w:eastAsia="等线"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Pr>
                <w:rFonts w:ascii="Arial" w:eastAsia="等线" w:hAnsi="Arial" w:cs="Arial"/>
                <w:i/>
                <w:snapToGrid w:val="0"/>
                <w:sz w:val="18"/>
                <w:szCs w:val="18"/>
              </w:rPr>
              <w:t>reportingDuration</w:t>
            </w:r>
            <w:proofErr w:type="spellEnd"/>
            <w:r>
              <w:rPr>
                <w:rFonts w:ascii="Arial" w:eastAsia="等线" w:hAnsi="Arial" w:cs="Arial"/>
                <w:snapToGrid w:val="0"/>
                <w:sz w:val="18"/>
                <w:szCs w:val="18"/>
              </w:rPr>
              <w:t xml:space="preserve"> or until an LPP </w:t>
            </w:r>
            <w:r>
              <w:rPr>
                <w:rFonts w:ascii="Arial" w:eastAsia="等线" w:hAnsi="Arial" w:cs="Arial"/>
                <w:i/>
                <w:snapToGrid w:val="0"/>
                <w:sz w:val="18"/>
                <w:szCs w:val="18"/>
              </w:rPr>
              <w:t>Abort</w:t>
            </w:r>
            <w:r>
              <w:rPr>
                <w:rFonts w:ascii="Arial" w:eastAsia="等线" w:hAnsi="Arial" w:cs="Arial"/>
                <w:snapToGrid w:val="0"/>
                <w:sz w:val="18"/>
                <w:szCs w:val="18"/>
              </w:rPr>
              <w:t xml:space="preserve"> or </w:t>
            </w:r>
            <w:r>
              <w:rPr>
                <w:rFonts w:ascii="Arial" w:eastAsia="等线" w:hAnsi="Arial" w:cs="Arial"/>
                <w:i/>
                <w:snapToGrid w:val="0"/>
                <w:sz w:val="18"/>
                <w:szCs w:val="18"/>
              </w:rPr>
              <w:t>LPP Error</w:t>
            </w:r>
            <w:r>
              <w:rPr>
                <w:rFonts w:ascii="Arial" w:eastAsia="等线" w:hAnsi="Arial" w:cs="Arial"/>
                <w:snapToGrid w:val="0"/>
                <w:sz w:val="18"/>
                <w:szCs w:val="18"/>
              </w:rPr>
              <w:t xml:space="preserve"> message is received.</w:t>
            </w:r>
          </w:p>
          <w:p w14:paraId="1A372F8C"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snapToGrid w:val="0"/>
                <w:sz w:val="18"/>
              </w:rPr>
              <w:t xml:space="preserve">The </w:t>
            </w:r>
            <w:proofErr w:type="spellStart"/>
            <w:r>
              <w:rPr>
                <w:rFonts w:ascii="Arial" w:eastAsia="等线" w:hAnsi="Arial"/>
                <w:bCs/>
                <w:i/>
                <w:sz w:val="18"/>
              </w:rPr>
              <w:t>triggeredReporting</w:t>
            </w:r>
            <w:proofErr w:type="spellEnd"/>
            <w:r>
              <w:rPr>
                <w:rFonts w:ascii="Arial" w:eastAsia="等线" w:hAnsi="Arial"/>
                <w:snapToGrid w:val="0"/>
                <w:sz w:val="18"/>
              </w:rPr>
              <w:t xml:space="preserve"> field should not be included by the location server and shall be ignored by the target device if the </w:t>
            </w:r>
            <w:proofErr w:type="spellStart"/>
            <w:r>
              <w:rPr>
                <w:rFonts w:ascii="Arial" w:eastAsia="等线" w:hAnsi="Arial"/>
                <w:i/>
                <w:snapToGrid w:val="0"/>
                <w:sz w:val="18"/>
              </w:rPr>
              <w:t>periodicalReporting</w:t>
            </w:r>
            <w:proofErr w:type="spellEnd"/>
            <w:r>
              <w:rPr>
                <w:rFonts w:ascii="Arial" w:eastAsia="等线" w:hAnsi="Arial"/>
                <w:snapToGrid w:val="0"/>
                <w:sz w:val="18"/>
              </w:rPr>
              <w:t xml:space="preserve"> IE or </w:t>
            </w:r>
            <w:proofErr w:type="spellStart"/>
            <w:r>
              <w:rPr>
                <w:rFonts w:ascii="Arial" w:eastAsia="等线" w:hAnsi="Arial"/>
                <w:i/>
                <w:snapToGrid w:val="0"/>
                <w:sz w:val="18"/>
              </w:rPr>
              <w:t>responseTime</w:t>
            </w:r>
            <w:proofErr w:type="spellEnd"/>
            <w:r>
              <w:rPr>
                <w:rFonts w:ascii="Arial" w:eastAsia="等线" w:hAnsi="Arial"/>
                <w:snapToGrid w:val="0"/>
                <w:sz w:val="18"/>
              </w:rPr>
              <w:t xml:space="preserve"> IE or </w:t>
            </w:r>
            <w:proofErr w:type="spellStart"/>
            <w:r>
              <w:rPr>
                <w:rFonts w:ascii="Arial" w:eastAsia="等线" w:hAnsi="Arial"/>
                <w:i/>
                <w:snapToGrid w:val="0"/>
                <w:sz w:val="18"/>
              </w:rPr>
              <w:t>responseTimeNB</w:t>
            </w:r>
            <w:proofErr w:type="spellEnd"/>
            <w:r>
              <w:rPr>
                <w:rFonts w:ascii="Arial" w:eastAsia="等线" w:hAnsi="Arial"/>
                <w:snapToGrid w:val="0"/>
                <w:sz w:val="18"/>
              </w:rPr>
              <w:t xml:space="preserve"> IE is included in </w:t>
            </w:r>
            <w:proofErr w:type="spellStart"/>
            <w:r>
              <w:rPr>
                <w:rFonts w:ascii="Arial" w:eastAsia="等线" w:hAnsi="Arial"/>
                <w:i/>
                <w:snapToGrid w:val="0"/>
                <w:sz w:val="18"/>
              </w:rPr>
              <w:t>CommonIEsRequestLocationInformation</w:t>
            </w:r>
            <w:proofErr w:type="spellEnd"/>
            <w:r>
              <w:rPr>
                <w:rFonts w:ascii="Arial" w:eastAsia="等线" w:hAnsi="Arial"/>
                <w:i/>
                <w:snapToGrid w:val="0"/>
                <w:sz w:val="18"/>
              </w:rPr>
              <w:t>.</w:t>
            </w:r>
          </w:p>
        </w:tc>
      </w:tr>
      <w:tr w:rsidR="00C3708C" w14:paraId="743DEE33" w14:textId="77777777">
        <w:trPr>
          <w:cantSplit/>
        </w:trPr>
        <w:tc>
          <w:tcPr>
            <w:tcW w:w="9639" w:type="dxa"/>
          </w:tcPr>
          <w:p w14:paraId="5947FC63"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lastRenderedPageBreak/>
              <w:t>periodicalReporting</w:t>
            </w:r>
            <w:proofErr w:type="spellEnd"/>
          </w:p>
          <w:p w14:paraId="39AA5641"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that periodic reporting is requested and comprises the following subfields:</w:t>
            </w:r>
          </w:p>
          <w:p w14:paraId="56BBD1DB"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napToGrid w:val="0"/>
                <w:sz w:val="18"/>
                <w:szCs w:val="18"/>
              </w:rPr>
              <w:t>-</w:t>
            </w:r>
            <w:r>
              <w:rPr>
                <w:rFonts w:ascii="Arial" w:eastAsia="等线" w:hAnsi="Arial" w:cs="Arial"/>
                <w:snapToGrid w:val="0"/>
                <w:sz w:val="18"/>
                <w:szCs w:val="18"/>
              </w:rPr>
              <w:tab/>
            </w:r>
            <w:proofErr w:type="spellStart"/>
            <w:r>
              <w:rPr>
                <w:rFonts w:ascii="Arial" w:eastAsia="等线" w:hAnsi="Arial" w:cs="Arial"/>
                <w:b/>
                <w:i/>
                <w:sz w:val="18"/>
                <w:szCs w:val="18"/>
              </w:rPr>
              <w:t>reportingAmount</w:t>
            </w:r>
            <w:proofErr w:type="spellEnd"/>
            <w:r>
              <w:rPr>
                <w:rFonts w:ascii="Arial" w:eastAsia="等线"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eastAsia="等线" w:hAnsi="Arial" w:cs="Arial"/>
                <w:i/>
                <w:sz w:val="18"/>
                <w:szCs w:val="18"/>
              </w:rPr>
              <w:t>reportingAmount</w:t>
            </w:r>
            <w:proofErr w:type="spellEnd"/>
            <w:r>
              <w:rPr>
                <w:rFonts w:ascii="Arial" w:eastAsia="等线" w:hAnsi="Arial" w:cs="Arial"/>
                <w:sz w:val="18"/>
                <w:szCs w:val="18"/>
              </w:rPr>
              <w:t xml:space="preserve"> is '</w:t>
            </w:r>
            <w:r>
              <w:rPr>
                <w:rFonts w:ascii="Arial" w:eastAsia="等线" w:hAnsi="Arial" w:cs="Arial"/>
                <w:i/>
                <w:sz w:val="18"/>
                <w:szCs w:val="18"/>
              </w:rPr>
              <w:t>infinite/indefinite'</w:t>
            </w:r>
            <w:r>
              <w:rPr>
                <w:rFonts w:ascii="Arial" w:eastAsia="等线" w:hAnsi="Arial" w:cs="Arial"/>
                <w:sz w:val="18"/>
                <w:szCs w:val="18"/>
              </w:rPr>
              <w:t xml:space="preserve">, the target device </w:t>
            </w:r>
            <w:proofErr w:type="spellStart"/>
            <w:r>
              <w:rPr>
                <w:rFonts w:ascii="Arial" w:eastAsia="等线" w:hAnsi="Arial" w:cs="Arial"/>
                <w:sz w:val="18"/>
                <w:szCs w:val="18"/>
              </w:rPr>
              <w:t>shou-ld</w:t>
            </w:r>
            <w:proofErr w:type="spellEnd"/>
            <w:r>
              <w:rPr>
                <w:rFonts w:ascii="Arial" w:eastAsia="等线" w:hAnsi="Arial" w:cs="Arial"/>
                <w:sz w:val="18"/>
                <w:szCs w:val="18"/>
              </w:rPr>
              <w:t xml:space="preserve"> continue periodic reporting until an LPP </w:t>
            </w:r>
            <w:r>
              <w:rPr>
                <w:rFonts w:ascii="Arial" w:eastAsia="等线" w:hAnsi="Arial" w:cs="Arial"/>
                <w:i/>
                <w:sz w:val="18"/>
                <w:szCs w:val="18"/>
              </w:rPr>
              <w:t>Abort</w:t>
            </w:r>
            <w:r>
              <w:rPr>
                <w:rFonts w:ascii="Arial" w:eastAsia="等线" w:hAnsi="Arial" w:cs="Arial"/>
                <w:sz w:val="18"/>
                <w:szCs w:val="18"/>
              </w:rPr>
              <w:t xml:space="preserve"> message is received. The value '</w:t>
            </w:r>
            <w:r>
              <w:rPr>
                <w:rFonts w:ascii="Arial" w:eastAsia="等线" w:hAnsi="Arial" w:cs="Arial"/>
                <w:i/>
                <w:sz w:val="18"/>
                <w:szCs w:val="18"/>
              </w:rPr>
              <w:t>ra1</w:t>
            </w:r>
            <w:r>
              <w:rPr>
                <w:rFonts w:ascii="Arial" w:eastAsia="等线" w:hAnsi="Arial" w:cs="Arial"/>
                <w:sz w:val="18"/>
                <w:szCs w:val="18"/>
              </w:rPr>
              <w:t>' shall not be used by a sender.</w:t>
            </w:r>
          </w:p>
          <w:p w14:paraId="7E6E9B04"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napToGrid w:val="0"/>
                <w:sz w:val="18"/>
                <w:szCs w:val="18"/>
              </w:rPr>
              <w:tab/>
            </w:r>
            <w:proofErr w:type="spellStart"/>
            <w:r>
              <w:rPr>
                <w:rFonts w:ascii="Arial" w:eastAsia="等线" w:hAnsi="Arial" w:cs="Arial"/>
                <w:b/>
                <w:i/>
                <w:sz w:val="18"/>
                <w:szCs w:val="18"/>
              </w:rPr>
              <w:t>reportingInterval</w:t>
            </w:r>
            <w:proofErr w:type="spellEnd"/>
            <w:r>
              <w:rPr>
                <w:rFonts w:ascii="Arial" w:eastAsia="等线" w:hAnsi="Arial" w:cs="Arial"/>
                <w:b/>
                <w:i/>
                <w:sz w:val="18"/>
                <w:szCs w:val="18"/>
              </w:rPr>
              <w:t xml:space="preserve"> </w:t>
            </w:r>
            <w:r>
              <w:rPr>
                <w:rFonts w:ascii="Arial" w:eastAsia="等线" w:hAnsi="Arial" w:cs="Arial"/>
                <w:sz w:val="18"/>
                <w:szCs w:val="18"/>
              </w:rPr>
              <w:t>indicates the interval between location information reports and the response time requirement for the first location information report.</w:t>
            </w:r>
            <w:r>
              <w:rPr>
                <w:rFonts w:ascii="Arial" w:eastAsia="等线"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Pr>
                <w:rFonts w:ascii="Arial" w:eastAsia="等线" w:hAnsi="Arial" w:cs="Arial"/>
                <w:i/>
                <w:snapToGrid w:val="0"/>
                <w:sz w:val="18"/>
                <w:szCs w:val="18"/>
              </w:rPr>
              <w:t>reportingInterval</w:t>
            </w:r>
            <w:proofErr w:type="spellEnd"/>
            <w:r>
              <w:rPr>
                <w:rFonts w:ascii="Arial" w:eastAsia="等线" w:hAnsi="Arial" w:cs="Arial"/>
                <w:snapToGrid w:val="0"/>
                <w:sz w:val="18"/>
                <w:szCs w:val="18"/>
              </w:rPr>
              <w:t xml:space="preserve"> expires before a target device is able to obtain new measurements or obtain a new location estimate. </w:t>
            </w:r>
            <w:r>
              <w:rPr>
                <w:rFonts w:ascii="Arial" w:eastAsia="等线" w:hAnsi="Arial" w:cs="Arial"/>
                <w:sz w:val="18"/>
                <w:szCs w:val="18"/>
              </w:rPr>
              <w:t>The value '</w:t>
            </w:r>
            <w:proofErr w:type="spellStart"/>
            <w:r>
              <w:rPr>
                <w:rFonts w:ascii="Arial" w:eastAsia="等线" w:hAnsi="Arial" w:cs="Arial"/>
                <w:i/>
                <w:snapToGrid w:val="0"/>
                <w:sz w:val="18"/>
                <w:szCs w:val="18"/>
              </w:rPr>
              <w:t>noPeriodicalReporting</w:t>
            </w:r>
            <w:proofErr w:type="spellEnd"/>
            <w:r>
              <w:rPr>
                <w:rFonts w:ascii="Arial" w:eastAsia="等线" w:hAnsi="Arial" w:cs="Arial"/>
                <w:snapToGrid w:val="0"/>
                <w:sz w:val="18"/>
                <w:szCs w:val="18"/>
              </w:rPr>
              <w:t>'</w:t>
            </w:r>
            <w:r>
              <w:rPr>
                <w:rFonts w:ascii="Arial" w:eastAsia="等线" w:hAnsi="Arial" w:cs="Arial"/>
                <w:sz w:val="18"/>
                <w:szCs w:val="18"/>
              </w:rPr>
              <w:t xml:space="preserve"> shall not be used by a sender.</w:t>
            </w:r>
          </w:p>
        </w:tc>
      </w:tr>
      <w:tr w:rsidR="00C3708C" w14:paraId="7DF67FA5" w14:textId="77777777">
        <w:trPr>
          <w:cantSplit/>
        </w:trPr>
        <w:tc>
          <w:tcPr>
            <w:tcW w:w="9639" w:type="dxa"/>
          </w:tcPr>
          <w:p w14:paraId="06E7FD3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additionalInformation</w:t>
            </w:r>
            <w:proofErr w:type="spellEnd"/>
          </w:p>
          <w:p w14:paraId="0CE9BCA3"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 xml:space="preserve">This IE indicates whether a target device is allowed to return additional information to that requested. </w:t>
            </w:r>
            <w:r>
              <w:rPr>
                <w:rFonts w:ascii="Arial" w:eastAsia="等线" w:hAnsi="Arial"/>
                <w:bCs/>
                <w:sz w:val="18"/>
                <w:lang w:eastAsia="zh-CN"/>
              </w:rPr>
              <w:t>If this IE indicates '</w:t>
            </w:r>
            <w:proofErr w:type="spellStart"/>
            <w:r>
              <w:rPr>
                <w:rFonts w:ascii="Arial" w:eastAsia="等线" w:hAnsi="Arial"/>
                <w:bCs/>
                <w:i/>
                <w:sz w:val="18"/>
                <w:lang w:eastAsia="zh-CN"/>
              </w:rPr>
              <w:t>onlyReturnInformationRequested</w:t>
            </w:r>
            <w:proofErr w:type="spellEnd"/>
            <w:r>
              <w:rPr>
                <w:rFonts w:ascii="Arial" w:eastAsia="等线" w:hAnsi="Arial"/>
                <w:bCs/>
                <w:i/>
                <w:sz w:val="18"/>
                <w:lang w:eastAsia="zh-CN"/>
              </w:rPr>
              <w:t>'</w:t>
            </w:r>
            <w:r>
              <w:rPr>
                <w:rFonts w:ascii="Arial" w:eastAsia="等线" w:hAnsi="Arial"/>
                <w:bCs/>
                <w:sz w:val="18"/>
                <w:lang w:eastAsia="zh-CN"/>
              </w:rPr>
              <w:t xml:space="preserve"> then the target device shall not return any additional information to that requested by the server. If this IE indicates '</w:t>
            </w:r>
            <w:proofErr w:type="spellStart"/>
            <w:r>
              <w:rPr>
                <w:rFonts w:ascii="Arial" w:eastAsia="等线" w:hAnsi="Arial"/>
                <w:bCs/>
                <w:i/>
                <w:sz w:val="18"/>
                <w:lang w:eastAsia="zh-CN"/>
              </w:rPr>
              <w:t>mayReturnAdditionalInformation</w:t>
            </w:r>
            <w:proofErr w:type="spellEnd"/>
            <w:r>
              <w:rPr>
                <w:rFonts w:ascii="Arial" w:eastAsia="等线" w:hAnsi="Arial"/>
                <w:bCs/>
                <w:i/>
                <w:sz w:val="18"/>
                <w:lang w:eastAsia="zh-CN"/>
              </w:rPr>
              <w:t>'</w:t>
            </w:r>
            <w:r>
              <w:rPr>
                <w:rFonts w:ascii="Arial" w:eastAsia="等线" w:hAnsi="Arial"/>
                <w:bCs/>
                <w:sz w:val="18"/>
                <w:lang w:eastAsia="zh-CN"/>
              </w:rPr>
              <w:t xml:space="preserve"> then the target device may return additional information to that requested by the server. </w:t>
            </w:r>
            <w:r>
              <w:rPr>
                <w:rFonts w:ascii="Arial" w:eastAsia="等线" w:hAnsi="Arial"/>
                <w:bCs/>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C3708C" w14:paraId="450D62D5" w14:textId="77777777">
        <w:tc>
          <w:tcPr>
            <w:tcW w:w="9639" w:type="dxa"/>
          </w:tcPr>
          <w:p w14:paraId="748BD340"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qos</w:t>
            </w:r>
            <w:proofErr w:type="spellEnd"/>
          </w:p>
          <w:p w14:paraId="33343743"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7538C64D"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proofErr w:type="spellStart"/>
            <w:r>
              <w:rPr>
                <w:rFonts w:ascii="Arial" w:eastAsia="等线" w:hAnsi="Arial" w:cs="Arial"/>
                <w:b/>
                <w:i/>
                <w:snapToGrid w:val="0"/>
                <w:sz w:val="18"/>
                <w:szCs w:val="18"/>
              </w:rPr>
              <w:t>horizontalAccuracy</w:t>
            </w:r>
            <w:proofErr w:type="spellEnd"/>
            <w:r>
              <w:rPr>
                <w:rFonts w:ascii="Arial" w:eastAsia="等线" w:hAnsi="Arial" w:cs="Arial"/>
                <w:sz w:val="18"/>
                <w:szCs w:val="18"/>
              </w:rPr>
              <w:t xml:space="preserve"> indicates the maximum horizontal error in the location estimate at an indicated confidence level. The '</w:t>
            </w:r>
            <w:r>
              <w:rPr>
                <w:rFonts w:ascii="Arial" w:eastAsia="等线" w:hAnsi="Arial" w:cs="Arial"/>
                <w:i/>
                <w:sz w:val="18"/>
                <w:szCs w:val="18"/>
              </w:rPr>
              <w:t>accuracy</w:t>
            </w:r>
            <w:r>
              <w:rPr>
                <w:rFonts w:ascii="Arial" w:eastAsia="等线" w:hAnsi="Arial" w:cs="Arial"/>
                <w:sz w:val="18"/>
                <w:szCs w:val="18"/>
              </w:rPr>
              <w:t>' corresponds to the encoded uncertainty as defined in TS 23.032 [15] and '</w:t>
            </w:r>
            <w:r>
              <w:rPr>
                <w:rFonts w:ascii="Arial" w:eastAsia="等线" w:hAnsi="Arial" w:cs="Arial"/>
                <w:i/>
                <w:sz w:val="18"/>
                <w:szCs w:val="18"/>
              </w:rPr>
              <w:t>confidence</w:t>
            </w:r>
            <w:r>
              <w:rPr>
                <w:rFonts w:ascii="Arial" w:eastAsia="等线" w:hAnsi="Arial" w:cs="Arial"/>
                <w:sz w:val="18"/>
                <w:szCs w:val="18"/>
              </w:rPr>
              <w:t>' corresponds to confidence as defined in TS 23.032 [15].</w:t>
            </w:r>
          </w:p>
          <w:p w14:paraId="1E1C6452"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proofErr w:type="spellStart"/>
            <w:r>
              <w:rPr>
                <w:rFonts w:ascii="Arial" w:eastAsia="等线" w:hAnsi="Arial" w:cs="Arial"/>
                <w:b/>
                <w:i/>
                <w:snapToGrid w:val="0"/>
                <w:sz w:val="18"/>
                <w:szCs w:val="18"/>
              </w:rPr>
              <w:t>verticalCoordinateRequest</w:t>
            </w:r>
            <w:proofErr w:type="spellEnd"/>
            <w:r>
              <w:rPr>
                <w:rFonts w:ascii="Arial" w:eastAsia="等线" w:hAnsi="Arial" w:cs="Arial"/>
                <w:b/>
                <w:i/>
                <w:snapToGrid w:val="0"/>
                <w:sz w:val="18"/>
                <w:szCs w:val="18"/>
              </w:rPr>
              <w:t xml:space="preserve"> </w:t>
            </w:r>
            <w:r>
              <w:rPr>
                <w:rFonts w:ascii="Arial" w:eastAsia="等线" w:hAnsi="Arial" w:cs="Arial"/>
                <w:snapToGrid w:val="0"/>
                <w:sz w:val="18"/>
                <w:szCs w:val="18"/>
              </w:rPr>
              <w:t>indicates whether a vertical coordinate is required (TRUE) or not (FALSE)</w:t>
            </w:r>
          </w:p>
          <w:p w14:paraId="42416A7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proofErr w:type="spellStart"/>
            <w:r>
              <w:rPr>
                <w:rFonts w:ascii="Arial" w:eastAsia="等线" w:hAnsi="Arial" w:cs="Arial"/>
                <w:b/>
                <w:i/>
                <w:snapToGrid w:val="0"/>
                <w:sz w:val="18"/>
                <w:szCs w:val="18"/>
              </w:rPr>
              <w:t>verticalAccuracy</w:t>
            </w:r>
            <w:proofErr w:type="spellEnd"/>
            <w:r>
              <w:rPr>
                <w:rFonts w:ascii="Arial" w:eastAsia="等线" w:hAnsi="Arial" w:cs="Arial"/>
                <w:sz w:val="18"/>
                <w:szCs w:val="18"/>
              </w:rPr>
              <w:t xml:space="preserve"> indicates the maximum vertical error in the location estimate at an indicated confidence level and is only applicable when a vertical coordinate is requested. The '</w:t>
            </w:r>
            <w:r>
              <w:rPr>
                <w:rFonts w:ascii="Arial" w:eastAsia="等线" w:hAnsi="Arial" w:cs="Arial"/>
                <w:i/>
                <w:sz w:val="18"/>
                <w:szCs w:val="18"/>
              </w:rPr>
              <w:t>accuracy</w:t>
            </w:r>
            <w:r>
              <w:rPr>
                <w:rFonts w:ascii="Arial" w:eastAsia="等线" w:hAnsi="Arial" w:cs="Arial"/>
                <w:sz w:val="18"/>
                <w:szCs w:val="18"/>
              </w:rPr>
              <w:t>' corresponds to the encoded uncertainty altitude as defined in TS 23.032 [15] and '</w:t>
            </w:r>
            <w:r>
              <w:rPr>
                <w:rFonts w:ascii="Arial" w:eastAsia="等线" w:hAnsi="Arial" w:cs="Arial"/>
                <w:i/>
                <w:sz w:val="18"/>
                <w:szCs w:val="18"/>
              </w:rPr>
              <w:t>confidence</w:t>
            </w:r>
            <w:r>
              <w:rPr>
                <w:rFonts w:ascii="Arial" w:eastAsia="等线" w:hAnsi="Arial" w:cs="Arial"/>
                <w:sz w:val="18"/>
                <w:szCs w:val="18"/>
              </w:rPr>
              <w:t>' corresponds to confidence as defined in TS 23.032 [15].</w:t>
            </w:r>
          </w:p>
          <w:p w14:paraId="629D43EB" w14:textId="77777777" w:rsidR="00C3708C" w:rsidRDefault="00DA557D">
            <w:pPr>
              <w:overflowPunct/>
              <w:autoSpaceDE/>
              <w:autoSpaceDN/>
              <w:adjustRightInd/>
              <w:spacing w:after="0" w:line="240" w:lineRule="auto"/>
              <w:ind w:left="568" w:hanging="284"/>
              <w:textAlignment w:val="auto"/>
              <w:rPr>
                <w:rFonts w:eastAsia="等线"/>
                <w:bCs/>
              </w:rPr>
            </w:pPr>
            <w:r>
              <w:rPr>
                <w:rFonts w:eastAsia="等线"/>
              </w:rPr>
              <w:t>-</w:t>
            </w:r>
            <w:r>
              <w:rPr>
                <w:rFonts w:eastAsia="等线"/>
                <w:b/>
                <w:i/>
              </w:rPr>
              <w:tab/>
            </w:r>
            <w:proofErr w:type="spellStart"/>
            <w:r>
              <w:rPr>
                <w:rFonts w:ascii="Arial" w:eastAsia="等线" w:hAnsi="Arial" w:cs="Arial"/>
                <w:b/>
                <w:i/>
                <w:sz w:val="18"/>
                <w:szCs w:val="18"/>
              </w:rPr>
              <w:t>responseTime</w:t>
            </w:r>
            <w:proofErr w:type="spellEnd"/>
          </w:p>
          <w:p w14:paraId="46438A87"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eastAsia="等线"/>
              </w:rPr>
              <w:t>-</w:t>
            </w:r>
            <w:r>
              <w:rPr>
                <w:rFonts w:eastAsia="等线"/>
                <w:snapToGrid w:val="0"/>
              </w:rPr>
              <w:tab/>
            </w:r>
            <w:r>
              <w:rPr>
                <w:rFonts w:ascii="Arial" w:eastAsia="等线" w:hAnsi="Arial" w:cs="Arial"/>
                <w:b/>
                <w:i/>
                <w:snapToGrid w:val="0"/>
                <w:sz w:val="18"/>
                <w:szCs w:val="18"/>
              </w:rPr>
              <w:t>time</w:t>
            </w:r>
            <w:r>
              <w:rPr>
                <w:rFonts w:ascii="Arial" w:eastAsia="等线" w:hAnsi="Arial" w:cs="Arial"/>
                <w:snapToGrid w:val="0"/>
                <w:sz w:val="18"/>
                <w:szCs w:val="18"/>
              </w:rPr>
              <w:t xml:space="preserve"> indicates the maximum response time as measured between receipt of the </w:t>
            </w:r>
            <w:proofErr w:type="spellStart"/>
            <w:r>
              <w:rPr>
                <w:rFonts w:ascii="Arial" w:eastAsia="等线" w:hAnsi="Arial" w:cs="Arial"/>
                <w:i/>
                <w:snapToGrid w:val="0"/>
                <w:sz w:val="18"/>
                <w:szCs w:val="18"/>
              </w:rPr>
              <w:t>RequestLocationInformation</w:t>
            </w:r>
            <w:proofErr w:type="spellEnd"/>
            <w:r>
              <w:rPr>
                <w:rFonts w:ascii="Arial" w:eastAsia="等线" w:hAnsi="Arial" w:cs="Arial"/>
                <w:snapToGrid w:val="0"/>
                <w:sz w:val="18"/>
                <w:szCs w:val="18"/>
              </w:rPr>
              <w:t xml:space="preserve"> and transmission of a </w:t>
            </w:r>
            <w:proofErr w:type="spellStart"/>
            <w:r>
              <w:rPr>
                <w:rFonts w:ascii="Arial" w:eastAsia="等线" w:hAnsi="Arial" w:cs="Arial"/>
                <w:i/>
                <w:snapToGrid w:val="0"/>
                <w:sz w:val="18"/>
                <w:szCs w:val="18"/>
              </w:rPr>
              <w:t>ProvideLocationInformation</w:t>
            </w:r>
            <w:proofErr w:type="spellEnd"/>
            <w:r>
              <w:rPr>
                <w:rFonts w:ascii="Arial" w:eastAsia="等线" w:hAnsi="Arial" w:cs="Arial"/>
                <w:snapToGrid w:val="0"/>
                <w:sz w:val="18"/>
                <w:szCs w:val="18"/>
              </w:rPr>
              <w:t xml:space="preserve">.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absent, this is given as an integer number of seconds between 1 and 128.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present, the maximum response time is given in units of 10-seconds, between 10 and 1280 seconds. If the </w:t>
            </w:r>
            <w:proofErr w:type="spellStart"/>
            <w:r>
              <w:rPr>
                <w:rFonts w:ascii="Arial" w:eastAsia="等线" w:hAnsi="Arial" w:cs="Arial"/>
                <w:i/>
                <w:snapToGrid w:val="0"/>
                <w:sz w:val="18"/>
                <w:szCs w:val="18"/>
              </w:rPr>
              <w:t>periodicalReporting</w:t>
            </w:r>
            <w:proofErr w:type="spellEnd"/>
            <w:r>
              <w:rPr>
                <w:rFonts w:ascii="Arial" w:eastAsia="等线" w:hAnsi="Arial" w:cs="Arial"/>
                <w:snapToGrid w:val="0"/>
                <w:sz w:val="18"/>
                <w:szCs w:val="18"/>
              </w:rPr>
              <w:t xml:space="preserve"> IE is included in </w:t>
            </w:r>
            <w:proofErr w:type="spellStart"/>
            <w:r>
              <w:rPr>
                <w:rFonts w:ascii="Arial" w:eastAsia="等线" w:hAnsi="Arial" w:cs="Arial"/>
                <w:i/>
                <w:sz w:val="18"/>
                <w:szCs w:val="18"/>
              </w:rPr>
              <w:t>CommonIEsRequestLocationInformation</w:t>
            </w:r>
            <w:proofErr w:type="spellEnd"/>
            <w:r>
              <w:rPr>
                <w:rFonts w:ascii="Arial" w:eastAsia="等线" w:hAnsi="Arial" w:cs="Arial"/>
                <w:snapToGrid w:val="0"/>
                <w:sz w:val="18"/>
                <w:szCs w:val="18"/>
              </w:rPr>
              <w:t>, this field should not be included by the location server and shall be ignored by the target device (if included).</w:t>
            </w:r>
          </w:p>
          <w:p w14:paraId="2826360F"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eastAsia="等线"/>
              </w:rPr>
              <w:t>-</w:t>
            </w:r>
            <w:r>
              <w:rPr>
                <w:rFonts w:eastAsia="等线"/>
                <w:snapToGrid w:val="0"/>
              </w:rPr>
              <w:tab/>
            </w:r>
            <w:proofErr w:type="spellStart"/>
            <w:r>
              <w:rPr>
                <w:rFonts w:ascii="Arial" w:eastAsia="等线" w:hAnsi="Arial" w:cs="Arial"/>
                <w:b/>
                <w:bCs/>
                <w:i/>
                <w:sz w:val="18"/>
                <w:szCs w:val="18"/>
              </w:rPr>
              <w:t>responseTimeEarlyFix</w:t>
            </w:r>
            <w:proofErr w:type="spellEnd"/>
            <w:r>
              <w:rPr>
                <w:rFonts w:ascii="Arial" w:eastAsia="等线" w:hAnsi="Arial" w:cs="Arial"/>
                <w:b/>
                <w:bCs/>
                <w:i/>
                <w:sz w:val="18"/>
                <w:szCs w:val="18"/>
              </w:rPr>
              <w:t xml:space="preserve"> </w:t>
            </w:r>
            <w:r>
              <w:rPr>
                <w:rFonts w:ascii="Arial" w:eastAsia="等线" w:hAnsi="Arial" w:cs="Arial"/>
                <w:bCs/>
                <w:sz w:val="18"/>
                <w:szCs w:val="18"/>
              </w:rPr>
              <w:t xml:space="preserve">indicates the maximum response time </w:t>
            </w:r>
            <w:r>
              <w:rPr>
                <w:rFonts w:ascii="Arial" w:eastAsia="等线" w:hAnsi="Arial" w:cs="Arial"/>
                <w:snapToGrid w:val="0"/>
                <w:sz w:val="18"/>
                <w:szCs w:val="18"/>
              </w:rPr>
              <w:t xml:space="preserve">as measured between receipt of the </w:t>
            </w:r>
            <w:proofErr w:type="spellStart"/>
            <w:r>
              <w:rPr>
                <w:rFonts w:ascii="Arial" w:eastAsia="等线" w:hAnsi="Arial" w:cs="Arial"/>
                <w:i/>
                <w:snapToGrid w:val="0"/>
                <w:sz w:val="18"/>
                <w:szCs w:val="18"/>
              </w:rPr>
              <w:t>RequestLocationInformation</w:t>
            </w:r>
            <w:proofErr w:type="spellEnd"/>
            <w:r>
              <w:rPr>
                <w:rFonts w:ascii="Arial" w:eastAsia="等线" w:hAnsi="Arial" w:cs="Arial"/>
                <w:snapToGrid w:val="0"/>
                <w:sz w:val="18"/>
                <w:szCs w:val="18"/>
              </w:rPr>
              <w:t xml:space="preserve"> and transmission of a </w:t>
            </w:r>
            <w:proofErr w:type="spellStart"/>
            <w:r>
              <w:rPr>
                <w:rFonts w:ascii="Arial" w:eastAsia="等线" w:hAnsi="Arial" w:cs="Arial"/>
                <w:i/>
                <w:snapToGrid w:val="0"/>
                <w:sz w:val="18"/>
                <w:szCs w:val="18"/>
              </w:rPr>
              <w:t>ProvideLocationInformation</w:t>
            </w:r>
            <w:proofErr w:type="spellEnd"/>
            <w:r>
              <w:rPr>
                <w:rFonts w:ascii="Arial" w:eastAsia="等线" w:hAnsi="Arial" w:cs="Arial"/>
                <w:snapToGrid w:val="0"/>
                <w:sz w:val="18"/>
                <w:szCs w:val="18"/>
              </w:rPr>
              <w:t xml:space="preserve"> containing early location measurements or an early location estimate.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absent, this is given as an integer number of seconds between 1 and 128.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present, the maximum response time is given in units of 10-seconds, between 10 and 1280 seconds. When this IE is included, a target should send a </w:t>
            </w:r>
            <w:proofErr w:type="spellStart"/>
            <w:r>
              <w:rPr>
                <w:rFonts w:ascii="Arial" w:eastAsia="等线" w:hAnsi="Arial" w:cs="Arial"/>
                <w:i/>
                <w:sz w:val="18"/>
                <w:szCs w:val="18"/>
                <w:lang w:eastAsia="zh-CN"/>
              </w:rPr>
              <w:t>ProvideLocationInformation</w:t>
            </w:r>
            <w:proofErr w:type="spellEnd"/>
            <w:r>
              <w:rPr>
                <w:rFonts w:ascii="Arial" w:eastAsia="等线" w:hAnsi="Arial" w:cs="Arial"/>
                <w:snapToGrid w:val="0"/>
                <w:sz w:val="18"/>
                <w:szCs w:val="18"/>
              </w:rPr>
              <w:t xml:space="preserve"> (or more than one </w:t>
            </w:r>
            <w:proofErr w:type="spellStart"/>
            <w:r>
              <w:rPr>
                <w:rFonts w:ascii="Arial" w:eastAsia="等线" w:hAnsi="Arial" w:cs="Arial"/>
                <w:i/>
                <w:snapToGrid w:val="0"/>
                <w:sz w:val="18"/>
                <w:szCs w:val="18"/>
              </w:rPr>
              <w:t>ProvideLocationInformation</w:t>
            </w:r>
            <w:proofErr w:type="spellEnd"/>
            <w:r>
              <w:rPr>
                <w:rFonts w:ascii="Arial" w:eastAsia="等线" w:hAnsi="Arial" w:cs="Arial"/>
                <w:snapToGrid w:val="0"/>
                <w:sz w:val="18"/>
                <w:szCs w:val="18"/>
              </w:rPr>
              <w:t xml:space="preserve"> if location information will not fit into a single message) containing early location information according to the </w:t>
            </w:r>
            <w:proofErr w:type="spellStart"/>
            <w:r>
              <w:rPr>
                <w:rFonts w:ascii="Arial" w:eastAsia="等线" w:hAnsi="Arial" w:cs="Arial"/>
                <w:bCs/>
                <w:i/>
                <w:sz w:val="18"/>
                <w:szCs w:val="18"/>
              </w:rPr>
              <w:t>responseTimeEarlyFix</w:t>
            </w:r>
            <w:proofErr w:type="spellEnd"/>
            <w:r>
              <w:rPr>
                <w:rFonts w:ascii="Arial" w:eastAsia="等线" w:hAnsi="Arial" w:cs="Arial"/>
                <w:bCs/>
                <w:i/>
                <w:sz w:val="18"/>
                <w:szCs w:val="18"/>
              </w:rPr>
              <w:t xml:space="preserve"> </w:t>
            </w:r>
            <w:r>
              <w:rPr>
                <w:rFonts w:ascii="Arial" w:eastAsia="等线" w:hAnsi="Arial" w:cs="Arial"/>
                <w:bCs/>
                <w:sz w:val="18"/>
                <w:szCs w:val="18"/>
              </w:rPr>
              <w:t xml:space="preserve">IE and a subsequent </w:t>
            </w:r>
            <w:proofErr w:type="spellStart"/>
            <w:r>
              <w:rPr>
                <w:rFonts w:ascii="Arial" w:eastAsia="等线" w:hAnsi="Arial" w:cs="Arial"/>
                <w:i/>
                <w:sz w:val="18"/>
                <w:szCs w:val="18"/>
                <w:lang w:eastAsia="zh-CN"/>
              </w:rPr>
              <w:t>ProvideLocationInformation</w:t>
            </w:r>
            <w:proofErr w:type="spellEnd"/>
            <w:r>
              <w:rPr>
                <w:rFonts w:ascii="Arial" w:eastAsia="等线" w:hAnsi="Arial" w:cs="Arial"/>
                <w:bCs/>
                <w:sz w:val="18"/>
                <w:szCs w:val="18"/>
              </w:rPr>
              <w:t xml:space="preserve"> </w:t>
            </w:r>
            <w:r>
              <w:rPr>
                <w:rFonts w:ascii="Arial" w:eastAsia="等线" w:hAnsi="Arial" w:cs="Arial"/>
                <w:snapToGrid w:val="0"/>
                <w:sz w:val="18"/>
                <w:szCs w:val="18"/>
              </w:rPr>
              <w:t xml:space="preserve">(or more than one </w:t>
            </w:r>
            <w:proofErr w:type="spellStart"/>
            <w:r>
              <w:rPr>
                <w:rFonts w:ascii="Arial" w:eastAsia="等线" w:hAnsi="Arial" w:cs="Arial"/>
                <w:i/>
                <w:snapToGrid w:val="0"/>
                <w:sz w:val="18"/>
                <w:szCs w:val="18"/>
              </w:rPr>
              <w:t>ProvideLocationInformation</w:t>
            </w:r>
            <w:proofErr w:type="spellEnd"/>
            <w:r>
              <w:rPr>
                <w:rFonts w:ascii="Arial" w:eastAsia="等线" w:hAnsi="Arial" w:cs="Arial"/>
                <w:snapToGrid w:val="0"/>
                <w:sz w:val="18"/>
                <w:szCs w:val="18"/>
              </w:rPr>
              <w:t xml:space="preserve"> if location information will not fit into a single message) </w:t>
            </w:r>
            <w:r>
              <w:rPr>
                <w:rFonts w:ascii="Arial" w:eastAsia="等线" w:hAnsi="Arial" w:cs="Arial"/>
                <w:bCs/>
                <w:sz w:val="18"/>
                <w:szCs w:val="18"/>
              </w:rPr>
              <w:t xml:space="preserve">containing final location information according to the </w:t>
            </w:r>
            <w:r>
              <w:rPr>
                <w:rFonts w:ascii="Arial" w:eastAsia="等线" w:hAnsi="Arial" w:cs="Arial"/>
                <w:bCs/>
                <w:i/>
                <w:sz w:val="18"/>
                <w:szCs w:val="18"/>
              </w:rPr>
              <w:t>time</w:t>
            </w:r>
            <w:r>
              <w:rPr>
                <w:rFonts w:ascii="Arial" w:eastAsia="等线" w:hAnsi="Arial" w:cs="Arial"/>
                <w:bCs/>
                <w:sz w:val="18"/>
                <w:szCs w:val="18"/>
              </w:rPr>
              <w:t xml:space="preserve"> IE. A target shall</w:t>
            </w:r>
            <w:r>
              <w:rPr>
                <w:rFonts w:ascii="Arial" w:eastAsia="等线" w:hAnsi="Arial" w:cs="Arial"/>
                <w:b/>
                <w:i/>
                <w:iCs/>
                <w:snapToGrid w:val="0"/>
                <w:sz w:val="18"/>
                <w:szCs w:val="18"/>
              </w:rPr>
              <w:t xml:space="preserve"> </w:t>
            </w:r>
            <w:r>
              <w:rPr>
                <w:rFonts w:ascii="Arial" w:eastAsia="等线" w:hAnsi="Arial" w:cs="Arial"/>
                <w:bCs/>
                <w:sz w:val="18"/>
                <w:szCs w:val="18"/>
              </w:rPr>
              <w:t>omit sending a</w:t>
            </w:r>
            <w:r>
              <w:rPr>
                <w:rFonts w:ascii="Arial" w:eastAsia="等线" w:hAnsi="Arial" w:cs="Arial"/>
                <w:bCs/>
                <w:i/>
                <w:sz w:val="18"/>
                <w:szCs w:val="18"/>
              </w:rPr>
              <w:t xml:space="preserve"> </w:t>
            </w:r>
            <w:proofErr w:type="spellStart"/>
            <w:r>
              <w:rPr>
                <w:rFonts w:ascii="Arial" w:eastAsia="等线" w:hAnsi="Arial" w:cs="Arial"/>
                <w:bCs/>
                <w:i/>
                <w:sz w:val="18"/>
                <w:szCs w:val="18"/>
              </w:rPr>
              <w:t>ProvideLocationInformation</w:t>
            </w:r>
            <w:proofErr w:type="spellEnd"/>
            <w:r>
              <w:rPr>
                <w:rFonts w:ascii="Arial" w:eastAsia="等线" w:hAnsi="Arial" w:cs="Arial"/>
                <w:bCs/>
                <w:sz w:val="18"/>
                <w:szCs w:val="18"/>
              </w:rPr>
              <w:t xml:space="preserve"> if the early location information is not available at the expiration of the time value in the </w:t>
            </w:r>
            <w:proofErr w:type="spellStart"/>
            <w:r>
              <w:rPr>
                <w:rFonts w:ascii="Arial" w:eastAsia="等线" w:hAnsi="Arial" w:cs="Arial"/>
                <w:bCs/>
                <w:i/>
                <w:sz w:val="18"/>
                <w:szCs w:val="18"/>
              </w:rPr>
              <w:t>responseTimeEarlyFix</w:t>
            </w:r>
            <w:proofErr w:type="spellEnd"/>
            <w:r>
              <w:rPr>
                <w:rFonts w:ascii="Arial" w:eastAsia="等线" w:hAnsi="Arial" w:cs="Arial"/>
                <w:bCs/>
                <w:i/>
                <w:sz w:val="18"/>
                <w:szCs w:val="18"/>
              </w:rPr>
              <w:t xml:space="preserve"> </w:t>
            </w:r>
            <w:r>
              <w:rPr>
                <w:rFonts w:ascii="Arial" w:eastAsia="等线" w:hAnsi="Arial" w:cs="Arial"/>
                <w:bCs/>
                <w:sz w:val="18"/>
                <w:szCs w:val="18"/>
              </w:rPr>
              <w:t xml:space="preserve">IE. A server should set the </w:t>
            </w:r>
            <w:proofErr w:type="spellStart"/>
            <w:r>
              <w:rPr>
                <w:rFonts w:ascii="Arial" w:eastAsia="等线" w:hAnsi="Arial" w:cs="Arial"/>
                <w:bCs/>
                <w:i/>
                <w:sz w:val="18"/>
                <w:szCs w:val="18"/>
              </w:rPr>
              <w:t>responseTimeEarlyFix</w:t>
            </w:r>
            <w:proofErr w:type="spellEnd"/>
            <w:r>
              <w:rPr>
                <w:rFonts w:ascii="Arial" w:eastAsia="等线" w:hAnsi="Arial" w:cs="Arial"/>
                <w:bCs/>
                <w:i/>
                <w:sz w:val="18"/>
                <w:szCs w:val="18"/>
              </w:rPr>
              <w:t xml:space="preserve"> </w:t>
            </w:r>
            <w:r>
              <w:rPr>
                <w:rFonts w:ascii="Arial" w:eastAsia="等线" w:hAnsi="Arial" w:cs="Arial"/>
                <w:bCs/>
                <w:sz w:val="18"/>
                <w:szCs w:val="18"/>
              </w:rPr>
              <w:t xml:space="preserve">IE to a value less than that for the </w:t>
            </w:r>
            <w:r>
              <w:rPr>
                <w:rFonts w:ascii="Arial" w:eastAsia="等线" w:hAnsi="Arial" w:cs="Arial"/>
                <w:bCs/>
                <w:i/>
                <w:sz w:val="18"/>
                <w:szCs w:val="18"/>
              </w:rPr>
              <w:t>time</w:t>
            </w:r>
            <w:r>
              <w:rPr>
                <w:rFonts w:ascii="Arial" w:eastAsia="等线" w:hAnsi="Arial" w:cs="Arial"/>
                <w:bCs/>
                <w:sz w:val="18"/>
                <w:szCs w:val="18"/>
              </w:rPr>
              <w:t xml:space="preserve"> IE. A target shall ignore the</w:t>
            </w:r>
            <w:r>
              <w:rPr>
                <w:rFonts w:ascii="Arial" w:eastAsia="等线" w:hAnsi="Arial" w:cs="Arial"/>
                <w:bCs/>
                <w:i/>
                <w:sz w:val="18"/>
                <w:szCs w:val="18"/>
              </w:rPr>
              <w:t xml:space="preserve"> </w:t>
            </w:r>
            <w:proofErr w:type="spellStart"/>
            <w:r>
              <w:rPr>
                <w:rFonts w:ascii="Arial" w:eastAsia="等线" w:hAnsi="Arial" w:cs="Arial"/>
                <w:bCs/>
                <w:i/>
                <w:sz w:val="18"/>
                <w:szCs w:val="18"/>
              </w:rPr>
              <w:t>responseTimeEarlyFix</w:t>
            </w:r>
            <w:proofErr w:type="spellEnd"/>
            <w:r>
              <w:rPr>
                <w:rFonts w:ascii="Arial" w:eastAsia="等线" w:hAnsi="Arial" w:cs="Arial"/>
                <w:bCs/>
                <w:sz w:val="18"/>
                <w:szCs w:val="18"/>
              </w:rPr>
              <w:t xml:space="preserve"> IE if its value is not less than that for the </w:t>
            </w:r>
            <w:r>
              <w:rPr>
                <w:rFonts w:ascii="Arial" w:eastAsia="等线" w:hAnsi="Arial" w:cs="Arial"/>
                <w:bCs/>
                <w:i/>
                <w:sz w:val="18"/>
                <w:szCs w:val="18"/>
              </w:rPr>
              <w:t xml:space="preserve">time </w:t>
            </w:r>
            <w:r>
              <w:rPr>
                <w:rFonts w:ascii="Arial" w:eastAsia="等线" w:hAnsi="Arial" w:cs="Arial"/>
                <w:bCs/>
                <w:sz w:val="18"/>
                <w:szCs w:val="18"/>
              </w:rPr>
              <w:t>IE.</w:t>
            </w:r>
          </w:p>
          <w:p w14:paraId="5CF4AF32"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ascii="Arial" w:eastAsia="等线" w:hAnsi="Arial" w:cs="Arial"/>
                <w:bCs/>
                <w:sz w:val="18"/>
                <w:szCs w:val="18"/>
              </w:rPr>
              <w:t>-</w:t>
            </w:r>
            <w:r>
              <w:rPr>
                <w:rFonts w:ascii="Arial" w:eastAsia="等线" w:hAnsi="Arial" w:cs="Arial"/>
                <w:bCs/>
                <w:sz w:val="18"/>
                <w:szCs w:val="18"/>
              </w:rPr>
              <w:tab/>
            </w:r>
            <w:r>
              <w:rPr>
                <w:rFonts w:ascii="Arial" w:eastAsia="等线" w:hAnsi="Arial" w:cs="Arial"/>
                <w:b/>
                <w:bCs/>
                <w:i/>
                <w:sz w:val="18"/>
                <w:szCs w:val="18"/>
              </w:rPr>
              <w:t>unit</w:t>
            </w:r>
            <w:r>
              <w:rPr>
                <w:rFonts w:ascii="Arial" w:eastAsia="等线" w:hAnsi="Arial" w:cs="Arial"/>
                <w:bCs/>
                <w:sz w:val="18"/>
                <w:szCs w:val="18"/>
              </w:rPr>
              <w:t xml:space="preserve"> indicates the unit of the </w:t>
            </w:r>
            <w:r>
              <w:rPr>
                <w:rFonts w:ascii="Arial" w:eastAsia="等线" w:hAnsi="Arial" w:cs="Arial"/>
                <w:bCs/>
                <w:i/>
                <w:sz w:val="18"/>
                <w:szCs w:val="18"/>
              </w:rPr>
              <w:t>time</w:t>
            </w:r>
            <w:r>
              <w:rPr>
                <w:rFonts w:ascii="Arial" w:eastAsia="等线" w:hAnsi="Arial" w:cs="Arial"/>
                <w:bCs/>
                <w:sz w:val="18"/>
                <w:szCs w:val="18"/>
              </w:rPr>
              <w:t xml:space="preserve"> and </w:t>
            </w:r>
            <w:proofErr w:type="spellStart"/>
            <w:r>
              <w:rPr>
                <w:rFonts w:ascii="Arial" w:eastAsia="等线" w:hAnsi="Arial" w:cs="Arial"/>
                <w:bCs/>
                <w:i/>
                <w:sz w:val="18"/>
                <w:szCs w:val="18"/>
              </w:rPr>
              <w:t>responseTimeEarlyFix</w:t>
            </w:r>
            <w:proofErr w:type="spellEnd"/>
            <w:r>
              <w:rPr>
                <w:rFonts w:ascii="Arial" w:eastAsia="等线" w:hAnsi="Arial" w:cs="Arial"/>
                <w:bCs/>
                <w:sz w:val="18"/>
                <w:szCs w:val="18"/>
              </w:rPr>
              <w:t xml:space="preserve"> fields. Enumerated value '</w:t>
            </w:r>
            <w:r>
              <w:rPr>
                <w:rFonts w:ascii="Arial" w:eastAsia="等线" w:hAnsi="Arial" w:cs="Arial"/>
                <w:bCs/>
                <w:i/>
                <w:sz w:val="18"/>
                <w:szCs w:val="18"/>
              </w:rPr>
              <w:t>ten-seconds</w:t>
            </w:r>
            <w:r>
              <w:rPr>
                <w:rFonts w:ascii="Arial" w:eastAsia="等线" w:hAnsi="Arial" w:cs="Arial"/>
                <w:bCs/>
                <w:sz w:val="18"/>
                <w:szCs w:val="18"/>
              </w:rPr>
              <w:t>' corresponds to a resolution of 10 seconds. If this field is absent, the unit/resolution is 1 second.</w:t>
            </w:r>
          </w:p>
          <w:p w14:paraId="31F1F186" w14:textId="77777777" w:rsidR="00C3708C" w:rsidRDefault="00DA557D">
            <w:pPr>
              <w:overflowPunct/>
              <w:autoSpaceDE/>
              <w:autoSpaceDN/>
              <w:adjustRightInd/>
              <w:spacing w:after="0" w:line="240" w:lineRule="auto"/>
              <w:ind w:left="568" w:hanging="284"/>
              <w:textAlignment w:val="auto"/>
              <w:rPr>
                <w:rFonts w:eastAsia="等线"/>
                <w:bCs/>
              </w:rPr>
            </w:pPr>
            <w:r>
              <w:rPr>
                <w:rFonts w:eastAsia="等线"/>
              </w:rPr>
              <w:t>-</w:t>
            </w:r>
            <w:r>
              <w:rPr>
                <w:rFonts w:ascii="Arial" w:eastAsia="等线" w:hAnsi="Arial" w:cs="Arial"/>
                <w:sz w:val="18"/>
                <w:szCs w:val="18"/>
              </w:rPr>
              <w:tab/>
            </w:r>
            <w:proofErr w:type="spellStart"/>
            <w:r>
              <w:rPr>
                <w:rFonts w:ascii="Arial" w:eastAsia="等线" w:hAnsi="Arial" w:cs="Arial"/>
                <w:b/>
                <w:i/>
                <w:iCs/>
                <w:snapToGrid w:val="0"/>
                <w:sz w:val="18"/>
                <w:szCs w:val="18"/>
              </w:rPr>
              <w:t>velocityRequest</w:t>
            </w:r>
            <w:proofErr w:type="spellEnd"/>
            <w:r>
              <w:rPr>
                <w:rFonts w:ascii="Arial" w:eastAsia="等线" w:hAnsi="Arial" w:cs="Arial"/>
                <w:snapToGrid w:val="0"/>
                <w:sz w:val="18"/>
                <w:szCs w:val="18"/>
              </w:rPr>
              <w:t xml:space="preserve"> indicates whether velocity (or measurements related to velocity) is requested (TRUE) or not (FALSE).</w:t>
            </w:r>
          </w:p>
          <w:p w14:paraId="29CB6BC9"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ascii="Arial" w:eastAsia="等线" w:hAnsi="Arial" w:cs="Arial"/>
                <w:sz w:val="18"/>
                <w:szCs w:val="18"/>
              </w:rPr>
              <w:tab/>
            </w:r>
            <w:proofErr w:type="spellStart"/>
            <w:r>
              <w:rPr>
                <w:rFonts w:ascii="Arial" w:eastAsia="等线" w:hAnsi="Arial" w:cs="Arial"/>
                <w:b/>
                <w:i/>
                <w:sz w:val="18"/>
                <w:szCs w:val="18"/>
              </w:rPr>
              <w:t>responseTimeNB</w:t>
            </w:r>
            <w:proofErr w:type="spellEnd"/>
            <w:r>
              <w:rPr>
                <w:rFonts w:ascii="Arial" w:eastAsia="等线" w:hAnsi="Arial" w:cs="Arial"/>
                <w:b/>
                <w:i/>
                <w:snapToGrid w:val="0"/>
              </w:rPr>
              <w:br/>
            </w:r>
            <w:r>
              <w:rPr>
                <w:rFonts w:ascii="Arial" w:eastAsia="等线" w:hAnsi="Arial" w:cs="Arial"/>
                <w:sz w:val="18"/>
                <w:szCs w:val="18"/>
              </w:rPr>
              <w:t xml:space="preserve">If the </w:t>
            </w:r>
            <w:proofErr w:type="spellStart"/>
            <w:r>
              <w:rPr>
                <w:rFonts w:ascii="Arial" w:eastAsia="等线" w:hAnsi="Arial" w:cs="Arial"/>
                <w:i/>
                <w:sz w:val="18"/>
                <w:szCs w:val="18"/>
              </w:rPr>
              <w:t>periodicalReporting</w:t>
            </w:r>
            <w:proofErr w:type="spellEnd"/>
            <w:r>
              <w:rPr>
                <w:rFonts w:ascii="Arial" w:eastAsia="等线" w:hAnsi="Arial" w:cs="Arial"/>
                <w:sz w:val="18"/>
                <w:szCs w:val="18"/>
              </w:rPr>
              <w:t xml:space="preserve"> IE or </w:t>
            </w:r>
            <w:proofErr w:type="spellStart"/>
            <w:r>
              <w:rPr>
                <w:rFonts w:ascii="Arial" w:eastAsia="等线" w:hAnsi="Arial" w:cs="Arial"/>
                <w:i/>
                <w:sz w:val="18"/>
                <w:szCs w:val="18"/>
              </w:rPr>
              <w:t>responseTime</w:t>
            </w:r>
            <w:proofErr w:type="spellEnd"/>
            <w:r>
              <w:rPr>
                <w:rFonts w:ascii="Arial" w:eastAsia="等线" w:hAnsi="Arial" w:cs="Arial"/>
                <w:sz w:val="18"/>
                <w:szCs w:val="18"/>
              </w:rPr>
              <w:t xml:space="preserve"> IE is included in </w:t>
            </w:r>
            <w:proofErr w:type="spellStart"/>
            <w:r>
              <w:rPr>
                <w:rFonts w:ascii="Arial" w:eastAsia="等线" w:hAnsi="Arial" w:cs="Arial"/>
                <w:i/>
                <w:sz w:val="18"/>
                <w:szCs w:val="18"/>
              </w:rPr>
              <w:t>CommonIEsRequestLocationInformation</w:t>
            </w:r>
            <w:proofErr w:type="spellEnd"/>
            <w:r>
              <w:rPr>
                <w:rFonts w:ascii="Arial" w:eastAsia="等线" w:hAnsi="Arial" w:cs="Arial"/>
                <w:sz w:val="18"/>
                <w:szCs w:val="18"/>
              </w:rPr>
              <w:t>, this field should not be included by the location server and shall be ignored by the target device (if included).</w:t>
            </w:r>
          </w:p>
          <w:p w14:paraId="7BF2CA25"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eastAsia="等线"/>
              </w:rPr>
              <w:t>-</w:t>
            </w:r>
            <w:r>
              <w:rPr>
                <w:rFonts w:eastAsia="等线"/>
              </w:rPr>
              <w:tab/>
            </w:r>
            <w:proofErr w:type="spellStart"/>
            <w:r>
              <w:rPr>
                <w:rFonts w:ascii="Arial" w:eastAsia="等线" w:hAnsi="Arial" w:cs="Arial"/>
                <w:b/>
                <w:i/>
                <w:sz w:val="18"/>
                <w:szCs w:val="18"/>
              </w:rPr>
              <w:t>timeNB</w:t>
            </w:r>
            <w:proofErr w:type="spellEnd"/>
            <w:r>
              <w:rPr>
                <w:rFonts w:ascii="Arial" w:eastAsia="等线" w:hAnsi="Arial" w:cs="Arial"/>
                <w:sz w:val="18"/>
                <w:szCs w:val="18"/>
              </w:rPr>
              <w:t xml:space="preserve"> indicates the maximum response time as measured between receipt of the </w:t>
            </w:r>
            <w:proofErr w:type="spellStart"/>
            <w:r>
              <w:rPr>
                <w:rFonts w:ascii="Arial" w:eastAsia="等线" w:hAnsi="Arial" w:cs="Arial"/>
                <w:i/>
                <w:sz w:val="18"/>
                <w:szCs w:val="18"/>
              </w:rPr>
              <w:t>RequestLocationInformation</w:t>
            </w:r>
            <w:proofErr w:type="spellEnd"/>
            <w:r>
              <w:rPr>
                <w:rFonts w:ascii="Arial" w:eastAsia="等线" w:hAnsi="Arial" w:cs="Arial"/>
                <w:sz w:val="18"/>
                <w:szCs w:val="18"/>
              </w:rPr>
              <w:t xml:space="preserve"> and transmission of a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If the </w:t>
            </w:r>
            <w:r>
              <w:rPr>
                <w:rFonts w:ascii="Arial" w:eastAsia="等线" w:hAnsi="Arial" w:cs="Arial"/>
                <w:i/>
                <w:sz w:val="18"/>
                <w:szCs w:val="18"/>
              </w:rPr>
              <w:t>unit</w:t>
            </w:r>
            <w:r>
              <w:rPr>
                <w:rFonts w:ascii="Arial" w:eastAsia="等线" w:hAnsi="Arial" w:cs="Arial"/>
                <w:sz w:val="18"/>
                <w:szCs w:val="18"/>
              </w:rPr>
              <w:t xml:space="preserve"> field is absent, this </w:t>
            </w:r>
            <w:r>
              <w:rPr>
                <w:rFonts w:ascii="Arial" w:eastAsia="等线" w:hAnsi="Arial" w:cs="Arial"/>
                <w:sz w:val="18"/>
                <w:szCs w:val="18"/>
              </w:rPr>
              <w:lastRenderedPageBreak/>
              <w:t xml:space="preserve">is given as an integer number of seconds between 1 and 512. If the </w:t>
            </w:r>
            <w:r>
              <w:rPr>
                <w:rFonts w:ascii="Arial" w:eastAsia="等线" w:hAnsi="Arial" w:cs="Arial"/>
                <w:i/>
                <w:sz w:val="18"/>
                <w:szCs w:val="18"/>
              </w:rPr>
              <w:t>unit</w:t>
            </w:r>
            <w:r>
              <w:rPr>
                <w:rFonts w:ascii="Arial" w:eastAsia="等线" w:hAnsi="Arial" w:cs="Arial"/>
                <w:sz w:val="18"/>
                <w:szCs w:val="18"/>
              </w:rPr>
              <w:t xml:space="preserve"> field is present, the maximum response time is given in units of 10-seconds, between 10 and 5120 seconds.</w:t>
            </w:r>
          </w:p>
          <w:p w14:paraId="2C41DC43"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b/>
                <w:i/>
                <w:sz w:val="18"/>
                <w:szCs w:val="18"/>
              </w:rPr>
              <w:t>responseTimeEarlyFixNB</w:t>
            </w:r>
            <w:proofErr w:type="spellEnd"/>
            <w:r>
              <w:rPr>
                <w:rFonts w:ascii="Arial" w:eastAsia="等线" w:hAnsi="Arial" w:cs="Arial"/>
                <w:sz w:val="18"/>
                <w:szCs w:val="18"/>
              </w:rPr>
              <w:t xml:space="preserve"> indicates the maximum response time as measured between receipt of the </w:t>
            </w:r>
            <w:proofErr w:type="spellStart"/>
            <w:r>
              <w:rPr>
                <w:rFonts w:ascii="Arial" w:eastAsia="等线" w:hAnsi="Arial" w:cs="Arial"/>
                <w:i/>
                <w:sz w:val="18"/>
                <w:szCs w:val="18"/>
              </w:rPr>
              <w:t>RequestLocationInformation</w:t>
            </w:r>
            <w:proofErr w:type="spellEnd"/>
            <w:r>
              <w:rPr>
                <w:rFonts w:ascii="Arial" w:eastAsia="等线" w:hAnsi="Arial" w:cs="Arial"/>
                <w:sz w:val="18"/>
                <w:szCs w:val="18"/>
              </w:rPr>
              <w:t xml:space="preserve"> and transmission of a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containing early location measurements or an early location estimate. If the </w:t>
            </w:r>
            <w:r>
              <w:rPr>
                <w:rFonts w:ascii="Arial" w:eastAsia="等线" w:hAnsi="Arial" w:cs="Arial"/>
                <w:i/>
                <w:sz w:val="18"/>
                <w:szCs w:val="18"/>
              </w:rPr>
              <w:t>unit</w:t>
            </w:r>
            <w:r>
              <w:rPr>
                <w:rFonts w:ascii="Arial" w:eastAsia="等线" w:hAnsi="Arial" w:cs="Arial"/>
                <w:sz w:val="18"/>
                <w:szCs w:val="18"/>
              </w:rPr>
              <w:t xml:space="preserve"> field is absent, this is given as an integer number of seconds between 1 and 512. If the </w:t>
            </w:r>
            <w:r>
              <w:rPr>
                <w:rFonts w:ascii="Arial" w:eastAsia="等线" w:hAnsi="Arial" w:cs="Arial"/>
                <w:i/>
                <w:sz w:val="18"/>
                <w:szCs w:val="18"/>
              </w:rPr>
              <w:t>unit</w:t>
            </w:r>
            <w:r>
              <w:rPr>
                <w:rFonts w:ascii="Arial" w:eastAsia="等线" w:hAnsi="Arial" w:cs="Arial"/>
                <w:sz w:val="18"/>
                <w:szCs w:val="18"/>
              </w:rPr>
              <w:t xml:space="preserve"> field is present, the maximum response time is given in units of 10-seconds, between 10 and 5120 seconds. When this IE is included, a target should send a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(or more than one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if location information will not fit into a single message) containing early location information according to the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IE and a subsequent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(or more than one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if location information will not fit into a single message) containing final location information according to the </w:t>
            </w:r>
            <w:proofErr w:type="spellStart"/>
            <w:r>
              <w:rPr>
                <w:rFonts w:ascii="Arial" w:eastAsia="等线" w:hAnsi="Arial" w:cs="Arial"/>
                <w:i/>
                <w:sz w:val="18"/>
                <w:szCs w:val="18"/>
              </w:rPr>
              <w:t>timeNB</w:t>
            </w:r>
            <w:proofErr w:type="spellEnd"/>
            <w:r>
              <w:rPr>
                <w:rFonts w:ascii="Arial" w:eastAsia="等线" w:hAnsi="Arial" w:cs="Arial"/>
                <w:sz w:val="18"/>
                <w:szCs w:val="18"/>
              </w:rPr>
              <w:t xml:space="preserve"> IE. A target shall omit sending a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if the early location information is not available at the expiration of the time value in the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IE. A server should set the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IE to a value less than that for the </w:t>
            </w:r>
            <w:proofErr w:type="spellStart"/>
            <w:r>
              <w:rPr>
                <w:rFonts w:ascii="Arial" w:eastAsia="等线" w:hAnsi="Arial" w:cs="Arial"/>
                <w:i/>
                <w:sz w:val="18"/>
                <w:szCs w:val="18"/>
              </w:rPr>
              <w:t>timeNB</w:t>
            </w:r>
            <w:proofErr w:type="spellEnd"/>
            <w:r>
              <w:rPr>
                <w:rFonts w:ascii="Arial" w:eastAsia="等线" w:hAnsi="Arial" w:cs="Arial"/>
                <w:sz w:val="18"/>
                <w:szCs w:val="18"/>
              </w:rPr>
              <w:t xml:space="preserve"> IE. A target shall ignore the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IE if its value is not less than that for the </w:t>
            </w:r>
            <w:proofErr w:type="spellStart"/>
            <w:r>
              <w:rPr>
                <w:rFonts w:ascii="Arial" w:eastAsia="等线" w:hAnsi="Arial" w:cs="Arial"/>
                <w:i/>
                <w:sz w:val="18"/>
                <w:szCs w:val="18"/>
              </w:rPr>
              <w:t>timeNB</w:t>
            </w:r>
            <w:proofErr w:type="spellEnd"/>
            <w:r>
              <w:rPr>
                <w:rFonts w:ascii="Arial" w:eastAsia="等线" w:hAnsi="Arial" w:cs="Arial"/>
                <w:sz w:val="18"/>
                <w:szCs w:val="18"/>
              </w:rPr>
              <w:t xml:space="preserve"> IE.</w:t>
            </w:r>
          </w:p>
          <w:p w14:paraId="75ABC2B0"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b/>
                <w:i/>
                <w:sz w:val="18"/>
                <w:szCs w:val="18"/>
              </w:rPr>
              <w:t>unitNB</w:t>
            </w:r>
            <w:proofErr w:type="spellEnd"/>
            <w:r>
              <w:rPr>
                <w:rFonts w:ascii="Arial" w:eastAsia="等线" w:hAnsi="Arial" w:cs="Arial"/>
                <w:sz w:val="18"/>
                <w:szCs w:val="18"/>
              </w:rPr>
              <w:t xml:space="preserve"> indicates the unit of the </w:t>
            </w:r>
            <w:proofErr w:type="spellStart"/>
            <w:r>
              <w:rPr>
                <w:rFonts w:ascii="Arial" w:eastAsia="等线" w:hAnsi="Arial" w:cs="Arial"/>
                <w:i/>
                <w:sz w:val="18"/>
                <w:szCs w:val="18"/>
              </w:rPr>
              <w:t>timeNB</w:t>
            </w:r>
            <w:proofErr w:type="spellEnd"/>
            <w:r>
              <w:rPr>
                <w:rFonts w:ascii="Arial" w:eastAsia="等线" w:hAnsi="Arial" w:cs="Arial"/>
                <w:sz w:val="18"/>
                <w:szCs w:val="18"/>
              </w:rPr>
              <w:t xml:space="preserve"> and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fields. Enumerated value '</w:t>
            </w:r>
            <w:r>
              <w:rPr>
                <w:rFonts w:ascii="Arial" w:eastAsia="等线" w:hAnsi="Arial" w:cs="Arial"/>
                <w:i/>
                <w:sz w:val="18"/>
                <w:szCs w:val="18"/>
              </w:rPr>
              <w:t>ten-second</w:t>
            </w:r>
            <w:r>
              <w:rPr>
                <w:rFonts w:ascii="Arial" w:eastAsia="等线" w:hAnsi="Arial" w:cs="Arial"/>
                <w:sz w:val="18"/>
                <w:szCs w:val="18"/>
              </w:rPr>
              <w:t>' corresponds to a resolution of 10 seconds. If this field is absent, the unit/resolution is 1 second.</w:t>
            </w:r>
          </w:p>
          <w:p w14:paraId="5958DDA9"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 xml:space="preserve">- </w:t>
            </w:r>
            <w:r>
              <w:rPr>
                <w:rFonts w:ascii="Arial" w:eastAsia="等线" w:hAnsi="Arial" w:cs="Arial"/>
                <w:sz w:val="18"/>
                <w:szCs w:val="18"/>
              </w:rPr>
              <w:tab/>
            </w:r>
            <w:proofErr w:type="spellStart"/>
            <w:r>
              <w:rPr>
                <w:rFonts w:ascii="Arial" w:eastAsia="等线" w:hAnsi="Arial" w:cs="Arial"/>
                <w:b/>
                <w:i/>
                <w:sz w:val="18"/>
                <w:szCs w:val="18"/>
              </w:rPr>
              <w:t>horizontalAccuracyExt</w:t>
            </w:r>
            <w:proofErr w:type="spellEnd"/>
            <w:r>
              <w:rPr>
                <w:rFonts w:ascii="Arial" w:eastAsia="等线" w:hAnsi="Arial" w:cs="Arial"/>
                <w:sz w:val="18"/>
                <w:szCs w:val="18"/>
              </w:rPr>
              <w:t xml:space="preserve"> indicates the maximum horizontal error in the location estimate at an indicated confidence level. The '</w:t>
            </w:r>
            <w:proofErr w:type="spellStart"/>
            <w:r>
              <w:rPr>
                <w:rFonts w:ascii="Arial" w:eastAsia="等线" w:hAnsi="Arial" w:cs="Arial"/>
                <w:i/>
                <w:sz w:val="18"/>
                <w:szCs w:val="18"/>
              </w:rPr>
              <w:t>accuracyExt</w:t>
            </w:r>
            <w:proofErr w:type="spellEnd"/>
            <w:r>
              <w:rPr>
                <w:rFonts w:ascii="Arial" w:eastAsia="等线" w:hAnsi="Arial" w:cs="Arial"/>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proofErr w:type="spellStart"/>
            <w:r>
              <w:rPr>
                <w:rFonts w:ascii="Arial" w:eastAsia="等线" w:hAnsi="Arial" w:cs="Arial"/>
                <w:i/>
                <w:sz w:val="18"/>
                <w:szCs w:val="18"/>
              </w:rPr>
              <w:t>horizontalAccuracy</w:t>
            </w:r>
            <w:proofErr w:type="spellEnd"/>
            <w:r>
              <w:rPr>
                <w:rFonts w:ascii="Arial" w:eastAsia="等线" w:hAnsi="Arial" w:cs="Arial"/>
                <w:sz w:val="18"/>
                <w:szCs w:val="18"/>
              </w:rPr>
              <w:t xml:space="preserve"> field is included in QoS.</w:t>
            </w:r>
          </w:p>
          <w:p w14:paraId="413C82D2"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 xml:space="preserve">- </w:t>
            </w:r>
            <w:r>
              <w:rPr>
                <w:rFonts w:ascii="Arial" w:eastAsia="等线" w:hAnsi="Arial" w:cs="Arial"/>
                <w:sz w:val="18"/>
                <w:szCs w:val="18"/>
              </w:rPr>
              <w:tab/>
            </w:r>
            <w:proofErr w:type="spellStart"/>
            <w:r>
              <w:rPr>
                <w:rFonts w:ascii="Arial" w:eastAsia="等线" w:hAnsi="Arial" w:cs="Arial"/>
                <w:b/>
                <w:i/>
                <w:sz w:val="18"/>
                <w:szCs w:val="18"/>
              </w:rPr>
              <w:t>verticalAccuracyExt</w:t>
            </w:r>
            <w:proofErr w:type="spellEnd"/>
            <w:r>
              <w:rPr>
                <w:rFonts w:ascii="Arial" w:eastAsia="等线" w:hAnsi="Arial" w:cs="Arial"/>
                <w:sz w:val="18"/>
                <w:szCs w:val="18"/>
              </w:rPr>
              <w:t xml:space="preserve"> indicates the maximum vertical error in the location estimate at an indicated confidence level and is only applicable when a vertical coordinate is requested. The '</w:t>
            </w:r>
            <w:proofErr w:type="spellStart"/>
            <w:r>
              <w:rPr>
                <w:rFonts w:ascii="Arial" w:eastAsia="等线" w:hAnsi="Arial" w:cs="Arial"/>
                <w:i/>
                <w:sz w:val="18"/>
                <w:szCs w:val="18"/>
              </w:rPr>
              <w:t>accuracyExt</w:t>
            </w:r>
            <w:proofErr w:type="spellEnd"/>
            <w:r>
              <w:rPr>
                <w:rFonts w:ascii="Arial" w:eastAsia="等线" w:hAnsi="Arial" w:cs="Arial"/>
                <w:sz w:val="18"/>
                <w:szCs w:val="18"/>
              </w:rPr>
              <w:t>' corresponds to the encoded high accuracy uncertainty as defined in TS 23.032 [15] and '</w:t>
            </w:r>
            <w:r>
              <w:rPr>
                <w:rFonts w:ascii="Arial" w:eastAsia="等线" w:hAnsi="Arial" w:cs="Arial"/>
                <w:i/>
                <w:sz w:val="18"/>
                <w:szCs w:val="18"/>
              </w:rPr>
              <w:t>confidence</w:t>
            </w:r>
            <w:r>
              <w:rPr>
                <w:rFonts w:ascii="Arial" w:eastAsia="等线" w:hAnsi="Arial" w:cs="Arial"/>
                <w:sz w:val="18"/>
                <w:szCs w:val="18"/>
              </w:rPr>
              <w:t xml:space="preserve">' corresponds to confidence as defined in TS 23.032 [15]. This field should not be included by the location server and shall be ignored by the target device if the </w:t>
            </w:r>
            <w:proofErr w:type="spellStart"/>
            <w:r>
              <w:rPr>
                <w:rFonts w:ascii="Arial" w:eastAsia="等线" w:hAnsi="Arial" w:cs="Arial"/>
                <w:i/>
                <w:sz w:val="18"/>
                <w:szCs w:val="18"/>
              </w:rPr>
              <w:t>verticalAccuracy</w:t>
            </w:r>
            <w:proofErr w:type="spellEnd"/>
            <w:r>
              <w:rPr>
                <w:rFonts w:ascii="Arial" w:eastAsia="等线" w:hAnsi="Arial" w:cs="Arial"/>
                <w:sz w:val="18"/>
                <w:szCs w:val="18"/>
              </w:rPr>
              <w:t xml:space="preserve"> field is included in QoS.</w:t>
            </w:r>
          </w:p>
          <w:p w14:paraId="497397B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sz w:val="18"/>
              </w:rPr>
              <w:t xml:space="preserve">All QoS requirements shall be obtained by the target device to the degree possible but it is permitted to return a response that does not </w:t>
            </w:r>
            <w:proofErr w:type="spellStart"/>
            <w:r>
              <w:rPr>
                <w:rFonts w:ascii="Arial" w:eastAsia="等线" w:hAnsi="Arial"/>
                <w:sz w:val="18"/>
              </w:rPr>
              <w:t>fulfill</w:t>
            </w:r>
            <w:proofErr w:type="spellEnd"/>
            <w:r>
              <w:rPr>
                <w:rFonts w:ascii="Arial" w:eastAsia="等线" w:hAnsi="Arial"/>
                <w:sz w:val="18"/>
              </w:rPr>
              <w:t xml:space="preserve"> all QoS requirements if some were not attainable. The single exception is </w:t>
            </w:r>
            <w:r>
              <w:rPr>
                <w:rFonts w:ascii="Arial" w:eastAsia="等线" w:hAnsi="Arial"/>
                <w:i/>
                <w:sz w:val="18"/>
              </w:rPr>
              <w:t>time</w:t>
            </w:r>
            <w:r>
              <w:rPr>
                <w:rFonts w:ascii="Arial" w:eastAsia="等线" w:hAnsi="Arial"/>
                <w:sz w:val="18"/>
              </w:rPr>
              <w:t xml:space="preserve"> </w:t>
            </w:r>
            <w:r>
              <w:rPr>
                <w:rFonts w:ascii="Arial" w:eastAsia="等线" w:hAnsi="Arial"/>
                <w:bCs/>
                <w:sz w:val="18"/>
              </w:rPr>
              <w:t xml:space="preserve">and </w:t>
            </w:r>
            <w:proofErr w:type="spellStart"/>
            <w:r>
              <w:rPr>
                <w:rFonts w:ascii="Arial" w:eastAsia="等线" w:hAnsi="Arial"/>
                <w:bCs/>
                <w:i/>
                <w:sz w:val="18"/>
              </w:rPr>
              <w:t>timeNB</w:t>
            </w:r>
            <w:proofErr w:type="spellEnd"/>
            <w:r>
              <w:rPr>
                <w:rFonts w:ascii="Arial" w:eastAsia="等线" w:hAnsi="Arial"/>
                <w:bCs/>
                <w:sz w:val="18"/>
              </w:rPr>
              <w:t xml:space="preserve"> </w:t>
            </w:r>
            <w:r>
              <w:rPr>
                <w:rFonts w:ascii="Arial" w:eastAsia="等线" w:hAnsi="Arial"/>
                <w:sz w:val="18"/>
              </w:rPr>
              <w:t>which shall always be fulfilled – even if that means not fulfilling other QoS requirements.</w:t>
            </w:r>
          </w:p>
          <w:p w14:paraId="72912B9D" w14:textId="77777777" w:rsidR="00C3708C" w:rsidRDefault="00DA557D">
            <w:pPr>
              <w:keepNext/>
              <w:keepLines/>
              <w:overflowPunct/>
              <w:autoSpaceDE/>
              <w:autoSpaceDN/>
              <w:adjustRightInd/>
              <w:spacing w:after="0" w:line="240" w:lineRule="auto"/>
              <w:textAlignment w:val="auto"/>
              <w:rPr>
                <w:rFonts w:ascii="Arial" w:eastAsia="等线" w:hAnsi="Arial"/>
                <w:i/>
                <w:snapToGrid w:val="0"/>
                <w:sz w:val="18"/>
              </w:rPr>
            </w:pPr>
            <w:r>
              <w:rPr>
                <w:rFonts w:ascii="Arial" w:eastAsia="等线" w:hAnsi="Arial"/>
                <w:bCs/>
                <w:sz w:val="18"/>
              </w:rPr>
              <w:t xml:space="preserve">A target device supporting NB-IoT access shall support the </w:t>
            </w:r>
            <w:proofErr w:type="spellStart"/>
            <w:r>
              <w:rPr>
                <w:rFonts w:ascii="Arial" w:eastAsia="等线" w:hAnsi="Arial"/>
                <w:i/>
                <w:snapToGrid w:val="0"/>
                <w:sz w:val="18"/>
              </w:rPr>
              <w:t>responseTimeNB</w:t>
            </w:r>
            <w:proofErr w:type="spellEnd"/>
            <w:r>
              <w:rPr>
                <w:rFonts w:ascii="Arial" w:eastAsia="等线" w:hAnsi="Arial"/>
                <w:snapToGrid w:val="0"/>
                <w:sz w:val="18"/>
              </w:rPr>
              <w:t xml:space="preserve"> IE</w:t>
            </w:r>
            <w:r>
              <w:rPr>
                <w:rFonts w:ascii="Arial" w:eastAsia="等线" w:hAnsi="Arial"/>
                <w:i/>
                <w:snapToGrid w:val="0"/>
                <w:sz w:val="18"/>
              </w:rPr>
              <w:t>.</w:t>
            </w:r>
          </w:p>
          <w:p w14:paraId="46430CD6" w14:textId="77777777" w:rsidR="00C3708C" w:rsidRDefault="00DA557D">
            <w:pPr>
              <w:keepNext/>
              <w:keepLines/>
              <w:overflowPunct/>
              <w:autoSpaceDE/>
              <w:autoSpaceDN/>
              <w:adjustRightInd/>
              <w:spacing w:after="0" w:line="240" w:lineRule="auto"/>
              <w:textAlignment w:val="auto"/>
              <w:rPr>
                <w:rFonts w:ascii="Arial" w:eastAsia="等线" w:hAnsi="Arial"/>
                <w:snapToGrid w:val="0"/>
                <w:sz w:val="18"/>
              </w:rPr>
            </w:pPr>
            <w:r>
              <w:rPr>
                <w:rFonts w:ascii="Arial" w:eastAsia="等线" w:hAnsi="Arial"/>
                <w:snapToGrid w:val="0"/>
                <w:sz w:val="18"/>
              </w:rPr>
              <w:t xml:space="preserve">A target device supporting HA GNSS shall support the </w:t>
            </w:r>
            <w:proofErr w:type="spellStart"/>
            <w:r>
              <w:rPr>
                <w:rFonts w:ascii="Arial" w:eastAsia="等线" w:hAnsi="Arial"/>
                <w:i/>
                <w:snapToGrid w:val="0"/>
                <w:sz w:val="18"/>
              </w:rPr>
              <w:t>HorizontalAccuracyExt</w:t>
            </w:r>
            <w:proofErr w:type="spellEnd"/>
            <w:r>
              <w:rPr>
                <w:rFonts w:ascii="Arial" w:eastAsia="等线" w:hAnsi="Arial"/>
                <w:snapToGrid w:val="0"/>
                <w:sz w:val="18"/>
              </w:rPr>
              <w:t xml:space="preserve">, </w:t>
            </w:r>
            <w:proofErr w:type="spellStart"/>
            <w:r>
              <w:rPr>
                <w:rFonts w:ascii="Arial" w:eastAsia="等线" w:hAnsi="Arial"/>
                <w:i/>
                <w:snapToGrid w:val="0"/>
                <w:sz w:val="18"/>
              </w:rPr>
              <w:t>VerticalAccuracyEx</w:t>
            </w:r>
            <w:proofErr w:type="spellEnd"/>
            <w:r>
              <w:rPr>
                <w:rFonts w:ascii="Arial" w:eastAsia="等线" w:hAnsi="Arial"/>
                <w:snapToGrid w:val="0"/>
                <w:sz w:val="18"/>
              </w:rPr>
              <w:t xml:space="preserve">, and </w:t>
            </w:r>
            <w:r>
              <w:rPr>
                <w:rFonts w:ascii="Arial" w:eastAsia="等线" w:hAnsi="Arial"/>
                <w:i/>
                <w:snapToGrid w:val="0"/>
                <w:sz w:val="18"/>
              </w:rPr>
              <w:t>unit</w:t>
            </w:r>
            <w:r>
              <w:rPr>
                <w:rFonts w:ascii="Arial" w:eastAsia="等线" w:hAnsi="Arial"/>
                <w:snapToGrid w:val="0"/>
                <w:sz w:val="18"/>
              </w:rPr>
              <w:t xml:space="preserve"> fields.</w:t>
            </w:r>
          </w:p>
          <w:p w14:paraId="15504FAD" w14:textId="77777777" w:rsidR="00C3708C" w:rsidRDefault="00DA557D">
            <w:pPr>
              <w:keepNext/>
              <w:keepLines/>
              <w:overflowPunct/>
              <w:autoSpaceDE/>
              <w:autoSpaceDN/>
              <w:adjustRightInd/>
              <w:spacing w:after="0" w:line="240" w:lineRule="auto"/>
              <w:textAlignment w:val="auto"/>
              <w:rPr>
                <w:rFonts w:ascii="Arial" w:eastAsia="等线" w:hAnsi="Arial"/>
                <w:sz w:val="18"/>
              </w:rPr>
            </w:pPr>
            <w:r>
              <w:rPr>
                <w:rFonts w:ascii="Arial" w:eastAsia="等线" w:hAnsi="Arial"/>
                <w:snapToGrid w:val="0"/>
                <w:sz w:val="18"/>
              </w:rPr>
              <w:t xml:space="preserve">A target device supporting NB-IoT access and HA GNSS shall support the </w:t>
            </w:r>
            <w:proofErr w:type="spellStart"/>
            <w:r>
              <w:rPr>
                <w:rFonts w:ascii="Arial" w:eastAsia="等线" w:hAnsi="Arial"/>
                <w:i/>
                <w:snapToGrid w:val="0"/>
                <w:sz w:val="18"/>
              </w:rPr>
              <w:t>unitNB</w:t>
            </w:r>
            <w:proofErr w:type="spellEnd"/>
            <w:r>
              <w:rPr>
                <w:rFonts w:ascii="Arial" w:eastAsia="等线" w:hAnsi="Arial"/>
                <w:snapToGrid w:val="0"/>
                <w:sz w:val="18"/>
              </w:rPr>
              <w:t xml:space="preserve"> field.</w:t>
            </w:r>
          </w:p>
        </w:tc>
      </w:tr>
      <w:tr w:rsidR="00C3708C" w14:paraId="46EB734C" w14:textId="77777777">
        <w:trPr>
          <w:cantSplit/>
          <w:trHeight w:val="1519"/>
        </w:trPr>
        <w:tc>
          <w:tcPr>
            <w:tcW w:w="9639" w:type="dxa"/>
          </w:tcPr>
          <w:p w14:paraId="2D956E0E" w14:textId="77777777" w:rsidR="00C3708C" w:rsidRDefault="00DA557D">
            <w:pPr>
              <w:overflowPunct/>
              <w:autoSpaceDE/>
              <w:autoSpaceDN/>
              <w:adjustRightInd/>
              <w:spacing w:after="0" w:line="240" w:lineRule="auto"/>
              <w:textAlignment w:val="auto"/>
              <w:rPr>
                <w:rFonts w:ascii="Arial" w:eastAsia="等线" w:hAnsi="Arial"/>
                <w:b/>
                <w:bCs/>
                <w:i/>
                <w:sz w:val="18"/>
                <w:szCs w:val="18"/>
              </w:rPr>
            </w:pPr>
            <w:r>
              <w:rPr>
                <w:rFonts w:ascii="Arial" w:eastAsia="等线" w:hAnsi="Arial"/>
                <w:b/>
                <w:bCs/>
                <w:i/>
                <w:sz w:val="18"/>
                <w:szCs w:val="18"/>
              </w:rPr>
              <w:lastRenderedPageBreak/>
              <w:t>environment</w:t>
            </w:r>
          </w:p>
          <w:p w14:paraId="58ABDF68" w14:textId="77777777" w:rsidR="00C3708C" w:rsidRDefault="00DA557D">
            <w:pPr>
              <w:overflowPunct/>
              <w:autoSpaceDE/>
              <w:autoSpaceDN/>
              <w:adjustRightInd/>
              <w:spacing w:after="0" w:line="240" w:lineRule="auto"/>
              <w:textAlignment w:val="auto"/>
              <w:rPr>
                <w:rFonts w:ascii="Arial" w:eastAsia="等线" w:hAnsi="Arial"/>
                <w:bCs/>
                <w:sz w:val="18"/>
                <w:szCs w:val="18"/>
              </w:rPr>
            </w:pPr>
            <w:r>
              <w:rPr>
                <w:rFonts w:ascii="Arial" w:eastAsia="等线" w:hAnsi="Arial"/>
                <w:bCs/>
                <w:sz w:val="18"/>
                <w:szCs w:val="18"/>
              </w:rPr>
              <w:t xml:space="preserve">This field provides the target device with information about expected multipath and </w:t>
            </w:r>
            <w:proofErr w:type="spellStart"/>
            <w:r>
              <w:rPr>
                <w:rFonts w:ascii="Arial" w:eastAsia="等线" w:hAnsi="Arial"/>
                <w:bCs/>
                <w:sz w:val="18"/>
                <w:szCs w:val="18"/>
              </w:rPr>
              <w:t>non line</w:t>
            </w:r>
            <w:proofErr w:type="spellEnd"/>
            <w:r>
              <w:rPr>
                <w:rFonts w:ascii="Arial" w:eastAsia="等线" w:hAnsi="Arial"/>
                <w:bCs/>
                <w:sz w:val="18"/>
                <w:szCs w:val="18"/>
              </w:rPr>
              <w:t xml:space="preserve"> of sight (NLOS) in the current area. The following values are defined:</w:t>
            </w:r>
          </w:p>
          <w:p w14:paraId="54A68E3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sz w:val="18"/>
                <w:szCs w:val="18"/>
              </w:rPr>
              <w:t>badArea</w:t>
            </w:r>
            <w:proofErr w:type="spellEnd"/>
            <w:r>
              <w:rPr>
                <w:rFonts w:ascii="Arial" w:eastAsia="等线" w:hAnsi="Arial" w:cs="Arial"/>
                <w:sz w:val="18"/>
                <w:szCs w:val="18"/>
              </w:rPr>
              <w:t>:</w:t>
            </w:r>
            <w:r>
              <w:rPr>
                <w:rFonts w:ascii="Arial" w:eastAsia="等线" w:hAnsi="Arial" w:cs="Arial"/>
                <w:sz w:val="18"/>
                <w:szCs w:val="18"/>
              </w:rPr>
              <w:tab/>
              <w:t>possibly heavy multipath and NLOS conditions (e.g. bad urban or urban).</w:t>
            </w:r>
          </w:p>
          <w:p w14:paraId="14A9DFD8"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sz w:val="18"/>
                <w:szCs w:val="18"/>
              </w:rPr>
              <w:t>notBadArea</w:t>
            </w:r>
            <w:proofErr w:type="spellEnd"/>
            <w:r>
              <w:rPr>
                <w:rFonts w:ascii="Arial" w:eastAsia="等线" w:hAnsi="Arial" w:cs="Arial"/>
                <w:sz w:val="18"/>
                <w:szCs w:val="18"/>
              </w:rPr>
              <w:t>:</w:t>
            </w:r>
            <w:r>
              <w:rPr>
                <w:rFonts w:ascii="Arial" w:eastAsia="等线" w:hAnsi="Arial" w:cs="Arial"/>
                <w:sz w:val="18"/>
                <w:szCs w:val="18"/>
              </w:rPr>
              <w:tab/>
              <w:t>no or light multipath and usually LOS conditions (e.g. suburban or rural).</w:t>
            </w:r>
          </w:p>
          <w:p w14:paraId="53FD267A"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sz w:val="18"/>
                <w:szCs w:val="18"/>
              </w:rPr>
              <w:t>mixedArea</w:t>
            </w:r>
            <w:proofErr w:type="spellEnd"/>
            <w:r>
              <w:rPr>
                <w:rFonts w:ascii="Arial" w:eastAsia="等线" w:hAnsi="Arial" w:cs="Arial"/>
                <w:sz w:val="18"/>
                <w:szCs w:val="18"/>
              </w:rPr>
              <w:t>:</w:t>
            </w:r>
            <w:r>
              <w:rPr>
                <w:rFonts w:ascii="Arial" w:eastAsia="等线" w:hAnsi="Arial" w:cs="Arial"/>
                <w:sz w:val="18"/>
                <w:szCs w:val="18"/>
              </w:rPr>
              <w:tab/>
              <w:t>environment that is mixed or not defined.</w:t>
            </w:r>
          </w:p>
          <w:p w14:paraId="31B9FB53" w14:textId="77777777" w:rsidR="00C3708C" w:rsidRDefault="00DA557D">
            <w:pPr>
              <w:overflowPunct/>
              <w:autoSpaceDE/>
              <w:autoSpaceDN/>
              <w:adjustRightInd/>
              <w:spacing w:after="0" w:line="240" w:lineRule="auto"/>
              <w:textAlignment w:val="auto"/>
              <w:rPr>
                <w:rFonts w:ascii="Arial" w:eastAsia="等线" w:hAnsi="Arial"/>
                <w:sz w:val="18"/>
                <w:szCs w:val="18"/>
              </w:rPr>
            </w:pPr>
            <w:r>
              <w:rPr>
                <w:rFonts w:ascii="Arial" w:eastAsia="等线" w:hAnsi="Arial"/>
                <w:bCs/>
                <w:sz w:val="18"/>
                <w:szCs w:val="18"/>
              </w:rPr>
              <w:t>If this field is absent, a default value of '</w:t>
            </w:r>
            <w:proofErr w:type="spellStart"/>
            <w:r>
              <w:rPr>
                <w:rFonts w:ascii="Arial" w:eastAsia="等线" w:hAnsi="Arial"/>
                <w:bCs/>
                <w:sz w:val="18"/>
                <w:szCs w:val="18"/>
              </w:rPr>
              <w:t>mixedArea</w:t>
            </w:r>
            <w:proofErr w:type="spellEnd"/>
            <w:r>
              <w:rPr>
                <w:rFonts w:ascii="Arial" w:eastAsia="等线" w:hAnsi="Arial"/>
                <w:bCs/>
                <w:sz w:val="18"/>
                <w:szCs w:val="18"/>
              </w:rPr>
              <w:t>' applies.</w:t>
            </w:r>
          </w:p>
        </w:tc>
      </w:tr>
      <w:tr w:rsidR="00C3708C" w14:paraId="55FF3926" w14:textId="77777777">
        <w:trPr>
          <w:cantSplit/>
        </w:trPr>
        <w:tc>
          <w:tcPr>
            <w:tcW w:w="9639" w:type="dxa"/>
          </w:tcPr>
          <w:p w14:paraId="51B303C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locationCoordinateTypes</w:t>
            </w:r>
            <w:proofErr w:type="spellEnd"/>
          </w:p>
          <w:p w14:paraId="5BA4A29D"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field provides a list of the types of location estimate that the target device may return when a location estimate is obtained by the target.</w:t>
            </w:r>
          </w:p>
        </w:tc>
      </w:tr>
      <w:tr w:rsidR="00C3708C" w14:paraId="24ED2D50" w14:textId="77777777">
        <w:trPr>
          <w:cantSplit/>
        </w:trPr>
        <w:tc>
          <w:tcPr>
            <w:tcW w:w="9639" w:type="dxa"/>
          </w:tcPr>
          <w:p w14:paraId="3B40580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velocityTypes</w:t>
            </w:r>
            <w:proofErr w:type="spellEnd"/>
          </w:p>
          <w:p w14:paraId="2E7DA344"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Cs/>
                <w:sz w:val="18"/>
              </w:rPr>
              <w:t>This fields provides a list of the types of velocity estimate that the target device may return when a velocity estimate is obtained by the target.</w:t>
            </w:r>
          </w:p>
        </w:tc>
      </w:tr>
      <w:tr w:rsidR="00C3708C" w14:paraId="3CA2988D" w14:textId="77777777">
        <w:trPr>
          <w:cantSplit/>
        </w:trPr>
        <w:tc>
          <w:tcPr>
            <w:tcW w:w="9639" w:type="dxa"/>
          </w:tcPr>
          <w:p w14:paraId="39F0261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messageSizeLimitNB</w:t>
            </w:r>
            <w:proofErr w:type="spellEnd"/>
          </w:p>
          <w:p w14:paraId="4CF1F388"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field provides an octet limit on the amount of location information a target device can return.</w:t>
            </w:r>
          </w:p>
          <w:p w14:paraId="7918849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ascii="Arial" w:eastAsia="等线" w:hAnsi="Arial" w:cs="Arial"/>
                <w:sz w:val="18"/>
                <w:szCs w:val="18"/>
              </w:rPr>
              <w:tab/>
            </w:r>
            <w:proofErr w:type="spellStart"/>
            <w:r>
              <w:rPr>
                <w:rFonts w:ascii="Arial" w:eastAsia="等线" w:hAnsi="Arial" w:cs="Arial"/>
                <w:b/>
                <w:i/>
                <w:sz w:val="18"/>
                <w:szCs w:val="18"/>
              </w:rPr>
              <w:t>measurementLimit</w:t>
            </w:r>
            <w:proofErr w:type="spellEnd"/>
            <w:r>
              <w:rPr>
                <w:rFonts w:ascii="Arial" w:eastAsia="等线" w:hAnsi="Arial" w:cs="Arial"/>
                <w:sz w:val="18"/>
                <w:szCs w:val="18"/>
              </w:rPr>
              <w:t xml:space="preserve"> indicates the maximum amount of location information the target device should return in response to the </w:t>
            </w:r>
            <w:proofErr w:type="spellStart"/>
            <w:r>
              <w:rPr>
                <w:rFonts w:ascii="Arial" w:eastAsia="等线" w:hAnsi="Arial" w:cs="Arial"/>
                <w:i/>
                <w:sz w:val="18"/>
                <w:szCs w:val="18"/>
              </w:rPr>
              <w:t>RequestLocationInformation</w:t>
            </w:r>
            <w:proofErr w:type="spellEnd"/>
            <w:r>
              <w:rPr>
                <w:rFonts w:ascii="Arial" w:eastAsia="等线" w:hAnsi="Arial" w:cs="Arial"/>
                <w:sz w:val="18"/>
                <w:szCs w:val="18"/>
              </w:rPr>
              <w:t xml:space="preserve"> message received from the location server.</w:t>
            </w:r>
            <w:r>
              <w:rPr>
                <w:rFonts w:eastAsia="等线"/>
                <w:bCs/>
              </w:rPr>
              <w:br/>
            </w:r>
            <w:r>
              <w:rPr>
                <w:rFonts w:ascii="Arial" w:eastAsia="等线" w:hAnsi="Arial" w:cs="Arial"/>
                <w:sz w:val="18"/>
                <w:szCs w:val="18"/>
              </w:rPr>
              <w:t xml:space="preserve">The limit applies to the overall size of the LPP message at LPP level (LPP Provide Location Information), and is specified in steps of 100 octets. The message size limit is then given by the value provided in </w:t>
            </w:r>
            <w:proofErr w:type="spellStart"/>
            <w:r>
              <w:rPr>
                <w:rFonts w:ascii="Arial" w:eastAsia="等线" w:hAnsi="Arial" w:cs="Arial"/>
                <w:i/>
                <w:sz w:val="18"/>
                <w:szCs w:val="18"/>
              </w:rPr>
              <w:t>measurementLimit</w:t>
            </w:r>
            <w:proofErr w:type="spellEnd"/>
            <w:r>
              <w:rPr>
                <w:rFonts w:ascii="Arial" w:eastAsia="等线" w:hAnsi="Arial" w:cs="Arial"/>
                <w:sz w:val="18"/>
                <w:szCs w:val="18"/>
              </w:rPr>
              <w:t xml:space="preserve"> times 100 octets.</w:t>
            </w:r>
          </w:p>
        </w:tc>
      </w:tr>
      <w:tr w:rsidR="00C3708C" w14:paraId="64DE7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4C3260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segmentationInfo</w:t>
            </w:r>
            <w:proofErr w:type="spellEnd"/>
          </w:p>
          <w:p w14:paraId="0D9694F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 xml:space="preserve">This field indicates whether this </w:t>
            </w:r>
            <w:proofErr w:type="spellStart"/>
            <w:r>
              <w:rPr>
                <w:rFonts w:ascii="Arial" w:eastAsia="等线" w:hAnsi="Arial"/>
                <w:bCs/>
                <w:i/>
                <w:sz w:val="18"/>
              </w:rPr>
              <w:t>RequestLocationInformation</w:t>
            </w:r>
            <w:proofErr w:type="spellEnd"/>
            <w:r>
              <w:rPr>
                <w:rFonts w:ascii="Arial" w:eastAsia="等线" w:hAnsi="Arial"/>
                <w:bCs/>
                <w:sz w:val="18"/>
              </w:rPr>
              <w:t xml:space="preserve"> message is one of many segments, as specified in clause 4.3.5</w:t>
            </w:r>
          </w:p>
        </w:tc>
      </w:tr>
    </w:tbl>
    <w:p w14:paraId="463337A2" w14:textId="77777777" w:rsidR="00C3708C" w:rsidRDefault="00C3708C">
      <w:pPr>
        <w:spacing w:after="180" w:line="240" w:lineRule="auto"/>
        <w:rPr>
          <w:rFonts w:eastAsia="MS Mincho"/>
          <w:lang w:eastAsia="ja-JP"/>
        </w:rPr>
      </w:pPr>
    </w:p>
    <w:p w14:paraId="35EA0C8E" w14:textId="77777777" w:rsidR="00C3708C" w:rsidRDefault="00DA557D">
      <w:pPr>
        <w:pStyle w:val="3GPPText"/>
        <w:rPr>
          <w:lang w:val="en-GB" w:eastAsia="zh-CN"/>
        </w:rPr>
      </w:pPr>
      <w:r>
        <w:rPr>
          <w:lang w:val="en-GB" w:eastAsia="zh-CN"/>
        </w:rPr>
        <w:t>==================================CHANGE ENDS================================</w:t>
      </w:r>
    </w:p>
    <w:p w14:paraId="6EF08118" w14:textId="77777777" w:rsidR="00C3708C" w:rsidRDefault="00C3708C">
      <w:pPr>
        <w:pStyle w:val="3GPPText"/>
        <w:rPr>
          <w:lang w:val="en-GB" w:eastAsia="zh-CN"/>
        </w:rPr>
      </w:pPr>
    </w:p>
    <w:sectPr w:rsidR="00C3708C">
      <w:headerReference w:type="even" r:id="rId15"/>
      <w:footerReference w:type="even" r:id="rId16"/>
      <w:footerReference w:type="default" r:id="rId17"/>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Sasha Sirotkin" w:date="2022-01-17T08:44:00Z" w:initials="">
    <w:p w14:paraId="311A4E3C" w14:textId="77777777" w:rsidR="008223ED" w:rsidRDefault="008223ED">
      <w:pPr>
        <w:pStyle w:val="a4"/>
      </w:pP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1A4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9E87" w16cex:dateUtc="2022-01-17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1A4E3C" w16cid:durableId="25919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6B2CF" w14:textId="77777777" w:rsidR="00987777" w:rsidRDefault="00987777">
      <w:pPr>
        <w:spacing w:after="0" w:line="240" w:lineRule="auto"/>
      </w:pPr>
      <w:r>
        <w:separator/>
      </w:r>
    </w:p>
  </w:endnote>
  <w:endnote w:type="continuationSeparator" w:id="0">
    <w:p w14:paraId="38730CFE" w14:textId="77777777" w:rsidR="00987777" w:rsidRDefault="0098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BatangChe">
    <w:altName w:val="Malgun Gothic"/>
    <w:charset w:val="81"/>
    <w:family w:val="modern"/>
    <w:pitch w:val="fixed"/>
    <w:sig w:usb0="B00002AF" w:usb1="69D77CFB" w:usb2="00000030" w:usb3="00000000" w:csb0="000800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7D8A" w14:textId="77777777" w:rsidR="008223ED" w:rsidRDefault="008223E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2D05D972" w14:textId="77777777" w:rsidR="008223ED" w:rsidRDefault="008223E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A832" w14:textId="0952FCBB" w:rsidR="008223ED" w:rsidRDefault="008223E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82F9D" w14:textId="77777777" w:rsidR="00987777" w:rsidRDefault="00987777">
      <w:pPr>
        <w:spacing w:after="0" w:line="240" w:lineRule="auto"/>
      </w:pPr>
      <w:r>
        <w:separator/>
      </w:r>
    </w:p>
  </w:footnote>
  <w:footnote w:type="continuationSeparator" w:id="0">
    <w:p w14:paraId="6018B1CE" w14:textId="77777777" w:rsidR="00987777" w:rsidRDefault="0098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9BEB" w14:textId="77777777" w:rsidR="008223ED" w:rsidRDefault="008223E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83A"/>
    <w:multiLevelType w:val="multilevel"/>
    <w:tmpl w:val="0035183A"/>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BA3722A"/>
    <w:multiLevelType w:val="multilevel"/>
    <w:tmpl w:val="1BA3722A"/>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15:restartNumberingAfterBreak="0">
    <w:nsid w:val="2AC80875"/>
    <w:multiLevelType w:val="multilevel"/>
    <w:tmpl w:val="2AC80875"/>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E0A7742"/>
    <w:multiLevelType w:val="multilevel"/>
    <w:tmpl w:val="2E0A7742"/>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9710EA"/>
    <w:multiLevelType w:val="hybridMultilevel"/>
    <w:tmpl w:val="2BB2CE9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9A5589"/>
    <w:multiLevelType w:val="hybridMultilevel"/>
    <w:tmpl w:val="814CD2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DA46C0"/>
    <w:multiLevelType w:val="multilevel"/>
    <w:tmpl w:val="30DA46C0"/>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B72FD3"/>
    <w:multiLevelType w:val="multilevel"/>
    <w:tmpl w:val="3AB72F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552556"/>
    <w:multiLevelType w:val="multilevel"/>
    <w:tmpl w:val="3D552556"/>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 w15:restartNumberingAfterBreak="0">
    <w:nsid w:val="42B43EB4"/>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5"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FA23607"/>
    <w:multiLevelType w:val="multilevel"/>
    <w:tmpl w:val="7FA2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4"/>
  </w:num>
  <w:num w:numId="4">
    <w:abstractNumId w:val="9"/>
  </w:num>
  <w:num w:numId="5">
    <w:abstractNumId w:val="13"/>
  </w:num>
  <w:num w:numId="6">
    <w:abstractNumId w:val="16"/>
  </w:num>
  <w:num w:numId="7">
    <w:abstractNumId w:val="3"/>
  </w:num>
  <w:num w:numId="8">
    <w:abstractNumId w:val="11"/>
  </w:num>
  <w:num w:numId="9">
    <w:abstractNumId w:val="15"/>
  </w:num>
  <w:num w:numId="10">
    <w:abstractNumId w:val="0"/>
  </w:num>
  <w:num w:numId="11">
    <w:abstractNumId w:val="2"/>
  </w:num>
  <w:num w:numId="12">
    <w:abstractNumId w:val="5"/>
  </w:num>
  <w:num w:numId="13">
    <w:abstractNumId w:val="8"/>
  </w:num>
  <w:num w:numId="14">
    <w:abstractNumId w:val="10"/>
  </w:num>
  <w:num w:numId="15">
    <w:abstractNumId w:val="18"/>
  </w:num>
  <w:num w:numId="16">
    <w:abstractNumId w:val="4"/>
  </w:num>
  <w:num w:numId="17">
    <w:abstractNumId w:val="12"/>
  </w:num>
  <w:num w:numId="18">
    <w:abstractNumId w:val="4"/>
    <w:lvlOverride w:ilvl="0"/>
    <w:lvlOverride w:ilvl="1"/>
    <w:lvlOverride w:ilvl="2"/>
    <w:lvlOverride w:ilvl="3"/>
    <w:lvlOverride w:ilvl="4"/>
    <w:lvlOverride w:ilvl="5"/>
    <w:lvlOverride w:ilvl="6"/>
    <w:lvlOverride w:ilvl="7"/>
    <w:lvlOverride w:ilvl="8"/>
  </w:num>
  <w:num w:numId="19">
    <w:abstractNumId w:val="7"/>
  </w:num>
  <w:num w:numId="20">
    <w:abstractNumId w:val="6"/>
  </w:num>
  <w:num w:numId="21">
    <w:abstractNumId w:val="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QUAqm9cUSwAAAA="/>
  </w:docVars>
  <w:rsids>
    <w:rsidRoot w:val="00F7169A"/>
    <w:rsid w:val="000014D2"/>
    <w:rsid w:val="000016F7"/>
    <w:rsid w:val="000060FC"/>
    <w:rsid w:val="00007987"/>
    <w:rsid w:val="00015536"/>
    <w:rsid w:val="00016110"/>
    <w:rsid w:val="000161EC"/>
    <w:rsid w:val="000211B4"/>
    <w:rsid w:val="00021874"/>
    <w:rsid w:val="000223B3"/>
    <w:rsid w:val="00023FF9"/>
    <w:rsid w:val="0002532F"/>
    <w:rsid w:val="0002689D"/>
    <w:rsid w:val="00026D00"/>
    <w:rsid w:val="0003252C"/>
    <w:rsid w:val="00032799"/>
    <w:rsid w:val="00035914"/>
    <w:rsid w:val="0003652D"/>
    <w:rsid w:val="00041BF8"/>
    <w:rsid w:val="00043087"/>
    <w:rsid w:val="000553F0"/>
    <w:rsid w:val="000627A1"/>
    <w:rsid w:val="0006663E"/>
    <w:rsid w:val="00070E73"/>
    <w:rsid w:val="0007104A"/>
    <w:rsid w:val="00072D94"/>
    <w:rsid w:val="000778FA"/>
    <w:rsid w:val="000801D1"/>
    <w:rsid w:val="000851FF"/>
    <w:rsid w:val="00091BE1"/>
    <w:rsid w:val="00094ACB"/>
    <w:rsid w:val="000956ED"/>
    <w:rsid w:val="00097090"/>
    <w:rsid w:val="000971D8"/>
    <w:rsid w:val="0009787B"/>
    <w:rsid w:val="000B0010"/>
    <w:rsid w:val="000B0B89"/>
    <w:rsid w:val="000B112D"/>
    <w:rsid w:val="000B2F69"/>
    <w:rsid w:val="000B41FE"/>
    <w:rsid w:val="000B4737"/>
    <w:rsid w:val="000B4FD6"/>
    <w:rsid w:val="000B5265"/>
    <w:rsid w:val="000C3DEA"/>
    <w:rsid w:val="000C40CA"/>
    <w:rsid w:val="000C5E87"/>
    <w:rsid w:val="000D37F1"/>
    <w:rsid w:val="000D4289"/>
    <w:rsid w:val="000D5C7E"/>
    <w:rsid w:val="000E0FC9"/>
    <w:rsid w:val="000E5725"/>
    <w:rsid w:val="000E754A"/>
    <w:rsid w:val="000E7A60"/>
    <w:rsid w:val="000E7E40"/>
    <w:rsid w:val="000E7E5B"/>
    <w:rsid w:val="000F2DC8"/>
    <w:rsid w:val="000F4475"/>
    <w:rsid w:val="000F5429"/>
    <w:rsid w:val="000F68D2"/>
    <w:rsid w:val="000F6E9C"/>
    <w:rsid w:val="0010032D"/>
    <w:rsid w:val="001024ED"/>
    <w:rsid w:val="00112B62"/>
    <w:rsid w:val="00113A87"/>
    <w:rsid w:val="00113EC0"/>
    <w:rsid w:val="00116420"/>
    <w:rsid w:val="00121BDA"/>
    <w:rsid w:val="00125AA4"/>
    <w:rsid w:val="00126371"/>
    <w:rsid w:val="0013031C"/>
    <w:rsid w:val="001367AA"/>
    <w:rsid w:val="0013744B"/>
    <w:rsid w:val="0014096F"/>
    <w:rsid w:val="00143598"/>
    <w:rsid w:val="00143879"/>
    <w:rsid w:val="0014514F"/>
    <w:rsid w:val="00150BE4"/>
    <w:rsid w:val="001528F6"/>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0E4F"/>
    <w:rsid w:val="001B15A4"/>
    <w:rsid w:val="001B30BD"/>
    <w:rsid w:val="001B35C5"/>
    <w:rsid w:val="001B513A"/>
    <w:rsid w:val="001B6953"/>
    <w:rsid w:val="001B69EB"/>
    <w:rsid w:val="001B6B3E"/>
    <w:rsid w:val="001B7294"/>
    <w:rsid w:val="001B733E"/>
    <w:rsid w:val="001C01B8"/>
    <w:rsid w:val="001C20A9"/>
    <w:rsid w:val="001C3065"/>
    <w:rsid w:val="001C64DA"/>
    <w:rsid w:val="001D0D9B"/>
    <w:rsid w:val="001E169F"/>
    <w:rsid w:val="001E5F89"/>
    <w:rsid w:val="001E7072"/>
    <w:rsid w:val="001E77C7"/>
    <w:rsid w:val="001F055A"/>
    <w:rsid w:val="001F15E4"/>
    <w:rsid w:val="001F2426"/>
    <w:rsid w:val="001F252A"/>
    <w:rsid w:val="001F4E2D"/>
    <w:rsid w:val="00201605"/>
    <w:rsid w:val="0020260C"/>
    <w:rsid w:val="0020654F"/>
    <w:rsid w:val="0021214C"/>
    <w:rsid w:val="00213263"/>
    <w:rsid w:val="002164E6"/>
    <w:rsid w:val="002168D5"/>
    <w:rsid w:val="002169E1"/>
    <w:rsid w:val="002207A1"/>
    <w:rsid w:val="00227166"/>
    <w:rsid w:val="00231603"/>
    <w:rsid w:val="00231658"/>
    <w:rsid w:val="00231F47"/>
    <w:rsid w:val="00232785"/>
    <w:rsid w:val="00233FF6"/>
    <w:rsid w:val="002361FE"/>
    <w:rsid w:val="002449E7"/>
    <w:rsid w:val="002500E2"/>
    <w:rsid w:val="00250870"/>
    <w:rsid w:val="002568D9"/>
    <w:rsid w:val="00260983"/>
    <w:rsid w:val="00261938"/>
    <w:rsid w:val="0027081A"/>
    <w:rsid w:val="002720A5"/>
    <w:rsid w:val="002820BA"/>
    <w:rsid w:val="00284B6A"/>
    <w:rsid w:val="002901C1"/>
    <w:rsid w:val="00291BE5"/>
    <w:rsid w:val="0029294A"/>
    <w:rsid w:val="00293DAC"/>
    <w:rsid w:val="0029519C"/>
    <w:rsid w:val="00295711"/>
    <w:rsid w:val="002A6828"/>
    <w:rsid w:val="002A6E78"/>
    <w:rsid w:val="002B0EE9"/>
    <w:rsid w:val="002B2C86"/>
    <w:rsid w:val="002C35B0"/>
    <w:rsid w:val="002C462C"/>
    <w:rsid w:val="002C7C23"/>
    <w:rsid w:val="002D0100"/>
    <w:rsid w:val="002D5D11"/>
    <w:rsid w:val="002D6E69"/>
    <w:rsid w:val="002D7AA5"/>
    <w:rsid w:val="002E36AD"/>
    <w:rsid w:val="002E3B6B"/>
    <w:rsid w:val="002E3C11"/>
    <w:rsid w:val="002F200E"/>
    <w:rsid w:val="002F4D96"/>
    <w:rsid w:val="002F7C0C"/>
    <w:rsid w:val="0030110A"/>
    <w:rsid w:val="0030347F"/>
    <w:rsid w:val="00303771"/>
    <w:rsid w:val="00310A06"/>
    <w:rsid w:val="00310A9B"/>
    <w:rsid w:val="003111C6"/>
    <w:rsid w:val="00311574"/>
    <w:rsid w:val="00311BFC"/>
    <w:rsid w:val="003135A5"/>
    <w:rsid w:val="00313C52"/>
    <w:rsid w:val="00320A3C"/>
    <w:rsid w:val="00321036"/>
    <w:rsid w:val="00321167"/>
    <w:rsid w:val="0032142A"/>
    <w:rsid w:val="00324481"/>
    <w:rsid w:val="00326AAB"/>
    <w:rsid w:val="003335C0"/>
    <w:rsid w:val="003401C8"/>
    <w:rsid w:val="00342A84"/>
    <w:rsid w:val="00342B26"/>
    <w:rsid w:val="003456EF"/>
    <w:rsid w:val="00346684"/>
    <w:rsid w:val="0034793A"/>
    <w:rsid w:val="00347C46"/>
    <w:rsid w:val="003513C0"/>
    <w:rsid w:val="0036390A"/>
    <w:rsid w:val="003641ED"/>
    <w:rsid w:val="003701B2"/>
    <w:rsid w:val="00372317"/>
    <w:rsid w:val="00380813"/>
    <w:rsid w:val="003848C1"/>
    <w:rsid w:val="0039370F"/>
    <w:rsid w:val="0039404C"/>
    <w:rsid w:val="0039508A"/>
    <w:rsid w:val="0039659E"/>
    <w:rsid w:val="003A2081"/>
    <w:rsid w:val="003A3913"/>
    <w:rsid w:val="003B22DF"/>
    <w:rsid w:val="003B3254"/>
    <w:rsid w:val="003B3EBA"/>
    <w:rsid w:val="003B545E"/>
    <w:rsid w:val="003C061E"/>
    <w:rsid w:val="003C54AF"/>
    <w:rsid w:val="003C55D4"/>
    <w:rsid w:val="003C564A"/>
    <w:rsid w:val="003C7990"/>
    <w:rsid w:val="003D26E1"/>
    <w:rsid w:val="003D2EA9"/>
    <w:rsid w:val="003E027C"/>
    <w:rsid w:val="003E0624"/>
    <w:rsid w:val="003F0D2B"/>
    <w:rsid w:val="003F70AF"/>
    <w:rsid w:val="0040011F"/>
    <w:rsid w:val="00402AA0"/>
    <w:rsid w:val="004073B2"/>
    <w:rsid w:val="00413F67"/>
    <w:rsid w:val="00414DD1"/>
    <w:rsid w:val="00416C03"/>
    <w:rsid w:val="00420024"/>
    <w:rsid w:val="004213E4"/>
    <w:rsid w:val="00423757"/>
    <w:rsid w:val="00427DF0"/>
    <w:rsid w:val="004342F8"/>
    <w:rsid w:val="004378B2"/>
    <w:rsid w:val="00451DB1"/>
    <w:rsid w:val="00454484"/>
    <w:rsid w:val="00455D3A"/>
    <w:rsid w:val="0045698A"/>
    <w:rsid w:val="00460C7C"/>
    <w:rsid w:val="0046152D"/>
    <w:rsid w:val="00461A21"/>
    <w:rsid w:val="00463193"/>
    <w:rsid w:val="0046403B"/>
    <w:rsid w:val="00466383"/>
    <w:rsid w:val="004679FE"/>
    <w:rsid w:val="00470FE0"/>
    <w:rsid w:val="004764EC"/>
    <w:rsid w:val="00480773"/>
    <w:rsid w:val="004849D4"/>
    <w:rsid w:val="00491E32"/>
    <w:rsid w:val="00492DDF"/>
    <w:rsid w:val="00496E01"/>
    <w:rsid w:val="004A0114"/>
    <w:rsid w:val="004A6712"/>
    <w:rsid w:val="004B3815"/>
    <w:rsid w:val="004B3929"/>
    <w:rsid w:val="004B657E"/>
    <w:rsid w:val="004B6B2B"/>
    <w:rsid w:val="004B7BF0"/>
    <w:rsid w:val="004C228D"/>
    <w:rsid w:val="004C2FCD"/>
    <w:rsid w:val="004C3EE1"/>
    <w:rsid w:val="004C4666"/>
    <w:rsid w:val="004D0A4D"/>
    <w:rsid w:val="004D2560"/>
    <w:rsid w:val="004D4773"/>
    <w:rsid w:val="004D5F4C"/>
    <w:rsid w:val="004D6E74"/>
    <w:rsid w:val="004D7B0C"/>
    <w:rsid w:val="004E0A45"/>
    <w:rsid w:val="004E3EBC"/>
    <w:rsid w:val="004E51B3"/>
    <w:rsid w:val="004E79E0"/>
    <w:rsid w:val="004F0105"/>
    <w:rsid w:val="004F1A80"/>
    <w:rsid w:val="004F299A"/>
    <w:rsid w:val="004F36B9"/>
    <w:rsid w:val="004F4A71"/>
    <w:rsid w:val="004F4FD5"/>
    <w:rsid w:val="005017EC"/>
    <w:rsid w:val="00502926"/>
    <w:rsid w:val="00502FD1"/>
    <w:rsid w:val="00503C6F"/>
    <w:rsid w:val="00503F7F"/>
    <w:rsid w:val="0050446E"/>
    <w:rsid w:val="00505357"/>
    <w:rsid w:val="00507389"/>
    <w:rsid w:val="00510431"/>
    <w:rsid w:val="00512EDC"/>
    <w:rsid w:val="00513E6B"/>
    <w:rsid w:val="00514532"/>
    <w:rsid w:val="0052022A"/>
    <w:rsid w:val="00520A2C"/>
    <w:rsid w:val="005248FF"/>
    <w:rsid w:val="00524FD2"/>
    <w:rsid w:val="00525BDE"/>
    <w:rsid w:val="00526A81"/>
    <w:rsid w:val="00527C0A"/>
    <w:rsid w:val="00531A7A"/>
    <w:rsid w:val="00533598"/>
    <w:rsid w:val="0053565E"/>
    <w:rsid w:val="00540C47"/>
    <w:rsid w:val="0054268B"/>
    <w:rsid w:val="00543CFA"/>
    <w:rsid w:val="00544FD4"/>
    <w:rsid w:val="00551D11"/>
    <w:rsid w:val="0055235B"/>
    <w:rsid w:val="00552CF7"/>
    <w:rsid w:val="00553295"/>
    <w:rsid w:val="00553D33"/>
    <w:rsid w:val="00555B18"/>
    <w:rsid w:val="005562C5"/>
    <w:rsid w:val="005608C3"/>
    <w:rsid w:val="00564DC9"/>
    <w:rsid w:val="00565663"/>
    <w:rsid w:val="005656AE"/>
    <w:rsid w:val="005662A8"/>
    <w:rsid w:val="0057203F"/>
    <w:rsid w:val="00572432"/>
    <w:rsid w:val="0057478D"/>
    <w:rsid w:val="0057540A"/>
    <w:rsid w:val="0057675B"/>
    <w:rsid w:val="00580A9F"/>
    <w:rsid w:val="00583348"/>
    <w:rsid w:val="00586A9B"/>
    <w:rsid w:val="005910F0"/>
    <w:rsid w:val="00592C34"/>
    <w:rsid w:val="0059320F"/>
    <w:rsid w:val="00597B81"/>
    <w:rsid w:val="005A3D35"/>
    <w:rsid w:val="005A79FC"/>
    <w:rsid w:val="005A7F25"/>
    <w:rsid w:val="005B62DF"/>
    <w:rsid w:val="005B72DC"/>
    <w:rsid w:val="005C1364"/>
    <w:rsid w:val="005C4146"/>
    <w:rsid w:val="005C4C99"/>
    <w:rsid w:val="005C6DEB"/>
    <w:rsid w:val="005C7DC9"/>
    <w:rsid w:val="005D3A8A"/>
    <w:rsid w:val="005D7F70"/>
    <w:rsid w:val="005E4B29"/>
    <w:rsid w:val="005E4F7A"/>
    <w:rsid w:val="005E722A"/>
    <w:rsid w:val="005E7AB3"/>
    <w:rsid w:val="005F07F5"/>
    <w:rsid w:val="005F10D7"/>
    <w:rsid w:val="005F4BB8"/>
    <w:rsid w:val="005F7F5D"/>
    <w:rsid w:val="00601A78"/>
    <w:rsid w:val="0060446F"/>
    <w:rsid w:val="00605D5F"/>
    <w:rsid w:val="00606A22"/>
    <w:rsid w:val="006108F0"/>
    <w:rsid w:val="00614C35"/>
    <w:rsid w:val="0061600F"/>
    <w:rsid w:val="0061627C"/>
    <w:rsid w:val="006174B2"/>
    <w:rsid w:val="006205BD"/>
    <w:rsid w:val="00621894"/>
    <w:rsid w:val="00623154"/>
    <w:rsid w:val="00626638"/>
    <w:rsid w:val="0062708C"/>
    <w:rsid w:val="00637326"/>
    <w:rsid w:val="006404B0"/>
    <w:rsid w:val="00640B8D"/>
    <w:rsid w:val="0064146D"/>
    <w:rsid w:val="00645208"/>
    <w:rsid w:val="00646A21"/>
    <w:rsid w:val="00646AFB"/>
    <w:rsid w:val="00653CE3"/>
    <w:rsid w:val="0066075D"/>
    <w:rsid w:val="006616F3"/>
    <w:rsid w:val="0066247F"/>
    <w:rsid w:val="00662A0F"/>
    <w:rsid w:val="006660DC"/>
    <w:rsid w:val="00666B6C"/>
    <w:rsid w:val="00667DD0"/>
    <w:rsid w:val="006701F7"/>
    <w:rsid w:val="006704BF"/>
    <w:rsid w:val="006707BF"/>
    <w:rsid w:val="0067356E"/>
    <w:rsid w:val="00674276"/>
    <w:rsid w:val="006773AC"/>
    <w:rsid w:val="00680CBB"/>
    <w:rsid w:val="006821F7"/>
    <w:rsid w:val="006834EE"/>
    <w:rsid w:val="00685384"/>
    <w:rsid w:val="00690A37"/>
    <w:rsid w:val="00693146"/>
    <w:rsid w:val="006937D6"/>
    <w:rsid w:val="00693EB1"/>
    <w:rsid w:val="006A2389"/>
    <w:rsid w:val="006A4CC3"/>
    <w:rsid w:val="006A71E7"/>
    <w:rsid w:val="006B0095"/>
    <w:rsid w:val="006B4E1F"/>
    <w:rsid w:val="006B54FF"/>
    <w:rsid w:val="006B6AF7"/>
    <w:rsid w:val="006C0B98"/>
    <w:rsid w:val="006C2C29"/>
    <w:rsid w:val="006C2CF3"/>
    <w:rsid w:val="006D0165"/>
    <w:rsid w:val="006D57FC"/>
    <w:rsid w:val="006D606A"/>
    <w:rsid w:val="006E3191"/>
    <w:rsid w:val="006E74FF"/>
    <w:rsid w:val="006F0AD5"/>
    <w:rsid w:val="006F1685"/>
    <w:rsid w:val="006F1F20"/>
    <w:rsid w:val="006F4E39"/>
    <w:rsid w:val="00700554"/>
    <w:rsid w:val="00701339"/>
    <w:rsid w:val="00704923"/>
    <w:rsid w:val="00704C77"/>
    <w:rsid w:val="00705562"/>
    <w:rsid w:val="00712B92"/>
    <w:rsid w:val="007208FE"/>
    <w:rsid w:val="00720EBE"/>
    <w:rsid w:val="00723C3D"/>
    <w:rsid w:val="007245F5"/>
    <w:rsid w:val="0073539C"/>
    <w:rsid w:val="007376CE"/>
    <w:rsid w:val="00737890"/>
    <w:rsid w:val="00741290"/>
    <w:rsid w:val="00741640"/>
    <w:rsid w:val="00742F0D"/>
    <w:rsid w:val="007468C0"/>
    <w:rsid w:val="00753C71"/>
    <w:rsid w:val="00756342"/>
    <w:rsid w:val="00767D99"/>
    <w:rsid w:val="00771D58"/>
    <w:rsid w:val="0077268C"/>
    <w:rsid w:val="00772B07"/>
    <w:rsid w:val="00774B2C"/>
    <w:rsid w:val="0079055A"/>
    <w:rsid w:val="00790565"/>
    <w:rsid w:val="00791432"/>
    <w:rsid w:val="007922B5"/>
    <w:rsid w:val="00792956"/>
    <w:rsid w:val="00797D73"/>
    <w:rsid w:val="007A004A"/>
    <w:rsid w:val="007A3531"/>
    <w:rsid w:val="007A4523"/>
    <w:rsid w:val="007B2D02"/>
    <w:rsid w:val="007B32D1"/>
    <w:rsid w:val="007B3EBC"/>
    <w:rsid w:val="007B60A7"/>
    <w:rsid w:val="007C05B2"/>
    <w:rsid w:val="007C1E2C"/>
    <w:rsid w:val="007C36DF"/>
    <w:rsid w:val="007C3CF0"/>
    <w:rsid w:val="007C4719"/>
    <w:rsid w:val="007D1CEA"/>
    <w:rsid w:val="007D3151"/>
    <w:rsid w:val="007E0031"/>
    <w:rsid w:val="007E1654"/>
    <w:rsid w:val="007F1564"/>
    <w:rsid w:val="007F7F00"/>
    <w:rsid w:val="0081145C"/>
    <w:rsid w:val="008127F4"/>
    <w:rsid w:val="008142DA"/>
    <w:rsid w:val="0081454A"/>
    <w:rsid w:val="00817301"/>
    <w:rsid w:val="008208C0"/>
    <w:rsid w:val="008223ED"/>
    <w:rsid w:val="008224D7"/>
    <w:rsid w:val="0082529E"/>
    <w:rsid w:val="0082628A"/>
    <w:rsid w:val="00827784"/>
    <w:rsid w:val="00830E2C"/>
    <w:rsid w:val="00832B6E"/>
    <w:rsid w:val="00833CA9"/>
    <w:rsid w:val="00835394"/>
    <w:rsid w:val="00836649"/>
    <w:rsid w:val="00837763"/>
    <w:rsid w:val="00841185"/>
    <w:rsid w:val="00841BFA"/>
    <w:rsid w:val="0084250B"/>
    <w:rsid w:val="00843159"/>
    <w:rsid w:val="00843354"/>
    <w:rsid w:val="00845D0E"/>
    <w:rsid w:val="008461FF"/>
    <w:rsid w:val="0084643E"/>
    <w:rsid w:val="008503DC"/>
    <w:rsid w:val="008503F1"/>
    <w:rsid w:val="00851FF6"/>
    <w:rsid w:val="008530D4"/>
    <w:rsid w:val="008572D1"/>
    <w:rsid w:val="008604FE"/>
    <w:rsid w:val="0086056D"/>
    <w:rsid w:val="00872D23"/>
    <w:rsid w:val="0087460D"/>
    <w:rsid w:val="008762C4"/>
    <w:rsid w:val="00876780"/>
    <w:rsid w:val="00880217"/>
    <w:rsid w:val="008804CC"/>
    <w:rsid w:val="00883B2E"/>
    <w:rsid w:val="00883EB8"/>
    <w:rsid w:val="008859F6"/>
    <w:rsid w:val="00887989"/>
    <w:rsid w:val="00894BD1"/>
    <w:rsid w:val="008A0979"/>
    <w:rsid w:val="008A341F"/>
    <w:rsid w:val="008A5326"/>
    <w:rsid w:val="008A5E6C"/>
    <w:rsid w:val="008B38E9"/>
    <w:rsid w:val="008B3C70"/>
    <w:rsid w:val="008B7DDF"/>
    <w:rsid w:val="008C094F"/>
    <w:rsid w:val="008C0A47"/>
    <w:rsid w:val="008C5855"/>
    <w:rsid w:val="008C602A"/>
    <w:rsid w:val="008E2DDC"/>
    <w:rsid w:val="008E407D"/>
    <w:rsid w:val="008E6D02"/>
    <w:rsid w:val="008F5105"/>
    <w:rsid w:val="008F76A9"/>
    <w:rsid w:val="008F77D2"/>
    <w:rsid w:val="0090063B"/>
    <w:rsid w:val="0091266A"/>
    <w:rsid w:val="009206C4"/>
    <w:rsid w:val="00920A61"/>
    <w:rsid w:val="00924E21"/>
    <w:rsid w:val="00930A33"/>
    <w:rsid w:val="00931D62"/>
    <w:rsid w:val="0093669D"/>
    <w:rsid w:val="00940B9B"/>
    <w:rsid w:val="00940C06"/>
    <w:rsid w:val="009419BC"/>
    <w:rsid w:val="00945F85"/>
    <w:rsid w:val="009472D3"/>
    <w:rsid w:val="00950F0F"/>
    <w:rsid w:val="0095299C"/>
    <w:rsid w:val="00952E0E"/>
    <w:rsid w:val="00954E0B"/>
    <w:rsid w:val="00957A30"/>
    <w:rsid w:val="009625DA"/>
    <w:rsid w:val="00962703"/>
    <w:rsid w:val="00963FAC"/>
    <w:rsid w:val="00963FC6"/>
    <w:rsid w:val="00964E13"/>
    <w:rsid w:val="00970F92"/>
    <w:rsid w:val="00971337"/>
    <w:rsid w:val="009727E8"/>
    <w:rsid w:val="00980CBE"/>
    <w:rsid w:val="00980E14"/>
    <w:rsid w:val="00987777"/>
    <w:rsid w:val="00991541"/>
    <w:rsid w:val="0099422A"/>
    <w:rsid w:val="00995B9A"/>
    <w:rsid w:val="00996B8E"/>
    <w:rsid w:val="009A25BB"/>
    <w:rsid w:val="009A3608"/>
    <w:rsid w:val="009A5E1D"/>
    <w:rsid w:val="009B016E"/>
    <w:rsid w:val="009B1637"/>
    <w:rsid w:val="009B6569"/>
    <w:rsid w:val="009B775D"/>
    <w:rsid w:val="009C1748"/>
    <w:rsid w:val="009C3A13"/>
    <w:rsid w:val="009C672D"/>
    <w:rsid w:val="009C753B"/>
    <w:rsid w:val="009D2966"/>
    <w:rsid w:val="009D5FF6"/>
    <w:rsid w:val="009E2059"/>
    <w:rsid w:val="009E3857"/>
    <w:rsid w:val="009E73DA"/>
    <w:rsid w:val="009F06F1"/>
    <w:rsid w:val="009F1B75"/>
    <w:rsid w:val="009F453D"/>
    <w:rsid w:val="009F5347"/>
    <w:rsid w:val="00A00983"/>
    <w:rsid w:val="00A02033"/>
    <w:rsid w:val="00A033EA"/>
    <w:rsid w:val="00A071F1"/>
    <w:rsid w:val="00A077F3"/>
    <w:rsid w:val="00A10E9A"/>
    <w:rsid w:val="00A13F11"/>
    <w:rsid w:val="00A30A5B"/>
    <w:rsid w:val="00A347BA"/>
    <w:rsid w:val="00A35B4E"/>
    <w:rsid w:val="00A36F8A"/>
    <w:rsid w:val="00A42D58"/>
    <w:rsid w:val="00A440AA"/>
    <w:rsid w:val="00A4618D"/>
    <w:rsid w:val="00A46D37"/>
    <w:rsid w:val="00A47A54"/>
    <w:rsid w:val="00A5293F"/>
    <w:rsid w:val="00A5353F"/>
    <w:rsid w:val="00A65F32"/>
    <w:rsid w:val="00A67393"/>
    <w:rsid w:val="00A67492"/>
    <w:rsid w:val="00A77DA1"/>
    <w:rsid w:val="00A8071F"/>
    <w:rsid w:val="00A83402"/>
    <w:rsid w:val="00A87DE4"/>
    <w:rsid w:val="00A91F97"/>
    <w:rsid w:val="00A966C0"/>
    <w:rsid w:val="00AA25D0"/>
    <w:rsid w:val="00AA3573"/>
    <w:rsid w:val="00AA5F26"/>
    <w:rsid w:val="00AB37EB"/>
    <w:rsid w:val="00AB5A94"/>
    <w:rsid w:val="00AC2680"/>
    <w:rsid w:val="00AC3FAB"/>
    <w:rsid w:val="00AC462B"/>
    <w:rsid w:val="00AC5E0A"/>
    <w:rsid w:val="00AD1ADD"/>
    <w:rsid w:val="00AD3CA8"/>
    <w:rsid w:val="00AD5ABA"/>
    <w:rsid w:val="00AD7624"/>
    <w:rsid w:val="00AD78BC"/>
    <w:rsid w:val="00AE0A1E"/>
    <w:rsid w:val="00AE194A"/>
    <w:rsid w:val="00AE325B"/>
    <w:rsid w:val="00AE3E2E"/>
    <w:rsid w:val="00AE5E0A"/>
    <w:rsid w:val="00AE61DF"/>
    <w:rsid w:val="00AE635B"/>
    <w:rsid w:val="00AE79EA"/>
    <w:rsid w:val="00AE7C4B"/>
    <w:rsid w:val="00AF2683"/>
    <w:rsid w:val="00AF601B"/>
    <w:rsid w:val="00AF7682"/>
    <w:rsid w:val="00B0561D"/>
    <w:rsid w:val="00B06574"/>
    <w:rsid w:val="00B06734"/>
    <w:rsid w:val="00B104A1"/>
    <w:rsid w:val="00B1085F"/>
    <w:rsid w:val="00B14094"/>
    <w:rsid w:val="00B154EA"/>
    <w:rsid w:val="00B16845"/>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66AE9"/>
    <w:rsid w:val="00B70174"/>
    <w:rsid w:val="00B72F9E"/>
    <w:rsid w:val="00B73F89"/>
    <w:rsid w:val="00B8274F"/>
    <w:rsid w:val="00B835BD"/>
    <w:rsid w:val="00B83A63"/>
    <w:rsid w:val="00B83AA6"/>
    <w:rsid w:val="00B907A5"/>
    <w:rsid w:val="00B95541"/>
    <w:rsid w:val="00B9702C"/>
    <w:rsid w:val="00B97634"/>
    <w:rsid w:val="00B97662"/>
    <w:rsid w:val="00BA037D"/>
    <w:rsid w:val="00BA3C65"/>
    <w:rsid w:val="00BA7118"/>
    <w:rsid w:val="00BA7C3F"/>
    <w:rsid w:val="00BB133D"/>
    <w:rsid w:val="00BB19CC"/>
    <w:rsid w:val="00BB33C6"/>
    <w:rsid w:val="00BB7690"/>
    <w:rsid w:val="00BC00BA"/>
    <w:rsid w:val="00BC3E32"/>
    <w:rsid w:val="00BC499C"/>
    <w:rsid w:val="00BC61EC"/>
    <w:rsid w:val="00BC65F2"/>
    <w:rsid w:val="00BD0242"/>
    <w:rsid w:val="00BD0350"/>
    <w:rsid w:val="00BD0518"/>
    <w:rsid w:val="00BD442A"/>
    <w:rsid w:val="00BD7A87"/>
    <w:rsid w:val="00BE01F3"/>
    <w:rsid w:val="00BE1D61"/>
    <w:rsid w:val="00BE2122"/>
    <w:rsid w:val="00BE2300"/>
    <w:rsid w:val="00BF4973"/>
    <w:rsid w:val="00C025BC"/>
    <w:rsid w:val="00C03440"/>
    <w:rsid w:val="00C03CDE"/>
    <w:rsid w:val="00C15020"/>
    <w:rsid w:val="00C1755E"/>
    <w:rsid w:val="00C24050"/>
    <w:rsid w:val="00C24D98"/>
    <w:rsid w:val="00C26862"/>
    <w:rsid w:val="00C331F4"/>
    <w:rsid w:val="00C352D5"/>
    <w:rsid w:val="00C362CC"/>
    <w:rsid w:val="00C3708C"/>
    <w:rsid w:val="00C40CEF"/>
    <w:rsid w:val="00C4267F"/>
    <w:rsid w:val="00C437CB"/>
    <w:rsid w:val="00C45A4C"/>
    <w:rsid w:val="00C475D7"/>
    <w:rsid w:val="00C4792E"/>
    <w:rsid w:val="00C50E3D"/>
    <w:rsid w:val="00C50E9E"/>
    <w:rsid w:val="00C51E3C"/>
    <w:rsid w:val="00C52436"/>
    <w:rsid w:val="00C55712"/>
    <w:rsid w:val="00C57A69"/>
    <w:rsid w:val="00C645FC"/>
    <w:rsid w:val="00C6542B"/>
    <w:rsid w:val="00C66044"/>
    <w:rsid w:val="00C701C7"/>
    <w:rsid w:val="00C701E3"/>
    <w:rsid w:val="00C74828"/>
    <w:rsid w:val="00C76B23"/>
    <w:rsid w:val="00C80E7B"/>
    <w:rsid w:val="00C83E7D"/>
    <w:rsid w:val="00C9148A"/>
    <w:rsid w:val="00C95235"/>
    <w:rsid w:val="00C96510"/>
    <w:rsid w:val="00CA018E"/>
    <w:rsid w:val="00CA1525"/>
    <w:rsid w:val="00CA1F45"/>
    <w:rsid w:val="00CA2D45"/>
    <w:rsid w:val="00CA4ACE"/>
    <w:rsid w:val="00CA5082"/>
    <w:rsid w:val="00CA6A66"/>
    <w:rsid w:val="00CA7627"/>
    <w:rsid w:val="00CB18E2"/>
    <w:rsid w:val="00CB197B"/>
    <w:rsid w:val="00CB442F"/>
    <w:rsid w:val="00CC38AA"/>
    <w:rsid w:val="00CC48B6"/>
    <w:rsid w:val="00CC5ED8"/>
    <w:rsid w:val="00CC7B1E"/>
    <w:rsid w:val="00CD20C8"/>
    <w:rsid w:val="00CD68DA"/>
    <w:rsid w:val="00CD70F5"/>
    <w:rsid w:val="00CE1AB2"/>
    <w:rsid w:val="00CE5CE5"/>
    <w:rsid w:val="00CF26C4"/>
    <w:rsid w:val="00CF5F21"/>
    <w:rsid w:val="00D00F0C"/>
    <w:rsid w:val="00D03B80"/>
    <w:rsid w:val="00D158C3"/>
    <w:rsid w:val="00D21560"/>
    <w:rsid w:val="00D242B9"/>
    <w:rsid w:val="00D2504C"/>
    <w:rsid w:val="00D25654"/>
    <w:rsid w:val="00D25AE3"/>
    <w:rsid w:val="00D2671D"/>
    <w:rsid w:val="00D32CB5"/>
    <w:rsid w:val="00D35B45"/>
    <w:rsid w:val="00D40487"/>
    <w:rsid w:val="00D411E7"/>
    <w:rsid w:val="00D41E06"/>
    <w:rsid w:val="00D46E47"/>
    <w:rsid w:val="00D47D41"/>
    <w:rsid w:val="00D5391E"/>
    <w:rsid w:val="00D551F1"/>
    <w:rsid w:val="00D55A8A"/>
    <w:rsid w:val="00D56A21"/>
    <w:rsid w:val="00D57BBF"/>
    <w:rsid w:val="00D627F3"/>
    <w:rsid w:val="00D631A9"/>
    <w:rsid w:val="00D64B17"/>
    <w:rsid w:val="00D66284"/>
    <w:rsid w:val="00D740FF"/>
    <w:rsid w:val="00D760F8"/>
    <w:rsid w:val="00D770D1"/>
    <w:rsid w:val="00D7712F"/>
    <w:rsid w:val="00D82A4B"/>
    <w:rsid w:val="00D916EE"/>
    <w:rsid w:val="00D9268A"/>
    <w:rsid w:val="00DA164E"/>
    <w:rsid w:val="00DA3130"/>
    <w:rsid w:val="00DA557D"/>
    <w:rsid w:val="00DA5D6C"/>
    <w:rsid w:val="00DA667A"/>
    <w:rsid w:val="00DB4278"/>
    <w:rsid w:val="00DB5D66"/>
    <w:rsid w:val="00DC0A01"/>
    <w:rsid w:val="00DC15F5"/>
    <w:rsid w:val="00DC3863"/>
    <w:rsid w:val="00DC4AE4"/>
    <w:rsid w:val="00DC4CC3"/>
    <w:rsid w:val="00DD107C"/>
    <w:rsid w:val="00DD53F2"/>
    <w:rsid w:val="00DD5B2A"/>
    <w:rsid w:val="00DD5F82"/>
    <w:rsid w:val="00DD61D2"/>
    <w:rsid w:val="00DE03BF"/>
    <w:rsid w:val="00DE3D28"/>
    <w:rsid w:val="00DE5165"/>
    <w:rsid w:val="00DE543D"/>
    <w:rsid w:val="00DF108D"/>
    <w:rsid w:val="00E033F9"/>
    <w:rsid w:val="00E051AD"/>
    <w:rsid w:val="00E0669B"/>
    <w:rsid w:val="00E10E26"/>
    <w:rsid w:val="00E12A6A"/>
    <w:rsid w:val="00E13FE1"/>
    <w:rsid w:val="00E14DFC"/>
    <w:rsid w:val="00E14EA8"/>
    <w:rsid w:val="00E173E2"/>
    <w:rsid w:val="00E17DC6"/>
    <w:rsid w:val="00E26ECF"/>
    <w:rsid w:val="00E27933"/>
    <w:rsid w:val="00E32562"/>
    <w:rsid w:val="00E341EE"/>
    <w:rsid w:val="00E3536A"/>
    <w:rsid w:val="00E36017"/>
    <w:rsid w:val="00E36603"/>
    <w:rsid w:val="00E36A93"/>
    <w:rsid w:val="00E37B06"/>
    <w:rsid w:val="00E44903"/>
    <w:rsid w:val="00E473C5"/>
    <w:rsid w:val="00E53891"/>
    <w:rsid w:val="00E53BB5"/>
    <w:rsid w:val="00E545B4"/>
    <w:rsid w:val="00E5799D"/>
    <w:rsid w:val="00E6154A"/>
    <w:rsid w:val="00E65030"/>
    <w:rsid w:val="00E719E4"/>
    <w:rsid w:val="00E71D0A"/>
    <w:rsid w:val="00E75581"/>
    <w:rsid w:val="00E8016E"/>
    <w:rsid w:val="00E806AE"/>
    <w:rsid w:val="00E86EF8"/>
    <w:rsid w:val="00E90743"/>
    <w:rsid w:val="00E935B6"/>
    <w:rsid w:val="00E97A25"/>
    <w:rsid w:val="00E97E4A"/>
    <w:rsid w:val="00E97F52"/>
    <w:rsid w:val="00EA294C"/>
    <w:rsid w:val="00EB6F3D"/>
    <w:rsid w:val="00EC000E"/>
    <w:rsid w:val="00EC0709"/>
    <w:rsid w:val="00EC16D1"/>
    <w:rsid w:val="00EC1FA7"/>
    <w:rsid w:val="00EC4215"/>
    <w:rsid w:val="00EC5074"/>
    <w:rsid w:val="00EC5294"/>
    <w:rsid w:val="00ED5780"/>
    <w:rsid w:val="00ED7218"/>
    <w:rsid w:val="00EE10D9"/>
    <w:rsid w:val="00EE52C6"/>
    <w:rsid w:val="00EF1E1A"/>
    <w:rsid w:val="00EF6AB2"/>
    <w:rsid w:val="00EF78C6"/>
    <w:rsid w:val="00F01044"/>
    <w:rsid w:val="00F01731"/>
    <w:rsid w:val="00F0288F"/>
    <w:rsid w:val="00F02CD5"/>
    <w:rsid w:val="00F02F42"/>
    <w:rsid w:val="00F05A6E"/>
    <w:rsid w:val="00F05E64"/>
    <w:rsid w:val="00F1129E"/>
    <w:rsid w:val="00F16D3C"/>
    <w:rsid w:val="00F17035"/>
    <w:rsid w:val="00F221DE"/>
    <w:rsid w:val="00F26AD6"/>
    <w:rsid w:val="00F3569F"/>
    <w:rsid w:val="00F356A0"/>
    <w:rsid w:val="00F35AF1"/>
    <w:rsid w:val="00F409AD"/>
    <w:rsid w:val="00F4114B"/>
    <w:rsid w:val="00F41C30"/>
    <w:rsid w:val="00F46ED4"/>
    <w:rsid w:val="00F472EA"/>
    <w:rsid w:val="00F477F0"/>
    <w:rsid w:val="00F47E30"/>
    <w:rsid w:val="00F51892"/>
    <w:rsid w:val="00F51A4E"/>
    <w:rsid w:val="00F523D1"/>
    <w:rsid w:val="00F56975"/>
    <w:rsid w:val="00F56DE0"/>
    <w:rsid w:val="00F576C6"/>
    <w:rsid w:val="00F6186C"/>
    <w:rsid w:val="00F62593"/>
    <w:rsid w:val="00F62CE4"/>
    <w:rsid w:val="00F64382"/>
    <w:rsid w:val="00F668F5"/>
    <w:rsid w:val="00F66FE9"/>
    <w:rsid w:val="00F672D5"/>
    <w:rsid w:val="00F67A39"/>
    <w:rsid w:val="00F704E6"/>
    <w:rsid w:val="00F7169A"/>
    <w:rsid w:val="00F72250"/>
    <w:rsid w:val="00F80E6A"/>
    <w:rsid w:val="00F82E98"/>
    <w:rsid w:val="00F83918"/>
    <w:rsid w:val="00F83B64"/>
    <w:rsid w:val="00F878E7"/>
    <w:rsid w:val="00F903D2"/>
    <w:rsid w:val="00F9044B"/>
    <w:rsid w:val="00F9468B"/>
    <w:rsid w:val="00F95756"/>
    <w:rsid w:val="00F96B13"/>
    <w:rsid w:val="00F9735C"/>
    <w:rsid w:val="00F978E9"/>
    <w:rsid w:val="00FA0033"/>
    <w:rsid w:val="00FA1162"/>
    <w:rsid w:val="00FA29E6"/>
    <w:rsid w:val="00FA3006"/>
    <w:rsid w:val="00FA3CC6"/>
    <w:rsid w:val="00FA7EFF"/>
    <w:rsid w:val="00FB0140"/>
    <w:rsid w:val="00FB02B7"/>
    <w:rsid w:val="00FB039D"/>
    <w:rsid w:val="00FB0FA1"/>
    <w:rsid w:val="00FB37B8"/>
    <w:rsid w:val="00FC0249"/>
    <w:rsid w:val="00FC1E32"/>
    <w:rsid w:val="00FC56F5"/>
    <w:rsid w:val="00FC6D9D"/>
    <w:rsid w:val="00FC717D"/>
    <w:rsid w:val="00FD1433"/>
    <w:rsid w:val="00FE5872"/>
    <w:rsid w:val="00FE6002"/>
    <w:rsid w:val="00FE632A"/>
    <w:rsid w:val="00FF0614"/>
    <w:rsid w:val="00FF5C37"/>
    <w:rsid w:val="00FF7A27"/>
    <w:rsid w:val="04734B01"/>
    <w:rsid w:val="08143CB6"/>
    <w:rsid w:val="18614249"/>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700CF5"/>
  <w15:docId w15:val="{40AB3979-9056-48A1-869F-BAB9365B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6569"/>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1"/>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3">
    <w:name w:val="未处理的提及2"/>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clear" w:pos="1125"/>
        <w:tab w:val="left" w:pos="360"/>
        <w:tab w:val="left" w:pos="1843"/>
      </w:tabs>
      <w:overflowPunct/>
      <w:autoSpaceDE/>
      <w:autoSpaceDN/>
      <w:adjustRightInd/>
      <w:spacing w:before="60" w:after="60" w:line="240" w:lineRule="auto"/>
      <w:ind w:left="340" w:hanging="340"/>
      <w:textAlignment w:val="auto"/>
    </w:pPr>
    <w:rPr>
      <w:rFonts w:ascii="Arial" w:eastAsia="等线" w:hAnsi="Arial"/>
      <w:b/>
      <w:color w:val="008000"/>
    </w:rPr>
  </w:style>
  <w:style w:type="paragraph" w:customStyle="1" w:styleId="12">
    <w:name w:val="수정1"/>
    <w:hidden/>
    <w:uiPriority w:val="99"/>
    <w:semiHidden/>
    <w:rPr>
      <w:rFonts w:ascii="Times New Roman" w:hAnsi="Times New Roman" w:cs="Times New Roman"/>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sid w:val="0067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6562">
      <w:bodyDiv w:val="1"/>
      <w:marLeft w:val="0"/>
      <w:marRight w:val="0"/>
      <w:marTop w:val="0"/>
      <w:marBottom w:val="0"/>
      <w:divBdr>
        <w:top w:val="none" w:sz="0" w:space="0" w:color="auto"/>
        <w:left w:val="none" w:sz="0" w:space="0" w:color="auto"/>
        <w:bottom w:val="none" w:sz="0" w:space="0" w:color="auto"/>
        <w:right w:val="none" w:sz="0" w:space="0" w:color="auto"/>
      </w:divBdr>
    </w:div>
    <w:div w:id="1149520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13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D5749-A393-4582-AACD-D370AC825538}">
  <ds:schemaRefs>
    <ds:schemaRef ds:uri="http://schemas.microsoft.com/sharepoint/v3/contenttype/forms"/>
  </ds:schemaRefs>
</ds:datastoreItem>
</file>

<file path=customXml/itemProps3.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30</Pages>
  <Words>11133</Words>
  <Characters>63460</Characters>
  <Application>Microsoft Office Word</Application>
  <DocSecurity>0</DocSecurity>
  <Lines>528</Lines>
  <Paragraphs>148</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74445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87</cp:revision>
  <dcterms:created xsi:type="dcterms:W3CDTF">2022-01-20T13:54:00Z</dcterms:created>
  <dcterms:modified xsi:type="dcterms:W3CDTF">2022-01-24T03:12:00Z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ContentTypeId">
    <vt:lpwstr>0x010100F3E9551B3FDDA24EBF0A209BAAD637CA</vt:lpwstr>
  </property>
  <property fmtid="{D5CDD505-2E9C-101B-9397-08002B2CF9AE}" pid="16" name="CWMee3cbffbbf3c41dca572aad2173ec5ee">
    <vt:lpwstr>CWMGbAPP8MUzmyi8hEFjCvXlRr6dugV+JHNgoP6zD2YIu5g05QZqAASBsE7toksrQ3Qx0suv/jtomgVspKULjJN7A==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1642993568</vt:lpwstr>
  </property>
</Properties>
</file>