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EFC8F" w14:textId="77777777" w:rsidR="0030110A" w:rsidRDefault="0030110A">
      <w:pPr>
        <w:spacing w:after="0"/>
        <w:ind w:left="1988" w:hanging="1988"/>
        <w:rPr>
          <w:b/>
          <w:sz w:val="24"/>
          <w:lang w:val="en-US"/>
        </w:rPr>
      </w:pPr>
    </w:p>
    <w:p w14:paraId="7E8897DA" w14:textId="13256CE3"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af2"/>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14:paraId="1C13CCA4"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14:paraId="3E9E7BEE"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r>
              <w:rPr>
                <w:rFonts w:ascii="Times New Roman" w:hAnsi="Times New Roman"/>
                <w:b/>
                <w:i/>
                <w:iCs/>
              </w:rPr>
              <w:t>ProvideLocationInformation;</w:t>
            </w:r>
          </w:p>
          <w:p w14:paraId="610536D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14:paraId="2014FC92" w14:textId="77777777" w:rsidR="00C3708C" w:rsidRDefault="00DA557D">
            <w:pPr>
              <w:pStyle w:val="af6"/>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14:paraId="602A1E31" w14:textId="77777777" w:rsidR="00C3708C" w:rsidRDefault="00DA557D">
            <w:pPr>
              <w:pStyle w:val="af6"/>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w:t>
            </w:r>
            <w:r>
              <w:rPr>
                <w:b/>
                <w:bCs/>
              </w:rPr>
              <w:lastRenderedPageBreak/>
              <w:t>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af6"/>
              <w:numPr>
                <w:ilvl w:val="0"/>
                <w:numId w:val="8"/>
              </w:numPr>
              <w:spacing w:line="240" w:lineRule="auto"/>
              <w:ind w:left="402" w:hanging="402"/>
            </w:pPr>
            <w:r>
              <w:rPr>
                <w:b/>
                <w:bCs/>
              </w:rPr>
              <w:t xml:space="preserve">LPP signalling; </w:t>
            </w:r>
          </w:p>
          <w:p w14:paraId="69B8D6B3" w14:textId="77777777" w:rsidR="00C3708C" w:rsidRDefault="00DA557D">
            <w:pPr>
              <w:pStyle w:val="af6"/>
              <w:numPr>
                <w:ilvl w:val="0"/>
                <w:numId w:val="8"/>
              </w:numPr>
              <w:spacing w:line="240" w:lineRule="auto"/>
              <w:ind w:left="402" w:hanging="402"/>
              <w:rPr>
                <w:b/>
                <w:bCs/>
              </w:rPr>
            </w:pPr>
            <w:r>
              <w:rPr>
                <w:b/>
                <w:bCs/>
              </w:rPr>
              <w:t xml:space="preserve">RRC signalling (e.g. using </w:t>
            </w:r>
            <w:r>
              <w:rPr>
                <w:b/>
                <w:bCs/>
                <w:i/>
                <w:iCs/>
              </w:rPr>
              <w:t>CommonLocationInfo</w:t>
            </w:r>
            <w:r>
              <w:rPr>
                <w:b/>
                <w:bCs/>
              </w:rPr>
              <w:t xml:space="preserve"> message) via gNB.</w:t>
            </w:r>
          </w:p>
          <w:p w14:paraId="73118D8E" w14:textId="77777777" w:rsidR="00C3708C" w:rsidRDefault="00DA557D">
            <w:pPr>
              <w:pStyle w:val="af6"/>
              <w:numPr>
                <w:ilvl w:val="0"/>
                <w:numId w:val="8"/>
              </w:numPr>
              <w:spacing w:line="240" w:lineRule="auto"/>
              <w:ind w:left="402" w:hanging="402"/>
            </w:pPr>
            <w:r>
              <w:rPr>
                <w:b/>
                <w:bCs/>
              </w:rPr>
              <w:t>Offline/pre-configured location calibration</w:t>
            </w:r>
          </w:p>
          <w:p w14:paraId="03707C72" w14:textId="77777777" w:rsidR="00C3708C" w:rsidRDefault="00C3708C">
            <w:pPr>
              <w:pStyle w:val="af6"/>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4" w:author="Ericsson" w:date="2022-01-17T13:26:00Z">
                  <w:rPr>
                    <w:b/>
                    <w:bCs/>
                    <w:szCs w:val="22"/>
                    <w:lang w:val="sv-SE"/>
                  </w:rPr>
                </w:rPrChange>
              </w:rPr>
            </w:pPr>
            <w:r>
              <w:rPr>
                <w:b/>
                <w:bCs/>
                <w:szCs w:val="22"/>
                <w:rPrChange w:id="5" w:author="Ericsson" w:date="2022-01-17T13:26:00Z">
                  <w:rPr>
                    <w:b/>
                    <w:bCs/>
                    <w:szCs w:val="22"/>
                    <w:lang w:val="sv-SE"/>
                  </w:rPr>
                </w:rPrChange>
              </w:rPr>
              <w:t>Proposal 2</w:t>
            </w:r>
            <w:r>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lastRenderedPageBreak/>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rsidRPr="00423757"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423757" w:rsidRDefault="00DA557D">
            <w:pPr>
              <w:pStyle w:val="TAC"/>
              <w:jc w:val="left"/>
              <w:rPr>
                <w:rFonts w:ascii="Times New Roman" w:eastAsia="Malgun Gothic" w:hAnsi="Times New Roman"/>
                <w:lang w:val="sv-SE" w:eastAsia="ko-KR"/>
              </w:rPr>
            </w:pPr>
            <w:r w:rsidRPr="00423757">
              <w:rPr>
                <w:rFonts w:ascii="Times New Roman" w:eastAsia="Malgun Gothic" w:hAnsi="Times New Roman"/>
                <w:lang w:val="sv-SE" w:eastAsia="ko-KR"/>
              </w:rPr>
              <w:t>Ritesh Shreevastav &lt;ritesh.shreevastav@ericsson.com&gt;, Fredrik Gunnarsson &lt;fredrik.gunnarsson@ericsson.com&gt;</w:t>
            </w:r>
          </w:p>
        </w:tc>
      </w:tr>
      <w:tr w:rsidR="00C3708C" w:rsidRPr="006773AC"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sidRPr="006773AC">
              <w:rPr>
                <w:rFonts w:ascii="Times New Roman" w:eastAsia="Malgun Gothic" w:hAnsi="Times New Roman"/>
                <w:lang w:val="sv-SE" w:eastAsia="ko-KR"/>
              </w:rPr>
              <w:t>Yi.guo@intel.com</w:t>
            </w:r>
          </w:p>
        </w:tc>
      </w:tr>
      <w:tr w:rsidR="00C3708C" w:rsidRPr="006773AC"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6773AC"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Pr="006773AC" w:rsidRDefault="00DA557D">
            <w:pPr>
              <w:pStyle w:val="TAC"/>
              <w:jc w:val="left"/>
              <w:rPr>
                <w:rFonts w:ascii="Times New Roman" w:hAnsi="Times New Roman"/>
                <w:lang w:val="sv-SE"/>
              </w:rPr>
            </w:pPr>
            <w:r w:rsidRPr="006773AC">
              <w:rPr>
                <w:rFonts w:ascii="Times New Roman" w:hAnsi="Times New Roman"/>
                <w:lang w:val="sv-SE"/>
              </w:rPr>
              <w:t>lixiaolong1@xiaomi.com</w:t>
            </w:r>
          </w:p>
        </w:tc>
      </w:tr>
      <w:tr w:rsidR="00C3708C" w:rsidRPr="006773AC"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Pr="006773AC" w:rsidRDefault="00DA557D">
            <w:pPr>
              <w:pStyle w:val="TAC"/>
              <w:jc w:val="left"/>
              <w:rPr>
                <w:rFonts w:ascii="Times New Roman" w:hAnsi="Times New Roman"/>
                <w:lang w:val="sv-SE"/>
              </w:rPr>
            </w:pPr>
            <w:r w:rsidRPr="006773AC">
              <w:rPr>
                <w:rFonts w:ascii="Times New Roman" w:hAnsi="Times New Roman"/>
                <w:lang w:val="sv-SE"/>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6773AC" w:rsidRDefault="009727E8" w:rsidP="007376CE">
            <w:pPr>
              <w:pStyle w:val="TAC"/>
              <w:jc w:val="left"/>
              <w:rPr>
                <w:rFonts w:ascii="Times New Roman" w:hAnsi="Times New Roman"/>
                <w:lang w:val="en-US"/>
              </w:rPr>
            </w:pPr>
            <w:r w:rsidRPr="006773AC">
              <w:rPr>
                <w:rFonts w:ascii="Times New Roman" w:hAnsi="Times New Roman"/>
                <w:lang w:val="en-US"/>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Pr="006773AC" w:rsidRDefault="007245F5" w:rsidP="007376CE">
            <w:pPr>
              <w:pStyle w:val="TAC"/>
              <w:jc w:val="left"/>
              <w:rPr>
                <w:rFonts w:ascii="Times New Roman" w:hAnsi="Times New Roman"/>
                <w:lang w:val="en-US"/>
              </w:rPr>
            </w:pPr>
            <w:r w:rsidRPr="006773AC">
              <w:rPr>
                <w:rFonts w:ascii="Times New Roman" w:hAnsi="Times New Roman" w:hint="eastAsia"/>
                <w:lang w:val="en-US"/>
              </w:rPr>
              <w:t>lijianxiang@catt.cn</w:t>
            </w:r>
          </w:p>
        </w:tc>
      </w:tr>
      <w:tr w:rsidR="008461FF" w14:paraId="207E74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BA4CE5" w14:textId="6234697F" w:rsidR="008461FF" w:rsidRDefault="008461FF" w:rsidP="007376CE">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5F24C3F5" w14:textId="29F914C3" w:rsidR="008461FF" w:rsidRPr="006773AC" w:rsidRDefault="008461FF" w:rsidP="007376CE">
            <w:pPr>
              <w:pStyle w:val="TAC"/>
              <w:jc w:val="left"/>
              <w:rPr>
                <w:rFonts w:ascii="Times New Roman" w:hAnsi="Times New Roman"/>
                <w:lang w:val="en-US"/>
              </w:rPr>
            </w:pPr>
            <w:r w:rsidRPr="006773AC">
              <w:rPr>
                <w:rFonts w:ascii="Times New Roman" w:hAnsi="Times New Roman"/>
                <w:lang w:val="en-US"/>
              </w:rPr>
              <w:t>sfischer@qti.qualcomm.com</w:t>
            </w:r>
          </w:p>
        </w:tc>
      </w:tr>
      <w:tr w:rsidR="00423757" w14:paraId="526FD5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63F38" w14:textId="320E14A1" w:rsidR="00423757" w:rsidRDefault="00423757" w:rsidP="00423757">
            <w:pPr>
              <w:pStyle w:val="TAC"/>
              <w:jc w:val="left"/>
              <w:rPr>
                <w:rFonts w:ascii="Times New Roman" w:hAnsi="Times New Roman"/>
                <w:lang w:val="en-US"/>
              </w:rPr>
            </w:pPr>
            <w:r>
              <w:rPr>
                <w:rFonts w:ascii="Times New Roman" w:hAnsi="Times New Roman"/>
                <w:lang w:val="en-US"/>
              </w:rPr>
              <w:t>Sony</w:t>
            </w:r>
          </w:p>
        </w:tc>
        <w:tc>
          <w:tcPr>
            <w:tcW w:w="5794" w:type="dxa"/>
            <w:tcBorders>
              <w:top w:val="single" w:sz="4" w:space="0" w:color="auto"/>
              <w:left w:val="single" w:sz="4" w:space="0" w:color="auto"/>
              <w:bottom w:val="single" w:sz="4" w:space="0" w:color="auto"/>
              <w:right w:val="single" w:sz="4" w:space="0" w:color="auto"/>
            </w:tcBorders>
          </w:tcPr>
          <w:p w14:paraId="12E41114" w14:textId="613A2CCB" w:rsidR="00423757" w:rsidRPr="006773AC" w:rsidRDefault="00423757" w:rsidP="00423757">
            <w:pPr>
              <w:pStyle w:val="TAC"/>
              <w:jc w:val="left"/>
              <w:rPr>
                <w:rFonts w:ascii="Times New Roman" w:hAnsi="Times New Roman"/>
                <w:lang w:val="en-US"/>
              </w:rPr>
            </w:pPr>
            <w:r w:rsidRPr="006773AC">
              <w:rPr>
                <w:rFonts w:ascii="Times New Roman" w:hAnsi="Times New Roman"/>
                <w:lang w:val="en-US"/>
              </w:rPr>
              <w:t>Anders.Berggren@sony.com</w:t>
            </w:r>
          </w:p>
        </w:tc>
      </w:tr>
      <w:tr w:rsidR="00C352D5" w14:paraId="40BD7F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5E83D2" w14:textId="1A7CC3B0" w:rsidR="00C352D5" w:rsidRDefault="00C352D5" w:rsidP="00423757">
            <w:pPr>
              <w:pStyle w:val="TAC"/>
              <w:jc w:val="left"/>
              <w:rPr>
                <w:rFonts w:ascii="Times New Roman" w:hAnsi="Times New Roman"/>
                <w:lang w:val="en-US"/>
              </w:rPr>
            </w:pPr>
            <w:r>
              <w:rPr>
                <w:rFonts w:ascii="Times New Roman" w:hAnsi="Times New Roman"/>
                <w:lang w:val="en-US"/>
              </w:rPr>
              <w:t>ESA</w:t>
            </w:r>
          </w:p>
        </w:tc>
        <w:tc>
          <w:tcPr>
            <w:tcW w:w="5794" w:type="dxa"/>
            <w:tcBorders>
              <w:top w:val="single" w:sz="4" w:space="0" w:color="auto"/>
              <w:left w:val="single" w:sz="4" w:space="0" w:color="auto"/>
              <w:bottom w:val="single" w:sz="4" w:space="0" w:color="auto"/>
              <w:right w:val="single" w:sz="4" w:space="0" w:color="auto"/>
            </w:tcBorders>
          </w:tcPr>
          <w:p w14:paraId="20F3B6EE" w14:textId="743EB391" w:rsidR="00C352D5" w:rsidRPr="006773AC" w:rsidRDefault="00C352D5" w:rsidP="00423757">
            <w:pPr>
              <w:pStyle w:val="TAC"/>
              <w:jc w:val="left"/>
              <w:rPr>
                <w:rFonts w:ascii="Times New Roman" w:hAnsi="Times New Roman"/>
                <w:lang w:val="en-US"/>
              </w:rPr>
            </w:pPr>
            <w:r w:rsidRPr="006773AC">
              <w:rPr>
                <w:rFonts w:ascii="Times New Roman" w:hAnsi="Times New Roman"/>
                <w:lang w:val="en-US"/>
              </w:rPr>
              <w:t>Florin-catalin.grec@esa.int</w:t>
            </w:r>
          </w:p>
        </w:tc>
      </w:tr>
    </w:tbl>
    <w:p w14:paraId="0059AF88" w14:textId="77777777" w:rsidR="00C3708C" w:rsidRPr="006773AC" w:rsidRDefault="00C3708C">
      <w:pPr>
        <w:pStyle w:val="3GPPText"/>
        <w:rPr>
          <w:lang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af2"/>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af2"/>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 xml:space="preserve">RAN1 has evaluated the use of positioning reference units (PRUs) with known locations for positioning and observes improvements in using PRUs for enhancing the positioning performance. </w:t>
                  </w:r>
                  <w:r>
                    <w:lastRenderedPageBreak/>
                    <w:t>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af2"/>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lastRenderedPageBreak/>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af2"/>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w:t>
            </w:r>
            <w:r>
              <w:rPr>
                <w:rFonts w:ascii="Arial" w:hAnsi="Arial" w:cs="Arial"/>
                <w:bCs/>
              </w:rPr>
              <w:lastRenderedPageBreak/>
              <w:t>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af2"/>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af2"/>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等线" w:hAnsi="Arial" w:cs="Arial"/>
                <w:lang w:eastAsia="zh-CN"/>
              </w:rPr>
            </w:pPr>
            <w:r>
              <w:rPr>
                <w:rFonts w:ascii="Arial" w:eastAsia="等线" w:hAnsi="Arial" w:cs="Arial" w:hint="eastAsia"/>
                <w:lang w:eastAsia="zh-CN"/>
              </w:rPr>
              <w:t>SA2</w:t>
            </w:r>
            <w:r>
              <w:rPr>
                <w:rFonts w:ascii="Arial" w:eastAsia="Calibri" w:hAnsi="Arial" w:cs="Arial"/>
              </w:rPr>
              <w:t xml:space="preserve"> thanks </w:t>
            </w:r>
            <w:r>
              <w:rPr>
                <w:rFonts w:ascii="Arial" w:eastAsia="等线" w:hAnsi="Arial" w:cs="Arial" w:hint="eastAsia"/>
                <w:lang w:eastAsia="zh-CN"/>
              </w:rPr>
              <w:t>RAN1</w:t>
            </w:r>
            <w:r>
              <w:rPr>
                <w:rFonts w:ascii="Arial" w:eastAsia="Calibri" w:hAnsi="Arial" w:cs="Arial"/>
              </w:rPr>
              <w:t xml:space="preserve"> for their LS on </w:t>
            </w:r>
            <w:r>
              <w:rPr>
                <w:rFonts w:ascii="Arial" w:eastAsia="等线"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等线"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等线" w:hAnsi="Arial" w:cs="Arial"/>
                <w:lang w:eastAsia="zh-CN"/>
              </w:rPr>
            </w:pPr>
            <w:bookmarkStart w:id="7" w:name="OLE_LINK1"/>
            <w:bookmarkStart w:id="8" w:name="OLE_LINK2"/>
            <w:r>
              <w:rPr>
                <w:rFonts w:ascii="Arial" w:eastAsia="等线"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r>
              <w:rPr>
                <w:rFonts w:ascii="Arial" w:eastAsia="等线" w:hAnsi="Arial" w:cs="Arial" w:hint="eastAsia"/>
                <w:lang w:eastAsia="zh-CN"/>
              </w:rPr>
              <w:t>SA2 also notice d that RAN2 is under discussion of how to support PRU</w:t>
            </w:r>
            <w:r>
              <w:rPr>
                <w:rFonts w:ascii="Arial" w:eastAsia="等线" w:hAnsi="Arial" w:cs="Arial"/>
                <w:lang w:eastAsia="zh-CN"/>
              </w:rPr>
              <w:t>s</w:t>
            </w:r>
            <w:r>
              <w:rPr>
                <w:rFonts w:ascii="Arial" w:eastAsia="等线" w:hAnsi="Arial" w:cs="Arial" w:hint="eastAsia"/>
                <w:lang w:eastAsia="zh-CN"/>
              </w:rPr>
              <w:t xml:space="preserve"> in Rel-17</w:t>
            </w:r>
            <w:r>
              <w:rPr>
                <w:rFonts w:ascii="Arial" w:eastAsia="等线" w:hAnsi="Arial" w:cs="Arial"/>
                <w:lang w:eastAsia="zh-CN"/>
              </w:rPr>
              <w:t xml:space="preserve"> and is considering solutions which may or may not have impacts to SA2</w:t>
            </w:r>
            <w:r>
              <w:rPr>
                <w:rFonts w:ascii="Arial" w:eastAsia="等线" w:hAnsi="Arial" w:cs="Arial" w:hint="eastAsia"/>
                <w:lang w:eastAsia="zh-CN"/>
              </w:rPr>
              <w:t xml:space="preserve">. </w:t>
            </w:r>
            <w:r>
              <w:rPr>
                <w:rFonts w:ascii="Arial" w:eastAsia="等线" w:hAnsi="Arial" w:cs="Arial"/>
                <w:lang w:eastAsia="zh-CN"/>
              </w:rPr>
              <w:t>SA2 does not have enough time in Rel-17 to comment on such solutions at the present time but expects that a solution or solutions preferable to SA2 should be possible in Release 18.</w:t>
            </w:r>
          </w:p>
          <w:bookmarkEnd w:id="7"/>
          <w:bookmarkEnd w:id="8"/>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等线"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2. Actions:</w:t>
            </w:r>
          </w:p>
          <w:p w14:paraId="37CD0B4C" w14:textId="77777777" w:rsidR="00C3708C" w:rsidRDefault="00DA557D">
            <w:pPr>
              <w:overflowPunct/>
              <w:autoSpaceDE/>
              <w:autoSpaceDN/>
              <w:adjustRightInd/>
              <w:spacing w:line="240" w:lineRule="auto"/>
              <w:textAlignment w:val="auto"/>
              <w:rPr>
                <w:rFonts w:ascii="Arial" w:eastAsia="等线" w:hAnsi="Arial" w:cs="Arial"/>
                <w:b/>
              </w:rPr>
            </w:pPr>
            <w:r>
              <w:rPr>
                <w:rFonts w:ascii="Arial" w:eastAsia="等线" w:hAnsi="Arial" w:cs="Arial"/>
                <w:b/>
              </w:rPr>
              <w:t xml:space="preserve">To </w:t>
            </w:r>
            <w:r>
              <w:rPr>
                <w:rFonts w:ascii="Arial" w:eastAsia="等线" w:hAnsi="Arial" w:cs="Arial" w:hint="eastAsia"/>
                <w:b/>
                <w:lang w:eastAsia="zh-CN"/>
              </w:rPr>
              <w:t>RAN1 and RAN2</w:t>
            </w:r>
            <w:r>
              <w:rPr>
                <w:rFonts w:ascii="Arial" w:eastAsia="等线"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等线" w:hAnsi="Arial" w:cs="Arial"/>
              </w:rPr>
            </w:pPr>
            <w:r>
              <w:rPr>
                <w:rFonts w:ascii="Arial" w:eastAsia="等线" w:hAnsi="Arial" w:cs="Arial"/>
                <w:b/>
              </w:rPr>
              <w:t xml:space="preserve">ACTION: </w:t>
            </w:r>
            <w:r>
              <w:rPr>
                <w:rFonts w:ascii="Arial" w:eastAsia="等线" w:hAnsi="Arial" w:cs="Arial"/>
                <w:b/>
              </w:rPr>
              <w:tab/>
            </w:r>
            <w:r>
              <w:rPr>
                <w:rFonts w:ascii="Arial" w:eastAsia="等线" w:hAnsi="Arial" w:cs="Arial" w:hint="eastAsia"/>
                <w:lang w:eastAsia="zh-CN"/>
              </w:rPr>
              <w:t>SA2</w:t>
            </w:r>
            <w:r>
              <w:rPr>
                <w:rFonts w:ascii="Arial" w:eastAsia="等线" w:hAnsi="Arial" w:cs="Arial"/>
              </w:rPr>
              <w:t xml:space="preserve"> kindly asks </w:t>
            </w:r>
            <w:r>
              <w:rPr>
                <w:rFonts w:ascii="Arial" w:eastAsia="等线" w:hAnsi="Arial" w:cs="Arial" w:hint="eastAsia"/>
                <w:lang w:eastAsia="zh-CN"/>
              </w:rPr>
              <w:t>RAN1 and R</w:t>
            </w:r>
            <w:r>
              <w:rPr>
                <w:rFonts w:ascii="Arial" w:eastAsia="等线" w:hAnsi="Arial" w:cs="Arial"/>
              </w:rPr>
              <w:t>A</w:t>
            </w:r>
            <w:r>
              <w:rPr>
                <w:rFonts w:ascii="Arial" w:eastAsia="等线" w:hAnsi="Arial" w:cs="Arial" w:hint="eastAsia"/>
                <w:lang w:eastAsia="zh-CN"/>
              </w:rPr>
              <w:t>N</w:t>
            </w:r>
            <w:r>
              <w:rPr>
                <w:rFonts w:ascii="Arial" w:eastAsia="等线" w:hAnsi="Arial" w:cs="Arial"/>
              </w:rPr>
              <w:t>2 to</w:t>
            </w:r>
            <w:r>
              <w:rPr>
                <w:rFonts w:ascii="Arial" w:eastAsia="等线" w:hAnsi="Arial" w:cs="Arial" w:hint="eastAsia"/>
                <w:lang w:eastAsia="zh-CN"/>
              </w:rPr>
              <w:t xml:space="preserve"> take the above information into account</w:t>
            </w:r>
            <w:r>
              <w:rPr>
                <w:rFonts w:ascii="Arial" w:eastAsia="等线" w:hAnsi="Arial" w:cs="Arial"/>
              </w:rPr>
              <w:t>.</w:t>
            </w:r>
          </w:p>
        </w:tc>
      </w:tr>
    </w:tbl>
    <w:p w14:paraId="4022D2DC" w14:textId="77777777" w:rsidR="00C3708C" w:rsidRDefault="00C3708C">
      <w:pPr>
        <w:rPr>
          <w:lang w:eastAsia="zh-CN"/>
        </w:rPr>
      </w:pPr>
    </w:p>
    <w:p w14:paraId="13001E50" w14:textId="77777777" w:rsidR="00C3708C" w:rsidRDefault="00DA557D">
      <w:pPr>
        <w:pStyle w:val="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af2"/>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af2"/>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af2"/>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6"/>
        <w:spacing w:before="0" w:after="0" w:line="240" w:lineRule="auto"/>
      </w:pPr>
      <w:r>
        <w:rPr>
          <w:rFonts w:hint="eastAsia"/>
        </w:rPr>
        <w:t>Q</w:t>
      </w:r>
      <w:r>
        <w:t>uestion0: Companies are welcomed to downselect from the following options:</w:t>
      </w:r>
    </w:p>
    <w:p w14:paraId="2FAECB46" w14:textId="77777777" w:rsidR="00C3708C" w:rsidRDefault="00DA557D">
      <w:pPr>
        <w:pStyle w:val="af6"/>
        <w:numPr>
          <w:ilvl w:val="0"/>
          <w:numId w:val="10"/>
        </w:numPr>
        <w:rPr>
          <w:rFonts w:ascii="Times New Roman" w:hAnsi="Times New Roman"/>
          <w:b/>
          <w:i/>
        </w:rPr>
      </w:pPr>
      <w:commentRangeStart w:id="9"/>
      <w:r>
        <w:rPr>
          <w:rFonts w:ascii="Times New Roman" w:hAnsi="Times New Roman"/>
          <w:b/>
          <w:i/>
        </w:rPr>
        <w:t xml:space="preserve">Option1: RAN2 makes no change to support the PRU functionality in R17 except for the assistance data </w:t>
      </w:r>
      <w:ins w:id="10" w:author="Sasha Sirotkin" w:date="2022-01-17T11:44:00Z">
        <w:r>
          <w:rPr>
            <w:rFonts w:ascii="Times New Roman" w:hAnsi="Times New Roman"/>
            <w:b/>
            <w:i/>
          </w:rPr>
          <w:t xml:space="preserve">if </w:t>
        </w:r>
      </w:ins>
      <w:r>
        <w:rPr>
          <w:rFonts w:ascii="Times New Roman" w:hAnsi="Times New Roman"/>
          <w:b/>
          <w:i/>
        </w:rPr>
        <w:t>requested by R1</w:t>
      </w:r>
      <w:commentRangeEnd w:id="9"/>
      <w:r>
        <w:rPr>
          <w:rStyle w:val="af5"/>
          <w:rFonts w:ascii="Times New Roman" w:eastAsia="宋体" w:hAnsi="Times New Roman"/>
          <w:lang w:val="en-GB"/>
        </w:rPr>
        <w:commentReference w:id="9"/>
      </w:r>
    </w:p>
    <w:p w14:paraId="3C1BB6A2"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14:paraId="0E3A3687" w14:textId="77777777" w:rsidR="00C3708C" w:rsidRDefault="00DA557D">
      <w:pPr>
        <w:pStyle w:val="af6"/>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af2"/>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lastRenderedPageBreak/>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1"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2"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3"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As already concluded by RAN2, the described PRU functionality can be supported by existing LPP procedures. The only minor addition to LPP is the introduction of a new 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Huawei, HiSIlicon</w:t>
            </w:r>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r>
              <w:rPr>
                <w:rFonts w:eastAsia="Malgun Gothic"/>
                <w:lang w:eastAsia="ko-KR"/>
              </w:rPr>
              <w:t>So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RAN1.</w:t>
            </w:r>
          </w:p>
        </w:tc>
      </w:tr>
      <w:tr w:rsidR="000B41FE" w14:paraId="2C7B8789" w14:textId="77777777" w:rsidTr="00F9044B">
        <w:tc>
          <w:tcPr>
            <w:tcW w:w="1255" w:type="dxa"/>
          </w:tcPr>
          <w:p w14:paraId="52998555" w14:textId="3D082972" w:rsidR="000B41FE" w:rsidRDefault="000B41FE" w:rsidP="00F9044B">
            <w:pPr>
              <w:rPr>
                <w:rFonts w:eastAsiaTheme="minorEastAsia"/>
                <w:lang w:eastAsia="zh-CN"/>
              </w:rPr>
            </w:pPr>
            <w:r>
              <w:rPr>
                <w:rFonts w:eastAsiaTheme="minorEastAsia"/>
                <w:lang w:eastAsia="zh-CN"/>
              </w:rPr>
              <w:t>Qualcomm</w:t>
            </w:r>
          </w:p>
        </w:tc>
        <w:tc>
          <w:tcPr>
            <w:tcW w:w="1150" w:type="dxa"/>
          </w:tcPr>
          <w:p w14:paraId="669CEB03" w14:textId="6D23D9E1" w:rsidR="000B41FE" w:rsidRDefault="00143879" w:rsidP="00F9044B">
            <w:pPr>
              <w:rPr>
                <w:rFonts w:eastAsiaTheme="minorEastAsia"/>
                <w:lang w:eastAsia="zh-CN"/>
              </w:rPr>
            </w:pPr>
            <w:r>
              <w:rPr>
                <w:rFonts w:eastAsiaTheme="minorEastAsia"/>
                <w:lang w:eastAsia="zh-CN"/>
              </w:rPr>
              <w:t xml:space="preserve">Option </w:t>
            </w:r>
            <w:r w:rsidR="00836649">
              <w:rPr>
                <w:rFonts w:eastAsiaTheme="minorEastAsia"/>
                <w:lang w:eastAsia="zh-CN"/>
              </w:rPr>
              <w:t>2</w:t>
            </w:r>
          </w:p>
        </w:tc>
        <w:tc>
          <w:tcPr>
            <w:tcW w:w="7751" w:type="dxa"/>
          </w:tcPr>
          <w:p w14:paraId="2CF0C9D4" w14:textId="1510FE1B" w:rsidR="000B41FE" w:rsidRDefault="00F16D3C" w:rsidP="00502FD1">
            <w:pPr>
              <w:rPr>
                <w:rFonts w:eastAsiaTheme="minorEastAsia"/>
                <w:lang w:eastAsia="zh-CN"/>
              </w:rPr>
            </w:pPr>
            <w:r>
              <w:rPr>
                <w:rFonts w:eastAsiaTheme="minorEastAsia"/>
                <w:lang w:eastAsia="zh-CN"/>
              </w:rPr>
              <w:t>W</w:t>
            </w:r>
            <w:r w:rsidR="00836649">
              <w:rPr>
                <w:rFonts w:eastAsiaTheme="minorEastAsia"/>
                <w:lang w:eastAsia="zh-CN"/>
              </w:rPr>
              <w:t>ould also be O.K. with Option 1</w:t>
            </w:r>
            <w:r>
              <w:rPr>
                <w:rFonts w:eastAsiaTheme="minorEastAsia"/>
                <w:lang w:eastAsia="zh-CN"/>
              </w:rPr>
              <w:t xml:space="preserve">, in case RAN2 should </w:t>
            </w:r>
            <w:r w:rsidR="007C1E2C">
              <w:rPr>
                <w:rFonts w:eastAsiaTheme="minorEastAsia"/>
                <w:lang w:eastAsia="zh-CN"/>
              </w:rPr>
              <w:t xml:space="preserve">indeed </w:t>
            </w:r>
            <w:r>
              <w:rPr>
                <w:rFonts w:eastAsiaTheme="minorEastAsia"/>
                <w:lang w:eastAsia="zh-CN"/>
              </w:rPr>
              <w:t>provide additional assistance data.</w:t>
            </w:r>
          </w:p>
        </w:tc>
      </w:tr>
      <w:tr w:rsidR="00BB19CC" w14:paraId="54DCEA9E" w14:textId="77777777" w:rsidTr="00F9044B">
        <w:tc>
          <w:tcPr>
            <w:tcW w:w="1255" w:type="dxa"/>
          </w:tcPr>
          <w:p w14:paraId="3D834B1C" w14:textId="49946ED7" w:rsidR="00BB19CC" w:rsidRDefault="00BB19CC" w:rsidP="00BB19CC">
            <w:pPr>
              <w:rPr>
                <w:rFonts w:eastAsiaTheme="minorEastAsia"/>
                <w:lang w:eastAsia="zh-CN"/>
              </w:rPr>
            </w:pPr>
            <w:r>
              <w:rPr>
                <w:rFonts w:eastAsiaTheme="minorEastAsia"/>
                <w:lang w:eastAsia="zh-CN"/>
              </w:rPr>
              <w:t>Sony</w:t>
            </w:r>
          </w:p>
        </w:tc>
        <w:tc>
          <w:tcPr>
            <w:tcW w:w="1150" w:type="dxa"/>
          </w:tcPr>
          <w:p w14:paraId="70E5343B" w14:textId="5E6D1714" w:rsidR="00BB19CC" w:rsidRDefault="00BB19CC" w:rsidP="00BB19CC">
            <w:pPr>
              <w:rPr>
                <w:rFonts w:eastAsiaTheme="minorEastAsia"/>
                <w:lang w:eastAsia="zh-CN"/>
              </w:rPr>
            </w:pPr>
            <w:r>
              <w:rPr>
                <w:rFonts w:eastAsiaTheme="minorEastAsia"/>
                <w:lang w:eastAsia="zh-CN"/>
              </w:rPr>
              <w:t>Option 3</w:t>
            </w:r>
          </w:p>
        </w:tc>
        <w:tc>
          <w:tcPr>
            <w:tcW w:w="7751" w:type="dxa"/>
          </w:tcPr>
          <w:p w14:paraId="2411AB14" w14:textId="1A1B4677" w:rsidR="00BB19CC" w:rsidRDefault="00BB19CC" w:rsidP="00BB19CC">
            <w:pPr>
              <w:rPr>
                <w:rFonts w:eastAsiaTheme="minorEastAsia"/>
                <w:lang w:eastAsia="zh-CN"/>
              </w:rPr>
            </w:pPr>
            <w:r>
              <w:rPr>
                <w:rFonts w:eastAsiaTheme="minorEastAsia"/>
                <w:lang w:eastAsia="zh-CN"/>
              </w:rPr>
              <w:t>We have similar view as Intel. We think PRU is one of the essential features to improve positioning accuracy and it shall be part of R17.</w:t>
            </w:r>
          </w:p>
        </w:tc>
      </w:tr>
    </w:tbl>
    <w:p w14:paraId="47F130A1" w14:textId="77777777" w:rsidR="00C3708C" w:rsidRDefault="00DA557D">
      <w:pPr>
        <w:pStyle w:val="6"/>
      </w:pPr>
      <w:r>
        <w:rPr>
          <w:rFonts w:hint="eastAsia"/>
        </w:rPr>
        <w:lastRenderedPageBreak/>
        <w:t>Q</w:t>
      </w:r>
      <w:r>
        <w:t>uestion0 Summary:</w:t>
      </w:r>
    </w:p>
    <w:p w14:paraId="01DDA548" w14:textId="50F67D77" w:rsidR="008223ED" w:rsidRDefault="008223ED" w:rsidP="004F0105">
      <w:pPr>
        <w:rPr>
          <w:lang w:eastAsia="zh-CN"/>
        </w:rPr>
      </w:pPr>
      <w:r>
        <w:rPr>
          <w:rFonts w:hint="eastAsia"/>
          <w:lang w:eastAsia="zh-CN"/>
        </w:rPr>
        <w:t>B</w:t>
      </w:r>
      <w:r>
        <w:rPr>
          <w:lang w:eastAsia="zh-CN"/>
        </w:rPr>
        <w:t>ased on the replies above,</w:t>
      </w:r>
      <w:r w:rsidR="00843159">
        <w:rPr>
          <w:lang w:eastAsia="zh-CN"/>
        </w:rPr>
        <w:t xml:space="preserve"> the majority of the companies think that we should complete PRU functionalities from R2 perspective in R18, in particular</w:t>
      </w:r>
    </w:p>
    <w:p w14:paraId="1B382EDA" w14:textId="68F1CD87" w:rsidR="00E26ECF" w:rsidRPr="00E26ECF" w:rsidRDefault="00E26ECF" w:rsidP="00E26ECF">
      <w:pPr>
        <w:pStyle w:val="af6"/>
        <w:numPr>
          <w:ilvl w:val="0"/>
          <w:numId w:val="10"/>
        </w:numPr>
        <w:rPr>
          <w:lang w:eastAsia="zh-CN"/>
        </w:rPr>
      </w:pPr>
      <w:r>
        <w:rPr>
          <w:rFonts w:eastAsiaTheme="minorEastAsia"/>
          <w:lang w:eastAsia="zh-CN"/>
        </w:rPr>
        <w:t xml:space="preserve">For companies choosing Option1: </w:t>
      </w:r>
      <w:r>
        <w:rPr>
          <w:rFonts w:eastAsiaTheme="minorEastAsia" w:hint="eastAsia"/>
          <w:lang w:eastAsia="zh-CN"/>
        </w:rPr>
        <w:t>A</w:t>
      </w:r>
      <w:r>
        <w:rPr>
          <w:rFonts w:eastAsiaTheme="minorEastAsia"/>
          <w:lang w:eastAsia="zh-CN"/>
        </w:rPr>
        <w:t>pple thinks that there is no need for stage3 changes in PUR; Ericsson thinks that a new location information type is needed and the only change that is needed</w:t>
      </w:r>
    </w:p>
    <w:p w14:paraId="1F669B39" w14:textId="236D0EFD" w:rsidR="00E26ECF" w:rsidRPr="00E26ECF" w:rsidRDefault="00E26ECF" w:rsidP="00E26ECF">
      <w:pPr>
        <w:pStyle w:val="af6"/>
        <w:numPr>
          <w:ilvl w:val="0"/>
          <w:numId w:val="10"/>
        </w:numPr>
        <w:rPr>
          <w:lang w:eastAsia="zh-CN"/>
        </w:rPr>
      </w:pPr>
      <w:r>
        <w:rPr>
          <w:rFonts w:eastAsiaTheme="minorEastAsia"/>
          <w:lang w:eastAsia="zh-CN"/>
        </w:rPr>
        <w:t>For companies choosing Option2: QC is also fine with Option1 if R2 indeed needs additional Ads</w:t>
      </w:r>
    </w:p>
    <w:p w14:paraId="425E5FB8" w14:textId="6A068CAF" w:rsidR="00E26ECF" w:rsidRDefault="00E26ECF" w:rsidP="00E26ECF">
      <w:pPr>
        <w:rPr>
          <w:lang w:val="en-US" w:eastAsia="zh-CN"/>
        </w:rPr>
      </w:pPr>
    </w:p>
    <w:p w14:paraId="185015A1" w14:textId="7D371B97" w:rsidR="00E26ECF" w:rsidRDefault="00E26ECF" w:rsidP="00E26ECF">
      <w:pPr>
        <w:rPr>
          <w:lang w:val="en-US" w:eastAsia="zh-CN"/>
        </w:rPr>
      </w:pPr>
      <w:r>
        <w:rPr>
          <w:lang w:val="en-US" w:eastAsia="zh-CN"/>
        </w:rPr>
        <w:t xml:space="preserve">Based on the above, the moderator thinks that even for Option1, it also agrees that AD can be added for PRU if requested by R1. </w:t>
      </w:r>
      <w:r w:rsidR="001528F6">
        <w:rPr>
          <w:lang w:val="en-US" w:eastAsia="zh-CN"/>
        </w:rPr>
        <w:t>We thus propose the following</w:t>
      </w:r>
    </w:p>
    <w:p w14:paraId="2B71CDA6" w14:textId="5F6E4BE0" w:rsidR="00E26ECF" w:rsidRPr="001B15A4" w:rsidRDefault="00E26ECF" w:rsidP="00E26ECF">
      <w:pPr>
        <w:rPr>
          <w:rFonts w:hint="eastAsia"/>
          <w:b/>
          <w:lang w:val="en-US" w:eastAsia="zh-CN"/>
        </w:rPr>
      </w:pPr>
      <w:r w:rsidRPr="00D00F0C">
        <w:rPr>
          <w:rFonts w:hint="eastAsia"/>
          <w:b/>
          <w:i/>
          <w:u w:val="single"/>
          <w:lang w:val="en-US" w:eastAsia="zh-CN"/>
        </w:rPr>
        <w:t>P</w:t>
      </w:r>
      <w:r w:rsidRPr="00D00F0C">
        <w:rPr>
          <w:b/>
          <w:i/>
          <w:u w:val="single"/>
          <w:lang w:val="en-US" w:eastAsia="zh-CN"/>
        </w:rPr>
        <w:t>roposal</w:t>
      </w:r>
      <w:r w:rsidR="00646A21">
        <w:rPr>
          <w:b/>
          <w:i/>
          <w:u w:val="single"/>
          <w:lang w:val="en-US" w:eastAsia="zh-CN"/>
        </w:rPr>
        <w:t>1</w:t>
      </w:r>
      <w:r w:rsidRPr="001B15A4">
        <w:rPr>
          <w:b/>
          <w:lang w:val="en-US" w:eastAsia="zh-CN"/>
        </w:rPr>
        <w:t>: PRU should be completed in R18 from RAN</w:t>
      </w:r>
      <w:r w:rsidR="00505357" w:rsidRPr="001B15A4">
        <w:rPr>
          <w:b/>
          <w:lang w:val="en-US" w:eastAsia="zh-CN"/>
        </w:rPr>
        <w:t>2</w:t>
      </w:r>
      <w:r w:rsidRPr="001B15A4">
        <w:rPr>
          <w:b/>
          <w:lang w:val="en-US" w:eastAsia="zh-CN"/>
        </w:rPr>
        <w:t xml:space="preserve">’s perspective. </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af2"/>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af2"/>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6"/>
        <w:rPr>
          <w:lang w:val="en-US"/>
        </w:rPr>
      </w:pPr>
      <w:r>
        <w:rPr>
          <w:rFonts w:hint="eastAsia"/>
        </w:rPr>
        <w:t>Q</w:t>
      </w:r>
      <w:r>
        <w:t>uestion1: Do companies agree that MO-LR should be supported for PRU?</w:t>
      </w:r>
    </w:p>
    <w:tbl>
      <w:tblPr>
        <w:tblStyle w:val="af2"/>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4"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5"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poitioning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t xml:space="preserve">the </w:t>
            </w:r>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r w:rsidR="00E90743" w14:paraId="6534BB6F" w14:textId="77777777" w:rsidTr="00F9044B">
        <w:tc>
          <w:tcPr>
            <w:tcW w:w="1255" w:type="dxa"/>
          </w:tcPr>
          <w:p w14:paraId="50028CF6" w14:textId="4FAC0885" w:rsidR="00E90743" w:rsidRDefault="00E90743" w:rsidP="00F9044B">
            <w:pPr>
              <w:rPr>
                <w:rFonts w:eastAsiaTheme="minorEastAsia"/>
                <w:lang w:eastAsia="zh-CN"/>
              </w:rPr>
            </w:pPr>
            <w:r>
              <w:rPr>
                <w:rFonts w:eastAsiaTheme="minorEastAsia"/>
                <w:lang w:eastAsia="zh-CN"/>
              </w:rPr>
              <w:t>Qualcomm</w:t>
            </w:r>
          </w:p>
        </w:tc>
        <w:tc>
          <w:tcPr>
            <w:tcW w:w="1150" w:type="dxa"/>
          </w:tcPr>
          <w:p w14:paraId="0CE6A87D" w14:textId="5EFE59AA" w:rsidR="00E90743" w:rsidRDefault="00E90743" w:rsidP="00F9044B">
            <w:pPr>
              <w:rPr>
                <w:rFonts w:eastAsiaTheme="minorEastAsia"/>
                <w:lang w:eastAsia="zh-CN"/>
              </w:rPr>
            </w:pPr>
            <w:r>
              <w:rPr>
                <w:rFonts w:eastAsiaTheme="minorEastAsia"/>
                <w:lang w:eastAsia="zh-CN"/>
              </w:rPr>
              <w:t>No</w:t>
            </w:r>
          </w:p>
        </w:tc>
        <w:tc>
          <w:tcPr>
            <w:tcW w:w="7751" w:type="dxa"/>
          </w:tcPr>
          <w:p w14:paraId="07DA8533" w14:textId="44C164F9" w:rsidR="00E90743" w:rsidRPr="00F523D1" w:rsidRDefault="00C437CB" w:rsidP="008804CC">
            <w:pPr>
              <w:rPr>
                <w:rFonts w:eastAsiaTheme="minorEastAsia"/>
                <w:lang w:eastAsia="zh-CN"/>
              </w:rPr>
            </w:pPr>
            <w:r>
              <w:rPr>
                <w:rFonts w:eastAsiaTheme="minorEastAsia"/>
                <w:lang w:eastAsia="zh-CN"/>
              </w:rPr>
              <w:t xml:space="preserve">We cannot see how the MO-LR as currently defined in TS 23.273 could </w:t>
            </w:r>
            <w:r w:rsidR="00D7712F">
              <w:rPr>
                <w:rFonts w:eastAsiaTheme="minorEastAsia"/>
                <w:lang w:eastAsia="zh-CN"/>
              </w:rPr>
              <w:t>support the PRU functionality.</w:t>
            </w:r>
            <w:r w:rsidR="00EA294C">
              <w:rPr>
                <w:rFonts w:eastAsiaTheme="minorEastAsia"/>
                <w:lang w:eastAsia="zh-CN"/>
              </w:rPr>
              <w:t xml:space="preserve"> E.g., how can the PRU determine when </w:t>
            </w:r>
            <w:r w:rsidR="002A6828">
              <w:rPr>
                <w:rFonts w:eastAsiaTheme="minorEastAsia"/>
                <w:lang w:eastAsia="zh-CN"/>
              </w:rPr>
              <w:t>location measurements are needed at an LMF, etc.?</w:t>
            </w:r>
          </w:p>
        </w:tc>
      </w:tr>
      <w:tr w:rsidR="00EE10D9" w14:paraId="7BE2AD6A" w14:textId="77777777" w:rsidTr="00F9044B">
        <w:tc>
          <w:tcPr>
            <w:tcW w:w="1255" w:type="dxa"/>
          </w:tcPr>
          <w:p w14:paraId="13F686DF" w14:textId="65FA6F08" w:rsidR="00EE10D9" w:rsidRDefault="00EE10D9" w:rsidP="00EE10D9">
            <w:pPr>
              <w:rPr>
                <w:rFonts w:eastAsiaTheme="minorEastAsia"/>
                <w:lang w:eastAsia="zh-CN"/>
              </w:rPr>
            </w:pPr>
            <w:r>
              <w:rPr>
                <w:rFonts w:eastAsiaTheme="minorEastAsia"/>
                <w:lang w:eastAsia="zh-CN"/>
              </w:rPr>
              <w:t>Sony</w:t>
            </w:r>
          </w:p>
        </w:tc>
        <w:tc>
          <w:tcPr>
            <w:tcW w:w="1150" w:type="dxa"/>
          </w:tcPr>
          <w:p w14:paraId="73A0C777" w14:textId="538260CB" w:rsidR="00EE10D9" w:rsidRDefault="00EE10D9" w:rsidP="00EE10D9">
            <w:pPr>
              <w:rPr>
                <w:rFonts w:eastAsiaTheme="minorEastAsia"/>
                <w:lang w:eastAsia="zh-CN"/>
              </w:rPr>
            </w:pPr>
            <w:r>
              <w:rPr>
                <w:rFonts w:eastAsiaTheme="minorEastAsia"/>
                <w:lang w:eastAsia="zh-CN"/>
              </w:rPr>
              <w:t>Yes</w:t>
            </w:r>
          </w:p>
        </w:tc>
        <w:tc>
          <w:tcPr>
            <w:tcW w:w="7751" w:type="dxa"/>
          </w:tcPr>
          <w:p w14:paraId="7A1111BE" w14:textId="77777777" w:rsidR="00EE10D9" w:rsidRDefault="00EE10D9" w:rsidP="00EE10D9">
            <w:pPr>
              <w:rPr>
                <w:rFonts w:eastAsiaTheme="minorEastAsia"/>
                <w:lang w:eastAsia="zh-CN"/>
              </w:rPr>
            </w:pPr>
          </w:p>
        </w:tc>
      </w:tr>
    </w:tbl>
    <w:p w14:paraId="711E9031" w14:textId="77777777" w:rsidR="00C3708C" w:rsidRDefault="00DA557D">
      <w:pPr>
        <w:pStyle w:val="6"/>
      </w:pPr>
      <w:r>
        <w:rPr>
          <w:rFonts w:hint="eastAsia"/>
        </w:rPr>
        <w:t>Q</w:t>
      </w:r>
      <w:r>
        <w:t>uestion1 Summary:</w:t>
      </w:r>
    </w:p>
    <w:p w14:paraId="47BB0B55" w14:textId="493F8134" w:rsidR="00342A84" w:rsidRDefault="00342A84" w:rsidP="00342A84">
      <w:pPr>
        <w:rPr>
          <w:lang w:eastAsia="zh-CN"/>
        </w:rPr>
      </w:pPr>
      <w:r>
        <w:rPr>
          <w:lang w:eastAsia="zh-CN"/>
        </w:rPr>
        <w:t>Based on the comments above, all the companies except for Huawei, CATT, and Qualcomm think that we can support MO-LR for PRU from R2’s perspective.</w:t>
      </w:r>
    </w:p>
    <w:p w14:paraId="244C7824" w14:textId="71F361C1" w:rsidR="00342A84" w:rsidRDefault="00342A84" w:rsidP="00342A84">
      <w:pPr>
        <w:rPr>
          <w:lang w:eastAsia="zh-CN"/>
        </w:rPr>
      </w:pPr>
      <w:r>
        <w:rPr>
          <w:rFonts w:hint="eastAsia"/>
          <w:lang w:eastAsia="zh-CN"/>
        </w:rPr>
        <w:t>W</w:t>
      </w:r>
      <w:r>
        <w:rPr>
          <w:lang w:eastAsia="zh-CN"/>
        </w:rPr>
        <w:t>e thus propose the following:</w:t>
      </w:r>
    </w:p>
    <w:p w14:paraId="20FA2D37" w14:textId="5DC52CB6" w:rsidR="00342A84" w:rsidRPr="003E027C" w:rsidRDefault="00342A84" w:rsidP="00342A84">
      <w:pPr>
        <w:rPr>
          <w:rFonts w:hint="eastAsia"/>
          <w:b/>
          <w:lang w:eastAsia="zh-CN"/>
        </w:rPr>
      </w:pPr>
      <w:r w:rsidRPr="00ED5780">
        <w:rPr>
          <w:rFonts w:hint="eastAsia"/>
          <w:b/>
          <w:i/>
          <w:u w:val="single"/>
          <w:lang w:eastAsia="zh-CN"/>
        </w:rPr>
        <w:t>P</w:t>
      </w:r>
      <w:r w:rsidRPr="00ED5780">
        <w:rPr>
          <w:b/>
          <w:i/>
          <w:u w:val="single"/>
          <w:lang w:eastAsia="zh-CN"/>
        </w:rPr>
        <w:t>roposal</w:t>
      </w:r>
      <w:r w:rsidR="00880217">
        <w:rPr>
          <w:b/>
          <w:i/>
          <w:u w:val="single"/>
          <w:lang w:eastAsia="zh-CN"/>
        </w:rPr>
        <w:t>2</w:t>
      </w:r>
      <w:r w:rsidRPr="003E027C">
        <w:rPr>
          <w:b/>
          <w:lang w:eastAsia="zh-CN"/>
        </w:rPr>
        <w:t>: Support MO-LR for PRU. (13/16)</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af2"/>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af2"/>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xml:space="preserve">: Enhance the LPP Request/Provide location information message to support the transfer of </w:t>
            </w:r>
            <w:r>
              <w:rPr>
                <w:b/>
              </w:rPr>
              <w:lastRenderedPageBreak/>
              <w:t>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6"/>
        <w:rPr>
          <w:b w:val="0"/>
          <w:lang w:val="en-US"/>
        </w:rPr>
      </w:pPr>
      <w:r>
        <w:rPr>
          <w:rFonts w:hint="eastAsia"/>
        </w:rPr>
        <w:t>Q</w:t>
      </w:r>
      <w:r>
        <w:t>uestion2: Do companies agree that PRU can report PRU antenna orientation information to the LMF upon LMF request with Request/ProvideLocationInformation?</w:t>
      </w:r>
    </w:p>
    <w:tbl>
      <w:tblPr>
        <w:tblStyle w:val="af2"/>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6"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7"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modifications</w:t>
            </w:r>
          </w:p>
        </w:tc>
        <w:tc>
          <w:tcPr>
            <w:tcW w:w="7751" w:type="dxa"/>
          </w:tcPr>
          <w:p w14:paraId="7A854BF2" w14:textId="77777777" w:rsidR="00C3708C" w:rsidRDefault="00DA557D">
            <w:pPr>
              <w:rPr>
                <w:rFonts w:eastAsia="Malgun Gothic"/>
                <w:lang w:eastAsia="ko-KR"/>
              </w:rPr>
            </w:pPr>
            <w:r>
              <w:rPr>
                <w:rFonts w:eastAsia="Malgun Gothic"/>
                <w:lang w:eastAsia="ko-KR"/>
              </w:rPr>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r w:rsidR="0059320F" w14:paraId="16F247E6" w14:textId="77777777" w:rsidTr="00F9044B">
        <w:tc>
          <w:tcPr>
            <w:tcW w:w="1345" w:type="dxa"/>
          </w:tcPr>
          <w:p w14:paraId="59C80B59" w14:textId="67970726" w:rsidR="0059320F" w:rsidRDefault="0059320F" w:rsidP="00F9044B">
            <w:pPr>
              <w:rPr>
                <w:rFonts w:eastAsiaTheme="minorEastAsia"/>
                <w:lang w:eastAsia="zh-CN"/>
              </w:rPr>
            </w:pPr>
            <w:r>
              <w:rPr>
                <w:rFonts w:eastAsiaTheme="minorEastAsia"/>
                <w:lang w:eastAsia="zh-CN"/>
              </w:rPr>
              <w:t>Qualcomm</w:t>
            </w:r>
          </w:p>
        </w:tc>
        <w:tc>
          <w:tcPr>
            <w:tcW w:w="1060" w:type="dxa"/>
          </w:tcPr>
          <w:p w14:paraId="6A683E9B" w14:textId="407A2728" w:rsidR="0059320F" w:rsidRDefault="0059320F" w:rsidP="00F9044B">
            <w:pPr>
              <w:rPr>
                <w:rFonts w:eastAsiaTheme="minorEastAsia"/>
                <w:lang w:eastAsia="zh-CN"/>
              </w:rPr>
            </w:pPr>
            <w:r>
              <w:rPr>
                <w:rFonts w:eastAsiaTheme="minorEastAsia"/>
                <w:lang w:eastAsia="zh-CN"/>
              </w:rPr>
              <w:t>No</w:t>
            </w:r>
          </w:p>
        </w:tc>
        <w:tc>
          <w:tcPr>
            <w:tcW w:w="7751" w:type="dxa"/>
          </w:tcPr>
          <w:p w14:paraId="3C36A204" w14:textId="44ACB18F" w:rsidR="0059320F" w:rsidRDefault="00B06574" w:rsidP="00F9044B">
            <w:pPr>
              <w:rPr>
                <w:rFonts w:eastAsiaTheme="minorEastAsia"/>
                <w:lang w:eastAsia="zh-CN"/>
              </w:rPr>
            </w:pPr>
            <w:r>
              <w:rPr>
                <w:rFonts w:eastAsiaTheme="minorEastAsia"/>
                <w:lang w:eastAsia="zh-CN"/>
              </w:rPr>
              <w:t>It is not clear how "</w:t>
            </w:r>
            <w:r>
              <w:t>PRU antenna orientation information" is defined and whether this is rather static information or not.</w:t>
            </w:r>
            <w:r>
              <w:rPr>
                <w:rFonts w:eastAsiaTheme="minorEastAsia"/>
                <w:lang w:eastAsia="zh-CN"/>
              </w:rPr>
              <w:t xml:space="preserve"> This should be discussed once the LCS framework for PRUs has been defined.</w:t>
            </w:r>
          </w:p>
        </w:tc>
      </w:tr>
      <w:tr w:rsidR="007E1654" w14:paraId="1C7E57D8" w14:textId="77777777" w:rsidTr="00F9044B">
        <w:tc>
          <w:tcPr>
            <w:tcW w:w="1345" w:type="dxa"/>
          </w:tcPr>
          <w:p w14:paraId="7253F17A" w14:textId="59EA64C5" w:rsidR="007E1654" w:rsidRDefault="007E1654" w:rsidP="007E1654">
            <w:pPr>
              <w:rPr>
                <w:rFonts w:eastAsiaTheme="minorEastAsia"/>
                <w:lang w:eastAsia="zh-CN"/>
              </w:rPr>
            </w:pPr>
            <w:r>
              <w:rPr>
                <w:rFonts w:eastAsiaTheme="minorEastAsia"/>
                <w:lang w:eastAsia="zh-CN"/>
              </w:rPr>
              <w:t>Sony</w:t>
            </w:r>
          </w:p>
        </w:tc>
        <w:tc>
          <w:tcPr>
            <w:tcW w:w="1060" w:type="dxa"/>
          </w:tcPr>
          <w:p w14:paraId="1963C1D2" w14:textId="1028C89D" w:rsidR="007E1654" w:rsidRDefault="007E1654" w:rsidP="007E1654">
            <w:pPr>
              <w:rPr>
                <w:rFonts w:eastAsiaTheme="minorEastAsia"/>
                <w:lang w:eastAsia="zh-CN"/>
              </w:rPr>
            </w:pPr>
            <w:r>
              <w:rPr>
                <w:rFonts w:eastAsiaTheme="minorEastAsia"/>
                <w:lang w:eastAsia="zh-CN"/>
              </w:rPr>
              <w:t>Yes</w:t>
            </w:r>
          </w:p>
        </w:tc>
        <w:tc>
          <w:tcPr>
            <w:tcW w:w="7751" w:type="dxa"/>
          </w:tcPr>
          <w:p w14:paraId="230F495E" w14:textId="77777777" w:rsidR="007E1654" w:rsidRDefault="007E1654" w:rsidP="007E1654">
            <w:pPr>
              <w:rPr>
                <w:rFonts w:eastAsiaTheme="minorEastAsia"/>
                <w:lang w:eastAsia="zh-CN"/>
              </w:rPr>
            </w:pPr>
          </w:p>
        </w:tc>
      </w:tr>
    </w:tbl>
    <w:p w14:paraId="436865C6" w14:textId="7C22338E" w:rsidR="007E1654" w:rsidRDefault="007E1654" w:rsidP="003A3913"/>
    <w:p w14:paraId="08FC8D2A" w14:textId="5DACA5FB" w:rsidR="00C3708C" w:rsidRDefault="00DA557D">
      <w:pPr>
        <w:pStyle w:val="6"/>
      </w:pPr>
      <w:r>
        <w:rPr>
          <w:rFonts w:hint="eastAsia"/>
        </w:rPr>
        <w:t>Q</w:t>
      </w:r>
      <w:r>
        <w:t>uestion2 Summary:</w:t>
      </w:r>
    </w:p>
    <w:p w14:paraId="5BC044BB" w14:textId="5A3037E4" w:rsidR="00C3708C" w:rsidRDefault="000F68D2">
      <w:pPr>
        <w:rPr>
          <w:lang w:eastAsia="zh-CN"/>
        </w:rPr>
      </w:pPr>
      <w:r>
        <w:rPr>
          <w:lang w:eastAsia="zh-CN"/>
        </w:rPr>
        <w:t>The majority of the companies reply with Yes, while</w:t>
      </w:r>
    </w:p>
    <w:p w14:paraId="06DCFF99" w14:textId="0527ED2E" w:rsidR="000F68D2" w:rsidRPr="000F68D2" w:rsidRDefault="000F68D2" w:rsidP="000F68D2">
      <w:pPr>
        <w:pStyle w:val="af6"/>
        <w:numPr>
          <w:ilvl w:val="0"/>
          <w:numId w:val="10"/>
        </w:numPr>
        <w:rPr>
          <w:lang w:eastAsia="zh-CN"/>
        </w:rPr>
      </w:pPr>
      <w:r>
        <w:rPr>
          <w:rFonts w:eastAsiaTheme="minorEastAsia" w:hint="eastAsia"/>
          <w:lang w:eastAsia="zh-CN"/>
        </w:rPr>
        <w:lastRenderedPageBreak/>
        <w:t>O</w:t>
      </w:r>
      <w:r>
        <w:rPr>
          <w:rFonts w:eastAsiaTheme="minorEastAsia"/>
          <w:lang w:eastAsia="zh-CN"/>
        </w:rPr>
        <w:t>PPO thinks that antenna orientation info can only be provided if PRU is modeled as TRP; while we have only agreed that PRU can be UE</w:t>
      </w:r>
    </w:p>
    <w:p w14:paraId="67C2B215" w14:textId="2F010786" w:rsidR="000F68D2" w:rsidRPr="00E473C5" w:rsidRDefault="000F68D2" w:rsidP="000F68D2">
      <w:pPr>
        <w:pStyle w:val="af6"/>
        <w:numPr>
          <w:ilvl w:val="0"/>
          <w:numId w:val="10"/>
        </w:numPr>
        <w:rPr>
          <w:lang w:eastAsia="zh-CN"/>
        </w:rPr>
      </w:pPr>
      <w:r>
        <w:rPr>
          <w:rFonts w:eastAsiaTheme="minorEastAsia" w:hint="eastAsia"/>
          <w:lang w:eastAsia="zh-CN"/>
        </w:rPr>
        <w:t>Q</w:t>
      </w:r>
      <w:r>
        <w:rPr>
          <w:rFonts w:eastAsiaTheme="minorEastAsia"/>
          <w:lang w:eastAsia="zh-CN"/>
        </w:rPr>
        <w:t xml:space="preserve">C thinks that it is not clear how PRU antenna orientation information is defined and </w:t>
      </w:r>
      <w:r>
        <w:rPr>
          <w:rFonts w:eastAsiaTheme="minorEastAsia"/>
          <w:lang w:eastAsia="zh-CN"/>
        </w:rPr>
        <w:t>should be discussed once the LCS framework for PRUs has been defined.</w:t>
      </w:r>
    </w:p>
    <w:p w14:paraId="558A5F71" w14:textId="4AF19B0D" w:rsidR="00E473C5" w:rsidRPr="000F68D2" w:rsidRDefault="00E473C5" w:rsidP="000F68D2">
      <w:pPr>
        <w:pStyle w:val="af6"/>
        <w:numPr>
          <w:ilvl w:val="0"/>
          <w:numId w:val="10"/>
        </w:numPr>
        <w:rPr>
          <w:lang w:eastAsia="zh-CN"/>
        </w:rPr>
      </w:pPr>
      <w:r>
        <w:rPr>
          <w:rFonts w:eastAsiaTheme="minorEastAsia" w:hint="eastAsia"/>
          <w:lang w:eastAsia="zh-CN"/>
        </w:rPr>
        <w:t>E</w:t>
      </w:r>
      <w:r>
        <w:rPr>
          <w:rFonts w:eastAsiaTheme="minorEastAsia"/>
          <w:lang w:eastAsia="zh-CN"/>
        </w:rPr>
        <w:t>// also mentioned that this should also be indicated with UE capability, but this will be covered by question 5.</w:t>
      </w:r>
    </w:p>
    <w:p w14:paraId="79F5753F" w14:textId="504E89C1" w:rsidR="000F68D2" w:rsidRDefault="000F68D2" w:rsidP="000F68D2">
      <w:pPr>
        <w:rPr>
          <w:lang w:eastAsia="zh-CN"/>
        </w:rPr>
      </w:pPr>
    </w:p>
    <w:p w14:paraId="70078FBF" w14:textId="051FFB2D" w:rsidR="000F68D2" w:rsidRDefault="000F68D2" w:rsidP="000F68D2">
      <w:pPr>
        <w:rPr>
          <w:lang w:eastAsia="zh-CN"/>
        </w:rPr>
      </w:pPr>
      <w:r>
        <w:rPr>
          <w:lang w:eastAsia="zh-CN"/>
        </w:rPr>
        <w:t xml:space="preserve">From the moderator’s point of view, in the R1 LS, it indeed has mentioned that </w:t>
      </w:r>
    </w:p>
    <w:p w14:paraId="36F3AD30" w14:textId="51B4E207" w:rsidR="000F68D2" w:rsidRPr="000F68D2" w:rsidRDefault="000F68D2" w:rsidP="000F68D2">
      <w:pPr>
        <w:pStyle w:val="af6"/>
        <w:numPr>
          <w:ilvl w:val="0"/>
          <w:numId w:val="10"/>
        </w:numPr>
        <w:rPr>
          <w:lang w:eastAsia="zh-CN"/>
        </w:rPr>
      </w:pPr>
      <w:r>
        <w:rPr>
          <w:rFonts w:eastAsiaTheme="minorEastAsia"/>
          <w:lang w:eastAsia="zh-CN"/>
        </w:rPr>
        <w:t>It is for UE transmit UL SRS signals for positioning</w:t>
      </w:r>
    </w:p>
    <w:p w14:paraId="5F29F4AD" w14:textId="2155C1A8" w:rsidR="000F68D2" w:rsidRPr="000F68D2" w:rsidRDefault="000F68D2" w:rsidP="000F68D2">
      <w:pPr>
        <w:pStyle w:val="af6"/>
        <w:numPr>
          <w:ilvl w:val="0"/>
          <w:numId w:val="10"/>
        </w:numPr>
        <w:rPr>
          <w:b/>
          <w:lang w:eastAsia="zh-CN"/>
        </w:rPr>
      </w:pPr>
      <w:r w:rsidRPr="000F68D2">
        <w:rPr>
          <w:rFonts w:eastAsiaTheme="minorEastAsia"/>
          <w:lang w:eastAsia="zh-CN"/>
        </w:rPr>
        <w:t>Antenna orientation information can be requested by the LMF</w:t>
      </w:r>
    </w:p>
    <w:p w14:paraId="64F81E27" w14:textId="77777777" w:rsidR="000F68D2" w:rsidRDefault="000F68D2" w:rsidP="000F68D2">
      <w:pPr>
        <w:pStyle w:val="3GPPText"/>
        <w:rPr>
          <w:lang w:val="en-GB" w:eastAsia="zh-CN"/>
        </w:rPr>
      </w:pPr>
    </w:p>
    <w:tbl>
      <w:tblPr>
        <w:tblStyle w:val="af2"/>
        <w:tblW w:w="0" w:type="auto"/>
        <w:tblLook w:val="04A0" w:firstRow="1" w:lastRow="0" w:firstColumn="1" w:lastColumn="0" w:noHBand="0" w:noVBand="1"/>
      </w:tblPr>
      <w:tblGrid>
        <w:gridCol w:w="9962"/>
      </w:tblGrid>
      <w:tr w:rsidR="000F68D2" w14:paraId="756BC6C4" w14:textId="77777777" w:rsidTr="00BF0D37">
        <w:tc>
          <w:tcPr>
            <w:tcW w:w="9962" w:type="dxa"/>
          </w:tcPr>
          <w:p w14:paraId="1DA9AF16" w14:textId="77777777" w:rsidR="000F68D2" w:rsidRDefault="000F68D2" w:rsidP="000F68D2">
            <w:pPr>
              <w:numPr>
                <w:ilvl w:val="2"/>
                <w:numId w:val="17"/>
              </w:numPr>
              <w:overflowPunct/>
              <w:autoSpaceDE/>
              <w:autoSpaceDN/>
              <w:adjustRightInd/>
              <w:spacing w:after="0" w:line="252" w:lineRule="atLeast"/>
              <w:textAlignment w:val="auto"/>
            </w:pPr>
            <w:r>
              <w:t>Transmit the UL SRS signals for positioning</w:t>
            </w:r>
          </w:p>
          <w:p w14:paraId="11AEAE92" w14:textId="77777777" w:rsidR="000F68D2" w:rsidRDefault="000F68D2" w:rsidP="00BF0D37">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698F4E6" w14:textId="71F2FC3B" w:rsidR="000F68D2" w:rsidRDefault="000F68D2">
      <w:pPr>
        <w:rPr>
          <w:b/>
          <w:lang w:eastAsia="zh-CN"/>
        </w:rPr>
      </w:pPr>
    </w:p>
    <w:p w14:paraId="11C3581A" w14:textId="64BB2B41" w:rsidR="000F68D2" w:rsidRDefault="000F68D2">
      <w:pPr>
        <w:rPr>
          <w:lang w:eastAsia="zh-CN"/>
        </w:rPr>
      </w:pPr>
      <w:r>
        <w:rPr>
          <w:lang w:eastAsia="zh-CN"/>
        </w:rPr>
        <w:t>Based on the above, we propose the following:</w:t>
      </w:r>
    </w:p>
    <w:p w14:paraId="7B774B6E" w14:textId="1761C0BA" w:rsidR="000F68D2" w:rsidRPr="00463193" w:rsidRDefault="000F68D2">
      <w:pPr>
        <w:rPr>
          <w:rFonts w:hint="eastAsia"/>
          <w:b/>
          <w:lang w:eastAsia="zh-CN"/>
        </w:rPr>
      </w:pPr>
      <w:r w:rsidRPr="00463193">
        <w:rPr>
          <w:rFonts w:hint="eastAsia"/>
          <w:b/>
          <w:i/>
          <w:u w:val="single"/>
          <w:lang w:eastAsia="zh-CN"/>
        </w:rPr>
        <w:t>P</w:t>
      </w:r>
      <w:r w:rsidRPr="00463193">
        <w:rPr>
          <w:b/>
          <w:i/>
          <w:u w:val="single"/>
          <w:lang w:eastAsia="zh-CN"/>
        </w:rPr>
        <w:t>roposal3</w:t>
      </w:r>
      <w:r w:rsidRPr="00463193">
        <w:rPr>
          <w:b/>
          <w:lang w:eastAsia="zh-CN"/>
        </w:rPr>
        <w:t xml:space="preserve">: </w:t>
      </w:r>
      <w:r w:rsidR="00463193" w:rsidRPr="00463193">
        <w:rPr>
          <w:b/>
          <w:lang w:eastAsia="zh-CN"/>
        </w:rPr>
        <w:t>PRU can report PRU antenna orientation information to the LMF upon LMF request with Request/ProvideLocationInformation</w:t>
      </w:r>
      <w:r w:rsidR="004D7B0C">
        <w:rPr>
          <w:b/>
          <w:lang w:eastAsia="zh-CN"/>
        </w:rPr>
        <w:t xml:space="preserve">. </w:t>
      </w:r>
      <w:r w:rsidR="00A67393">
        <w:rPr>
          <w:b/>
          <w:lang w:eastAsia="zh-CN"/>
        </w:rPr>
        <w:t>(13/16)</w:t>
      </w:r>
    </w:p>
    <w:p w14:paraId="02E5B005" w14:textId="77777777" w:rsidR="000F68D2" w:rsidRPr="000F68D2" w:rsidRDefault="000F68D2">
      <w:pPr>
        <w:rPr>
          <w:rFonts w:hint="eastAsia"/>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metioned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af2"/>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bl>
    <w:p w14:paraId="34160346" w14:textId="77777777" w:rsidR="00C3708C" w:rsidRDefault="00DA557D">
      <w:pPr>
        <w:pStyle w:val="3GPPText"/>
        <w:rPr>
          <w:lang w:val="en-GB" w:eastAsia="zh-CN"/>
        </w:rPr>
      </w:pPr>
      <w:r>
        <w:rPr>
          <w:lang w:val="en-GB" w:eastAsia="zh-CN"/>
        </w:rPr>
        <w:t>In [5], the following observation and proposal have been made:</w:t>
      </w:r>
    </w:p>
    <w:tbl>
      <w:tblPr>
        <w:tblStyle w:val="af2"/>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signalling;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signalling (e.g.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 xml:space="preserve">Proposal 6: PRU UEs can include positioning QoS information as part of its location estimate report to determine the quality/uncertainty of the location estimate. FFS whether existing IE may be reused, or </w:t>
            </w:r>
            <w:r>
              <w:rPr>
                <w:b/>
                <w:bCs/>
                <w:szCs w:val="22"/>
              </w:rPr>
              <w:lastRenderedPageBreak/>
              <w:t>any new information is needed (e.g., confidence levels).</w:t>
            </w:r>
          </w:p>
        </w:tc>
      </w:tr>
    </w:tbl>
    <w:p w14:paraId="0B790688" w14:textId="77777777" w:rsidR="00C3708C" w:rsidRDefault="00DA557D">
      <w:pPr>
        <w:pStyle w:val="3GPPText"/>
        <w:rPr>
          <w:lang w:val="en-GB" w:eastAsia="zh-CN"/>
        </w:rPr>
      </w:pPr>
      <w:r>
        <w:rPr>
          <w:lang w:val="en-GB" w:eastAsia="zh-CN"/>
        </w:rPr>
        <w:lastRenderedPageBreak/>
        <w:t>In [8], measurement result is also mentioned that it can be sent along with known location</w:t>
      </w:r>
    </w:p>
    <w:tbl>
      <w:tblPr>
        <w:tblStyle w:val="af2"/>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In [9], it has also been mentined that PRU can be either mobile or stationary and there is a timestampe associated with the location</w:t>
      </w:r>
    </w:p>
    <w:tbl>
      <w:tblPr>
        <w:tblStyle w:val="af2"/>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af2"/>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19"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19"/>
          </w:p>
        </w:tc>
      </w:tr>
    </w:tbl>
    <w:p w14:paraId="5BE39F96" w14:textId="77777777" w:rsidR="00C3708C" w:rsidRDefault="00C3708C">
      <w:pPr>
        <w:pStyle w:val="3GPPText"/>
        <w:rPr>
          <w:lang w:val="en-GB" w:eastAsia="zh-CN"/>
        </w:rPr>
      </w:pPr>
    </w:p>
    <w:p w14:paraId="466E37B3" w14:textId="77777777" w:rsidR="00C3708C" w:rsidRDefault="00DA557D">
      <w:pPr>
        <w:pStyle w:val="6"/>
      </w:pPr>
      <w:r>
        <w:t>Question3: Do comapanies agree that LMF can know the UE’s “known” by (a) LPP report, (b) RRC report, or (c) offline/preconfiguration?</w:t>
      </w:r>
    </w:p>
    <w:tbl>
      <w:tblPr>
        <w:tblStyle w:val="af2"/>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Options (a), (b), or (c)</w:t>
            </w:r>
          </w:p>
        </w:tc>
        <w:tc>
          <w:tcPr>
            <w:tcW w:w="7230" w:type="dxa"/>
          </w:tcPr>
          <w:p w14:paraId="00646FDC" w14:textId="77777777" w:rsidR="00C3708C" w:rsidRDefault="00DA557D">
            <w:pPr>
              <w:rPr>
                <w:b/>
                <w:szCs w:val="22"/>
                <w:lang w:eastAsia="zh-CN"/>
              </w:rPr>
            </w:pPr>
            <w:r>
              <w:rPr>
                <w:b/>
                <w:szCs w:val="22"/>
                <w:lang w:eastAsia="zh-CN"/>
              </w:rPr>
              <w:t>Comments</w:t>
            </w:r>
          </w:p>
        </w:tc>
      </w:tr>
      <w:tr w:rsidR="00C3708C" w14:paraId="56175C8D" w14:textId="77777777">
        <w:tc>
          <w:tcPr>
            <w:tcW w:w="1529" w:type="dxa"/>
          </w:tcPr>
          <w:p w14:paraId="07C0E249" w14:textId="77777777" w:rsidR="00C3708C" w:rsidRDefault="00DA557D">
            <w:pPr>
              <w:rPr>
                <w:rFonts w:eastAsia="Malgun Gothic"/>
                <w:lang w:eastAsia="ko-KR"/>
              </w:rPr>
            </w:pPr>
            <w:ins w:id="20"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1"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2"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r>
              <w:rPr>
                <w:i/>
                <w:iCs/>
              </w:rPr>
              <w:t>CommonIEsProvideLocationInformation</w:t>
            </w:r>
            <w:r>
              <w:rPr>
                <w:rFonts w:eastAsiaTheme="minorEastAsia"/>
                <w:lang w:eastAsia="zh-CN"/>
              </w:rPr>
              <w:t xml:space="preserve"> IE, </w:t>
            </w:r>
            <w:r>
              <w:rPr>
                <w:i/>
                <w:iCs/>
                <w:snapToGrid w:val="0"/>
              </w:rPr>
              <w:t>locationEstimate</w:t>
            </w:r>
            <w:r>
              <w:rPr>
                <w:snapToGrid w:val="0"/>
              </w:rPr>
              <w:t xml:space="preserve"> field. Furthermore, the stationarity status of the device can be provided by the </w:t>
            </w:r>
            <w:r>
              <w:rPr>
                <w:i/>
                <w:iCs/>
                <w:snapToGrid w:val="0"/>
              </w:rPr>
              <w:t>velocityEstimate</w:t>
            </w:r>
            <w:r>
              <w:rPr>
                <w:snapToGrid w:val="0"/>
              </w:rPr>
              <w:t xml:space="preserve"> field, and the time stamp by the </w:t>
            </w:r>
            <w:r>
              <w:rPr>
                <w:i/>
                <w:iCs/>
                <w:snapToGrid w:val="0"/>
              </w:rPr>
              <w:t>locationTimestamp</w:t>
            </w:r>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 xml:space="preserve">If PRU is moving, we are not clear how to acquire the known location, we should first study stationary PRU, and the know location can be provided to </w:t>
            </w:r>
            <w:r>
              <w:rPr>
                <w:rFonts w:eastAsiaTheme="minorEastAsia"/>
                <w:lang w:eastAsia="zh-CN"/>
              </w:rPr>
              <w:lastRenderedPageBreak/>
              <w:t>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lastRenderedPageBreak/>
              <w:t>Lenovo, Motorola Mobility</w:t>
            </w:r>
          </w:p>
        </w:tc>
        <w:tc>
          <w:tcPr>
            <w:tcW w:w="1301" w:type="dxa"/>
          </w:tcPr>
          <w:p w14:paraId="023C3462" w14:textId="77777777" w:rsidR="00C3708C" w:rsidRDefault="00DA557D">
            <w:pPr>
              <w:rPr>
                <w:rFonts w:eastAsiaTheme="minorEastAsia"/>
                <w:lang w:eastAsia="zh-CN"/>
              </w:rPr>
            </w:pPr>
            <w:r>
              <w:rPr>
                <w:rFonts w:eastAsiaTheme="minorEastAsia"/>
                <w:lang w:eastAsia="zh-CN"/>
              </w:rPr>
              <w:t>a,b,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preconfiguration by i.e., OAM for the location indication can be possible, but in this case, how to handle the moving PRU case is unclear. Regarding Ericsson’s comment to use </w:t>
            </w:r>
            <w:r w:rsidRPr="004A1286">
              <w:rPr>
                <w:rFonts w:eastAsia="Malgun Gothic"/>
                <w:i/>
                <w:lang w:eastAsia="ko-KR"/>
              </w:rPr>
              <w:t>velocityEstimate</w:t>
            </w:r>
            <w:r>
              <w:rPr>
                <w:rFonts w:eastAsia="Malgun Gothic"/>
                <w:lang w:eastAsia="ko-KR"/>
              </w:rPr>
              <w:t xml:space="preserve"> and </w:t>
            </w:r>
            <w:r w:rsidRPr="004A1286">
              <w:rPr>
                <w:rFonts w:eastAsia="Malgun Gothic"/>
                <w:i/>
                <w:lang w:eastAsia="ko-KR"/>
              </w:rPr>
              <w:t>locationTimestamp</w:t>
            </w:r>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offline/preconfiguration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r w:rsidR="00324481" w14:paraId="550E560B" w14:textId="77777777">
        <w:tc>
          <w:tcPr>
            <w:tcW w:w="1529" w:type="dxa"/>
          </w:tcPr>
          <w:p w14:paraId="25298240" w14:textId="1E6E00D3" w:rsidR="00324481" w:rsidRDefault="00324481" w:rsidP="00324481">
            <w:pPr>
              <w:rPr>
                <w:rFonts w:eastAsiaTheme="minorEastAsia"/>
                <w:lang w:eastAsia="zh-CN"/>
              </w:rPr>
            </w:pPr>
            <w:r>
              <w:rPr>
                <w:rFonts w:eastAsiaTheme="minorEastAsia"/>
                <w:lang w:eastAsia="zh-CN"/>
              </w:rPr>
              <w:t>Qualcomm</w:t>
            </w:r>
          </w:p>
        </w:tc>
        <w:tc>
          <w:tcPr>
            <w:tcW w:w="1301" w:type="dxa"/>
          </w:tcPr>
          <w:p w14:paraId="44768EEB" w14:textId="7D22501B" w:rsidR="00324481" w:rsidRDefault="00324481" w:rsidP="00324481">
            <w:pPr>
              <w:rPr>
                <w:rFonts w:eastAsiaTheme="minorEastAsia"/>
                <w:lang w:eastAsia="zh-CN"/>
              </w:rPr>
            </w:pPr>
            <w:r>
              <w:rPr>
                <w:rFonts w:eastAsiaTheme="minorEastAsia"/>
                <w:lang w:eastAsia="zh-CN"/>
              </w:rPr>
              <w:t>No</w:t>
            </w:r>
          </w:p>
        </w:tc>
        <w:tc>
          <w:tcPr>
            <w:tcW w:w="7230" w:type="dxa"/>
          </w:tcPr>
          <w:p w14:paraId="135593A8" w14:textId="203B0421" w:rsidR="00324481" w:rsidRDefault="00324481" w:rsidP="00324481">
            <w:pPr>
              <w:rPr>
                <w:rFonts w:eastAsiaTheme="minorEastAsia"/>
                <w:lang w:eastAsia="zh-CN"/>
              </w:rPr>
            </w:pPr>
            <w:r>
              <w:rPr>
                <w:rFonts w:eastAsiaTheme="minorEastAsia"/>
                <w:lang w:eastAsia="zh-CN"/>
              </w:rPr>
              <w:t xml:space="preserve">It is not clear if </w:t>
            </w:r>
            <w:r>
              <w:t>this is static information or not.</w:t>
            </w:r>
            <w:r>
              <w:rPr>
                <w:rFonts w:eastAsiaTheme="minorEastAsia"/>
                <w:lang w:eastAsia="zh-CN"/>
              </w:rPr>
              <w:t xml:space="preserve"> This should be discussed once the LCS framework for PRUs has been defined.</w:t>
            </w:r>
          </w:p>
        </w:tc>
      </w:tr>
      <w:tr w:rsidR="00737890" w14:paraId="4258CA51" w14:textId="77777777">
        <w:tc>
          <w:tcPr>
            <w:tcW w:w="1529" w:type="dxa"/>
          </w:tcPr>
          <w:p w14:paraId="197FF554" w14:textId="4B2907BD" w:rsidR="00737890" w:rsidRDefault="00737890" w:rsidP="00737890">
            <w:pPr>
              <w:rPr>
                <w:rFonts w:eastAsiaTheme="minorEastAsia"/>
                <w:lang w:eastAsia="zh-CN"/>
              </w:rPr>
            </w:pPr>
            <w:r>
              <w:rPr>
                <w:rFonts w:eastAsiaTheme="minorEastAsia"/>
                <w:lang w:eastAsia="zh-CN"/>
              </w:rPr>
              <w:t>Sony</w:t>
            </w:r>
          </w:p>
        </w:tc>
        <w:tc>
          <w:tcPr>
            <w:tcW w:w="1301" w:type="dxa"/>
          </w:tcPr>
          <w:p w14:paraId="5CF367C3" w14:textId="001AA7FE" w:rsidR="00737890" w:rsidRDefault="00737890" w:rsidP="00737890">
            <w:pPr>
              <w:rPr>
                <w:rFonts w:eastAsiaTheme="minorEastAsia"/>
                <w:lang w:eastAsia="zh-CN"/>
              </w:rPr>
            </w:pPr>
            <w:r>
              <w:rPr>
                <w:rFonts w:eastAsiaTheme="minorEastAsia"/>
                <w:lang w:eastAsia="zh-CN"/>
              </w:rPr>
              <w:t>A and c</w:t>
            </w:r>
          </w:p>
        </w:tc>
        <w:tc>
          <w:tcPr>
            <w:tcW w:w="7230" w:type="dxa"/>
          </w:tcPr>
          <w:p w14:paraId="00E0924A" w14:textId="77777777" w:rsidR="00737890" w:rsidRDefault="00737890" w:rsidP="00737890">
            <w:pPr>
              <w:rPr>
                <w:rFonts w:eastAsiaTheme="minorEastAsia"/>
                <w:lang w:eastAsia="zh-CN"/>
              </w:rPr>
            </w:pPr>
          </w:p>
        </w:tc>
      </w:tr>
    </w:tbl>
    <w:p w14:paraId="7B94D2B2" w14:textId="5E60E91C" w:rsidR="00C3708C" w:rsidRDefault="00DA557D">
      <w:pPr>
        <w:pStyle w:val="6"/>
      </w:pPr>
      <w:r>
        <w:rPr>
          <w:rFonts w:hint="eastAsia"/>
        </w:rPr>
        <w:t>Q</w:t>
      </w:r>
      <w:r>
        <w:t>uestion3 Summary:</w:t>
      </w:r>
    </w:p>
    <w:p w14:paraId="6E06762E" w14:textId="77777777" w:rsidR="00C50E3D" w:rsidRDefault="00D916EE" w:rsidP="00D916EE">
      <w:pPr>
        <w:rPr>
          <w:lang w:eastAsia="zh-CN"/>
        </w:rPr>
      </w:pPr>
      <w:r>
        <w:rPr>
          <w:lang w:eastAsia="zh-CN"/>
        </w:rPr>
        <w:t xml:space="preserve">Based on the above discussion, </w:t>
      </w:r>
    </w:p>
    <w:p w14:paraId="46DBBF19" w14:textId="770EEC69" w:rsidR="00D916EE" w:rsidRDefault="00C50E3D" w:rsidP="00C50E3D">
      <w:pPr>
        <w:pStyle w:val="af6"/>
        <w:numPr>
          <w:ilvl w:val="0"/>
          <w:numId w:val="10"/>
        </w:numPr>
        <w:rPr>
          <w:lang w:eastAsia="zh-CN"/>
        </w:rPr>
      </w:pPr>
      <w:r>
        <w:rPr>
          <w:lang w:eastAsia="zh-CN"/>
        </w:rPr>
        <w:t>14 companies think Option a is needed</w:t>
      </w:r>
    </w:p>
    <w:p w14:paraId="129082B1" w14:textId="30FACEFB" w:rsidR="00C50E3D" w:rsidRPr="00C50E3D" w:rsidRDefault="00C50E3D" w:rsidP="00C50E3D">
      <w:pPr>
        <w:pStyle w:val="af6"/>
        <w:numPr>
          <w:ilvl w:val="0"/>
          <w:numId w:val="10"/>
        </w:numPr>
        <w:rPr>
          <w:lang w:eastAsia="zh-CN"/>
        </w:rPr>
      </w:pPr>
      <w:r>
        <w:rPr>
          <w:rFonts w:eastAsiaTheme="minorEastAsia"/>
          <w:lang w:eastAsia="zh-CN"/>
        </w:rPr>
        <w:t>1 company think option b is needed</w:t>
      </w:r>
    </w:p>
    <w:p w14:paraId="20E3502C" w14:textId="6E975672" w:rsidR="00C50E3D" w:rsidRPr="00666B6C" w:rsidRDefault="00666B6C" w:rsidP="00C50E3D">
      <w:pPr>
        <w:pStyle w:val="af6"/>
        <w:numPr>
          <w:ilvl w:val="0"/>
          <w:numId w:val="10"/>
        </w:numPr>
        <w:rPr>
          <w:lang w:eastAsia="zh-CN"/>
        </w:rPr>
      </w:pPr>
      <w:r>
        <w:rPr>
          <w:rFonts w:eastAsiaTheme="minorEastAsia" w:hint="eastAsia"/>
          <w:lang w:eastAsia="zh-CN"/>
        </w:rPr>
        <w:t>7</w:t>
      </w:r>
      <w:r>
        <w:rPr>
          <w:rFonts w:eastAsiaTheme="minorEastAsia"/>
          <w:lang w:eastAsia="zh-CN"/>
        </w:rPr>
        <w:t xml:space="preserve"> companies think option c is needed</w:t>
      </w:r>
    </w:p>
    <w:p w14:paraId="3EDC5797" w14:textId="3F7BE6D2" w:rsidR="00666B6C" w:rsidRPr="00666B6C" w:rsidRDefault="00666B6C" w:rsidP="00C50E3D">
      <w:pPr>
        <w:pStyle w:val="af6"/>
        <w:numPr>
          <w:ilvl w:val="0"/>
          <w:numId w:val="10"/>
        </w:numPr>
        <w:rPr>
          <w:lang w:eastAsia="zh-CN"/>
        </w:rPr>
      </w:pPr>
      <w:r>
        <w:rPr>
          <w:rFonts w:eastAsiaTheme="minorEastAsia" w:hint="eastAsia"/>
          <w:lang w:eastAsia="zh-CN"/>
        </w:rPr>
        <w:t>1</w:t>
      </w:r>
      <w:r>
        <w:rPr>
          <w:rFonts w:eastAsiaTheme="minorEastAsia"/>
          <w:lang w:eastAsia="zh-CN"/>
        </w:rPr>
        <w:t xml:space="preserve"> company thinks nothing is needed</w:t>
      </w:r>
    </w:p>
    <w:p w14:paraId="0F52CFA6" w14:textId="3CC8DB70" w:rsidR="00666B6C" w:rsidRPr="00666B6C" w:rsidRDefault="00666B6C" w:rsidP="00666B6C">
      <w:pPr>
        <w:pStyle w:val="af6"/>
        <w:numPr>
          <w:ilvl w:val="1"/>
          <w:numId w:val="10"/>
        </w:numPr>
        <w:rPr>
          <w:lang w:eastAsia="zh-CN"/>
        </w:rPr>
      </w:pPr>
      <w:r>
        <w:rPr>
          <w:rFonts w:eastAsiaTheme="minorEastAsia"/>
          <w:lang w:eastAsia="zh-CN"/>
        </w:rPr>
        <w:t>QC thinks that this should only be studied when LCS framework for PRU has been defined</w:t>
      </w:r>
    </w:p>
    <w:p w14:paraId="74978B5C" w14:textId="4651B05C" w:rsidR="00666B6C" w:rsidRDefault="00666B6C" w:rsidP="00666B6C">
      <w:pPr>
        <w:rPr>
          <w:lang w:eastAsia="zh-CN"/>
        </w:rPr>
      </w:pPr>
    </w:p>
    <w:p w14:paraId="46E7A398" w14:textId="6B3E2FFB" w:rsidR="00666B6C" w:rsidRDefault="003701B2" w:rsidP="00666B6C">
      <w:pPr>
        <w:rPr>
          <w:lang w:eastAsia="zh-CN"/>
        </w:rPr>
      </w:pPr>
      <w:r>
        <w:rPr>
          <w:lang w:eastAsia="zh-CN"/>
        </w:rPr>
        <w:t>Based on the statistics above, we propose the following</w:t>
      </w:r>
    </w:p>
    <w:p w14:paraId="4BC3A78B" w14:textId="6EE5CB59" w:rsidR="003701B2" w:rsidRPr="004C228D" w:rsidRDefault="003701B2" w:rsidP="00666B6C">
      <w:pPr>
        <w:rPr>
          <w:rFonts w:hint="eastAsia"/>
          <w:b/>
          <w:lang w:eastAsia="zh-CN"/>
        </w:rPr>
      </w:pPr>
      <w:r w:rsidRPr="004C228D">
        <w:rPr>
          <w:rFonts w:hint="eastAsia"/>
          <w:b/>
          <w:i/>
          <w:u w:val="single"/>
          <w:lang w:eastAsia="zh-CN"/>
        </w:rPr>
        <w:t>P</w:t>
      </w:r>
      <w:r w:rsidRPr="004C228D">
        <w:rPr>
          <w:b/>
          <w:i/>
          <w:u w:val="single"/>
          <w:lang w:eastAsia="zh-CN"/>
        </w:rPr>
        <w:t>roposal4</w:t>
      </w:r>
      <w:r w:rsidRPr="004C228D">
        <w:rPr>
          <w:b/>
          <w:lang w:eastAsia="zh-CN"/>
        </w:rPr>
        <w:t xml:space="preserve">: </w:t>
      </w:r>
      <w:r w:rsidR="006704BF" w:rsidRPr="004C228D">
        <w:rPr>
          <w:b/>
        </w:rPr>
        <w:t>LMF can know the UE’s “known” by (a) LPP report</w:t>
      </w:r>
      <w:r w:rsidR="00690A37">
        <w:rPr>
          <w:b/>
        </w:rPr>
        <w:t xml:space="preserve"> (14/16)</w:t>
      </w:r>
      <w:r w:rsidR="006704BF" w:rsidRPr="004C228D">
        <w:rPr>
          <w:b/>
        </w:rPr>
        <w:t>, or (c) offline/pre</w:t>
      </w:r>
      <w:r w:rsidR="004C228D" w:rsidRPr="004C228D">
        <w:rPr>
          <w:rFonts w:hint="eastAsia"/>
          <w:b/>
          <w:lang w:eastAsia="zh-CN"/>
        </w:rPr>
        <w:t>-</w:t>
      </w:r>
      <w:r w:rsidR="006704BF" w:rsidRPr="004C228D">
        <w:rPr>
          <w:b/>
        </w:rPr>
        <w:t>configuration</w:t>
      </w:r>
      <w:r w:rsidR="00690A37">
        <w:rPr>
          <w:b/>
        </w:rPr>
        <w:t xml:space="preserve"> (7/16)</w:t>
      </w:r>
    </w:p>
    <w:p w14:paraId="45F482AD" w14:textId="77777777" w:rsidR="00D916EE" w:rsidRPr="00D916EE" w:rsidRDefault="00D916EE" w:rsidP="00D916EE">
      <w:pPr>
        <w:rPr>
          <w:rFonts w:hint="eastAsia"/>
          <w:lang w:eastAsia="zh-CN"/>
        </w:rPr>
      </w:pP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6"/>
      </w:pPr>
      <w:r>
        <w:lastRenderedPageBreak/>
        <w:t>Question4: If the known location can be reported to the LMF, do companies agree that UE can also report the following with the known location?</w:t>
      </w:r>
    </w:p>
    <w:p w14:paraId="14814C5B" w14:textId="19C6C2A6" w:rsidR="00C3708C" w:rsidRPr="00F66FE9" w:rsidRDefault="00DA557D">
      <w:pPr>
        <w:pStyle w:val="af6"/>
        <w:numPr>
          <w:ilvl w:val="0"/>
          <w:numId w:val="12"/>
        </w:numPr>
        <w:rPr>
          <w:rFonts w:ascii="Times New Roman" w:hAnsi="Times New Roman"/>
          <w:b/>
          <w:i/>
          <w:lang w:val="fr-CA" w:eastAsia="zh-CN"/>
        </w:rPr>
      </w:pPr>
      <w:r w:rsidRPr="00F66FE9">
        <w:rPr>
          <w:rFonts w:ascii="Times New Roman" w:eastAsiaTheme="minorEastAsia" w:hAnsi="Times New Roman"/>
          <w:b/>
          <w:i/>
          <w:lang w:val="fr-CA" w:eastAsia="zh-CN"/>
        </w:rPr>
        <w:t xml:space="preserve">Location </w:t>
      </w:r>
      <w:r w:rsidR="00F66FE9" w:rsidRPr="00F66FE9">
        <w:rPr>
          <w:rFonts w:ascii="Times New Roman" w:eastAsiaTheme="minorEastAsia" w:hAnsi="Times New Roman"/>
          <w:b/>
          <w:i/>
          <w:lang w:val="fr-CA" w:eastAsia="zh-CN"/>
        </w:rPr>
        <w:t>un</w:t>
      </w:r>
      <w:r w:rsidR="00F66FE9">
        <w:rPr>
          <w:rFonts w:ascii="Times New Roman" w:eastAsiaTheme="minorEastAsia" w:hAnsi="Times New Roman"/>
          <w:b/>
          <w:i/>
          <w:lang w:val="fr-CA" w:eastAsia="zh-CN"/>
        </w:rPr>
        <w:t>certainty</w:t>
      </w:r>
      <w:r w:rsidRPr="00F66FE9">
        <w:rPr>
          <w:rFonts w:ascii="Times New Roman" w:eastAsiaTheme="minorEastAsia" w:hAnsi="Times New Roman"/>
          <w:b/>
          <w:i/>
          <w:lang w:val="fr-CA" w:eastAsia="zh-CN"/>
        </w:rPr>
        <w:t xml:space="preserve"> information, i.e., the QoS information</w:t>
      </w:r>
    </w:p>
    <w:p w14:paraId="3F5AF1A3"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af6"/>
        <w:numPr>
          <w:ilvl w:val="0"/>
          <w:numId w:val="12"/>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af2"/>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4" w:author="Sasha Sirotkin" w:date="2022-01-17T11:48:00Z">
              <w:r>
                <w:rPr>
                  <w:rFonts w:eastAsia="Malgun Gothic"/>
                  <w:lang w:eastAsia="ko-KR"/>
                </w:rPr>
                <w:t>none</w:t>
              </w:r>
            </w:ins>
          </w:p>
        </w:tc>
        <w:tc>
          <w:tcPr>
            <w:tcW w:w="7230" w:type="dxa"/>
          </w:tcPr>
          <w:p w14:paraId="4718A3F4" w14:textId="77777777" w:rsidR="00C3708C" w:rsidRDefault="00DA557D">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w:t>
            </w:r>
            <w:r>
              <w:rPr>
                <w:rFonts w:eastAsia="Malgun Gothic"/>
                <w:b/>
                <w:szCs w:val="22"/>
                <w:lang w:eastAsia="ko-KR"/>
              </w:rPr>
              <w:lastRenderedPageBreak/>
              <w:t xml:space="preserve">(d),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lastRenderedPageBreak/>
              <w:t xml:space="preserve">(a) Our understanding that the basic information is already supported by LPP, </w:t>
            </w:r>
            <w:r>
              <w:rPr>
                <w:rFonts w:eastAsia="Malgun Gothic"/>
                <w:lang w:eastAsia="ko-KR"/>
              </w:rPr>
              <w:lastRenderedPageBreak/>
              <w:t xml:space="preserve">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positons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lastRenderedPageBreak/>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r w:rsidR="00E97F52" w14:paraId="0A75A83A" w14:textId="77777777">
        <w:tc>
          <w:tcPr>
            <w:tcW w:w="1529" w:type="dxa"/>
          </w:tcPr>
          <w:p w14:paraId="07E3897C" w14:textId="4BF492C0" w:rsidR="00E97F52" w:rsidRDefault="00E97F52" w:rsidP="00E97F52">
            <w:pPr>
              <w:rPr>
                <w:rFonts w:eastAsiaTheme="minorEastAsia"/>
                <w:lang w:eastAsia="zh-CN"/>
              </w:rPr>
            </w:pPr>
            <w:r>
              <w:rPr>
                <w:rFonts w:eastAsiaTheme="minorEastAsia"/>
                <w:lang w:eastAsia="zh-CN"/>
              </w:rPr>
              <w:t>Sony</w:t>
            </w:r>
          </w:p>
        </w:tc>
        <w:tc>
          <w:tcPr>
            <w:tcW w:w="1301" w:type="dxa"/>
          </w:tcPr>
          <w:p w14:paraId="3F1E0A00" w14:textId="00AEAB17" w:rsidR="00E97F52" w:rsidRDefault="00E97F52" w:rsidP="00E97F52">
            <w:pPr>
              <w:rPr>
                <w:bCs/>
                <w:szCs w:val="22"/>
                <w:lang w:eastAsia="zh-CN"/>
              </w:rPr>
            </w:pPr>
            <w:r>
              <w:rPr>
                <w:bCs/>
                <w:szCs w:val="22"/>
                <w:lang w:eastAsia="zh-CN"/>
              </w:rPr>
              <w:t>a,b,c,d,e</w:t>
            </w:r>
          </w:p>
        </w:tc>
        <w:tc>
          <w:tcPr>
            <w:tcW w:w="7230" w:type="dxa"/>
          </w:tcPr>
          <w:p w14:paraId="7E72856D" w14:textId="4DEA0AE6" w:rsidR="00E97F52" w:rsidRDefault="00E97F52" w:rsidP="00E97F52">
            <w:pPr>
              <w:rPr>
                <w:rFonts w:eastAsiaTheme="minorEastAsia"/>
                <w:lang w:eastAsia="zh-CN"/>
              </w:rPr>
            </w:pPr>
          </w:p>
        </w:tc>
      </w:tr>
    </w:tbl>
    <w:p w14:paraId="6B75382A" w14:textId="77777777" w:rsidR="00C3708C" w:rsidRDefault="00DA557D">
      <w:pPr>
        <w:pStyle w:val="6"/>
      </w:pPr>
      <w:r>
        <w:rPr>
          <w:rFonts w:hint="eastAsia"/>
        </w:rPr>
        <w:t>Q</w:t>
      </w:r>
      <w:r>
        <w:t>uestion4 Summary:</w:t>
      </w:r>
    </w:p>
    <w:p w14:paraId="0AF88C16" w14:textId="36B90F95" w:rsidR="00C3708C" w:rsidRDefault="001B0E4F">
      <w:pPr>
        <w:pStyle w:val="3GPPText"/>
        <w:rPr>
          <w:lang w:val="en-GB" w:eastAsia="zh-CN"/>
        </w:rPr>
      </w:pPr>
      <w:r>
        <w:rPr>
          <w:lang w:val="en-GB" w:eastAsia="zh-CN"/>
        </w:rPr>
        <w:t xml:space="preserve">For the reply, most of the companies think that the UE should report the </w:t>
      </w:r>
      <w:r w:rsidR="00007987">
        <w:rPr>
          <w:lang w:val="en-GB" w:eastAsia="zh-CN"/>
        </w:rPr>
        <w:t xml:space="preserve">measurement to the network along with known location. </w:t>
      </w:r>
    </w:p>
    <w:p w14:paraId="7497919B" w14:textId="2561AC2A" w:rsidR="00704C77" w:rsidRPr="000553F0" w:rsidRDefault="00704C77" w:rsidP="000553F0">
      <w:pPr>
        <w:pStyle w:val="3GPPText"/>
        <w:rPr>
          <w:rFonts w:hint="eastAsia"/>
          <w:b/>
          <w:lang w:val="en-GB" w:eastAsia="zh-CN"/>
        </w:rPr>
      </w:pPr>
      <w:r w:rsidRPr="000553F0">
        <w:rPr>
          <w:rFonts w:hint="eastAsia"/>
          <w:b/>
          <w:i/>
          <w:u w:val="single"/>
          <w:lang w:val="en-GB" w:eastAsia="zh-CN"/>
        </w:rPr>
        <w:t>P</w:t>
      </w:r>
      <w:r w:rsidRPr="000553F0">
        <w:rPr>
          <w:b/>
          <w:i/>
          <w:u w:val="single"/>
          <w:lang w:val="en-GB" w:eastAsia="zh-CN"/>
        </w:rPr>
        <w:t>roposal</w:t>
      </w:r>
      <w:r w:rsidR="00646A21">
        <w:rPr>
          <w:b/>
          <w:i/>
          <w:u w:val="single"/>
          <w:lang w:val="en-GB" w:eastAsia="zh-CN"/>
        </w:rPr>
        <w:t>5</w:t>
      </w:r>
      <w:r w:rsidRPr="000553F0">
        <w:rPr>
          <w:b/>
          <w:i/>
          <w:u w:val="single"/>
          <w:lang w:val="en-GB" w:eastAsia="zh-CN"/>
        </w:rPr>
        <w:t>:</w:t>
      </w:r>
      <w:r w:rsidRPr="000553F0">
        <w:rPr>
          <w:b/>
          <w:lang w:val="en-GB" w:eastAsia="zh-CN"/>
        </w:rPr>
        <w:t xml:space="preserve"> </w:t>
      </w:r>
      <w:r w:rsidRPr="000553F0">
        <w:rPr>
          <w:b/>
        </w:rPr>
        <w:t>PRU</w:t>
      </w:r>
      <w:r w:rsidRPr="000553F0">
        <w:rPr>
          <w:b/>
        </w:rPr>
        <w:t xml:space="preserve"> can also report the </w:t>
      </w:r>
      <w:r w:rsidRPr="000553F0">
        <w:rPr>
          <w:b/>
        </w:rPr>
        <w:t>positioning measurements</w:t>
      </w:r>
      <w:r w:rsidRPr="000553F0">
        <w:rPr>
          <w:b/>
        </w:rPr>
        <w:t xml:space="preserve"> with the known location</w:t>
      </w:r>
      <w:r w:rsidRPr="000553F0">
        <w:rPr>
          <w:b/>
        </w:rPr>
        <w:t xml:space="preserve">. FFS </w:t>
      </w:r>
      <w:r w:rsidR="000553F0" w:rsidRPr="000553F0">
        <w:rPr>
          <w:b/>
        </w:rPr>
        <w:t xml:space="preserve">whether the following can also be reported </w:t>
      </w:r>
      <w:r w:rsidR="000553F0" w:rsidRPr="000553F0">
        <w:rPr>
          <w:b/>
        </w:rPr>
        <w:t>a)</w:t>
      </w:r>
      <w:r w:rsidR="000553F0" w:rsidRPr="000553F0">
        <w:rPr>
          <w:b/>
        </w:rPr>
        <w:tab/>
        <w:t>Location uncertainty information, i.e., the QoS information</w:t>
      </w:r>
      <w:r w:rsidR="000553F0" w:rsidRPr="000553F0">
        <w:rPr>
          <w:rFonts w:hint="eastAsia"/>
          <w:b/>
          <w:lang w:eastAsia="zh-CN"/>
        </w:rPr>
        <w:t>;</w:t>
      </w:r>
      <w:r w:rsidR="000553F0" w:rsidRPr="000553F0">
        <w:rPr>
          <w:b/>
          <w:lang w:eastAsia="zh-CN"/>
        </w:rPr>
        <w:t xml:space="preserve"> </w:t>
      </w:r>
      <w:r w:rsidR="000553F0" w:rsidRPr="000553F0">
        <w:rPr>
          <w:b/>
        </w:rPr>
        <w:t>b)</w:t>
      </w:r>
      <w:r w:rsidR="000553F0" w:rsidRPr="000553F0">
        <w:rPr>
          <w:b/>
        </w:rPr>
        <w:tab/>
        <w:t>Stationary/mobility status</w:t>
      </w:r>
      <w:r w:rsidR="000553F0" w:rsidRPr="000553F0">
        <w:rPr>
          <w:b/>
        </w:rPr>
        <w:t xml:space="preserve">; </w:t>
      </w:r>
      <w:r w:rsidR="000553F0" w:rsidRPr="000553F0">
        <w:rPr>
          <w:b/>
        </w:rPr>
        <w:t>d)</w:t>
      </w:r>
      <w:r w:rsidR="000553F0" w:rsidRPr="000553F0">
        <w:rPr>
          <w:b/>
        </w:rPr>
        <w:tab/>
        <w:t>Estimated Tx/Rx timing error report</w:t>
      </w:r>
      <w:r w:rsidR="000553F0" w:rsidRPr="000553F0">
        <w:rPr>
          <w:b/>
        </w:rPr>
        <w:t xml:space="preserve">; </w:t>
      </w:r>
      <w:r w:rsidR="000553F0" w:rsidRPr="000553F0">
        <w:rPr>
          <w:b/>
        </w:rPr>
        <w:t>e)</w:t>
      </w:r>
      <w:r w:rsidR="000553F0" w:rsidRPr="000553F0">
        <w:rPr>
          <w:b/>
        </w:rPr>
        <w:tab/>
        <w:t>timeStamp</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While in [2], it is argued that the antenna orianration capabitliy should be added</w:t>
      </w:r>
    </w:p>
    <w:p w14:paraId="545611BD" w14:textId="77777777" w:rsidR="00C3708C" w:rsidRDefault="00DA557D">
      <w:pPr>
        <w:rPr>
          <w:lang w:eastAsia="zh-CN"/>
        </w:rPr>
      </w:pPr>
      <w:r>
        <w:rPr>
          <w:lang w:eastAsia="zh-CN"/>
        </w:rPr>
        <w:t>In [8], the following is proposed for the PRU capability</w:t>
      </w:r>
    </w:p>
    <w:tbl>
      <w:tblPr>
        <w:tblStyle w:val="af2"/>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6"/>
      </w:pPr>
      <w:r>
        <w:rPr>
          <w:rFonts w:hint="eastAsia"/>
        </w:rPr>
        <w:t>Q</w:t>
      </w:r>
      <w:r>
        <w:t>uestion5: Do companies agree that the UE capabilities for PRU include the followings?</w:t>
      </w:r>
    </w:p>
    <w:p w14:paraId="4C0A8A87"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af6"/>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lastRenderedPageBreak/>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29"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0"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af6"/>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14:paraId="56B16A7F" w14:textId="77777777" w:rsidR="00C3708C" w:rsidRDefault="00DA557D">
            <w:pPr>
              <w:pStyle w:val="af6"/>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r>
              <w:rPr>
                <w:rFonts w:eastAsiaTheme="minorEastAsia"/>
                <w:lang w:eastAsia="zh-CN"/>
              </w:rPr>
              <w:t>a,b</w:t>
            </w:r>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w:t>
            </w:r>
            <w:r>
              <w:rPr>
                <w:rFonts w:eastAsia="Malgun Gothic"/>
                <w:lang w:eastAsia="ko-KR"/>
              </w:rPr>
              <w:lastRenderedPageBreak/>
              <w:t xml:space="preserve">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D37DFBB" w14:textId="280E2DF7" w:rsidR="00E341EE" w:rsidRDefault="00E341EE" w:rsidP="007376CE">
            <w:pPr>
              <w:rPr>
                <w:rFonts w:eastAsia="Malgun Gothic"/>
                <w:lang w:eastAsia="ko-KR"/>
              </w:rPr>
            </w:pPr>
            <w:r>
              <w:rPr>
                <w:rFonts w:eastAsia="Malgun Gothic"/>
                <w:lang w:eastAsia="ko-KR"/>
              </w:rPr>
              <w:t>a,b,c,d</w:t>
            </w:r>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such that LMF can 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r w:rsidR="004213E4" w14:paraId="51FB358F" w14:textId="77777777">
        <w:tc>
          <w:tcPr>
            <w:tcW w:w="1529" w:type="dxa"/>
          </w:tcPr>
          <w:p w14:paraId="14261B43" w14:textId="57724165" w:rsidR="004213E4" w:rsidRDefault="004213E4" w:rsidP="004213E4">
            <w:pPr>
              <w:rPr>
                <w:rFonts w:eastAsiaTheme="minorEastAsia"/>
                <w:lang w:eastAsia="zh-CN"/>
              </w:rPr>
            </w:pPr>
            <w:r>
              <w:rPr>
                <w:rFonts w:eastAsiaTheme="minorEastAsia"/>
                <w:lang w:eastAsia="zh-CN"/>
              </w:rPr>
              <w:t>Sony</w:t>
            </w:r>
          </w:p>
        </w:tc>
        <w:tc>
          <w:tcPr>
            <w:tcW w:w="1301" w:type="dxa"/>
          </w:tcPr>
          <w:p w14:paraId="14F09C2E" w14:textId="77777777" w:rsidR="004213E4" w:rsidRDefault="004213E4" w:rsidP="004213E4">
            <w:pPr>
              <w:rPr>
                <w:rFonts w:eastAsiaTheme="minorEastAsia"/>
                <w:lang w:eastAsia="zh-CN"/>
              </w:rPr>
            </w:pPr>
          </w:p>
        </w:tc>
        <w:tc>
          <w:tcPr>
            <w:tcW w:w="7230" w:type="dxa"/>
          </w:tcPr>
          <w:p w14:paraId="6DA44515" w14:textId="5543A020" w:rsidR="004213E4" w:rsidRPr="00F96B13" w:rsidRDefault="004213E4" w:rsidP="004213E4">
            <w:pPr>
              <w:rPr>
                <w:rFonts w:eastAsiaTheme="minorEastAsia"/>
                <w:lang w:eastAsia="zh-CN"/>
              </w:rPr>
            </w:pPr>
            <w:r>
              <w:rPr>
                <w:rFonts w:eastAsiaTheme="minorEastAsia"/>
                <w:lang w:eastAsia="zh-CN"/>
              </w:rPr>
              <w:t>Seems reasonable to continue discuss in RAN1.</w:t>
            </w:r>
          </w:p>
        </w:tc>
      </w:tr>
    </w:tbl>
    <w:p w14:paraId="35264581" w14:textId="77777777" w:rsidR="00C3708C" w:rsidRDefault="00DA557D">
      <w:pPr>
        <w:pStyle w:val="6"/>
      </w:pPr>
      <w:r>
        <w:rPr>
          <w:rFonts w:hint="eastAsia"/>
        </w:rPr>
        <w:t>Q</w:t>
      </w:r>
      <w:r>
        <w:t>uestion5 Summary:</w:t>
      </w:r>
    </w:p>
    <w:p w14:paraId="1733F960" w14:textId="5B73062B" w:rsidR="00FB37B8" w:rsidRDefault="00FB37B8">
      <w:pPr>
        <w:rPr>
          <w:i/>
          <w:lang w:eastAsia="zh-CN"/>
        </w:rPr>
      </w:pPr>
      <w:r>
        <w:rPr>
          <w:rFonts w:hint="eastAsia"/>
          <w:i/>
          <w:lang w:eastAsia="zh-CN"/>
        </w:rPr>
        <w:t>T</w:t>
      </w:r>
      <w:r>
        <w:rPr>
          <w:i/>
          <w:lang w:eastAsia="zh-CN"/>
        </w:rPr>
        <w:t xml:space="preserve">he majority of the companies are fine with the comments from Intel that the UE capability of PRU can be discussed in the UE feature discussion in R1. </w:t>
      </w:r>
      <w:r>
        <w:rPr>
          <w:rFonts w:hint="eastAsia"/>
          <w:i/>
          <w:lang w:eastAsia="zh-CN"/>
        </w:rPr>
        <w:t>W</w:t>
      </w:r>
      <w:r>
        <w:rPr>
          <w:i/>
          <w:lang w:eastAsia="zh-CN"/>
        </w:rPr>
        <w:t>e thus propose the following:</w:t>
      </w:r>
    </w:p>
    <w:p w14:paraId="66C0738A" w14:textId="2F8D1929" w:rsidR="00FB37B8" w:rsidRPr="00C701E3" w:rsidRDefault="00FB37B8">
      <w:pPr>
        <w:rPr>
          <w:rFonts w:hint="eastAsia"/>
          <w:b/>
          <w:i/>
          <w:lang w:eastAsia="zh-CN"/>
        </w:rPr>
      </w:pPr>
      <w:r w:rsidRPr="00C701E3">
        <w:rPr>
          <w:rFonts w:hint="eastAsia"/>
          <w:b/>
          <w:i/>
          <w:u w:val="single"/>
          <w:lang w:eastAsia="zh-CN"/>
        </w:rPr>
        <w:t>P</w:t>
      </w:r>
      <w:r w:rsidRPr="00C701E3">
        <w:rPr>
          <w:b/>
          <w:i/>
          <w:u w:val="single"/>
          <w:lang w:eastAsia="zh-CN"/>
        </w:rPr>
        <w:t>roposal</w:t>
      </w:r>
      <w:r w:rsidR="002169E1">
        <w:rPr>
          <w:b/>
          <w:i/>
          <w:u w:val="single"/>
          <w:lang w:eastAsia="zh-CN"/>
        </w:rPr>
        <w:t>6</w:t>
      </w:r>
      <w:r w:rsidRPr="00C701E3">
        <w:rPr>
          <w:b/>
          <w:i/>
          <w:u w:val="single"/>
          <w:lang w:eastAsia="zh-CN"/>
        </w:rPr>
        <w:t>:</w:t>
      </w:r>
      <w:r w:rsidRPr="00C701E3">
        <w:rPr>
          <w:b/>
          <w:i/>
          <w:lang w:eastAsia="zh-CN"/>
        </w:rPr>
        <w:t xml:space="preserve"> </w:t>
      </w:r>
      <w:r w:rsidRPr="00C701E3">
        <w:rPr>
          <w:b/>
          <w:lang w:eastAsia="zh-CN"/>
        </w:rPr>
        <w:t xml:space="preserve">The UE capability for PRU can be discussed in the UE feature discussion in R1. </w:t>
      </w:r>
    </w:p>
    <w:p w14:paraId="46AC7AF4" w14:textId="77777777" w:rsidR="00FB37B8" w:rsidRDefault="00FB37B8">
      <w:pPr>
        <w:rPr>
          <w:rFonts w:hint="eastAsia"/>
          <w:i/>
          <w:lang w:eastAsia="zh-CN"/>
        </w:rPr>
      </w:pP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af2"/>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posSIB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Proposal 7: LMF may provide DL-PRS differential correction information via a new posSIB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af2"/>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xml:space="preserve">: Reuse the exiting IE to provide the timing calibration information to the UE for UE-based </w:t>
            </w:r>
            <w:r>
              <w:rPr>
                <w:b/>
                <w:szCs w:val="21"/>
              </w:rPr>
              <w:lastRenderedPageBreak/>
              <w:t>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af2"/>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af2"/>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6"/>
      </w:pPr>
      <w:r>
        <w:t>Question6: Do comapanies agree that whether differential correction information should be provided to UE-based positioning methods should be up to R1 to decide?</w:t>
      </w:r>
    </w:p>
    <w:tbl>
      <w:tblPr>
        <w:tblStyle w:val="af2"/>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1"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2"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This could be a discussion for Rel 18 since it is more specific and beyond natural extensions of LPP that can be considered possible given the Rel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HiSIlicon</w:t>
            </w:r>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r w:rsidR="00D158C3" w14:paraId="6C340129" w14:textId="77777777">
        <w:tc>
          <w:tcPr>
            <w:tcW w:w="1529" w:type="dxa"/>
          </w:tcPr>
          <w:p w14:paraId="633DFA57" w14:textId="14915BE4" w:rsidR="00D158C3" w:rsidRDefault="00D158C3" w:rsidP="00F9044B">
            <w:pPr>
              <w:rPr>
                <w:rFonts w:eastAsiaTheme="minorEastAsia"/>
                <w:lang w:eastAsia="zh-CN"/>
              </w:rPr>
            </w:pPr>
            <w:r>
              <w:rPr>
                <w:rFonts w:eastAsiaTheme="minorEastAsia"/>
                <w:lang w:eastAsia="zh-CN"/>
              </w:rPr>
              <w:t>Qualcomm</w:t>
            </w:r>
          </w:p>
        </w:tc>
        <w:tc>
          <w:tcPr>
            <w:tcW w:w="1301" w:type="dxa"/>
          </w:tcPr>
          <w:p w14:paraId="5BB9B598" w14:textId="6549592F" w:rsidR="00D158C3" w:rsidRDefault="00D158C3" w:rsidP="00F9044B">
            <w:pPr>
              <w:rPr>
                <w:rFonts w:eastAsiaTheme="minorEastAsia"/>
                <w:lang w:eastAsia="zh-CN"/>
              </w:rPr>
            </w:pPr>
            <w:r>
              <w:rPr>
                <w:rFonts w:eastAsiaTheme="minorEastAsia"/>
                <w:lang w:eastAsia="zh-CN"/>
              </w:rPr>
              <w:t>Maybe</w:t>
            </w:r>
          </w:p>
        </w:tc>
        <w:tc>
          <w:tcPr>
            <w:tcW w:w="7230" w:type="dxa"/>
          </w:tcPr>
          <w:p w14:paraId="7E7867D3" w14:textId="127EF5A6" w:rsidR="00D158C3" w:rsidRDefault="00D158C3" w:rsidP="00F9044B">
            <w:pPr>
              <w:rPr>
                <w:rFonts w:eastAsiaTheme="minorEastAsia"/>
                <w:lang w:eastAsia="zh-CN"/>
              </w:rPr>
            </w:pPr>
            <w:r>
              <w:rPr>
                <w:rFonts w:eastAsiaTheme="minorEastAsia"/>
                <w:lang w:eastAsia="zh-CN"/>
              </w:rPr>
              <w:t xml:space="preserve">Depends on what the </w:t>
            </w:r>
            <w:r w:rsidRPr="00D158C3">
              <w:rPr>
                <w:rFonts w:eastAsiaTheme="minorEastAsia"/>
                <w:lang w:eastAsia="zh-CN"/>
              </w:rPr>
              <w:t>differential correction information</w:t>
            </w:r>
            <w:r>
              <w:rPr>
                <w:rFonts w:eastAsiaTheme="minorEastAsia"/>
                <w:lang w:eastAsia="zh-CN"/>
              </w:rPr>
              <w:t xml:space="preserve"> comprises.</w:t>
            </w:r>
          </w:p>
        </w:tc>
      </w:tr>
      <w:tr w:rsidR="00FC6D9D" w14:paraId="054BA414" w14:textId="77777777">
        <w:tc>
          <w:tcPr>
            <w:tcW w:w="1529" w:type="dxa"/>
          </w:tcPr>
          <w:p w14:paraId="67033A28" w14:textId="73773D42" w:rsidR="00FC6D9D" w:rsidRDefault="00FC6D9D" w:rsidP="00FC6D9D">
            <w:pPr>
              <w:rPr>
                <w:rFonts w:eastAsiaTheme="minorEastAsia"/>
                <w:lang w:eastAsia="zh-CN"/>
              </w:rPr>
            </w:pPr>
            <w:r>
              <w:rPr>
                <w:rFonts w:eastAsiaTheme="minorEastAsia"/>
                <w:lang w:eastAsia="zh-CN"/>
              </w:rPr>
              <w:t>Sony</w:t>
            </w:r>
          </w:p>
        </w:tc>
        <w:tc>
          <w:tcPr>
            <w:tcW w:w="1301" w:type="dxa"/>
          </w:tcPr>
          <w:p w14:paraId="01DB08CC" w14:textId="4076005E" w:rsidR="00FC6D9D" w:rsidRDefault="00FC6D9D" w:rsidP="00FC6D9D">
            <w:pPr>
              <w:rPr>
                <w:rFonts w:eastAsiaTheme="minorEastAsia"/>
                <w:lang w:eastAsia="zh-CN"/>
              </w:rPr>
            </w:pPr>
            <w:r>
              <w:rPr>
                <w:rFonts w:eastAsiaTheme="minorEastAsia"/>
                <w:lang w:eastAsia="zh-CN"/>
              </w:rPr>
              <w:t>Yes</w:t>
            </w:r>
          </w:p>
        </w:tc>
        <w:tc>
          <w:tcPr>
            <w:tcW w:w="7230" w:type="dxa"/>
          </w:tcPr>
          <w:p w14:paraId="4AED1BAD" w14:textId="77777777" w:rsidR="00FC6D9D" w:rsidRDefault="00FC6D9D" w:rsidP="00FC6D9D">
            <w:pPr>
              <w:rPr>
                <w:rFonts w:eastAsiaTheme="minorEastAsia"/>
                <w:lang w:eastAsia="zh-CN"/>
              </w:rPr>
            </w:pPr>
          </w:p>
        </w:tc>
      </w:tr>
    </w:tbl>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af2"/>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af6"/>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af6"/>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The configuration of the PRU as a UE should be more dynamic and fluid, which would align well with using existing LPP procedures as mentioned in Option 2 without any further SA2 input in Rel-17.  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6"/>
        <w:rPr>
          <w:rFonts w:cs="Times New Roman"/>
        </w:rPr>
      </w:pPr>
      <w:r>
        <w:rPr>
          <w:rFonts w:cs="Times New Roman"/>
        </w:rPr>
        <w:t>Question7: Do companies agree that the following issues should be discussed in SA2?</w:t>
      </w:r>
    </w:p>
    <w:p w14:paraId="426DF98F"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af6"/>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af2"/>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6"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7"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38"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 xml:space="preserve">If the motivation of the question is whether we have to discuss these aspects for PRU support in Rel-17 in RAN2, no, we do not have to discuss this in RAN2 </w:t>
            </w:r>
            <w:r>
              <w:rPr>
                <w:rFonts w:eastAsia="Malgun Gothic"/>
                <w:lang w:eastAsia="ko-KR"/>
              </w:rPr>
              <w:lastRenderedPageBreak/>
              <w:t>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impact(e.g., only by enhancing the current LPP signalling). In R18, SA2 will study the PRU(e.g.,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lang w:eastAsia="zh-CN"/>
              </w:rPr>
            </w:pPr>
            <w:r>
              <w:rPr>
                <w:rFonts w:eastAsiaTheme="minorEastAsia"/>
                <w:lang w:eastAsia="zh-CN"/>
              </w:rPr>
              <w:t>I</w:t>
            </w:r>
            <w:r>
              <w:rPr>
                <w:rFonts w:eastAsiaTheme="minorEastAsia" w:hint="eastAsia"/>
                <w:lang w:eastAsia="zh-CN"/>
              </w:rPr>
              <w:t>t should be discussed in SA2.</w:t>
            </w:r>
          </w:p>
        </w:tc>
      </w:tr>
      <w:tr w:rsidR="00D158C3" w14:paraId="2F37E81A" w14:textId="77777777">
        <w:tc>
          <w:tcPr>
            <w:tcW w:w="1529" w:type="dxa"/>
          </w:tcPr>
          <w:p w14:paraId="3B3B9357" w14:textId="2E894FE7" w:rsidR="00D158C3" w:rsidRDefault="00D158C3" w:rsidP="00F9044B">
            <w:pPr>
              <w:rPr>
                <w:rFonts w:eastAsiaTheme="minorEastAsia"/>
                <w:lang w:eastAsia="zh-CN"/>
              </w:rPr>
            </w:pPr>
            <w:r>
              <w:rPr>
                <w:rFonts w:eastAsiaTheme="minorEastAsia"/>
                <w:lang w:eastAsia="zh-CN"/>
              </w:rPr>
              <w:t>Qualcomm</w:t>
            </w:r>
          </w:p>
        </w:tc>
        <w:tc>
          <w:tcPr>
            <w:tcW w:w="1301" w:type="dxa"/>
          </w:tcPr>
          <w:p w14:paraId="779052E9" w14:textId="78040DA2" w:rsidR="00D158C3" w:rsidRDefault="00D158C3" w:rsidP="00F9044B">
            <w:pPr>
              <w:rPr>
                <w:rFonts w:eastAsiaTheme="minorEastAsia"/>
                <w:lang w:eastAsia="zh-CN"/>
              </w:rPr>
            </w:pPr>
            <w:r>
              <w:rPr>
                <w:rFonts w:eastAsiaTheme="minorEastAsia"/>
                <w:lang w:eastAsia="zh-CN"/>
              </w:rPr>
              <w:t>Yes</w:t>
            </w:r>
          </w:p>
        </w:tc>
        <w:tc>
          <w:tcPr>
            <w:tcW w:w="7230" w:type="dxa"/>
          </w:tcPr>
          <w:p w14:paraId="76C99A78" w14:textId="2E390D29" w:rsidR="00D158C3" w:rsidRDefault="00D158C3" w:rsidP="00F9044B">
            <w:pPr>
              <w:rPr>
                <w:rFonts w:eastAsiaTheme="minorEastAsia"/>
                <w:lang w:eastAsia="zh-CN"/>
              </w:rPr>
            </w:pPr>
            <w:r>
              <w:rPr>
                <w:rFonts w:eastAsiaTheme="minorEastAsia"/>
                <w:lang w:eastAsia="zh-CN"/>
              </w:rPr>
              <w:t xml:space="preserve">This seems </w:t>
            </w:r>
            <w:r w:rsidR="00C15020">
              <w:rPr>
                <w:rFonts w:eastAsiaTheme="minorEastAsia"/>
                <w:lang w:eastAsia="zh-CN"/>
              </w:rPr>
              <w:t xml:space="preserve">more </w:t>
            </w:r>
            <w:r>
              <w:rPr>
                <w:rFonts w:eastAsiaTheme="minorEastAsia"/>
                <w:lang w:eastAsia="zh-CN"/>
              </w:rPr>
              <w:t>in SA2 scop</w:t>
            </w:r>
            <w:r w:rsidR="00C15020">
              <w:rPr>
                <w:rFonts w:eastAsiaTheme="minorEastAsia"/>
                <w:lang w:eastAsia="zh-CN"/>
              </w:rPr>
              <w:t>e</w:t>
            </w:r>
            <w:r w:rsidR="003A2081">
              <w:rPr>
                <w:rFonts w:eastAsiaTheme="minorEastAsia"/>
                <w:lang w:eastAsia="zh-CN"/>
              </w:rPr>
              <w:t xml:space="preserve"> and SA2 has already Rel-18 objectives for this.</w:t>
            </w:r>
          </w:p>
        </w:tc>
      </w:tr>
      <w:tr w:rsidR="00F35AF1" w14:paraId="712FD0F2" w14:textId="77777777">
        <w:tc>
          <w:tcPr>
            <w:tcW w:w="1529" w:type="dxa"/>
          </w:tcPr>
          <w:p w14:paraId="1EACCB37" w14:textId="02EB905F" w:rsidR="00F35AF1" w:rsidRDefault="00F35AF1" w:rsidP="00F35AF1">
            <w:pPr>
              <w:rPr>
                <w:rFonts w:eastAsiaTheme="minorEastAsia"/>
                <w:lang w:eastAsia="zh-CN"/>
              </w:rPr>
            </w:pPr>
            <w:r>
              <w:rPr>
                <w:rFonts w:eastAsiaTheme="minorEastAsia"/>
                <w:lang w:eastAsia="zh-CN"/>
              </w:rPr>
              <w:t>Sony</w:t>
            </w:r>
          </w:p>
        </w:tc>
        <w:tc>
          <w:tcPr>
            <w:tcW w:w="1301" w:type="dxa"/>
          </w:tcPr>
          <w:p w14:paraId="65FCC2D0" w14:textId="4B36A986" w:rsidR="00F35AF1" w:rsidRDefault="00F35AF1" w:rsidP="00F35AF1">
            <w:pPr>
              <w:rPr>
                <w:rFonts w:eastAsiaTheme="minorEastAsia"/>
                <w:lang w:eastAsia="zh-CN"/>
              </w:rPr>
            </w:pPr>
            <w:r>
              <w:rPr>
                <w:rFonts w:eastAsiaTheme="minorEastAsia"/>
                <w:lang w:eastAsia="zh-CN"/>
              </w:rPr>
              <w:t>See comment</w:t>
            </w:r>
          </w:p>
        </w:tc>
        <w:tc>
          <w:tcPr>
            <w:tcW w:w="7230" w:type="dxa"/>
          </w:tcPr>
          <w:p w14:paraId="2CCA8A7E" w14:textId="16CDE931" w:rsidR="00F35AF1" w:rsidRDefault="00F35AF1" w:rsidP="00F35AF1">
            <w:pPr>
              <w:rPr>
                <w:rFonts w:eastAsiaTheme="minorEastAsia"/>
                <w:lang w:eastAsia="zh-CN"/>
              </w:rPr>
            </w:pPr>
            <w:r>
              <w:rPr>
                <w:rFonts w:eastAsiaTheme="minorEastAsia"/>
                <w:lang w:eastAsia="zh-CN"/>
              </w:rPr>
              <w:t>If to be discussed in SA2, we may need to clarify what they should do in an LS.</w:t>
            </w:r>
          </w:p>
        </w:tc>
      </w:tr>
    </w:tbl>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af2"/>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6"/>
      </w:pPr>
      <w:r>
        <w:t>Question8: Do companies agree that identifiers related to PRU operations are needed when transferring LPP signaling?</w:t>
      </w:r>
    </w:p>
    <w:tbl>
      <w:tblPr>
        <w:tblStyle w:val="af2"/>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0"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 xml:space="preserve">This seems to be related to PRU management, which is not necessary to be standardized in Rel-17. If PRU acts as UE and registers just as normal UE would and uses MO-LR procedure, then we don’t see the need for any new </w:t>
            </w:r>
            <w:r>
              <w:rPr>
                <w:rFonts w:eastAsia="Malgun Gothic"/>
                <w:lang w:eastAsia="ko-KR"/>
              </w:rPr>
              <w:lastRenderedPageBreak/>
              <w:t>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lang w:eastAsia="zh-CN"/>
              </w:rPr>
            </w:pPr>
          </w:p>
        </w:tc>
      </w:tr>
      <w:tr w:rsidR="00C15020" w14:paraId="2BAA9C37" w14:textId="77777777">
        <w:tc>
          <w:tcPr>
            <w:tcW w:w="1529" w:type="dxa"/>
          </w:tcPr>
          <w:p w14:paraId="0FF8EDB3" w14:textId="4A048A48" w:rsidR="00C15020" w:rsidRDefault="00C15020" w:rsidP="00F9044B">
            <w:pPr>
              <w:rPr>
                <w:rFonts w:eastAsiaTheme="minorEastAsia"/>
                <w:lang w:eastAsia="zh-CN"/>
              </w:rPr>
            </w:pPr>
            <w:r>
              <w:rPr>
                <w:rFonts w:eastAsiaTheme="minorEastAsia"/>
                <w:lang w:eastAsia="zh-CN"/>
              </w:rPr>
              <w:t>Qualcomm</w:t>
            </w:r>
          </w:p>
        </w:tc>
        <w:tc>
          <w:tcPr>
            <w:tcW w:w="1301" w:type="dxa"/>
          </w:tcPr>
          <w:p w14:paraId="5BC3AFE9" w14:textId="671D7606" w:rsidR="00C15020" w:rsidRDefault="00D40487" w:rsidP="00F9044B">
            <w:pPr>
              <w:rPr>
                <w:rFonts w:eastAsiaTheme="minorEastAsia"/>
                <w:lang w:eastAsia="zh-CN"/>
              </w:rPr>
            </w:pPr>
            <w:r>
              <w:rPr>
                <w:rFonts w:eastAsiaTheme="minorEastAsia"/>
                <w:lang w:eastAsia="zh-CN"/>
              </w:rPr>
              <w:t>No</w:t>
            </w:r>
          </w:p>
        </w:tc>
        <w:tc>
          <w:tcPr>
            <w:tcW w:w="7230" w:type="dxa"/>
          </w:tcPr>
          <w:p w14:paraId="7D406D36" w14:textId="03B43396" w:rsidR="00C15020" w:rsidRDefault="00841BFA" w:rsidP="00F9044B">
            <w:pPr>
              <w:rPr>
                <w:rFonts w:eastAsiaTheme="minorEastAsia"/>
                <w:lang w:eastAsia="zh-CN"/>
              </w:rPr>
            </w:pPr>
            <w:r w:rsidRPr="00841BFA">
              <w:rPr>
                <w:rFonts w:eastAsiaTheme="minorEastAsia"/>
                <w:lang w:eastAsia="zh-CN"/>
              </w:rPr>
              <w:t xml:space="preserve">This </w:t>
            </w:r>
            <w:r>
              <w:rPr>
                <w:rFonts w:eastAsiaTheme="minorEastAsia"/>
                <w:lang w:eastAsia="zh-CN"/>
              </w:rPr>
              <w:t>depends on</w:t>
            </w:r>
            <w:r w:rsidRPr="00841BFA">
              <w:rPr>
                <w:rFonts w:eastAsiaTheme="minorEastAsia"/>
                <w:lang w:eastAsia="zh-CN"/>
              </w:rPr>
              <w:t xml:space="preserve"> the LCS framework for PRU</w:t>
            </w:r>
            <w:r>
              <w:rPr>
                <w:rFonts w:eastAsiaTheme="minorEastAsia"/>
                <w:lang w:eastAsia="zh-CN"/>
              </w:rPr>
              <w:t>s, which is not defined yet.</w:t>
            </w:r>
            <w:r w:rsidRPr="00841BFA">
              <w:rPr>
                <w:rFonts w:eastAsiaTheme="minorEastAsia"/>
                <w:lang w:eastAsia="zh-CN"/>
              </w:rPr>
              <w:t>.</w:t>
            </w:r>
          </w:p>
        </w:tc>
      </w:tr>
      <w:tr w:rsidR="005F07F5" w14:paraId="79F54FDD" w14:textId="77777777">
        <w:tc>
          <w:tcPr>
            <w:tcW w:w="1529" w:type="dxa"/>
          </w:tcPr>
          <w:p w14:paraId="206726AF" w14:textId="325ABDCE" w:rsidR="005F07F5" w:rsidRDefault="005F07F5" w:rsidP="005F07F5">
            <w:pPr>
              <w:rPr>
                <w:rFonts w:eastAsiaTheme="minorEastAsia"/>
                <w:lang w:eastAsia="zh-CN"/>
              </w:rPr>
            </w:pPr>
            <w:r>
              <w:rPr>
                <w:rFonts w:eastAsiaTheme="minorEastAsia"/>
                <w:lang w:eastAsia="zh-CN"/>
              </w:rPr>
              <w:t>Sony</w:t>
            </w:r>
          </w:p>
        </w:tc>
        <w:tc>
          <w:tcPr>
            <w:tcW w:w="1301" w:type="dxa"/>
          </w:tcPr>
          <w:p w14:paraId="3043BFFF" w14:textId="449DA79A" w:rsidR="005F07F5" w:rsidRDefault="00CB18E2" w:rsidP="005F07F5">
            <w:pPr>
              <w:rPr>
                <w:rFonts w:eastAsiaTheme="minorEastAsia"/>
                <w:lang w:eastAsia="zh-CN"/>
              </w:rPr>
            </w:pPr>
            <w:r>
              <w:rPr>
                <w:rFonts w:eastAsiaTheme="minorEastAsia"/>
                <w:lang w:eastAsia="zh-CN"/>
              </w:rPr>
              <w:t>See comment</w:t>
            </w:r>
          </w:p>
        </w:tc>
        <w:tc>
          <w:tcPr>
            <w:tcW w:w="7230" w:type="dxa"/>
          </w:tcPr>
          <w:p w14:paraId="32296ADC" w14:textId="25164233" w:rsidR="005F07F5" w:rsidRPr="00841BFA" w:rsidRDefault="000B2F69" w:rsidP="005F07F5">
            <w:pPr>
              <w:rPr>
                <w:rFonts w:eastAsiaTheme="minorEastAsia"/>
                <w:lang w:eastAsia="zh-CN"/>
              </w:rPr>
            </w:pPr>
            <w:r>
              <w:rPr>
                <w:rFonts w:eastAsiaTheme="minorEastAsia"/>
                <w:lang w:eastAsia="zh-CN"/>
              </w:rPr>
              <w:t>No sure of this has been completely discussed.</w:t>
            </w:r>
          </w:p>
        </w:tc>
      </w:tr>
    </w:tbl>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af2"/>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1" w:author="Ericsson" w:date="2022-01-17T13:26:00Z">
                  <w:rPr>
                    <w:b/>
                    <w:bCs/>
                    <w:szCs w:val="22"/>
                    <w:lang w:val="sv-SE"/>
                  </w:rPr>
                </w:rPrChange>
              </w:rPr>
            </w:pPr>
            <w:r>
              <w:rPr>
                <w:b/>
                <w:bCs/>
                <w:szCs w:val="22"/>
                <w:rPrChange w:id="42" w:author="Ericsson" w:date="2022-01-17T13:26:00Z">
                  <w:rPr>
                    <w:b/>
                    <w:bCs/>
                    <w:szCs w:val="22"/>
                    <w:lang w:val="sv-SE"/>
                  </w:rPr>
                </w:rPrChange>
              </w:rPr>
              <w:t>Proposal 1</w:t>
            </w:r>
            <w:r>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4" w:author="Ericsson" w:date="2022-01-17T13:26:00Z">
                  <w:rPr>
                    <w:b/>
                    <w:bCs/>
                    <w:szCs w:val="22"/>
                    <w:lang w:val="sv-SE"/>
                  </w:rPr>
                </w:rPrChange>
              </w:rPr>
              <w:t>Proposal 2</w:t>
            </w:r>
            <w:r>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6"/>
      </w:pPr>
      <w:r>
        <w:lastRenderedPageBreak/>
        <w:t>Question9: Do companies agree that a new location information type as shown in Appendix A needs to be introduced?</w:t>
      </w:r>
    </w:p>
    <w:tbl>
      <w:tblPr>
        <w:tblStyle w:val="af2"/>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6"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47"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We can 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Seems reasonable as the PRU supports both current location types, i.e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uaweo, HiSIlicon</w:t>
            </w:r>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not clear on using terminology ‘estimate’ for that single type is the best choice, i.e., if the known location can be obtained by the LPP procedure then locationEstimate is ok but if that might be given in a hardcoded by preconfiguration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positons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t>CATT</w:t>
            </w:r>
          </w:p>
        </w:tc>
        <w:tc>
          <w:tcPr>
            <w:tcW w:w="1301" w:type="dxa"/>
          </w:tcPr>
          <w:p w14:paraId="2E4AF411" w14:textId="0B785505" w:rsidR="000E7E5B" w:rsidRPr="000E7E5B" w:rsidRDefault="000E7E5B" w:rsidP="007376CE">
            <w:pPr>
              <w:rPr>
                <w:rFonts w:eastAsiaTheme="minor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r w:rsidR="00841BFA" w14:paraId="4AE841BF" w14:textId="77777777">
        <w:tc>
          <w:tcPr>
            <w:tcW w:w="1529" w:type="dxa"/>
          </w:tcPr>
          <w:p w14:paraId="7929BBD4" w14:textId="0AABDC71" w:rsidR="00841BFA" w:rsidRDefault="00841BFA" w:rsidP="007376CE">
            <w:pPr>
              <w:rPr>
                <w:rFonts w:eastAsiaTheme="minorEastAsia"/>
                <w:lang w:eastAsia="zh-CN"/>
              </w:rPr>
            </w:pPr>
            <w:r>
              <w:rPr>
                <w:rFonts w:eastAsiaTheme="minorEastAsia"/>
                <w:lang w:eastAsia="zh-CN"/>
              </w:rPr>
              <w:t>Qualcomm</w:t>
            </w:r>
          </w:p>
        </w:tc>
        <w:tc>
          <w:tcPr>
            <w:tcW w:w="1301" w:type="dxa"/>
          </w:tcPr>
          <w:p w14:paraId="51179EDD" w14:textId="43F5FB0F" w:rsidR="00841BFA" w:rsidRDefault="00841BFA" w:rsidP="007376CE">
            <w:pPr>
              <w:rPr>
                <w:rFonts w:eastAsiaTheme="minorEastAsia"/>
                <w:lang w:eastAsia="zh-CN"/>
              </w:rPr>
            </w:pPr>
            <w:r>
              <w:rPr>
                <w:rFonts w:eastAsiaTheme="minorEastAsia"/>
                <w:lang w:eastAsia="zh-CN"/>
              </w:rPr>
              <w:t>No</w:t>
            </w:r>
          </w:p>
        </w:tc>
        <w:tc>
          <w:tcPr>
            <w:tcW w:w="7230" w:type="dxa"/>
          </w:tcPr>
          <w:p w14:paraId="12365F07" w14:textId="15E22129" w:rsidR="00841BFA" w:rsidRDefault="00841BFA" w:rsidP="00097090">
            <w:pPr>
              <w:rPr>
                <w:rFonts w:eastAsiaTheme="minorEastAsia"/>
                <w:lang w:eastAsia="zh-CN"/>
              </w:rPr>
            </w:pPr>
            <w:r>
              <w:rPr>
                <w:rFonts w:eastAsiaTheme="minorEastAsia"/>
                <w:lang w:eastAsia="zh-CN"/>
              </w:rPr>
              <w:t>This seems unrel</w:t>
            </w:r>
            <w:r w:rsidR="00B95541">
              <w:rPr>
                <w:rFonts w:eastAsiaTheme="minorEastAsia"/>
                <w:lang w:eastAsia="zh-CN"/>
              </w:rPr>
              <w:t>a</w:t>
            </w:r>
            <w:r>
              <w:rPr>
                <w:rFonts w:eastAsiaTheme="minorEastAsia"/>
                <w:lang w:eastAsia="zh-CN"/>
              </w:rPr>
              <w:t>ted to PRUs and has been discussed previously</w:t>
            </w:r>
            <w:r w:rsidR="0013031C">
              <w:rPr>
                <w:rFonts w:eastAsiaTheme="minorEastAsia"/>
                <w:lang w:eastAsia="zh-CN"/>
              </w:rPr>
              <w:t xml:space="preserve"> </w:t>
            </w:r>
            <w:r>
              <w:rPr>
                <w:rFonts w:eastAsiaTheme="minorEastAsia"/>
                <w:lang w:eastAsia="zh-CN"/>
              </w:rPr>
              <w:t xml:space="preserve">(e.g., </w:t>
            </w:r>
            <w:hyperlink r:id="rId14" w:history="1">
              <w:r w:rsidR="00AE194A" w:rsidRPr="0067356E">
                <w:rPr>
                  <w:rStyle w:val="af4"/>
                  <w:rFonts w:eastAsiaTheme="minorEastAsia"/>
                  <w:lang w:eastAsia="zh-CN"/>
                </w:rPr>
                <w:t>R2-2003130</w:t>
              </w:r>
            </w:hyperlink>
            <w:r w:rsidR="00AE194A">
              <w:rPr>
                <w:rFonts w:eastAsiaTheme="minorEastAsia"/>
                <w:lang w:eastAsia="zh-CN"/>
              </w:rPr>
              <w:t>)</w:t>
            </w:r>
            <w:r w:rsidR="00F9468B">
              <w:rPr>
                <w:rFonts w:eastAsiaTheme="minorEastAsia"/>
                <w:lang w:eastAsia="zh-CN"/>
              </w:rPr>
              <w:t xml:space="preserve">. The LMF needs to know location measurements performed at a known location, and not "location estimate and measurements". The "location" </w:t>
            </w:r>
            <w:r w:rsidR="00F9468B">
              <w:rPr>
                <w:rFonts w:eastAsiaTheme="minorEastAsia"/>
                <w:lang w:eastAsia="zh-CN"/>
              </w:rPr>
              <w:lastRenderedPageBreak/>
              <w:t>and "measurements" must be independent to derive correction information.</w:t>
            </w:r>
          </w:p>
        </w:tc>
      </w:tr>
      <w:tr w:rsidR="00250870" w14:paraId="2CB11954" w14:textId="77777777">
        <w:tc>
          <w:tcPr>
            <w:tcW w:w="1529" w:type="dxa"/>
          </w:tcPr>
          <w:p w14:paraId="2CDA108D" w14:textId="1E685C2B" w:rsidR="00250870" w:rsidRDefault="00C352D5" w:rsidP="007376CE">
            <w:pPr>
              <w:rPr>
                <w:rFonts w:eastAsiaTheme="minorEastAsia"/>
                <w:lang w:eastAsia="zh-CN"/>
              </w:rPr>
            </w:pPr>
            <w:r>
              <w:rPr>
                <w:rFonts w:eastAsiaTheme="minorEastAsia"/>
                <w:lang w:eastAsia="zh-CN"/>
              </w:rPr>
              <w:lastRenderedPageBreak/>
              <w:t>ESA</w:t>
            </w:r>
          </w:p>
        </w:tc>
        <w:tc>
          <w:tcPr>
            <w:tcW w:w="1301" w:type="dxa"/>
          </w:tcPr>
          <w:p w14:paraId="44B9AF0A" w14:textId="571EAF21" w:rsidR="00250870" w:rsidRDefault="00C352D5" w:rsidP="007376CE">
            <w:pPr>
              <w:rPr>
                <w:rFonts w:eastAsiaTheme="minorEastAsia"/>
                <w:lang w:eastAsia="zh-CN"/>
              </w:rPr>
            </w:pPr>
            <w:r>
              <w:rPr>
                <w:rFonts w:eastAsiaTheme="minorEastAsia"/>
                <w:lang w:eastAsia="zh-CN"/>
              </w:rPr>
              <w:t>Yes</w:t>
            </w:r>
          </w:p>
        </w:tc>
        <w:tc>
          <w:tcPr>
            <w:tcW w:w="7230" w:type="dxa"/>
          </w:tcPr>
          <w:p w14:paraId="227CE6DB" w14:textId="7FFF2228" w:rsidR="00250870" w:rsidRDefault="00C352D5" w:rsidP="00C352D5">
            <w:pPr>
              <w:rPr>
                <w:rFonts w:eastAsiaTheme="minorEastAsia"/>
                <w:lang w:eastAsia="zh-CN"/>
              </w:rPr>
            </w:pPr>
            <w:r>
              <w:rPr>
                <w:rFonts w:eastAsiaTheme="minorEastAsia"/>
                <w:lang w:eastAsia="zh-CN"/>
              </w:rPr>
              <w:t>We think reporting both is straightforward.</w:t>
            </w:r>
          </w:p>
        </w:tc>
      </w:tr>
    </w:tbl>
    <w:p w14:paraId="3B0B5270" w14:textId="4961F17F" w:rsidR="00C3708C" w:rsidRDefault="00F26AD6">
      <w:pPr>
        <w:pStyle w:val="6"/>
      </w:pPr>
      <w:r>
        <w:t>Section2.6</w:t>
      </w:r>
      <w:r w:rsidR="00DA557D">
        <w:t xml:space="preserve"> Summary:</w:t>
      </w:r>
    </w:p>
    <w:p w14:paraId="12B96A09" w14:textId="13ED802A" w:rsidR="00BE1D61" w:rsidRDefault="00BE1D61">
      <w:pPr>
        <w:rPr>
          <w:lang w:val="en-US" w:eastAsia="zh-CN"/>
        </w:rPr>
      </w:pPr>
      <w:r>
        <w:rPr>
          <w:rFonts w:hint="eastAsia"/>
          <w:lang w:val="en-US" w:eastAsia="zh-CN"/>
        </w:rPr>
        <w:t>B</w:t>
      </w:r>
      <w:r>
        <w:rPr>
          <w:lang w:val="en-US" w:eastAsia="zh-CN"/>
        </w:rPr>
        <w:t>ased on the comments received in this section, we propose the following:</w:t>
      </w:r>
    </w:p>
    <w:p w14:paraId="2C6F9180" w14:textId="5B029B0F" w:rsidR="00F17035" w:rsidRPr="00F576C6" w:rsidRDefault="00F17035">
      <w:pPr>
        <w:rPr>
          <w:b/>
          <w:lang w:val="en-US" w:eastAsia="zh-CN"/>
        </w:rPr>
      </w:pPr>
      <w:r w:rsidRPr="008127F4">
        <w:rPr>
          <w:b/>
          <w:i/>
          <w:u w:val="single"/>
          <w:lang w:val="en-US" w:eastAsia="zh-CN"/>
        </w:rPr>
        <w:t>Proposal</w:t>
      </w:r>
      <w:r w:rsidR="00540C47" w:rsidRPr="008127F4">
        <w:rPr>
          <w:b/>
          <w:i/>
          <w:u w:val="single"/>
          <w:lang w:val="en-US" w:eastAsia="zh-CN"/>
        </w:rPr>
        <w:t>7.1</w:t>
      </w:r>
      <w:r w:rsidRPr="00F576C6">
        <w:rPr>
          <w:b/>
          <w:lang w:val="en-US" w:eastAsia="zh-CN"/>
        </w:rPr>
        <w:t xml:space="preserve">: </w:t>
      </w:r>
      <w:r w:rsidR="00BE1D61" w:rsidRPr="00F576C6">
        <w:rPr>
          <w:b/>
          <w:lang w:val="en-US" w:eastAsia="zh-CN"/>
        </w:rPr>
        <w:t>Whether differential correction information should be provided to UE-based positioning methods should be up to R1 to decide</w:t>
      </w:r>
    </w:p>
    <w:p w14:paraId="65B5971D" w14:textId="5101F069" w:rsidR="00BE1D61" w:rsidRPr="00F576C6" w:rsidRDefault="009E73DA" w:rsidP="00BE1D61">
      <w:pPr>
        <w:rPr>
          <w:b/>
          <w:lang w:val="en-US" w:eastAsia="zh-CN"/>
        </w:rPr>
      </w:pPr>
      <w:r w:rsidRPr="008127F4">
        <w:rPr>
          <w:b/>
          <w:i/>
          <w:u w:val="single"/>
          <w:lang w:val="en-US" w:eastAsia="zh-CN"/>
        </w:rPr>
        <w:t>Proposal</w:t>
      </w:r>
      <w:r w:rsidR="00540C47" w:rsidRPr="008127F4">
        <w:rPr>
          <w:b/>
          <w:i/>
          <w:u w:val="single"/>
          <w:lang w:val="en-US" w:eastAsia="zh-CN"/>
        </w:rPr>
        <w:t>7.2</w:t>
      </w:r>
      <w:r w:rsidRPr="00F576C6">
        <w:rPr>
          <w:b/>
          <w:lang w:val="en-US" w:eastAsia="zh-CN"/>
        </w:rPr>
        <w:t>: T</w:t>
      </w:r>
      <w:r w:rsidR="00BE1D61" w:rsidRPr="00F576C6">
        <w:rPr>
          <w:b/>
          <w:lang w:val="en-US" w:eastAsia="zh-CN"/>
        </w:rPr>
        <w:t>he following issues should be discussed in SA2</w:t>
      </w:r>
      <w:r w:rsidR="00BE1D61" w:rsidRPr="00F576C6">
        <w:rPr>
          <w:b/>
          <w:lang w:val="en-US" w:eastAsia="zh-CN"/>
        </w:rPr>
        <w:t>: (a)</w:t>
      </w:r>
      <w:r w:rsidR="00BE1D61" w:rsidRPr="00F576C6">
        <w:rPr>
          <w:b/>
          <w:lang w:val="en-US" w:eastAsia="zh-CN"/>
        </w:rPr>
        <w:t>Management of PRU</w:t>
      </w:r>
      <w:r w:rsidR="00BE1D61" w:rsidRPr="00F576C6">
        <w:rPr>
          <w:b/>
          <w:lang w:val="en-US" w:eastAsia="zh-CN"/>
        </w:rPr>
        <w:t xml:space="preserve"> and (b)</w:t>
      </w:r>
      <w:r w:rsidR="00BE1D61" w:rsidRPr="00F576C6">
        <w:rPr>
          <w:b/>
          <w:lang w:val="en-US" w:eastAsia="zh-CN"/>
        </w:rPr>
        <w:t>PRU access and registration</w:t>
      </w:r>
    </w:p>
    <w:p w14:paraId="030B7216" w14:textId="483C13E0" w:rsidR="00851FF6" w:rsidRPr="00F576C6" w:rsidRDefault="0081145C" w:rsidP="00BE1D61">
      <w:pPr>
        <w:rPr>
          <w:b/>
        </w:rPr>
      </w:pPr>
      <w:r w:rsidRPr="008127F4">
        <w:rPr>
          <w:b/>
          <w:i/>
          <w:u w:val="single"/>
        </w:rPr>
        <w:t>Proposal</w:t>
      </w:r>
      <w:r w:rsidR="00540C47" w:rsidRPr="008127F4">
        <w:rPr>
          <w:b/>
          <w:i/>
          <w:u w:val="single"/>
        </w:rPr>
        <w:t>7.3</w:t>
      </w:r>
      <w:r w:rsidRPr="00F576C6">
        <w:rPr>
          <w:b/>
        </w:rPr>
        <w:t xml:space="preserve">: </w:t>
      </w:r>
      <w:r w:rsidR="00851FF6" w:rsidRPr="00F576C6">
        <w:rPr>
          <w:b/>
        </w:rPr>
        <w:t>The following are not supported</w:t>
      </w:r>
    </w:p>
    <w:p w14:paraId="2C73D7E8" w14:textId="0B574E76" w:rsidR="004849D4" w:rsidRPr="00F576C6" w:rsidRDefault="0081145C" w:rsidP="00851FF6">
      <w:pPr>
        <w:pStyle w:val="af6"/>
        <w:numPr>
          <w:ilvl w:val="0"/>
          <w:numId w:val="16"/>
        </w:numPr>
        <w:rPr>
          <w:b/>
          <w:lang w:eastAsia="zh-CN"/>
        </w:rPr>
      </w:pPr>
      <w:r w:rsidRPr="00F576C6">
        <w:rPr>
          <w:b/>
        </w:rPr>
        <w:t>I</w:t>
      </w:r>
      <w:r w:rsidRPr="00F576C6">
        <w:rPr>
          <w:b/>
        </w:rPr>
        <w:t>dentifiers related to PRU operations are needed when transferring LPP signaling</w:t>
      </w:r>
    </w:p>
    <w:p w14:paraId="698FA86E" w14:textId="04A09E98" w:rsidR="005F7F5D" w:rsidRPr="00F576C6" w:rsidRDefault="00851FF6" w:rsidP="00C362CC">
      <w:pPr>
        <w:pStyle w:val="af6"/>
        <w:numPr>
          <w:ilvl w:val="0"/>
          <w:numId w:val="16"/>
        </w:numPr>
        <w:rPr>
          <w:rFonts w:hint="eastAsia"/>
          <w:b/>
          <w:lang w:eastAsia="zh-CN"/>
        </w:rPr>
      </w:pPr>
      <w:r w:rsidRPr="00F576C6">
        <w:rPr>
          <w:b/>
        </w:rPr>
        <w:t xml:space="preserve">a new location information type as shown in Appendix A </w:t>
      </w:r>
    </w:p>
    <w:p w14:paraId="3E6CFF17" w14:textId="77777777" w:rsidR="00C3708C" w:rsidRDefault="00DA557D">
      <w:pPr>
        <w:pStyle w:val="1"/>
        <w:rPr>
          <w:lang w:eastAsia="zh-CN"/>
        </w:rPr>
      </w:pPr>
      <w:r>
        <w:rPr>
          <w:rFonts w:hint="eastAsia"/>
          <w:lang w:eastAsia="zh-CN"/>
        </w:rPr>
        <w:t>C</w:t>
      </w:r>
      <w:r>
        <w:rPr>
          <w:lang w:eastAsia="zh-CN"/>
        </w:rPr>
        <w:t>onclusions</w:t>
      </w:r>
    </w:p>
    <w:p w14:paraId="61D496F4" w14:textId="77777777" w:rsidR="000E754A" w:rsidRPr="001B15A4" w:rsidRDefault="000E754A" w:rsidP="000E754A">
      <w:pPr>
        <w:rPr>
          <w:rFonts w:hint="eastAsia"/>
          <w:b/>
          <w:lang w:val="en-US" w:eastAsia="zh-CN"/>
        </w:rPr>
      </w:pPr>
      <w:r w:rsidRPr="00D00F0C">
        <w:rPr>
          <w:rFonts w:hint="eastAsia"/>
          <w:b/>
          <w:i/>
          <w:u w:val="single"/>
          <w:lang w:val="en-US" w:eastAsia="zh-CN"/>
        </w:rPr>
        <w:t>P</w:t>
      </w:r>
      <w:r w:rsidRPr="00D00F0C">
        <w:rPr>
          <w:b/>
          <w:i/>
          <w:u w:val="single"/>
          <w:lang w:val="en-US" w:eastAsia="zh-CN"/>
        </w:rPr>
        <w:t>roposal</w:t>
      </w:r>
      <w:r>
        <w:rPr>
          <w:b/>
          <w:i/>
          <w:u w:val="single"/>
          <w:lang w:val="en-US" w:eastAsia="zh-CN"/>
        </w:rPr>
        <w:t>1</w:t>
      </w:r>
      <w:r w:rsidRPr="001B15A4">
        <w:rPr>
          <w:b/>
          <w:lang w:val="en-US" w:eastAsia="zh-CN"/>
        </w:rPr>
        <w:t xml:space="preserve">: PRU should be completed in R18 from RAN2’s perspective. </w:t>
      </w:r>
    </w:p>
    <w:p w14:paraId="02FFD41D" w14:textId="77777777" w:rsidR="000E754A" w:rsidRPr="003E027C" w:rsidRDefault="000E754A" w:rsidP="000E754A">
      <w:pPr>
        <w:rPr>
          <w:rFonts w:hint="eastAsia"/>
          <w:b/>
          <w:lang w:eastAsia="zh-CN"/>
        </w:rPr>
      </w:pPr>
      <w:r w:rsidRPr="00ED5780">
        <w:rPr>
          <w:rFonts w:hint="eastAsia"/>
          <w:b/>
          <w:i/>
          <w:u w:val="single"/>
          <w:lang w:eastAsia="zh-CN"/>
        </w:rPr>
        <w:t>P</w:t>
      </w:r>
      <w:r w:rsidRPr="00ED5780">
        <w:rPr>
          <w:b/>
          <w:i/>
          <w:u w:val="single"/>
          <w:lang w:eastAsia="zh-CN"/>
        </w:rPr>
        <w:t>roposal</w:t>
      </w:r>
      <w:r>
        <w:rPr>
          <w:b/>
          <w:i/>
          <w:u w:val="single"/>
          <w:lang w:eastAsia="zh-CN"/>
        </w:rPr>
        <w:t>2</w:t>
      </w:r>
      <w:r w:rsidRPr="003E027C">
        <w:rPr>
          <w:b/>
          <w:lang w:eastAsia="zh-CN"/>
        </w:rPr>
        <w:t>: Support MO-LR for PRU. (13/16)</w:t>
      </w:r>
    </w:p>
    <w:p w14:paraId="5C0C6FEC" w14:textId="77777777" w:rsidR="000E754A" w:rsidRPr="00463193" w:rsidRDefault="000E754A" w:rsidP="000E754A">
      <w:pPr>
        <w:rPr>
          <w:rFonts w:hint="eastAsia"/>
          <w:b/>
          <w:lang w:eastAsia="zh-CN"/>
        </w:rPr>
      </w:pPr>
      <w:r w:rsidRPr="00463193">
        <w:rPr>
          <w:rFonts w:hint="eastAsia"/>
          <w:b/>
          <w:i/>
          <w:u w:val="single"/>
          <w:lang w:eastAsia="zh-CN"/>
        </w:rPr>
        <w:t>P</w:t>
      </w:r>
      <w:r w:rsidRPr="00463193">
        <w:rPr>
          <w:b/>
          <w:i/>
          <w:u w:val="single"/>
          <w:lang w:eastAsia="zh-CN"/>
        </w:rPr>
        <w:t>roposal3</w:t>
      </w:r>
      <w:r w:rsidRPr="00463193">
        <w:rPr>
          <w:b/>
          <w:lang w:eastAsia="zh-CN"/>
        </w:rPr>
        <w:t>: PRU can report PRU antenna orientation information to the LMF upon LMF request with Request/ProvideLocationInformation</w:t>
      </w:r>
      <w:r>
        <w:rPr>
          <w:b/>
          <w:lang w:eastAsia="zh-CN"/>
        </w:rPr>
        <w:t>. (13/16)</w:t>
      </w:r>
    </w:p>
    <w:p w14:paraId="695E915F" w14:textId="77777777" w:rsidR="000E754A" w:rsidRPr="004C228D" w:rsidRDefault="000E754A" w:rsidP="000E754A">
      <w:pPr>
        <w:rPr>
          <w:rFonts w:hint="eastAsia"/>
          <w:b/>
          <w:lang w:eastAsia="zh-CN"/>
        </w:rPr>
      </w:pPr>
      <w:r w:rsidRPr="004C228D">
        <w:rPr>
          <w:rFonts w:hint="eastAsia"/>
          <w:b/>
          <w:i/>
          <w:u w:val="single"/>
          <w:lang w:eastAsia="zh-CN"/>
        </w:rPr>
        <w:t>P</w:t>
      </w:r>
      <w:r w:rsidRPr="004C228D">
        <w:rPr>
          <w:b/>
          <w:i/>
          <w:u w:val="single"/>
          <w:lang w:eastAsia="zh-CN"/>
        </w:rPr>
        <w:t>roposal4</w:t>
      </w:r>
      <w:r w:rsidRPr="004C228D">
        <w:rPr>
          <w:b/>
          <w:lang w:eastAsia="zh-CN"/>
        </w:rPr>
        <w:t xml:space="preserve">: </w:t>
      </w:r>
      <w:r w:rsidRPr="004C228D">
        <w:rPr>
          <w:b/>
        </w:rPr>
        <w:t>LMF can know the UE’s “known” by (a) LPP report</w:t>
      </w:r>
      <w:r>
        <w:rPr>
          <w:b/>
        </w:rPr>
        <w:t xml:space="preserve"> (14/16)</w:t>
      </w:r>
      <w:r w:rsidRPr="004C228D">
        <w:rPr>
          <w:b/>
        </w:rPr>
        <w:t>, or (c) offline/pre</w:t>
      </w:r>
      <w:r w:rsidRPr="004C228D">
        <w:rPr>
          <w:rFonts w:hint="eastAsia"/>
          <w:b/>
          <w:lang w:eastAsia="zh-CN"/>
        </w:rPr>
        <w:t>-</w:t>
      </w:r>
      <w:r w:rsidRPr="004C228D">
        <w:rPr>
          <w:b/>
        </w:rPr>
        <w:t>configuration</w:t>
      </w:r>
      <w:r>
        <w:rPr>
          <w:b/>
        </w:rPr>
        <w:t xml:space="preserve"> (7/16)</w:t>
      </w:r>
    </w:p>
    <w:p w14:paraId="39DD47AE" w14:textId="77777777" w:rsidR="000E754A" w:rsidRPr="000553F0" w:rsidRDefault="000E754A" w:rsidP="000E754A">
      <w:pPr>
        <w:pStyle w:val="3GPPText"/>
        <w:rPr>
          <w:rFonts w:hint="eastAsia"/>
          <w:b/>
          <w:lang w:val="en-GB" w:eastAsia="zh-CN"/>
        </w:rPr>
      </w:pPr>
      <w:r w:rsidRPr="000553F0">
        <w:rPr>
          <w:rFonts w:hint="eastAsia"/>
          <w:b/>
          <w:i/>
          <w:u w:val="single"/>
          <w:lang w:val="en-GB" w:eastAsia="zh-CN"/>
        </w:rPr>
        <w:t>P</w:t>
      </w:r>
      <w:r w:rsidRPr="000553F0">
        <w:rPr>
          <w:b/>
          <w:i/>
          <w:u w:val="single"/>
          <w:lang w:val="en-GB" w:eastAsia="zh-CN"/>
        </w:rPr>
        <w:t>roposal</w:t>
      </w:r>
      <w:r>
        <w:rPr>
          <w:b/>
          <w:i/>
          <w:u w:val="single"/>
          <w:lang w:val="en-GB" w:eastAsia="zh-CN"/>
        </w:rPr>
        <w:t>5</w:t>
      </w:r>
      <w:r w:rsidRPr="000553F0">
        <w:rPr>
          <w:b/>
          <w:i/>
          <w:u w:val="single"/>
          <w:lang w:val="en-GB" w:eastAsia="zh-CN"/>
        </w:rPr>
        <w:t>:</w:t>
      </w:r>
      <w:r w:rsidRPr="000553F0">
        <w:rPr>
          <w:b/>
          <w:lang w:val="en-GB" w:eastAsia="zh-CN"/>
        </w:rPr>
        <w:t xml:space="preserve"> </w:t>
      </w:r>
      <w:r w:rsidRPr="000553F0">
        <w:rPr>
          <w:b/>
        </w:rPr>
        <w:t>PRU can also report the positioning measurements with the known location. FFS whether the following can also be reported a)</w:t>
      </w:r>
      <w:r w:rsidRPr="000553F0">
        <w:rPr>
          <w:b/>
        </w:rPr>
        <w:tab/>
        <w:t>Location uncertainty information, i.e., the QoS information</w:t>
      </w:r>
      <w:r w:rsidRPr="000553F0">
        <w:rPr>
          <w:rFonts w:hint="eastAsia"/>
          <w:b/>
          <w:lang w:eastAsia="zh-CN"/>
        </w:rPr>
        <w:t>;</w:t>
      </w:r>
      <w:r w:rsidRPr="000553F0">
        <w:rPr>
          <w:b/>
          <w:lang w:eastAsia="zh-CN"/>
        </w:rPr>
        <w:t xml:space="preserve"> </w:t>
      </w:r>
      <w:r w:rsidRPr="000553F0">
        <w:rPr>
          <w:b/>
        </w:rPr>
        <w:t>b)</w:t>
      </w:r>
      <w:r w:rsidRPr="000553F0">
        <w:rPr>
          <w:b/>
        </w:rPr>
        <w:tab/>
        <w:t>Stationary/mobility status; d)</w:t>
      </w:r>
      <w:r w:rsidRPr="000553F0">
        <w:rPr>
          <w:b/>
        </w:rPr>
        <w:tab/>
        <w:t>Estimated Tx/Rx timing error report; e)</w:t>
      </w:r>
      <w:r w:rsidRPr="000553F0">
        <w:rPr>
          <w:b/>
        </w:rPr>
        <w:tab/>
        <w:t>timeStamp</w:t>
      </w:r>
    </w:p>
    <w:p w14:paraId="0318ACF4" w14:textId="77777777" w:rsidR="000E754A" w:rsidRPr="00C701E3" w:rsidRDefault="000E754A" w:rsidP="000E754A">
      <w:pPr>
        <w:rPr>
          <w:rFonts w:hint="eastAsia"/>
          <w:b/>
          <w:i/>
          <w:lang w:eastAsia="zh-CN"/>
        </w:rPr>
      </w:pPr>
      <w:r w:rsidRPr="00C701E3">
        <w:rPr>
          <w:rFonts w:hint="eastAsia"/>
          <w:b/>
          <w:i/>
          <w:u w:val="single"/>
          <w:lang w:eastAsia="zh-CN"/>
        </w:rPr>
        <w:t>P</w:t>
      </w:r>
      <w:r w:rsidRPr="00C701E3">
        <w:rPr>
          <w:b/>
          <w:i/>
          <w:u w:val="single"/>
          <w:lang w:eastAsia="zh-CN"/>
        </w:rPr>
        <w:t>roposal</w:t>
      </w:r>
      <w:r>
        <w:rPr>
          <w:b/>
          <w:i/>
          <w:u w:val="single"/>
          <w:lang w:eastAsia="zh-CN"/>
        </w:rPr>
        <w:t>6</w:t>
      </w:r>
      <w:r w:rsidRPr="00C701E3">
        <w:rPr>
          <w:b/>
          <w:i/>
          <w:u w:val="single"/>
          <w:lang w:eastAsia="zh-CN"/>
        </w:rPr>
        <w:t>:</w:t>
      </w:r>
      <w:r w:rsidRPr="00C701E3">
        <w:rPr>
          <w:b/>
          <w:i/>
          <w:lang w:eastAsia="zh-CN"/>
        </w:rPr>
        <w:t xml:space="preserve"> </w:t>
      </w:r>
      <w:r w:rsidRPr="00C701E3">
        <w:rPr>
          <w:b/>
          <w:lang w:eastAsia="zh-CN"/>
        </w:rPr>
        <w:t xml:space="preserve">The UE capability for PRU can be discussed in the UE feature discussion in R1. </w:t>
      </w:r>
    </w:p>
    <w:p w14:paraId="77548760" w14:textId="77777777" w:rsidR="000E754A" w:rsidRPr="00F576C6" w:rsidRDefault="000E754A" w:rsidP="000E754A">
      <w:pPr>
        <w:rPr>
          <w:b/>
          <w:lang w:val="en-US" w:eastAsia="zh-CN"/>
        </w:rPr>
      </w:pPr>
      <w:r w:rsidRPr="008127F4">
        <w:rPr>
          <w:b/>
          <w:i/>
          <w:u w:val="single"/>
          <w:lang w:val="en-US" w:eastAsia="zh-CN"/>
        </w:rPr>
        <w:t>Proposal7.1</w:t>
      </w:r>
      <w:r w:rsidRPr="00F576C6">
        <w:rPr>
          <w:b/>
          <w:lang w:val="en-US" w:eastAsia="zh-CN"/>
        </w:rPr>
        <w:t>: Whether differential correction information should be provided to UE-based positioning methods should be up to R1 to decide</w:t>
      </w:r>
    </w:p>
    <w:p w14:paraId="00DA5D13" w14:textId="77777777" w:rsidR="000E754A" w:rsidRPr="00F576C6" w:rsidRDefault="000E754A" w:rsidP="000E754A">
      <w:pPr>
        <w:rPr>
          <w:b/>
          <w:lang w:val="en-US" w:eastAsia="zh-CN"/>
        </w:rPr>
      </w:pPr>
      <w:r w:rsidRPr="008127F4">
        <w:rPr>
          <w:b/>
          <w:i/>
          <w:u w:val="single"/>
          <w:lang w:val="en-US" w:eastAsia="zh-CN"/>
        </w:rPr>
        <w:t>Proposal7.2</w:t>
      </w:r>
      <w:r w:rsidRPr="00F576C6">
        <w:rPr>
          <w:b/>
          <w:lang w:val="en-US" w:eastAsia="zh-CN"/>
        </w:rPr>
        <w:t>: The following issues should be discussed in SA2: (a)Management of PRU and (b)PRU access and registration</w:t>
      </w:r>
    </w:p>
    <w:p w14:paraId="5431444B" w14:textId="77777777" w:rsidR="000E754A" w:rsidRPr="00F576C6" w:rsidRDefault="000E754A" w:rsidP="000E754A">
      <w:pPr>
        <w:rPr>
          <w:b/>
        </w:rPr>
      </w:pPr>
      <w:r w:rsidRPr="008127F4">
        <w:rPr>
          <w:b/>
          <w:i/>
          <w:u w:val="single"/>
        </w:rPr>
        <w:t>Proposal7.3</w:t>
      </w:r>
      <w:r w:rsidRPr="00F576C6">
        <w:rPr>
          <w:b/>
        </w:rPr>
        <w:t>: The following are not supported</w:t>
      </w:r>
    </w:p>
    <w:p w14:paraId="0115D967" w14:textId="77777777" w:rsidR="000E754A" w:rsidRPr="00F576C6" w:rsidRDefault="000E754A" w:rsidP="000E754A">
      <w:pPr>
        <w:pStyle w:val="af6"/>
        <w:numPr>
          <w:ilvl w:val="0"/>
          <w:numId w:val="16"/>
        </w:numPr>
        <w:rPr>
          <w:b/>
          <w:lang w:eastAsia="zh-CN"/>
        </w:rPr>
      </w:pPr>
      <w:r w:rsidRPr="00F576C6">
        <w:rPr>
          <w:b/>
        </w:rPr>
        <w:t>Identifiers related to PRU operations are needed when transferring LPP signaling</w:t>
      </w:r>
    </w:p>
    <w:p w14:paraId="3E41EF6D" w14:textId="77777777" w:rsidR="000E754A" w:rsidRPr="00F576C6" w:rsidRDefault="000E754A" w:rsidP="000E754A">
      <w:pPr>
        <w:pStyle w:val="af6"/>
        <w:numPr>
          <w:ilvl w:val="0"/>
          <w:numId w:val="16"/>
        </w:numPr>
        <w:rPr>
          <w:rFonts w:hint="eastAsia"/>
          <w:b/>
          <w:lang w:eastAsia="zh-CN"/>
        </w:rPr>
      </w:pPr>
      <w:r w:rsidRPr="00F576C6">
        <w:rPr>
          <w:b/>
        </w:rPr>
        <w:t xml:space="preserve">a new location information type as shown in Appendix A </w:t>
      </w:r>
    </w:p>
    <w:p w14:paraId="7682DEC8" w14:textId="77777777" w:rsidR="00C3708C" w:rsidRPr="000E754A" w:rsidRDefault="00C3708C">
      <w:pPr>
        <w:pStyle w:val="3GPPText"/>
        <w:rPr>
          <w:lang w:eastAsia="zh-CN"/>
        </w:rPr>
      </w:pPr>
      <w:bookmarkStart w:id="48" w:name="_GoBack"/>
      <w:bookmarkEnd w:id="48"/>
    </w:p>
    <w:p w14:paraId="15A99F29" w14:textId="77777777" w:rsidR="00C3708C" w:rsidRDefault="00DA557D">
      <w:pPr>
        <w:pStyle w:val="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等线" w:hAnsi="Arial"/>
          <w:sz w:val="24"/>
          <w:lang w:eastAsia="ja-JP"/>
        </w:rPr>
      </w:pPr>
      <w:bookmarkStart w:id="49" w:name="_Toc52546754"/>
      <w:bookmarkStart w:id="50" w:name="_Toc37680838"/>
      <w:bookmarkStart w:id="51" w:name="_Toc46486409"/>
      <w:bookmarkStart w:id="52" w:name="_Toc52547284"/>
      <w:bookmarkStart w:id="53" w:name="_Toc52547814"/>
      <w:bookmarkStart w:id="54" w:name="_Toc52548344"/>
      <w:bookmarkStart w:id="55" w:name="_Toc60870072"/>
      <w:r>
        <w:rPr>
          <w:rFonts w:ascii="Arial" w:eastAsia="等线" w:hAnsi="Arial"/>
          <w:sz w:val="24"/>
          <w:lang w:eastAsia="ja-JP"/>
        </w:rPr>
        <w:t>–</w:t>
      </w:r>
      <w:r>
        <w:rPr>
          <w:rFonts w:ascii="Arial" w:eastAsia="等线" w:hAnsi="Arial"/>
          <w:sz w:val="24"/>
          <w:lang w:eastAsia="ja-JP"/>
        </w:rPr>
        <w:tab/>
      </w:r>
      <w:r>
        <w:rPr>
          <w:rFonts w:ascii="Arial" w:eastAsia="等线" w:hAnsi="Arial"/>
          <w:i/>
          <w:iCs/>
          <w:sz w:val="24"/>
          <w:lang w:eastAsia="ja-JP"/>
        </w:rPr>
        <w:t>CommonIEsProvideCapabilities</w:t>
      </w:r>
      <w:bookmarkEnd w:id="49"/>
      <w:bookmarkEnd w:id="50"/>
      <w:bookmarkEnd w:id="51"/>
      <w:bookmarkEnd w:id="52"/>
      <w:bookmarkEnd w:id="53"/>
      <w:bookmarkEnd w:id="54"/>
      <w:bookmarkEnd w:id="55"/>
    </w:p>
    <w:p w14:paraId="160931FD" w14:textId="77777777" w:rsidR="00C3708C" w:rsidRDefault="00DA557D">
      <w:pPr>
        <w:spacing w:after="180" w:line="240" w:lineRule="auto"/>
        <w:rPr>
          <w:rFonts w:eastAsia="等线"/>
          <w:lang w:eastAsia="ja-JP"/>
        </w:rPr>
      </w:pPr>
      <w:r>
        <w:rPr>
          <w:rFonts w:eastAsia="等线"/>
          <w:lang w:eastAsia="ja-JP"/>
        </w:rPr>
        <w:t xml:space="preserve">The </w:t>
      </w:r>
      <w:r>
        <w:rPr>
          <w:rFonts w:eastAsia="等线"/>
          <w:i/>
          <w:lang w:eastAsia="ja-JP"/>
        </w:rPr>
        <w:t>CommonIEsProvideCapabilities</w:t>
      </w:r>
      <w:r>
        <w:rPr>
          <w:rFonts w:eastAsia="等线"/>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lastRenderedPageBreak/>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CommonIEsProvideCapabilities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BIT STRING { serverToTarget</w:t>
      </w:r>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targetToServer</w:t>
      </w:r>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t>locationEstimateAndMeasurementReporting</w:t>
      </w:r>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等线" w:hAnsi="Arial"/>
                <w:b/>
                <w:sz w:val="18"/>
                <w:lang w:val="zh-CN" w:eastAsia="zh-CN"/>
              </w:rPr>
            </w:pPr>
            <w:r>
              <w:rPr>
                <w:rFonts w:ascii="Arial" w:eastAsia="等线"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等线" w:hAnsi="Arial"/>
                <w:i/>
                <w:sz w:val="18"/>
                <w:lang w:val="zh-CN" w:eastAsia="zh-CN"/>
              </w:rPr>
            </w:pPr>
            <w:r>
              <w:rPr>
                <w:rFonts w:ascii="Arial" w:eastAsia="等线"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等线" w:hAnsi="Arial"/>
                <w:sz w:val="18"/>
                <w:lang w:val="en-US" w:eastAsia="zh-CN"/>
              </w:rPr>
            </w:pPr>
            <w:r w:rsidRPr="001C3065">
              <w:rPr>
                <w:rFonts w:ascii="Arial" w:eastAsia="等线" w:hAnsi="Arial"/>
                <w:sz w:val="18"/>
                <w:lang w:val="en-US" w:eastAsia="zh-CN"/>
              </w:rPr>
              <w:t xml:space="preserve">This field is optionally present, need OP, if </w:t>
            </w:r>
            <w:r w:rsidRPr="001C3065">
              <w:rPr>
                <w:rFonts w:ascii="Arial" w:eastAsia="等线" w:hAnsi="Arial"/>
                <w:i/>
                <w:snapToGrid w:val="0"/>
                <w:sz w:val="18"/>
                <w:lang w:val="en-US" w:eastAsia="zh-CN"/>
              </w:rPr>
              <w:t>lpp-message-segmentation-req</w:t>
            </w:r>
            <w:r w:rsidRPr="001C3065">
              <w:rPr>
                <w:rFonts w:ascii="Arial" w:eastAsia="等线" w:hAnsi="Arial"/>
                <w:snapToGrid w:val="0"/>
                <w:sz w:val="18"/>
                <w:lang w:val="en-US" w:eastAsia="zh-CN"/>
              </w:rPr>
              <w:t xml:space="preserve"> has been received from the location server with bit 1 (</w:t>
            </w:r>
            <w:r w:rsidRPr="001C3065">
              <w:rPr>
                <w:rFonts w:ascii="Arial" w:eastAsia="等线" w:hAnsi="Arial"/>
                <w:i/>
                <w:snapToGrid w:val="0"/>
                <w:sz w:val="18"/>
                <w:lang w:val="en-US" w:eastAsia="zh-CN"/>
              </w:rPr>
              <w:t>targetToServer</w:t>
            </w:r>
            <w:r w:rsidRPr="001C3065">
              <w:rPr>
                <w:rFonts w:ascii="Arial" w:eastAsia="等线" w:hAnsi="Arial"/>
                <w:snapToGrid w:val="0"/>
                <w:sz w:val="18"/>
                <w:lang w:val="en-US" w:eastAsia="zh-CN"/>
              </w:rPr>
              <w:t>) set to value 1.</w:t>
            </w:r>
            <w:r w:rsidRPr="001C3065">
              <w:rPr>
                <w:rFonts w:ascii="Arial" w:eastAsia="等线" w:hAnsi="Arial"/>
                <w:sz w:val="18"/>
                <w:lang w:val="en-US" w:eastAsia="zh-CN"/>
              </w:rPr>
              <w:t xml:space="preserve"> The field shall be omitted if </w:t>
            </w:r>
            <w:r w:rsidRPr="001C3065">
              <w:rPr>
                <w:rFonts w:ascii="Arial" w:eastAsia="等线" w:hAnsi="Arial"/>
                <w:i/>
                <w:snapToGrid w:val="0"/>
                <w:sz w:val="18"/>
                <w:lang w:val="en-US" w:eastAsia="zh-CN"/>
              </w:rPr>
              <w:t>lpp</w:t>
            </w:r>
            <w:r w:rsidRPr="001C3065">
              <w:rPr>
                <w:rFonts w:ascii="Arial" w:eastAsia="等线" w:hAnsi="Arial"/>
                <w:i/>
                <w:snapToGrid w:val="0"/>
                <w:sz w:val="18"/>
                <w:lang w:val="en-US" w:eastAsia="zh-CN"/>
              </w:rPr>
              <w:noBreakHyphen/>
              <w:t>message</w:t>
            </w:r>
            <w:r w:rsidRPr="001C3065">
              <w:rPr>
                <w:rFonts w:ascii="Arial" w:eastAsia="等线" w:hAnsi="Arial"/>
                <w:i/>
                <w:snapToGrid w:val="0"/>
                <w:sz w:val="18"/>
                <w:lang w:val="en-US" w:eastAsia="zh-CN"/>
              </w:rPr>
              <w:noBreakHyphen/>
              <w:t>segmentation-req</w:t>
            </w:r>
            <w:r w:rsidRPr="001C3065">
              <w:rPr>
                <w:rFonts w:ascii="Arial" w:eastAsia="等线" w:hAnsi="Arial"/>
                <w:snapToGrid w:val="0"/>
                <w:sz w:val="18"/>
                <w:lang w:val="en-US" w:eastAsia="zh-CN"/>
              </w:rPr>
              <w:t xml:space="preserve"> has not been received in this location session, or has been received with bit 1 (</w:t>
            </w:r>
            <w:r w:rsidRPr="001C3065">
              <w:rPr>
                <w:rFonts w:ascii="Arial" w:eastAsia="等线" w:hAnsi="Arial"/>
                <w:i/>
                <w:snapToGrid w:val="0"/>
                <w:sz w:val="18"/>
                <w:lang w:val="en-US" w:eastAsia="zh-CN"/>
              </w:rPr>
              <w:t>targetToServer</w:t>
            </w:r>
            <w:r w:rsidRPr="001C3065">
              <w:rPr>
                <w:rFonts w:ascii="Arial" w:eastAsia="等线" w:hAnsi="Arial"/>
                <w:snapToGrid w:val="0"/>
                <w:sz w:val="18"/>
                <w:lang w:val="en-US" w:eastAsia="zh-CN"/>
              </w:rPr>
              <w:t>) set to value 0.</w:t>
            </w:r>
          </w:p>
        </w:tc>
      </w:tr>
    </w:tbl>
    <w:p w14:paraId="75951F66" w14:textId="77777777" w:rsidR="00C3708C" w:rsidRDefault="00C3708C">
      <w:pPr>
        <w:spacing w:after="180" w:line="240" w:lineRule="auto"/>
        <w:rPr>
          <w:rFonts w:eastAsia="等线"/>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等线" w:hAnsi="Arial"/>
                <w:b/>
                <w:i/>
                <w:sz w:val="18"/>
                <w:lang w:val="zh-CN" w:eastAsia="zh-CN"/>
              </w:rPr>
            </w:pPr>
            <w:r>
              <w:rPr>
                <w:rFonts w:ascii="Arial" w:eastAsia="等线" w:hAnsi="Arial"/>
                <w:b/>
                <w:i/>
                <w:sz w:val="18"/>
                <w:lang w:val="zh-CN" w:eastAsia="zh-CN"/>
              </w:rPr>
              <w:t xml:space="preserve">CommonIEsProvideCapabilities </w:t>
            </w:r>
            <w:r>
              <w:rPr>
                <w:rFonts w:ascii="Arial" w:eastAsia="等线"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b/>
                <w:bCs/>
                <w:i/>
                <w:sz w:val="18"/>
                <w:lang w:val="en-US" w:eastAsia="zh-CN"/>
              </w:rPr>
              <w:t>segmentationInfo</w:t>
            </w:r>
          </w:p>
          <w:p w14:paraId="44B17827" w14:textId="77777777" w:rsidR="00C3708C" w:rsidRPr="001C3065" w:rsidRDefault="00DA557D">
            <w:pPr>
              <w:spacing w:after="0" w:line="240" w:lineRule="auto"/>
              <w:rPr>
                <w:rFonts w:ascii="Arial" w:eastAsia="等线" w:hAnsi="Arial"/>
                <w:sz w:val="18"/>
                <w:lang w:val="en-US" w:eastAsia="zh-CN"/>
              </w:rPr>
            </w:pPr>
            <w:r w:rsidRPr="001C3065">
              <w:rPr>
                <w:rFonts w:ascii="Arial" w:eastAsia="等线" w:hAnsi="Arial"/>
                <w:bCs/>
                <w:sz w:val="18"/>
                <w:lang w:val="en-US" w:eastAsia="zh-CN"/>
              </w:rPr>
              <w:t xml:space="preserve">This field indicates whether this </w:t>
            </w:r>
            <w:r w:rsidRPr="001C3065">
              <w:rPr>
                <w:rFonts w:ascii="Arial" w:eastAsia="等线" w:hAnsi="Arial"/>
                <w:i/>
                <w:sz w:val="18"/>
                <w:lang w:val="en-US" w:eastAsia="zh-CN"/>
              </w:rPr>
              <w:t>ProvideCapabilities</w:t>
            </w:r>
            <w:r w:rsidRPr="001C3065">
              <w:rPr>
                <w:rFonts w:ascii="Arial" w:eastAsia="等线" w:hAnsi="Arial"/>
                <w:bCs/>
                <w:sz w:val="18"/>
                <w:lang w:val="en-US" w:eastAsia="zh-CN"/>
              </w:rPr>
              <w:t xml:space="preserve"> message is one of many segments</w:t>
            </w:r>
            <w:r w:rsidRPr="001C3065">
              <w:rPr>
                <w:rFonts w:ascii="Arial" w:eastAsia="等线"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等线" w:hAnsi="Arial"/>
                <w:b/>
                <w:i/>
                <w:snapToGrid w:val="0"/>
                <w:sz w:val="18"/>
                <w:lang w:val="en-US" w:eastAsia="zh-CN"/>
              </w:rPr>
            </w:pPr>
            <w:r w:rsidRPr="001C3065">
              <w:rPr>
                <w:rFonts w:ascii="Arial" w:eastAsia="等线" w:hAnsi="Arial"/>
                <w:b/>
                <w:i/>
                <w:snapToGrid w:val="0"/>
                <w:sz w:val="18"/>
                <w:lang w:val="en-US" w:eastAsia="zh-CN"/>
              </w:rPr>
              <w:t>lpp-message-segmentation</w:t>
            </w:r>
          </w:p>
          <w:p w14:paraId="370769E5" w14:textId="77777777" w:rsidR="00C3708C" w:rsidRPr="001C3065" w:rsidRDefault="00DA557D">
            <w:pPr>
              <w:spacing w:after="0" w:line="240" w:lineRule="auto"/>
              <w:rPr>
                <w:rFonts w:ascii="Arial" w:eastAsia="等线" w:hAnsi="Arial"/>
                <w:snapToGrid w:val="0"/>
                <w:sz w:val="18"/>
                <w:lang w:val="en-US" w:eastAsia="zh-CN"/>
              </w:rPr>
            </w:pPr>
            <w:r w:rsidRPr="001C3065">
              <w:rPr>
                <w:rFonts w:ascii="Arial" w:eastAsia="等线" w:hAnsi="Arial"/>
                <w:snapToGrid w:val="0"/>
                <w:sz w:val="18"/>
                <w:lang w:val="en-US" w:eastAsia="zh-CN"/>
              </w:rPr>
              <w:t xml:space="preserve">This field, if present, indicates the target device's LPP message segmentation capabilities. </w:t>
            </w:r>
            <w:r w:rsidRPr="001C3065">
              <w:rPr>
                <w:rFonts w:ascii="Arial" w:eastAsia="等线"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等线" w:hAnsi="Arial"/>
                <w:b/>
                <w:bCs/>
                <w:i/>
                <w:sz w:val="18"/>
                <w:lang w:val="en-US" w:eastAsia="zh-CN"/>
              </w:rPr>
            </w:pPr>
            <w:r w:rsidRPr="001C3065">
              <w:rPr>
                <w:rFonts w:ascii="Arial" w:eastAsia="等线"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等线"/>
          <w:lang w:eastAsia="ja-JP"/>
        </w:rPr>
      </w:pPr>
    </w:p>
    <w:p w14:paraId="43468F0A" w14:textId="77777777" w:rsidR="00C3708C" w:rsidRDefault="00DA557D">
      <w:pPr>
        <w:spacing w:after="180" w:line="240" w:lineRule="auto"/>
        <w:rPr>
          <w:rFonts w:eastAsia="等线"/>
          <w:i/>
          <w:iCs/>
          <w:lang w:eastAsia="ja-JP"/>
        </w:rPr>
      </w:pPr>
      <w:r>
        <w:rPr>
          <w:rFonts w:eastAsia="等线"/>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等线" w:hAnsi="Arial"/>
          <w:i/>
          <w:iCs/>
          <w:sz w:val="24"/>
          <w:lang w:eastAsia="ja-JP"/>
        </w:rPr>
      </w:pPr>
      <w:bookmarkStart w:id="56" w:name="_Toc37680841"/>
      <w:bookmarkStart w:id="57" w:name="_Toc46486412"/>
      <w:bookmarkStart w:id="58" w:name="_Toc52547817"/>
      <w:bookmarkStart w:id="59" w:name="_Toc60870075"/>
      <w:bookmarkStart w:id="60" w:name="_Toc52548347"/>
      <w:bookmarkStart w:id="61" w:name="_Toc52547287"/>
      <w:bookmarkStart w:id="62" w:name="_Toc52546757"/>
      <w:r>
        <w:rPr>
          <w:rFonts w:ascii="Arial" w:eastAsia="等线" w:hAnsi="Arial"/>
          <w:sz w:val="24"/>
          <w:lang w:eastAsia="ja-JP"/>
        </w:rPr>
        <w:t>–</w:t>
      </w:r>
      <w:r>
        <w:rPr>
          <w:rFonts w:ascii="Arial" w:eastAsia="等线" w:hAnsi="Arial"/>
          <w:sz w:val="24"/>
          <w:lang w:eastAsia="ja-JP"/>
        </w:rPr>
        <w:tab/>
      </w:r>
      <w:r>
        <w:rPr>
          <w:rFonts w:ascii="Arial" w:eastAsia="等线" w:hAnsi="Arial"/>
          <w:i/>
          <w:iCs/>
          <w:sz w:val="24"/>
          <w:lang w:eastAsia="ja-JP"/>
        </w:rPr>
        <w:t>CommonIEsRequestLocationInformation</w:t>
      </w:r>
      <w:bookmarkEnd w:id="56"/>
      <w:bookmarkEnd w:id="57"/>
      <w:bookmarkEnd w:id="58"/>
      <w:bookmarkEnd w:id="59"/>
      <w:bookmarkEnd w:id="60"/>
      <w:bookmarkEnd w:id="61"/>
      <w:bookmarkEnd w:id="62"/>
    </w:p>
    <w:p w14:paraId="2AA7450D" w14:textId="77777777" w:rsidR="00C3708C" w:rsidRDefault="00DA557D">
      <w:pPr>
        <w:overflowPunct/>
        <w:autoSpaceDE/>
        <w:autoSpaceDN/>
        <w:adjustRightInd/>
        <w:spacing w:after="180" w:line="240" w:lineRule="auto"/>
        <w:textAlignment w:val="auto"/>
        <w:rPr>
          <w:rFonts w:eastAsia="等线"/>
        </w:rPr>
      </w:pPr>
      <w:r>
        <w:rPr>
          <w:rFonts w:eastAsia="等线"/>
        </w:rPr>
        <w:t xml:space="preserve">The </w:t>
      </w:r>
      <w:r>
        <w:rPr>
          <w:rFonts w:eastAsia="等线"/>
          <w:i/>
        </w:rPr>
        <w:t>CommonIEsRequestLocationInformation</w:t>
      </w:r>
      <w:r>
        <w:rPr>
          <w:rFonts w:eastAsia="等线"/>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CommonIEsRequestLocationInformation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locationInformationType</w:t>
      </w:r>
      <w:r>
        <w:rPr>
          <w:rFonts w:ascii="Courier New" w:eastAsia="等线" w:hAnsi="Courier New"/>
          <w:snapToGrid w:val="0"/>
          <w:sz w:val="16"/>
        </w:rPr>
        <w:tab/>
      </w:r>
      <w:r>
        <w:rPr>
          <w:rFonts w:ascii="Courier New" w:eastAsia="等线" w:hAnsi="Courier New"/>
          <w:snapToGrid w:val="0"/>
          <w:sz w:val="16"/>
        </w:rPr>
        <w:tab/>
        <w:t>LocationInformationType,</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triggeredReporting</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TriggeredReportingCriteria</w:t>
      </w:r>
      <w:r>
        <w:rPr>
          <w:rFonts w:ascii="Courier New" w:eastAsia="等线" w:hAnsi="Courier New"/>
          <w:snapToGrid w:val="0"/>
          <w:sz w:val="16"/>
        </w:rPr>
        <w:tab/>
        <w:t>OPTIONAL,</w:t>
      </w:r>
      <w:r>
        <w:rPr>
          <w:rFonts w:ascii="Courier New" w:eastAsia="等线"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periodicalReporting</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PeriodicalReportingCriteria OPTIONAL,</w:t>
      </w:r>
      <w:r>
        <w:rPr>
          <w:rFonts w:ascii="Courier New" w:eastAsia="等线"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additionalInformation</w:t>
      </w:r>
      <w:r>
        <w:rPr>
          <w:rFonts w:ascii="Courier New" w:eastAsia="等线" w:hAnsi="Courier New"/>
          <w:snapToGrid w:val="0"/>
          <w:sz w:val="16"/>
        </w:rPr>
        <w:tab/>
      </w:r>
      <w:r>
        <w:rPr>
          <w:rFonts w:ascii="Courier New" w:eastAsia="等线" w:hAnsi="Courier New"/>
          <w:snapToGrid w:val="0"/>
          <w:sz w:val="16"/>
        </w:rPr>
        <w:tab/>
        <w:t>AdditionalInformation</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QoS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Environment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locationCoordinateTypes</w:t>
      </w:r>
      <w:r>
        <w:rPr>
          <w:rFonts w:ascii="Courier New" w:eastAsia="等线" w:hAnsi="Courier New"/>
          <w:snapToGrid w:val="0"/>
          <w:sz w:val="16"/>
        </w:rPr>
        <w:tab/>
      </w:r>
      <w:r>
        <w:rPr>
          <w:rFonts w:ascii="Courier New" w:eastAsia="等线" w:hAnsi="Courier New"/>
          <w:snapToGrid w:val="0"/>
          <w:sz w:val="16"/>
        </w:rPr>
        <w:tab/>
        <w:t>LocationCoordinateTypes</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velocityTypes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VelocityTypes</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messageSizeLimitNB-r14</w:t>
      </w:r>
      <w:r>
        <w:rPr>
          <w:rFonts w:ascii="Courier New" w:eastAsia="等线" w:hAnsi="Courier New"/>
          <w:snapToGrid w:val="0"/>
          <w:sz w:val="16"/>
        </w:rPr>
        <w:tab/>
        <w:t>MessageSizeLimitNB-r14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segmentationInfo-r14</w:t>
      </w:r>
      <w:r>
        <w:rPr>
          <w:rFonts w:ascii="Courier New" w:eastAsia="等线" w:hAnsi="Courier New"/>
          <w:snapToGrid w:val="0"/>
          <w:sz w:val="16"/>
        </w:rPr>
        <w:tab/>
        <w:t>SegmentationInfo-r14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LocationInformationType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locationEstimateRequired,</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locationMeasurementsRequired,</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locationEstimatePreferred,</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locationMeasurementsPreferred,</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rPr>
        <w:tab/>
        <w:t>...</w:t>
      </w:r>
      <w:r>
        <w:rPr>
          <w:rFonts w:ascii="Courier New" w:eastAsia="等线"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highlight w:val="yellow"/>
        </w:rPr>
      </w:pPr>
      <w:r>
        <w:rPr>
          <w:rFonts w:ascii="Courier New" w:eastAsia="等线"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highlight w:val="yellow"/>
        </w:rPr>
        <w:lastRenderedPageBreak/>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PeriodicalReportingCriteria ::=</w:t>
      </w:r>
      <w:r>
        <w:rPr>
          <w:rFonts w:ascii="Courier New" w:eastAsia="等线" w:hAnsi="Courier New"/>
          <w:snapToGrid w:val="0"/>
          <w:sz w:val="16"/>
        </w:rPr>
        <w:tab/>
      </w:r>
      <w:r>
        <w:rPr>
          <w:rFonts w:ascii="Courier New" w:eastAsia="等线" w:hAnsi="Courier New"/>
          <w:snapToGrid w:val="0"/>
          <w:sz w:val="16"/>
        </w:rPr>
        <w:tab/>
        <w:t>SEQUENCE {</w:t>
      </w:r>
    </w:p>
    <w:p w14:paraId="1C2B41D3" w14:textId="77777777" w:rsidR="00C3708C" w:rsidRPr="00423757"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en-US"/>
        </w:rPr>
      </w:pPr>
      <w:r>
        <w:rPr>
          <w:rFonts w:ascii="Courier New" w:eastAsia="等线" w:hAnsi="Courier New"/>
          <w:snapToGrid w:val="0"/>
          <w:sz w:val="16"/>
        </w:rPr>
        <w:tab/>
      </w:r>
      <w:r w:rsidRPr="00423757">
        <w:rPr>
          <w:rFonts w:ascii="Courier New" w:eastAsia="等线" w:hAnsi="Courier New"/>
          <w:snapToGrid w:val="0"/>
          <w:sz w:val="16"/>
          <w:lang w:val="en-US"/>
        </w:rPr>
        <w:t>reportingAmount</w:t>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sidRPr="00423757">
        <w:rPr>
          <w:rFonts w:ascii="Courier New" w:eastAsia="等线" w:hAnsi="Courier New"/>
          <w:snapToGrid w:val="0"/>
          <w:sz w:val="16"/>
          <w:lang w:val="en-US"/>
        </w:rPr>
        <w:tab/>
      </w:r>
      <w:r>
        <w:rPr>
          <w:rFonts w:ascii="Courier New" w:eastAsia="等线" w:hAnsi="Courier New"/>
          <w:snapToGrid w:val="0"/>
          <w:sz w:val="16"/>
          <w:lang w:val="sv-SE"/>
        </w:rPr>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ra64, ra-Infinity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 DEFAULT ra-Infinity,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rPr>
        <w:tab/>
      </w:r>
      <w:r>
        <w:rPr>
          <w:rFonts w:ascii="Courier New" w:eastAsia="等线" w:hAnsi="Courier New"/>
          <w:snapToGrid w:val="0"/>
          <w:sz w:val="16"/>
          <w:lang w:val="sv-SE"/>
        </w:rPr>
        <w:t>reportingInterval</w:t>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lang w:val="sv-SE"/>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lang w:val="sv-SE"/>
        </w:rPr>
        <w:tab/>
      </w:r>
      <w:r>
        <w:rPr>
          <w:rFonts w:ascii="Courier New" w:eastAsia="等线"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TriggeredReportingCriteria ::=</w:t>
      </w:r>
      <w:r>
        <w:rPr>
          <w:rFonts w:ascii="Courier New" w:eastAsia="等线" w:hAnsi="Courier New"/>
          <w:snapToGrid w:val="0"/>
          <w:sz w:val="16"/>
        </w:rPr>
        <w:tab/>
      </w:r>
      <w:r>
        <w:rPr>
          <w:rFonts w:ascii="Courier New" w:eastAsia="等线"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cellChange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reportingDuration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ReportingDuration,</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ReportingDuration ::=</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AdditionalInformation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onlyReturnInformationRequested,</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mayReturnAditionalInformation,</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horizontalAccuracy</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HorizontalAccuracy</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verticalCoordinateRequest</w:t>
      </w:r>
      <w:r>
        <w:rPr>
          <w:rFonts w:ascii="Courier New" w:eastAsia="等线"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verticalAccuracy</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VerticalAccuracy</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ResponseTime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velocityRequest</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BOOLEAN,</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t>ResponseTimeNB-r14</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horizontalAccuracyExt-r15</w:t>
      </w:r>
      <w:r>
        <w:rPr>
          <w:rFonts w:ascii="Courier New" w:eastAsia="等线" w:hAnsi="Courier New"/>
          <w:snapToGrid w:val="0"/>
          <w:sz w:val="16"/>
        </w:rPr>
        <w:tab/>
        <w:t>HorizontalAccuracyExt-r15</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t>VerticalAccuracyExt-r15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w:t>
      </w:r>
      <w:r>
        <w:rPr>
          <w:rFonts w:ascii="Courier New" w:eastAsia="等线" w:hAnsi="Courier New"/>
          <w:snapToGrid w:val="0"/>
          <w:sz w:val="16"/>
        </w:rPr>
        <w:tab/>
      </w:r>
      <w:r>
        <w:rPr>
          <w:rFonts w:ascii="Courier New" w:eastAsia="等线"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w:t>
      </w:r>
      <w:r>
        <w:rPr>
          <w:rFonts w:ascii="Courier New" w:eastAsia="等线" w:hAnsi="Courier New"/>
          <w:snapToGrid w:val="0"/>
          <w:sz w:val="16"/>
        </w:rPr>
        <w:tab/>
      </w:r>
      <w:r>
        <w:rPr>
          <w:rFonts w:ascii="Courier New" w:eastAsia="等线"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accuracyExt-r15</w:t>
      </w:r>
      <w:r>
        <w:rPr>
          <w:rFonts w:ascii="Courier New" w:eastAsia="等线" w:hAnsi="Courier New"/>
          <w:snapToGrid w:val="0"/>
          <w:sz w:val="16"/>
        </w:rPr>
        <w:tab/>
      </w:r>
      <w:r>
        <w:rPr>
          <w:rFonts w:ascii="Courier New" w:eastAsia="等线"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confidence-r15</w:t>
      </w:r>
      <w:r>
        <w:rPr>
          <w:rFonts w:ascii="Courier New" w:eastAsia="等线" w:hAnsi="Courier New"/>
          <w:snapToGrid w:val="0"/>
          <w:sz w:val="16"/>
        </w:rPr>
        <w:tab/>
      </w:r>
      <w:r>
        <w:rPr>
          <w:rFonts w:ascii="Courier New" w:eastAsia="等线"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responseTimeEarlyFix-r12</w:t>
      </w:r>
      <w:r>
        <w:rPr>
          <w:rFonts w:ascii="Courier New" w:eastAsia="等线" w:hAnsi="Courier New"/>
          <w:snapToGrid w:val="0"/>
          <w:sz w:val="16"/>
        </w:rPr>
        <w:tab/>
      </w:r>
      <w:r>
        <w:rPr>
          <w:rFonts w:ascii="Courier New" w:eastAsia="等线" w:hAnsi="Courier New"/>
          <w:snapToGrid w:val="0"/>
          <w:sz w:val="16"/>
        </w:rPr>
        <w:tab/>
        <w:t>INTEGER (1..128)</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lastRenderedPageBreak/>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timeNB-r14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responseTimeEarlyFixNB-r14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r>
        <w:rPr>
          <w:rFonts w:ascii="Courier New" w:eastAsia="等线" w:hAnsi="Courier New"/>
          <w:snapToGrid w:val="0"/>
          <w:sz w:val="16"/>
        </w:rPr>
        <w:tab/>
        <w:t>unitNB-r15</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ENUMERATED { ten-seconds, ... }</w:t>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badArea,</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notBadArea,</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mixedArea,</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measurementLimit-r14</w:t>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r>
      <w:r>
        <w:rPr>
          <w:rFonts w:ascii="Courier New" w:eastAsia="等线" w:hAnsi="Courier New"/>
          <w:snapToGrid w:val="0"/>
          <w:sz w:val="16"/>
        </w:rPr>
        <w:tab/>
        <w:t>INTEGER (1..512)</w:t>
      </w:r>
      <w:r>
        <w:rPr>
          <w:rFonts w:ascii="Courier New" w:eastAsia="等线" w:hAnsi="Courier New"/>
          <w:snapToGrid w:val="0"/>
          <w:sz w:val="16"/>
        </w:rPr>
        <w:tab/>
      </w:r>
      <w:r>
        <w:rPr>
          <w:rFonts w:ascii="Courier New" w:eastAsia="等线" w:hAnsi="Courier New"/>
          <w:snapToGrid w:val="0"/>
          <w:sz w:val="16"/>
        </w:rPr>
        <w:tab/>
        <w:t>OPTIONAL,</w:t>
      </w:r>
      <w:r>
        <w:rPr>
          <w:rFonts w:ascii="Courier New" w:eastAsia="等线" w:hAnsi="Courier New"/>
          <w:snapToGrid w:val="0"/>
          <w:sz w:val="16"/>
        </w:rPr>
        <w:tab/>
      </w:r>
      <w:r>
        <w:rPr>
          <w:rFonts w:ascii="Courier New" w:eastAsia="等线"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r>
        <w:rPr>
          <w:rFonts w:ascii="Courier New" w:eastAsia="等线"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等线" w:hAnsi="Courier New"/>
          <w:sz w:val="16"/>
        </w:rPr>
      </w:pPr>
      <w:r>
        <w:rPr>
          <w:rFonts w:ascii="Courier New" w:eastAsia="等线"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等线" w:hAnsi="Arial"/>
                <w:b/>
                <w:sz w:val="18"/>
              </w:rPr>
            </w:pPr>
            <w:r>
              <w:rPr>
                <w:rFonts w:ascii="Arial" w:eastAsia="等线"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等线" w:hAnsi="Arial"/>
                <w:i/>
                <w:sz w:val="18"/>
              </w:rPr>
            </w:pPr>
            <w:r>
              <w:rPr>
                <w:rFonts w:ascii="Arial" w:eastAsia="等线"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等线"/>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等线" w:hAnsi="Arial"/>
                <w:b/>
                <w:i/>
                <w:sz w:val="18"/>
              </w:rPr>
            </w:pPr>
            <w:r>
              <w:rPr>
                <w:rFonts w:ascii="Arial" w:eastAsia="等线" w:hAnsi="Arial"/>
                <w:b/>
                <w:i/>
                <w:sz w:val="18"/>
              </w:rPr>
              <w:t xml:space="preserve">CommonIEsRequestLocationInformation </w:t>
            </w:r>
            <w:r>
              <w:rPr>
                <w:rFonts w:ascii="Arial" w:eastAsia="等线"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locationInformationType</w:t>
            </w:r>
          </w:p>
          <w:p w14:paraId="4DDAE46F" w14:textId="77777777" w:rsidR="00C3708C" w:rsidRDefault="00DA557D">
            <w:pPr>
              <w:overflowPunct/>
              <w:autoSpaceDE/>
              <w:autoSpaceDN/>
              <w:adjustRightInd/>
              <w:spacing w:after="0" w:line="240" w:lineRule="auto"/>
              <w:textAlignment w:val="auto"/>
              <w:rPr>
                <w:rFonts w:ascii="Arial" w:eastAsia="等线" w:hAnsi="Arial"/>
                <w:sz w:val="18"/>
              </w:rPr>
            </w:pPr>
            <w:r>
              <w:rPr>
                <w:rFonts w:ascii="Arial" w:eastAsia="等线" w:hAnsi="Arial"/>
                <w:sz w:val="18"/>
              </w:rPr>
              <w:t>This IE indicates whether the server requires a location estimate or measurements. For '</w:t>
            </w:r>
            <w:r>
              <w:rPr>
                <w:rFonts w:ascii="Arial" w:eastAsia="等线" w:hAnsi="Arial"/>
                <w:i/>
                <w:sz w:val="18"/>
              </w:rPr>
              <w:t>locationEstimateRequired</w:t>
            </w:r>
            <w:r>
              <w:rPr>
                <w:rFonts w:ascii="Arial" w:eastAsia="等线" w:hAnsi="Arial"/>
                <w:sz w:val="18"/>
              </w:rPr>
              <w:t>', the target device shall return a location estimate if possible, or indicate a location error if not possible. For '</w:t>
            </w:r>
            <w:r>
              <w:rPr>
                <w:rFonts w:ascii="Arial" w:eastAsia="等线" w:hAnsi="Arial"/>
                <w:i/>
                <w:sz w:val="18"/>
              </w:rPr>
              <w:t>locationMeasurementsRequired</w:t>
            </w:r>
            <w:r>
              <w:rPr>
                <w:rFonts w:ascii="Arial" w:eastAsia="等线" w:hAnsi="Arial"/>
                <w:sz w:val="18"/>
              </w:rPr>
              <w:t>', the target device shall return measurements if possible, or indicate a location error if not possible. For '</w:t>
            </w:r>
            <w:r>
              <w:rPr>
                <w:rFonts w:ascii="Arial" w:eastAsia="等线" w:hAnsi="Arial"/>
                <w:i/>
                <w:sz w:val="18"/>
              </w:rPr>
              <w:t>locationEstimatePreferred</w:t>
            </w:r>
            <w:r>
              <w:rPr>
                <w:rFonts w:ascii="Arial" w:eastAsia="等线" w:hAnsi="Arial"/>
                <w:sz w:val="18"/>
              </w:rPr>
              <w:t>', the target device shall return a location estimate if possible, but may also or instead return measurements for any requested position methods for which a location estimate is not possible. For '</w:t>
            </w:r>
            <w:r>
              <w:rPr>
                <w:rFonts w:ascii="Arial" w:eastAsia="等线" w:hAnsi="Arial"/>
                <w:i/>
                <w:sz w:val="18"/>
              </w:rPr>
              <w:t>locationMeasurementsPreferred</w:t>
            </w:r>
            <w:r>
              <w:rPr>
                <w:rFonts w:ascii="Arial" w:eastAsia="等线"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等线" w:hAnsi="Arial"/>
                <w:sz w:val="18"/>
                <w:highlight w:val="yellow"/>
              </w:rPr>
              <w:t>For '</w:t>
            </w:r>
            <w:r>
              <w:rPr>
                <w:rFonts w:ascii="Arial" w:eastAsia="等线" w:hAnsi="Arial"/>
                <w:i/>
                <w:sz w:val="18"/>
                <w:highlight w:val="yellow"/>
              </w:rPr>
              <w:t>locationEstimateAndMeasurementRequired</w:t>
            </w:r>
            <w:r>
              <w:rPr>
                <w:rFonts w:ascii="Arial" w:eastAsia="等线"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triggeredReporting</w:t>
            </w:r>
          </w:p>
          <w:p w14:paraId="49759A9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r>
              <w:rPr>
                <w:rFonts w:ascii="Arial" w:eastAsia="等线" w:hAnsi="Arial" w:cs="Arial"/>
                <w:b/>
                <w:i/>
                <w:sz w:val="18"/>
                <w:szCs w:val="18"/>
              </w:rPr>
              <w:t>cellChange</w:t>
            </w:r>
            <w:r>
              <w:rPr>
                <w:rFonts w:ascii="Arial" w:eastAsia="等线"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r>
              <w:rPr>
                <w:rFonts w:ascii="Arial" w:eastAsia="等线" w:hAnsi="Arial" w:cs="Arial"/>
                <w:b/>
                <w:i/>
                <w:snapToGrid w:val="0"/>
                <w:sz w:val="18"/>
                <w:szCs w:val="18"/>
              </w:rPr>
              <w:t>reportingDuration</w:t>
            </w:r>
            <w:r>
              <w:rPr>
                <w:rFonts w:ascii="Arial" w:eastAsia="等线"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eastAsia="等线" w:hAnsi="Arial" w:cs="Arial"/>
                <w:i/>
                <w:snapToGrid w:val="0"/>
                <w:sz w:val="18"/>
                <w:szCs w:val="18"/>
              </w:rPr>
              <w:t>reportingDuration</w:t>
            </w:r>
            <w:r>
              <w:rPr>
                <w:rFonts w:ascii="Arial" w:eastAsia="等线" w:hAnsi="Arial" w:cs="Arial"/>
                <w:snapToGrid w:val="0"/>
                <w:sz w:val="18"/>
                <w:szCs w:val="18"/>
              </w:rPr>
              <w:t xml:space="preserve"> or until an LPP </w:t>
            </w:r>
            <w:r>
              <w:rPr>
                <w:rFonts w:ascii="Arial" w:eastAsia="等线" w:hAnsi="Arial" w:cs="Arial"/>
                <w:i/>
                <w:snapToGrid w:val="0"/>
                <w:sz w:val="18"/>
                <w:szCs w:val="18"/>
              </w:rPr>
              <w:t>Abort</w:t>
            </w:r>
            <w:r>
              <w:rPr>
                <w:rFonts w:ascii="Arial" w:eastAsia="等线" w:hAnsi="Arial" w:cs="Arial"/>
                <w:snapToGrid w:val="0"/>
                <w:sz w:val="18"/>
                <w:szCs w:val="18"/>
              </w:rPr>
              <w:t xml:space="preserve"> or </w:t>
            </w:r>
            <w:r>
              <w:rPr>
                <w:rFonts w:ascii="Arial" w:eastAsia="等线" w:hAnsi="Arial" w:cs="Arial"/>
                <w:i/>
                <w:snapToGrid w:val="0"/>
                <w:sz w:val="18"/>
                <w:szCs w:val="18"/>
              </w:rPr>
              <w:t>LPP Error</w:t>
            </w:r>
            <w:r>
              <w:rPr>
                <w:rFonts w:ascii="Arial" w:eastAsia="等线"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snapToGrid w:val="0"/>
                <w:sz w:val="18"/>
              </w:rPr>
              <w:t xml:space="preserve">The </w:t>
            </w:r>
            <w:r>
              <w:rPr>
                <w:rFonts w:ascii="Arial" w:eastAsia="等线" w:hAnsi="Arial"/>
                <w:bCs/>
                <w:i/>
                <w:sz w:val="18"/>
              </w:rPr>
              <w:t>triggeredReporting</w:t>
            </w:r>
            <w:r>
              <w:rPr>
                <w:rFonts w:ascii="Arial" w:eastAsia="等线" w:hAnsi="Arial"/>
                <w:snapToGrid w:val="0"/>
                <w:sz w:val="18"/>
              </w:rPr>
              <w:t xml:space="preserve"> field should not be included by the location server and shall be ignored by the target device if the </w:t>
            </w:r>
            <w:r>
              <w:rPr>
                <w:rFonts w:ascii="Arial" w:eastAsia="等线" w:hAnsi="Arial"/>
                <w:i/>
                <w:snapToGrid w:val="0"/>
                <w:sz w:val="18"/>
              </w:rPr>
              <w:t>periodicalReporting</w:t>
            </w:r>
            <w:r>
              <w:rPr>
                <w:rFonts w:ascii="Arial" w:eastAsia="等线" w:hAnsi="Arial"/>
                <w:snapToGrid w:val="0"/>
                <w:sz w:val="18"/>
              </w:rPr>
              <w:t xml:space="preserve"> IE or </w:t>
            </w:r>
            <w:r>
              <w:rPr>
                <w:rFonts w:ascii="Arial" w:eastAsia="等线" w:hAnsi="Arial"/>
                <w:i/>
                <w:snapToGrid w:val="0"/>
                <w:sz w:val="18"/>
              </w:rPr>
              <w:t>responseTime</w:t>
            </w:r>
            <w:r>
              <w:rPr>
                <w:rFonts w:ascii="Arial" w:eastAsia="等线" w:hAnsi="Arial"/>
                <w:snapToGrid w:val="0"/>
                <w:sz w:val="18"/>
              </w:rPr>
              <w:t xml:space="preserve"> IE or </w:t>
            </w:r>
            <w:r>
              <w:rPr>
                <w:rFonts w:ascii="Arial" w:eastAsia="等线" w:hAnsi="Arial"/>
                <w:i/>
                <w:snapToGrid w:val="0"/>
                <w:sz w:val="18"/>
              </w:rPr>
              <w:t>responseTimeNB</w:t>
            </w:r>
            <w:r>
              <w:rPr>
                <w:rFonts w:ascii="Arial" w:eastAsia="等线" w:hAnsi="Arial"/>
                <w:snapToGrid w:val="0"/>
                <w:sz w:val="18"/>
              </w:rPr>
              <w:t xml:space="preserve"> IE is included in </w:t>
            </w:r>
            <w:r>
              <w:rPr>
                <w:rFonts w:ascii="Arial" w:eastAsia="等线" w:hAnsi="Arial"/>
                <w:i/>
                <w:snapToGrid w:val="0"/>
                <w:sz w:val="18"/>
              </w:rPr>
              <w:t>CommonIEsRequestLocationInformation.</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periodicalReporting</w:t>
            </w:r>
          </w:p>
          <w:p w14:paraId="39AA5641"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napToGrid w:val="0"/>
                <w:sz w:val="18"/>
                <w:szCs w:val="18"/>
              </w:rPr>
              <w:t>-</w:t>
            </w:r>
            <w:r>
              <w:rPr>
                <w:rFonts w:ascii="Arial" w:eastAsia="等线" w:hAnsi="Arial" w:cs="Arial"/>
                <w:snapToGrid w:val="0"/>
                <w:sz w:val="18"/>
                <w:szCs w:val="18"/>
              </w:rPr>
              <w:tab/>
            </w:r>
            <w:r>
              <w:rPr>
                <w:rFonts w:ascii="Arial" w:eastAsia="等线" w:hAnsi="Arial" w:cs="Arial"/>
                <w:b/>
                <w:i/>
                <w:sz w:val="18"/>
                <w:szCs w:val="18"/>
              </w:rPr>
              <w:t>reportingAmount</w:t>
            </w:r>
            <w:r>
              <w:rPr>
                <w:rFonts w:ascii="Arial" w:eastAsia="等线" w:hAnsi="Arial" w:cs="Arial"/>
                <w:sz w:val="18"/>
                <w:szCs w:val="18"/>
              </w:rPr>
              <w:t xml:space="preserve"> indicates the number of periodic location information reports requested. Enumerated values correspond to 1, 2, 4, 8, 16, 32, 64, or infinite/indefinite number of reports. If the </w:t>
            </w:r>
            <w:r>
              <w:rPr>
                <w:rFonts w:ascii="Arial" w:eastAsia="等线" w:hAnsi="Arial" w:cs="Arial"/>
                <w:i/>
                <w:sz w:val="18"/>
                <w:szCs w:val="18"/>
              </w:rPr>
              <w:t>reportingAmount</w:t>
            </w:r>
            <w:r>
              <w:rPr>
                <w:rFonts w:ascii="Arial" w:eastAsia="等线" w:hAnsi="Arial" w:cs="Arial"/>
                <w:sz w:val="18"/>
                <w:szCs w:val="18"/>
              </w:rPr>
              <w:t xml:space="preserve"> is '</w:t>
            </w:r>
            <w:r>
              <w:rPr>
                <w:rFonts w:ascii="Arial" w:eastAsia="等线" w:hAnsi="Arial" w:cs="Arial"/>
                <w:i/>
                <w:sz w:val="18"/>
                <w:szCs w:val="18"/>
              </w:rPr>
              <w:t>infinite/indefinite'</w:t>
            </w:r>
            <w:r>
              <w:rPr>
                <w:rFonts w:ascii="Arial" w:eastAsia="等线" w:hAnsi="Arial" w:cs="Arial"/>
                <w:sz w:val="18"/>
                <w:szCs w:val="18"/>
              </w:rPr>
              <w:t xml:space="preserve">, the target device shou-ld continue periodic reporting until an LPP </w:t>
            </w:r>
            <w:r>
              <w:rPr>
                <w:rFonts w:ascii="Arial" w:eastAsia="等线" w:hAnsi="Arial" w:cs="Arial"/>
                <w:i/>
                <w:sz w:val="18"/>
                <w:szCs w:val="18"/>
              </w:rPr>
              <w:t>Abort</w:t>
            </w:r>
            <w:r>
              <w:rPr>
                <w:rFonts w:ascii="Arial" w:eastAsia="等线" w:hAnsi="Arial" w:cs="Arial"/>
                <w:sz w:val="18"/>
                <w:szCs w:val="18"/>
              </w:rPr>
              <w:t xml:space="preserve"> message is received. The value '</w:t>
            </w:r>
            <w:r>
              <w:rPr>
                <w:rFonts w:ascii="Arial" w:eastAsia="等线" w:hAnsi="Arial" w:cs="Arial"/>
                <w:i/>
                <w:sz w:val="18"/>
                <w:szCs w:val="18"/>
              </w:rPr>
              <w:t>ra1</w:t>
            </w:r>
            <w:r>
              <w:rPr>
                <w:rFonts w:ascii="Arial" w:eastAsia="等线"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napToGrid w:val="0"/>
                <w:sz w:val="18"/>
                <w:szCs w:val="18"/>
              </w:rPr>
              <w:tab/>
            </w:r>
            <w:r>
              <w:rPr>
                <w:rFonts w:ascii="Arial" w:eastAsia="等线" w:hAnsi="Arial" w:cs="Arial"/>
                <w:b/>
                <w:i/>
                <w:sz w:val="18"/>
                <w:szCs w:val="18"/>
              </w:rPr>
              <w:t xml:space="preserve">reportingInterval </w:t>
            </w:r>
            <w:r>
              <w:rPr>
                <w:rFonts w:ascii="Arial" w:eastAsia="等线" w:hAnsi="Arial" w:cs="Arial"/>
                <w:sz w:val="18"/>
                <w:szCs w:val="18"/>
              </w:rPr>
              <w:t>indicates the interval between location information reports and the response time requirement for the first location information report.</w:t>
            </w:r>
            <w:r>
              <w:rPr>
                <w:rFonts w:ascii="Arial" w:eastAsia="等线"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eastAsia="等线" w:hAnsi="Arial" w:cs="Arial"/>
                <w:i/>
                <w:snapToGrid w:val="0"/>
                <w:sz w:val="18"/>
                <w:szCs w:val="18"/>
              </w:rPr>
              <w:t>reportingInterval</w:t>
            </w:r>
            <w:r>
              <w:rPr>
                <w:rFonts w:ascii="Arial" w:eastAsia="等线" w:hAnsi="Arial" w:cs="Arial"/>
                <w:snapToGrid w:val="0"/>
                <w:sz w:val="18"/>
                <w:szCs w:val="18"/>
              </w:rPr>
              <w:t xml:space="preserve"> expires before a target device is able to obtain new measurements or obtain a new location estimate. </w:t>
            </w:r>
            <w:r>
              <w:rPr>
                <w:rFonts w:ascii="Arial" w:eastAsia="等线" w:hAnsi="Arial" w:cs="Arial"/>
                <w:sz w:val="18"/>
                <w:szCs w:val="18"/>
              </w:rPr>
              <w:t>The value '</w:t>
            </w:r>
            <w:r>
              <w:rPr>
                <w:rFonts w:ascii="Arial" w:eastAsia="等线" w:hAnsi="Arial" w:cs="Arial"/>
                <w:i/>
                <w:snapToGrid w:val="0"/>
                <w:sz w:val="18"/>
                <w:szCs w:val="18"/>
              </w:rPr>
              <w:t>noPeriodicalReporting</w:t>
            </w:r>
            <w:r>
              <w:rPr>
                <w:rFonts w:ascii="Arial" w:eastAsia="等线" w:hAnsi="Arial" w:cs="Arial"/>
                <w:snapToGrid w:val="0"/>
                <w:sz w:val="18"/>
                <w:szCs w:val="18"/>
              </w:rPr>
              <w:t>'</w:t>
            </w:r>
            <w:r>
              <w:rPr>
                <w:rFonts w:ascii="Arial" w:eastAsia="等线"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lastRenderedPageBreak/>
              <w:t>additionalInformation</w:t>
            </w:r>
          </w:p>
          <w:p w14:paraId="0CE9BCA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IE indicates whether a target device is allowed to return additional information to that requested. </w:t>
            </w:r>
            <w:r>
              <w:rPr>
                <w:rFonts w:ascii="Arial" w:eastAsia="等线" w:hAnsi="Arial"/>
                <w:bCs/>
                <w:sz w:val="18"/>
                <w:lang w:eastAsia="zh-CN"/>
              </w:rPr>
              <w:t>If this IE indicates '</w:t>
            </w:r>
            <w:r>
              <w:rPr>
                <w:rFonts w:ascii="Arial" w:eastAsia="等线" w:hAnsi="Arial"/>
                <w:bCs/>
                <w:i/>
                <w:sz w:val="18"/>
                <w:lang w:eastAsia="zh-CN"/>
              </w:rPr>
              <w:t>onlyReturnInformationRequested'</w:t>
            </w:r>
            <w:r>
              <w:rPr>
                <w:rFonts w:ascii="Arial" w:eastAsia="等线" w:hAnsi="Arial"/>
                <w:bCs/>
                <w:sz w:val="18"/>
                <w:lang w:eastAsia="zh-CN"/>
              </w:rPr>
              <w:t xml:space="preserve"> then the target device shall not return any additional information to that requested by the server. If this IE indicates '</w:t>
            </w:r>
            <w:r>
              <w:rPr>
                <w:rFonts w:ascii="Arial" w:eastAsia="等线" w:hAnsi="Arial"/>
                <w:bCs/>
                <w:i/>
                <w:sz w:val="18"/>
                <w:lang w:eastAsia="zh-CN"/>
              </w:rPr>
              <w:t>mayReturnAdditionalInformation'</w:t>
            </w:r>
            <w:r>
              <w:rPr>
                <w:rFonts w:ascii="Arial" w:eastAsia="等线" w:hAnsi="Arial"/>
                <w:bCs/>
                <w:sz w:val="18"/>
                <w:lang w:eastAsia="zh-CN"/>
              </w:rPr>
              <w:t xml:space="preserve"> then the target device may return additional information to that requested by the server. </w:t>
            </w:r>
            <w:r>
              <w:rPr>
                <w:rFonts w:ascii="Arial" w:eastAsia="等线"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qos</w:t>
            </w:r>
          </w:p>
          <w:p w14:paraId="33343743"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horizontalAccuracy</w:t>
            </w:r>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w:t>
            </w:r>
            <w:r>
              <w:rPr>
                <w:rFonts w:ascii="Arial" w:eastAsia="等线" w:hAnsi="Arial" w:cs="Arial"/>
                <w:sz w:val="18"/>
                <w:szCs w:val="18"/>
              </w:rPr>
              <w:t>' corresponds to the encoded uncertainty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 xml:space="preserve">verticalCoordinateRequest </w:t>
            </w:r>
            <w:r>
              <w:rPr>
                <w:rFonts w:ascii="Arial" w:eastAsia="等线"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eastAsia="等线"/>
                <w:snapToGrid w:val="0"/>
              </w:rPr>
              <w:tab/>
            </w:r>
            <w:r>
              <w:rPr>
                <w:rFonts w:ascii="Arial" w:eastAsia="等线" w:hAnsi="Arial" w:cs="Arial"/>
                <w:b/>
                <w:i/>
                <w:snapToGrid w:val="0"/>
                <w:sz w:val="18"/>
                <w:szCs w:val="18"/>
              </w:rPr>
              <w:t>verticalAccuracy</w:t>
            </w:r>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w:t>
            </w:r>
            <w:r>
              <w:rPr>
                <w:rFonts w:ascii="Arial" w:eastAsia="等线" w:hAnsi="Arial" w:cs="Arial"/>
                <w:sz w:val="18"/>
                <w:szCs w:val="18"/>
              </w:rPr>
              <w:t>' corresponds to the encoded uncertainty altitude as defined in TS 23.032 [15] and '</w:t>
            </w:r>
            <w:r>
              <w:rPr>
                <w:rFonts w:ascii="Arial" w:eastAsia="等线" w:hAnsi="Arial" w:cs="Arial"/>
                <w:i/>
                <w:sz w:val="18"/>
                <w:szCs w:val="18"/>
              </w:rPr>
              <w:t>confidence</w:t>
            </w:r>
            <w:r>
              <w:rPr>
                <w:rFonts w:ascii="Arial" w:eastAsia="等线"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r>
              <w:rPr>
                <w:rFonts w:ascii="Arial" w:eastAsia="等线" w:hAnsi="Arial" w:cs="Arial"/>
                <w:b/>
                <w:i/>
                <w:sz w:val="18"/>
                <w:szCs w:val="18"/>
              </w:rPr>
              <w:t>responseTime</w:t>
            </w:r>
          </w:p>
          <w:p w14:paraId="46438A87"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i/>
                <w:snapToGrid w:val="0"/>
                <w:sz w:val="18"/>
                <w:szCs w:val="18"/>
              </w:rPr>
              <w:t>time</w:t>
            </w:r>
            <w:r>
              <w:rPr>
                <w:rFonts w:ascii="Arial" w:eastAsia="等线" w:hAnsi="Arial" w:cs="Arial"/>
                <w:snapToGrid w:val="0"/>
                <w:sz w:val="18"/>
                <w:szCs w:val="18"/>
              </w:rPr>
              <w:t xml:space="preserve"> indicates the maximum response time as measured between receipt of the </w:t>
            </w:r>
            <w:r>
              <w:rPr>
                <w:rFonts w:ascii="Arial" w:eastAsia="等线" w:hAnsi="Arial" w:cs="Arial"/>
                <w:i/>
                <w:snapToGrid w:val="0"/>
                <w:sz w:val="18"/>
                <w:szCs w:val="18"/>
              </w:rPr>
              <w:t>RequestLocationInformation</w:t>
            </w:r>
            <w:r>
              <w:rPr>
                <w:rFonts w:ascii="Arial" w:eastAsia="等线" w:hAnsi="Arial" w:cs="Arial"/>
                <w:snapToGrid w:val="0"/>
                <w:sz w:val="18"/>
                <w:szCs w:val="18"/>
              </w:rPr>
              <w:t xml:space="preserve"> and transmission of a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If the </w:t>
            </w:r>
            <w:r>
              <w:rPr>
                <w:rFonts w:ascii="Arial" w:eastAsia="等线" w:hAnsi="Arial" w:cs="Arial"/>
                <w:i/>
                <w:snapToGrid w:val="0"/>
                <w:sz w:val="18"/>
                <w:szCs w:val="18"/>
              </w:rPr>
              <w:t>periodicalReporting</w:t>
            </w:r>
            <w:r>
              <w:rPr>
                <w:rFonts w:ascii="Arial" w:eastAsia="等线" w:hAnsi="Arial" w:cs="Arial"/>
                <w:snapToGrid w:val="0"/>
                <w:sz w:val="18"/>
                <w:szCs w:val="18"/>
              </w:rPr>
              <w:t xml:space="preserve"> IE is included in </w:t>
            </w:r>
            <w:r>
              <w:rPr>
                <w:rFonts w:ascii="Arial" w:eastAsia="等线" w:hAnsi="Arial" w:cs="Arial"/>
                <w:i/>
                <w:sz w:val="18"/>
                <w:szCs w:val="18"/>
              </w:rPr>
              <w:t>CommonIEsRequestLocationInformation</w:t>
            </w:r>
            <w:r>
              <w:rPr>
                <w:rFonts w:ascii="Arial" w:eastAsia="等线"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eastAsia="等线"/>
              </w:rPr>
              <w:t>-</w:t>
            </w:r>
            <w:r>
              <w:rPr>
                <w:rFonts w:eastAsia="等线"/>
                <w:snapToGrid w:val="0"/>
              </w:rPr>
              <w:tab/>
            </w:r>
            <w:r>
              <w:rPr>
                <w:rFonts w:ascii="Arial" w:eastAsia="等线" w:hAnsi="Arial" w:cs="Arial"/>
                <w:b/>
                <w:bCs/>
                <w:i/>
                <w:sz w:val="18"/>
                <w:szCs w:val="18"/>
              </w:rPr>
              <w:t xml:space="preserve">responseTimeEarlyFix </w:t>
            </w:r>
            <w:r>
              <w:rPr>
                <w:rFonts w:ascii="Arial" w:eastAsia="等线" w:hAnsi="Arial" w:cs="Arial"/>
                <w:bCs/>
                <w:sz w:val="18"/>
                <w:szCs w:val="18"/>
              </w:rPr>
              <w:t xml:space="preserve">indicates the maximum response time </w:t>
            </w:r>
            <w:r>
              <w:rPr>
                <w:rFonts w:ascii="Arial" w:eastAsia="等线" w:hAnsi="Arial" w:cs="Arial"/>
                <w:snapToGrid w:val="0"/>
                <w:sz w:val="18"/>
                <w:szCs w:val="18"/>
              </w:rPr>
              <w:t xml:space="preserve">as measured between receipt of the </w:t>
            </w:r>
            <w:r>
              <w:rPr>
                <w:rFonts w:ascii="Arial" w:eastAsia="等线" w:hAnsi="Arial" w:cs="Arial"/>
                <w:i/>
                <w:snapToGrid w:val="0"/>
                <w:sz w:val="18"/>
                <w:szCs w:val="18"/>
              </w:rPr>
              <w:t>RequestLocationInformation</w:t>
            </w:r>
            <w:r>
              <w:rPr>
                <w:rFonts w:ascii="Arial" w:eastAsia="等线" w:hAnsi="Arial" w:cs="Arial"/>
                <w:snapToGrid w:val="0"/>
                <w:sz w:val="18"/>
                <w:szCs w:val="18"/>
              </w:rPr>
              <w:t xml:space="preserve"> and transmission of a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containing early location measurements or an early location estimate.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absent, this is given as an integer number of seconds between 1 and 128. If the </w:t>
            </w:r>
            <w:r>
              <w:rPr>
                <w:rFonts w:ascii="Arial" w:eastAsia="等线" w:hAnsi="Arial" w:cs="Arial"/>
                <w:i/>
                <w:snapToGrid w:val="0"/>
                <w:sz w:val="18"/>
                <w:szCs w:val="18"/>
              </w:rPr>
              <w:t>unit</w:t>
            </w:r>
            <w:r>
              <w:rPr>
                <w:rFonts w:ascii="Arial" w:eastAsia="等线" w:hAnsi="Arial" w:cs="Arial"/>
                <w:snapToGrid w:val="0"/>
                <w:sz w:val="18"/>
                <w:szCs w:val="18"/>
              </w:rPr>
              <w:t xml:space="preserve"> field is present, the maximum response time is given in units of 10-seconds, between 10 and 1280 seconds. When this IE is included, a target should send a </w:t>
            </w:r>
            <w:r>
              <w:rPr>
                <w:rFonts w:ascii="Arial" w:eastAsia="等线" w:hAnsi="Arial" w:cs="Arial"/>
                <w:i/>
                <w:sz w:val="18"/>
                <w:szCs w:val="18"/>
                <w:lang w:eastAsia="zh-CN"/>
              </w:rPr>
              <w:t>ProvideLocationInformation</w:t>
            </w:r>
            <w:r>
              <w:rPr>
                <w:rFonts w:ascii="Arial" w:eastAsia="等线" w:hAnsi="Arial" w:cs="Arial"/>
                <w:snapToGrid w:val="0"/>
                <w:sz w:val="18"/>
                <w:szCs w:val="18"/>
              </w:rPr>
              <w:t xml:space="preserve"> (or more than one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location information will not fit into a single message) containing early location information according to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and a subsequent </w:t>
            </w:r>
            <w:r>
              <w:rPr>
                <w:rFonts w:ascii="Arial" w:eastAsia="等线" w:hAnsi="Arial" w:cs="Arial"/>
                <w:i/>
                <w:sz w:val="18"/>
                <w:szCs w:val="18"/>
                <w:lang w:eastAsia="zh-CN"/>
              </w:rPr>
              <w:t>ProvideLocationInformation</w:t>
            </w:r>
            <w:r>
              <w:rPr>
                <w:rFonts w:ascii="Arial" w:eastAsia="等线" w:hAnsi="Arial" w:cs="Arial"/>
                <w:bCs/>
                <w:sz w:val="18"/>
                <w:szCs w:val="18"/>
              </w:rPr>
              <w:t xml:space="preserve"> </w:t>
            </w:r>
            <w:r>
              <w:rPr>
                <w:rFonts w:ascii="Arial" w:eastAsia="等线" w:hAnsi="Arial" w:cs="Arial"/>
                <w:snapToGrid w:val="0"/>
                <w:sz w:val="18"/>
                <w:szCs w:val="18"/>
              </w:rPr>
              <w:t xml:space="preserve">(or more than one </w:t>
            </w:r>
            <w:r>
              <w:rPr>
                <w:rFonts w:ascii="Arial" w:eastAsia="等线" w:hAnsi="Arial" w:cs="Arial"/>
                <w:i/>
                <w:snapToGrid w:val="0"/>
                <w:sz w:val="18"/>
                <w:szCs w:val="18"/>
              </w:rPr>
              <w:t>ProvideLocationInformation</w:t>
            </w:r>
            <w:r>
              <w:rPr>
                <w:rFonts w:ascii="Arial" w:eastAsia="等线" w:hAnsi="Arial" w:cs="Arial"/>
                <w:snapToGrid w:val="0"/>
                <w:sz w:val="18"/>
                <w:szCs w:val="18"/>
              </w:rPr>
              <w:t xml:space="preserve"> if location information will not fit into a single message) </w:t>
            </w:r>
            <w:r>
              <w:rPr>
                <w:rFonts w:ascii="Arial" w:eastAsia="等线" w:hAnsi="Arial" w:cs="Arial"/>
                <w:bCs/>
                <w:sz w:val="18"/>
                <w:szCs w:val="18"/>
              </w:rPr>
              <w:t xml:space="preserve">containing final location information according to the </w:t>
            </w:r>
            <w:r>
              <w:rPr>
                <w:rFonts w:ascii="Arial" w:eastAsia="等线" w:hAnsi="Arial" w:cs="Arial"/>
                <w:bCs/>
                <w:i/>
                <w:sz w:val="18"/>
                <w:szCs w:val="18"/>
              </w:rPr>
              <w:t>time</w:t>
            </w:r>
            <w:r>
              <w:rPr>
                <w:rFonts w:ascii="Arial" w:eastAsia="等线" w:hAnsi="Arial" w:cs="Arial"/>
                <w:bCs/>
                <w:sz w:val="18"/>
                <w:szCs w:val="18"/>
              </w:rPr>
              <w:t xml:space="preserve"> IE. A target shall</w:t>
            </w:r>
            <w:r>
              <w:rPr>
                <w:rFonts w:ascii="Arial" w:eastAsia="等线" w:hAnsi="Arial" w:cs="Arial"/>
                <w:b/>
                <w:i/>
                <w:iCs/>
                <w:snapToGrid w:val="0"/>
                <w:sz w:val="18"/>
                <w:szCs w:val="18"/>
              </w:rPr>
              <w:t xml:space="preserve"> </w:t>
            </w:r>
            <w:r>
              <w:rPr>
                <w:rFonts w:ascii="Arial" w:eastAsia="等线" w:hAnsi="Arial" w:cs="Arial"/>
                <w:bCs/>
                <w:sz w:val="18"/>
                <w:szCs w:val="18"/>
              </w:rPr>
              <w:t>omit sending a</w:t>
            </w:r>
            <w:r>
              <w:rPr>
                <w:rFonts w:ascii="Arial" w:eastAsia="等线" w:hAnsi="Arial" w:cs="Arial"/>
                <w:bCs/>
                <w:i/>
                <w:sz w:val="18"/>
                <w:szCs w:val="18"/>
              </w:rPr>
              <w:t xml:space="preserve"> ProvideLocationInformation</w:t>
            </w:r>
            <w:r>
              <w:rPr>
                <w:rFonts w:ascii="Arial" w:eastAsia="等线" w:hAnsi="Arial" w:cs="Arial"/>
                <w:bCs/>
                <w:sz w:val="18"/>
                <w:szCs w:val="18"/>
              </w:rPr>
              <w:t xml:space="preserve"> if the early location information is not available at the expiration of the time value in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A server should set the </w:t>
            </w:r>
            <w:r>
              <w:rPr>
                <w:rFonts w:ascii="Arial" w:eastAsia="等线" w:hAnsi="Arial" w:cs="Arial"/>
                <w:bCs/>
                <w:i/>
                <w:sz w:val="18"/>
                <w:szCs w:val="18"/>
              </w:rPr>
              <w:t xml:space="preserve">responseTimeEarlyFix </w:t>
            </w:r>
            <w:r>
              <w:rPr>
                <w:rFonts w:ascii="Arial" w:eastAsia="等线" w:hAnsi="Arial" w:cs="Arial"/>
                <w:bCs/>
                <w:sz w:val="18"/>
                <w:szCs w:val="18"/>
              </w:rPr>
              <w:t xml:space="preserve">IE to a value less than that for the </w:t>
            </w:r>
            <w:r>
              <w:rPr>
                <w:rFonts w:ascii="Arial" w:eastAsia="等线" w:hAnsi="Arial" w:cs="Arial"/>
                <w:bCs/>
                <w:i/>
                <w:sz w:val="18"/>
                <w:szCs w:val="18"/>
              </w:rPr>
              <w:t>time</w:t>
            </w:r>
            <w:r>
              <w:rPr>
                <w:rFonts w:ascii="Arial" w:eastAsia="等线" w:hAnsi="Arial" w:cs="Arial"/>
                <w:bCs/>
                <w:sz w:val="18"/>
                <w:szCs w:val="18"/>
              </w:rPr>
              <w:t xml:space="preserve"> IE. A target shall ignore the</w:t>
            </w:r>
            <w:r>
              <w:rPr>
                <w:rFonts w:ascii="Arial" w:eastAsia="等线" w:hAnsi="Arial" w:cs="Arial"/>
                <w:bCs/>
                <w:i/>
                <w:sz w:val="18"/>
                <w:szCs w:val="18"/>
              </w:rPr>
              <w:t xml:space="preserve"> responseTimeEarlyFix</w:t>
            </w:r>
            <w:r>
              <w:rPr>
                <w:rFonts w:ascii="Arial" w:eastAsia="等线" w:hAnsi="Arial" w:cs="Arial"/>
                <w:bCs/>
                <w:sz w:val="18"/>
                <w:szCs w:val="18"/>
              </w:rPr>
              <w:t xml:space="preserve"> IE if its value is not less than that for the </w:t>
            </w:r>
            <w:r>
              <w:rPr>
                <w:rFonts w:ascii="Arial" w:eastAsia="等线" w:hAnsi="Arial" w:cs="Arial"/>
                <w:bCs/>
                <w:i/>
                <w:sz w:val="18"/>
                <w:szCs w:val="18"/>
              </w:rPr>
              <w:t xml:space="preserve">time </w:t>
            </w:r>
            <w:r>
              <w:rPr>
                <w:rFonts w:ascii="Arial" w:eastAsia="等线"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等线" w:hAnsi="Arial" w:cs="Arial"/>
                <w:bCs/>
                <w:sz w:val="18"/>
                <w:szCs w:val="18"/>
              </w:rPr>
            </w:pPr>
            <w:r>
              <w:rPr>
                <w:rFonts w:ascii="Arial" w:eastAsia="等线" w:hAnsi="Arial" w:cs="Arial"/>
                <w:bCs/>
                <w:sz w:val="18"/>
                <w:szCs w:val="18"/>
              </w:rPr>
              <w:t>-</w:t>
            </w:r>
            <w:r>
              <w:rPr>
                <w:rFonts w:ascii="Arial" w:eastAsia="等线" w:hAnsi="Arial" w:cs="Arial"/>
                <w:bCs/>
                <w:sz w:val="18"/>
                <w:szCs w:val="18"/>
              </w:rPr>
              <w:tab/>
            </w:r>
            <w:r>
              <w:rPr>
                <w:rFonts w:ascii="Arial" w:eastAsia="等线" w:hAnsi="Arial" w:cs="Arial"/>
                <w:b/>
                <w:bCs/>
                <w:i/>
                <w:sz w:val="18"/>
                <w:szCs w:val="18"/>
              </w:rPr>
              <w:t>unit</w:t>
            </w:r>
            <w:r>
              <w:rPr>
                <w:rFonts w:ascii="Arial" w:eastAsia="等线" w:hAnsi="Arial" w:cs="Arial"/>
                <w:bCs/>
                <w:sz w:val="18"/>
                <w:szCs w:val="18"/>
              </w:rPr>
              <w:t xml:space="preserve"> indicates the unit of the </w:t>
            </w:r>
            <w:r>
              <w:rPr>
                <w:rFonts w:ascii="Arial" w:eastAsia="等线" w:hAnsi="Arial" w:cs="Arial"/>
                <w:bCs/>
                <w:i/>
                <w:sz w:val="18"/>
                <w:szCs w:val="18"/>
              </w:rPr>
              <w:t>time</w:t>
            </w:r>
            <w:r>
              <w:rPr>
                <w:rFonts w:ascii="Arial" w:eastAsia="等线" w:hAnsi="Arial" w:cs="Arial"/>
                <w:bCs/>
                <w:sz w:val="18"/>
                <w:szCs w:val="18"/>
              </w:rPr>
              <w:t xml:space="preserve"> and </w:t>
            </w:r>
            <w:r>
              <w:rPr>
                <w:rFonts w:ascii="Arial" w:eastAsia="等线" w:hAnsi="Arial" w:cs="Arial"/>
                <w:bCs/>
                <w:i/>
                <w:sz w:val="18"/>
                <w:szCs w:val="18"/>
              </w:rPr>
              <w:t>responseTimeEarlyFix</w:t>
            </w:r>
            <w:r>
              <w:rPr>
                <w:rFonts w:ascii="Arial" w:eastAsia="等线" w:hAnsi="Arial" w:cs="Arial"/>
                <w:bCs/>
                <w:sz w:val="18"/>
                <w:szCs w:val="18"/>
              </w:rPr>
              <w:t xml:space="preserve"> fields. Enumerated value '</w:t>
            </w:r>
            <w:r>
              <w:rPr>
                <w:rFonts w:ascii="Arial" w:eastAsia="等线" w:hAnsi="Arial" w:cs="Arial"/>
                <w:bCs/>
                <w:i/>
                <w:sz w:val="18"/>
                <w:szCs w:val="18"/>
              </w:rPr>
              <w:t>ten-seconds</w:t>
            </w:r>
            <w:r>
              <w:rPr>
                <w:rFonts w:ascii="Arial" w:eastAsia="等线"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等线"/>
                <w:bCs/>
              </w:rPr>
            </w:pPr>
            <w:r>
              <w:rPr>
                <w:rFonts w:eastAsia="等线"/>
              </w:rPr>
              <w:t>-</w:t>
            </w:r>
            <w:r>
              <w:rPr>
                <w:rFonts w:ascii="Arial" w:eastAsia="等线" w:hAnsi="Arial" w:cs="Arial"/>
                <w:sz w:val="18"/>
                <w:szCs w:val="18"/>
              </w:rPr>
              <w:tab/>
            </w:r>
            <w:r>
              <w:rPr>
                <w:rFonts w:ascii="Arial" w:eastAsia="等线" w:hAnsi="Arial" w:cs="Arial"/>
                <w:b/>
                <w:i/>
                <w:iCs/>
                <w:snapToGrid w:val="0"/>
                <w:sz w:val="18"/>
                <w:szCs w:val="18"/>
              </w:rPr>
              <w:t>velocityRequest</w:t>
            </w:r>
            <w:r>
              <w:rPr>
                <w:rFonts w:ascii="Arial" w:eastAsia="等线"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r>
              <w:rPr>
                <w:rFonts w:ascii="Arial" w:eastAsia="等线" w:hAnsi="Arial" w:cs="Arial"/>
                <w:b/>
                <w:i/>
                <w:sz w:val="18"/>
                <w:szCs w:val="18"/>
              </w:rPr>
              <w:t>responseTimeNB</w:t>
            </w:r>
            <w:r>
              <w:rPr>
                <w:rFonts w:ascii="Arial" w:eastAsia="等线" w:hAnsi="Arial" w:cs="Arial"/>
                <w:b/>
                <w:i/>
                <w:snapToGrid w:val="0"/>
              </w:rPr>
              <w:br/>
            </w:r>
            <w:r>
              <w:rPr>
                <w:rFonts w:ascii="Arial" w:eastAsia="等线" w:hAnsi="Arial" w:cs="Arial"/>
                <w:sz w:val="18"/>
                <w:szCs w:val="18"/>
              </w:rPr>
              <w:t xml:space="preserve">If the </w:t>
            </w:r>
            <w:r>
              <w:rPr>
                <w:rFonts w:ascii="Arial" w:eastAsia="等线" w:hAnsi="Arial" w:cs="Arial"/>
                <w:i/>
                <w:sz w:val="18"/>
                <w:szCs w:val="18"/>
              </w:rPr>
              <w:t>periodicalReporting</w:t>
            </w:r>
            <w:r>
              <w:rPr>
                <w:rFonts w:ascii="Arial" w:eastAsia="等线" w:hAnsi="Arial" w:cs="Arial"/>
                <w:sz w:val="18"/>
                <w:szCs w:val="18"/>
              </w:rPr>
              <w:t xml:space="preserve"> IE or </w:t>
            </w:r>
            <w:r>
              <w:rPr>
                <w:rFonts w:ascii="Arial" w:eastAsia="等线" w:hAnsi="Arial" w:cs="Arial"/>
                <w:i/>
                <w:sz w:val="18"/>
                <w:szCs w:val="18"/>
              </w:rPr>
              <w:t>responseTime</w:t>
            </w:r>
            <w:r>
              <w:rPr>
                <w:rFonts w:ascii="Arial" w:eastAsia="等线" w:hAnsi="Arial" w:cs="Arial"/>
                <w:sz w:val="18"/>
                <w:szCs w:val="18"/>
              </w:rPr>
              <w:t xml:space="preserve"> IE is included in </w:t>
            </w:r>
            <w:r>
              <w:rPr>
                <w:rFonts w:ascii="Arial" w:eastAsia="等线" w:hAnsi="Arial" w:cs="Arial"/>
                <w:i/>
                <w:sz w:val="18"/>
                <w:szCs w:val="18"/>
              </w:rPr>
              <w:t>CommonIEsRequestLocationInformation</w:t>
            </w:r>
            <w:r>
              <w:rPr>
                <w:rFonts w:ascii="Arial" w:eastAsia="等线"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eastAsia="等线"/>
              </w:rPr>
              <w:t>-</w:t>
            </w:r>
            <w:r>
              <w:rPr>
                <w:rFonts w:eastAsia="等线"/>
              </w:rPr>
              <w:tab/>
            </w:r>
            <w:r>
              <w:rPr>
                <w:rFonts w:ascii="Arial" w:eastAsia="等线" w:hAnsi="Arial" w:cs="Arial"/>
                <w:b/>
                <w:i/>
                <w:sz w:val="18"/>
                <w:szCs w:val="18"/>
              </w:rPr>
              <w:t>timeNB</w:t>
            </w:r>
            <w:r>
              <w:rPr>
                <w:rFonts w:ascii="Arial" w:eastAsia="等线" w:hAnsi="Arial" w:cs="Arial"/>
                <w:sz w:val="18"/>
                <w:szCs w:val="18"/>
              </w:rPr>
              <w:t xml:space="preserve"> indicates the maximum response time as measured between receipt of the </w:t>
            </w:r>
            <w:r>
              <w:rPr>
                <w:rFonts w:ascii="Arial" w:eastAsia="等线" w:hAnsi="Arial" w:cs="Arial"/>
                <w:i/>
                <w:sz w:val="18"/>
                <w:szCs w:val="18"/>
              </w:rPr>
              <w:t>RequestLocationInformation</w:t>
            </w:r>
            <w:r>
              <w:rPr>
                <w:rFonts w:ascii="Arial" w:eastAsia="等线" w:hAnsi="Arial" w:cs="Arial"/>
                <w:sz w:val="18"/>
                <w:szCs w:val="18"/>
              </w:rPr>
              <w:t xml:space="preserve"> and transmission of a </w:t>
            </w:r>
            <w:r>
              <w:rPr>
                <w:rFonts w:ascii="Arial" w:eastAsia="等线" w:hAnsi="Arial" w:cs="Arial"/>
                <w:i/>
                <w:sz w:val="18"/>
                <w:szCs w:val="18"/>
              </w:rPr>
              <w:t>ProvideLocationInformation</w:t>
            </w:r>
            <w:r>
              <w:rPr>
                <w:rFonts w:ascii="Arial" w:eastAsia="等线" w:hAnsi="Arial" w:cs="Arial"/>
                <w:sz w:val="18"/>
                <w:szCs w:val="18"/>
              </w:rPr>
              <w:t xml:space="preserv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r>
              <w:rPr>
                <w:rFonts w:ascii="Arial" w:eastAsia="等线" w:hAnsi="Arial" w:cs="Arial"/>
                <w:b/>
                <w:i/>
                <w:sz w:val="18"/>
                <w:szCs w:val="18"/>
              </w:rPr>
              <w:t>responseTimeEarlyFixNB</w:t>
            </w:r>
            <w:r>
              <w:rPr>
                <w:rFonts w:ascii="Arial" w:eastAsia="等线" w:hAnsi="Arial" w:cs="Arial"/>
                <w:sz w:val="18"/>
                <w:szCs w:val="18"/>
              </w:rPr>
              <w:t xml:space="preserve"> indicates the maximum response time as measured between receipt of the </w:t>
            </w:r>
            <w:r>
              <w:rPr>
                <w:rFonts w:ascii="Arial" w:eastAsia="等线" w:hAnsi="Arial" w:cs="Arial"/>
                <w:i/>
                <w:sz w:val="18"/>
                <w:szCs w:val="18"/>
              </w:rPr>
              <w:t>RequestLocationInformation</w:t>
            </w:r>
            <w:r>
              <w:rPr>
                <w:rFonts w:ascii="Arial" w:eastAsia="等线" w:hAnsi="Arial" w:cs="Arial"/>
                <w:sz w:val="18"/>
                <w:szCs w:val="18"/>
              </w:rPr>
              <w:t xml:space="preserve"> and transmission of a </w:t>
            </w:r>
            <w:r>
              <w:rPr>
                <w:rFonts w:ascii="Arial" w:eastAsia="等线" w:hAnsi="Arial" w:cs="Arial"/>
                <w:i/>
                <w:sz w:val="18"/>
                <w:szCs w:val="18"/>
              </w:rPr>
              <w:t>ProvideLocationInformation</w:t>
            </w:r>
            <w:r>
              <w:rPr>
                <w:rFonts w:ascii="Arial" w:eastAsia="等线" w:hAnsi="Arial" w:cs="Arial"/>
                <w:sz w:val="18"/>
                <w:szCs w:val="18"/>
              </w:rPr>
              <w:t xml:space="preserve"> containing early location measurements or an early location estimate. If the </w:t>
            </w:r>
            <w:r>
              <w:rPr>
                <w:rFonts w:ascii="Arial" w:eastAsia="等线" w:hAnsi="Arial" w:cs="Arial"/>
                <w:i/>
                <w:sz w:val="18"/>
                <w:szCs w:val="18"/>
              </w:rPr>
              <w:t>unit</w:t>
            </w:r>
            <w:r>
              <w:rPr>
                <w:rFonts w:ascii="Arial" w:eastAsia="等线" w:hAnsi="Arial" w:cs="Arial"/>
                <w:sz w:val="18"/>
                <w:szCs w:val="18"/>
              </w:rPr>
              <w:t xml:space="preserve"> field is absent, this is given as an integer number of seconds between 1 and 512. If the </w:t>
            </w:r>
            <w:r>
              <w:rPr>
                <w:rFonts w:ascii="Arial" w:eastAsia="等线" w:hAnsi="Arial" w:cs="Arial"/>
                <w:i/>
                <w:sz w:val="18"/>
                <w:szCs w:val="18"/>
              </w:rPr>
              <w:t>unit</w:t>
            </w:r>
            <w:r>
              <w:rPr>
                <w:rFonts w:ascii="Arial" w:eastAsia="等线" w:hAnsi="Arial" w:cs="Arial"/>
                <w:sz w:val="18"/>
                <w:szCs w:val="18"/>
              </w:rPr>
              <w:t xml:space="preserve"> field is present, the maximum response time is given in units of 10-seconds, between 10 and 5120 seconds. When this IE is included, a target should send a </w:t>
            </w:r>
            <w:r>
              <w:rPr>
                <w:rFonts w:ascii="Arial" w:eastAsia="等线" w:hAnsi="Arial" w:cs="Arial"/>
                <w:i/>
                <w:sz w:val="18"/>
                <w:szCs w:val="18"/>
              </w:rPr>
              <w:t>ProvideLocationInformation</w:t>
            </w:r>
            <w:r>
              <w:rPr>
                <w:rFonts w:ascii="Arial" w:eastAsia="等线" w:hAnsi="Arial" w:cs="Arial"/>
                <w:sz w:val="18"/>
                <w:szCs w:val="18"/>
              </w:rPr>
              <w:t xml:space="preserve"> (or more than one </w:t>
            </w:r>
            <w:r>
              <w:rPr>
                <w:rFonts w:ascii="Arial" w:eastAsia="等线" w:hAnsi="Arial" w:cs="Arial"/>
                <w:i/>
                <w:sz w:val="18"/>
                <w:szCs w:val="18"/>
              </w:rPr>
              <w:t>ProvideLocationInformation</w:t>
            </w:r>
            <w:r>
              <w:rPr>
                <w:rFonts w:ascii="Arial" w:eastAsia="等线" w:hAnsi="Arial" w:cs="Arial"/>
                <w:sz w:val="18"/>
                <w:szCs w:val="18"/>
              </w:rPr>
              <w:t xml:space="preserve"> if location information will not fit into a single message) containing early location information according to the </w:t>
            </w:r>
            <w:r>
              <w:rPr>
                <w:rFonts w:ascii="Arial" w:eastAsia="等线" w:hAnsi="Arial" w:cs="Arial"/>
                <w:i/>
                <w:sz w:val="18"/>
                <w:szCs w:val="18"/>
              </w:rPr>
              <w:t>responseTimeEarlyFixNB</w:t>
            </w:r>
            <w:r>
              <w:rPr>
                <w:rFonts w:ascii="Arial" w:eastAsia="等线" w:hAnsi="Arial" w:cs="Arial"/>
                <w:sz w:val="18"/>
                <w:szCs w:val="18"/>
              </w:rPr>
              <w:t xml:space="preserve"> IE and a subsequent </w:t>
            </w:r>
            <w:r>
              <w:rPr>
                <w:rFonts w:ascii="Arial" w:eastAsia="等线" w:hAnsi="Arial" w:cs="Arial"/>
                <w:i/>
                <w:sz w:val="18"/>
                <w:szCs w:val="18"/>
              </w:rPr>
              <w:t>ProvideLocationInformation</w:t>
            </w:r>
            <w:r>
              <w:rPr>
                <w:rFonts w:ascii="Arial" w:eastAsia="等线" w:hAnsi="Arial" w:cs="Arial"/>
                <w:sz w:val="18"/>
                <w:szCs w:val="18"/>
              </w:rPr>
              <w:t xml:space="preserve"> (or more than one </w:t>
            </w:r>
            <w:r>
              <w:rPr>
                <w:rFonts w:ascii="Arial" w:eastAsia="等线" w:hAnsi="Arial" w:cs="Arial"/>
                <w:i/>
                <w:sz w:val="18"/>
                <w:szCs w:val="18"/>
              </w:rPr>
              <w:t>ProvideLocationInformation</w:t>
            </w:r>
            <w:r>
              <w:rPr>
                <w:rFonts w:ascii="Arial" w:eastAsia="等线" w:hAnsi="Arial" w:cs="Arial"/>
                <w:sz w:val="18"/>
                <w:szCs w:val="18"/>
              </w:rPr>
              <w:t xml:space="preserve"> if location information will not fit into a single message) containing final location information according to the </w:t>
            </w:r>
            <w:r>
              <w:rPr>
                <w:rFonts w:ascii="Arial" w:eastAsia="等线" w:hAnsi="Arial" w:cs="Arial"/>
                <w:i/>
                <w:sz w:val="18"/>
                <w:szCs w:val="18"/>
              </w:rPr>
              <w:t>timeNB</w:t>
            </w:r>
            <w:r>
              <w:rPr>
                <w:rFonts w:ascii="Arial" w:eastAsia="等线" w:hAnsi="Arial" w:cs="Arial"/>
                <w:sz w:val="18"/>
                <w:szCs w:val="18"/>
              </w:rPr>
              <w:t xml:space="preserve"> IE. A target shall omit sending a </w:t>
            </w:r>
            <w:r>
              <w:rPr>
                <w:rFonts w:ascii="Arial" w:eastAsia="等线" w:hAnsi="Arial" w:cs="Arial"/>
                <w:i/>
                <w:sz w:val="18"/>
                <w:szCs w:val="18"/>
              </w:rPr>
              <w:t>ProvideLocationInformation</w:t>
            </w:r>
            <w:r>
              <w:rPr>
                <w:rFonts w:ascii="Arial" w:eastAsia="等线" w:hAnsi="Arial" w:cs="Arial"/>
                <w:sz w:val="18"/>
                <w:szCs w:val="18"/>
              </w:rPr>
              <w:t xml:space="preserve"> if the early location information is not available at the expiration of the time value in the </w:t>
            </w:r>
            <w:r>
              <w:rPr>
                <w:rFonts w:ascii="Arial" w:eastAsia="等线" w:hAnsi="Arial" w:cs="Arial"/>
                <w:i/>
                <w:sz w:val="18"/>
                <w:szCs w:val="18"/>
              </w:rPr>
              <w:t>responseTimeEarlyFixNB</w:t>
            </w:r>
            <w:r>
              <w:rPr>
                <w:rFonts w:ascii="Arial" w:eastAsia="等线" w:hAnsi="Arial" w:cs="Arial"/>
                <w:sz w:val="18"/>
                <w:szCs w:val="18"/>
              </w:rPr>
              <w:t xml:space="preserve"> IE. A server should set the </w:t>
            </w:r>
            <w:r>
              <w:rPr>
                <w:rFonts w:ascii="Arial" w:eastAsia="等线" w:hAnsi="Arial" w:cs="Arial"/>
                <w:i/>
                <w:sz w:val="18"/>
                <w:szCs w:val="18"/>
              </w:rPr>
              <w:lastRenderedPageBreak/>
              <w:t>responseTimeEarlyFixNB</w:t>
            </w:r>
            <w:r>
              <w:rPr>
                <w:rFonts w:ascii="Arial" w:eastAsia="等线" w:hAnsi="Arial" w:cs="Arial"/>
                <w:sz w:val="18"/>
                <w:szCs w:val="18"/>
              </w:rPr>
              <w:t xml:space="preserve"> IE to a value less than that for the </w:t>
            </w:r>
            <w:r>
              <w:rPr>
                <w:rFonts w:ascii="Arial" w:eastAsia="等线" w:hAnsi="Arial" w:cs="Arial"/>
                <w:i/>
                <w:sz w:val="18"/>
                <w:szCs w:val="18"/>
              </w:rPr>
              <w:t>timeNB</w:t>
            </w:r>
            <w:r>
              <w:rPr>
                <w:rFonts w:ascii="Arial" w:eastAsia="等线" w:hAnsi="Arial" w:cs="Arial"/>
                <w:sz w:val="18"/>
                <w:szCs w:val="18"/>
              </w:rPr>
              <w:t xml:space="preserve"> IE. A target shall ignore the </w:t>
            </w:r>
            <w:r>
              <w:rPr>
                <w:rFonts w:ascii="Arial" w:eastAsia="等线" w:hAnsi="Arial" w:cs="Arial"/>
                <w:i/>
                <w:sz w:val="18"/>
                <w:szCs w:val="18"/>
              </w:rPr>
              <w:t>responseTimeEarlyFixNB</w:t>
            </w:r>
            <w:r>
              <w:rPr>
                <w:rFonts w:ascii="Arial" w:eastAsia="等线" w:hAnsi="Arial" w:cs="Arial"/>
                <w:sz w:val="18"/>
                <w:szCs w:val="18"/>
              </w:rPr>
              <w:t xml:space="preserve"> IE if its value is not less than that for the </w:t>
            </w:r>
            <w:r>
              <w:rPr>
                <w:rFonts w:ascii="Arial" w:eastAsia="等线" w:hAnsi="Arial" w:cs="Arial"/>
                <w:i/>
                <w:sz w:val="18"/>
                <w:szCs w:val="18"/>
              </w:rPr>
              <w:t>timeNB</w:t>
            </w:r>
            <w:r>
              <w:rPr>
                <w:rFonts w:ascii="Arial" w:eastAsia="等线"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r>
            <w:r>
              <w:rPr>
                <w:rFonts w:ascii="Arial" w:eastAsia="等线" w:hAnsi="Arial" w:cs="Arial"/>
                <w:b/>
                <w:i/>
                <w:sz w:val="18"/>
                <w:szCs w:val="18"/>
              </w:rPr>
              <w:t>unitNB</w:t>
            </w:r>
            <w:r>
              <w:rPr>
                <w:rFonts w:ascii="Arial" w:eastAsia="等线" w:hAnsi="Arial" w:cs="Arial"/>
                <w:sz w:val="18"/>
                <w:szCs w:val="18"/>
              </w:rPr>
              <w:t xml:space="preserve"> indicates the unit of the </w:t>
            </w:r>
            <w:r>
              <w:rPr>
                <w:rFonts w:ascii="Arial" w:eastAsia="等线" w:hAnsi="Arial" w:cs="Arial"/>
                <w:i/>
                <w:sz w:val="18"/>
                <w:szCs w:val="18"/>
              </w:rPr>
              <w:t>timeNB</w:t>
            </w:r>
            <w:r>
              <w:rPr>
                <w:rFonts w:ascii="Arial" w:eastAsia="等线" w:hAnsi="Arial" w:cs="Arial"/>
                <w:sz w:val="18"/>
                <w:szCs w:val="18"/>
              </w:rPr>
              <w:t xml:space="preserve"> and </w:t>
            </w:r>
            <w:r>
              <w:rPr>
                <w:rFonts w:ascii="Arial" w:eastAsia="等线" w:hAnsi="Arial" w:cs="Arial"/>
                <w:i/>
                <w:sz w:val="18"/>
                <w:szCs w:val="18"/>
              </w:rPr>
              <w:t>responseTimeEarlyFixNB</w:t>
            </w:r>
            <w:r>
              <w:rPr>
                <w:rFonts w:ascii="Arial" w:eastAsia="等线" w:hAnsi="Arial" w:cs="Arial"/>
                <w:sz w:val="18"/>
                <w:szCs w:val="18"/>
              </w:rPr>
              <w:t xml:space="preserve"> fields. Enumerated value '</w:t>
            </w:r>
            <w:r>
              <w:rPr>
                <w:rFonts w:ascii="Arial" w:eastAsia="等线" w:hAnsi="Arial" w:cs="Arial"/>
                <w:i/>
                <w:sz w:val="18"/>
                <w:szCs w:val="18"/>
              </w:rPr>
              <w:t>ten-second</w:t>
            </w:r>
            <w:r>
              <w:rPr>
                <w:rFonts w:ascii="Arial" w:eastAsia="等线"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r>
              <w:rPr>
                <w:rFonts w:ascii="Arial" w:eastAsia="等线" w:hAnsi="Arial" w:cs="Arial"/>
                <w:b/>
                <w:i/>
                <w:sz w:val="18"/>
                <w:szCs w:val="18"/>
              </w:rPr>
              <w:t>horizontalAccuracyExt</w:t>
            </w:r>
            <w:r>
              <w:rPr>
                <w:rFonts w:ascii="Arial" w:eastAsia="等线" w:hAnsi="Arial" w:cs="Arial"/>
                <w:sz w:val="18"/>
                <w:szCs w:val="18"/>
              </w:rPr>
              <w:t xml:space="preserve"> indicates the maximum horizontal error in the location estimate at an indicated confidence level. The '</w:t>
            </w:r>
            <w:r>
              <w:rPr>
                <w:rFonts w:ascii="Arial" w:eastAsia="等线" w:hAnsi="Arial" w:cs="Arial"/>
                <w:i/>
                <w:sz w:val="18"/>
                <w:szCs w:val="18"/>
              </w:rPr>
              <w:t>accuracyExt</w:t>
            </w:r>
            <w:r>
              <w:rPr>
                <w:rFonts w:ascii="Arial" w:eastAsia="等线"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Pr>
                <w:rFonts w:ascii="Arial" w:eastAsia="等线" w:hAnsi="Arial" w:cs="Arial"/>
                <w:i/>
                <w:sz w:val="18"/>
                <w:szCs w:val="18"/>
              </w:rPr>
              <w:t>horizontalAccuracy</w:t>
            </w:r>
            <w:r>
              <w:rPr>
                <w:rFonts w:ascii="Arial" w:eastAsia="等线"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 xml:space="preserve">- </w:t>
            </w:r>
            <w:r>
              <w:rPr>
                <w:rFonts w:ascii="Arial" w:eastAsia="等线" w:hAnsi="Arial" w:cs="Arial"/>
                <w:sz w:val="18"/>
                <w:szCs w:val="18"/>
              </w:rPr>
              <w:tab/>
            </w:r>
            <w:r>
              <w:rPr>
                <w:rFonts w:ascii="Arial" w:eastAsia="等线" w:hAnsi="Arial" w:cs="Arial"/>
                <w:b/>
                <w:i/>
                <w:sz w:val="18"/>
                <w:szCs w:val="18"/>
              </w:rPr>
              <w:t>verticalAccuracyExt</w:t>
            </w:r>
            <w:r>
              <w:rPr>
                <w:rFonts w:ascii="Arial" w:eastAsia="等线" w:hAnsi="Arial" w:cs="Arial"/>
                <w:sz w:val="18"/>
                <w:szCs w:val="18"/>
              </w:rPr>
              <w:t xml:space="preserve"> indicates the maximum vertical error in the location estimate at an indicated confidence level and is only applicable when a vertical coordinate is requested. The '</w:t>
            </w:r>
            <w:r>
              <w:rPr>
                <w:rFonts w:ascii="Arial" w:eastAsia="等线" w:hAnsi="Arial" w:cs="Arial"/>
                <w:i/>
                <w:sz w:val="18"/>
                <w:szCs w:val="18"/>
              </w:rPr>
              <w:t>accuracyExt</w:t>
            </w:r>
            <w:r>
              <w:rPr>
                <w:rFonts w:ascii="Arial" w:eastAsia="等线" w:hAnsi="Arial" w:cs="Arial"/>
                <w:sz w:val="18"/>
                <w:szCs w:val="18"/>
              </w:rPr>
              <w:t>' corresponds to the encoded high accuracy uncertainty as defined in TS 23.032 [15] and '</w:t>
            </w:r>
            <w:r>
              <w:rPr>
                <w:rFonts w:ascii="Arial" w:eastAsia="等线" w:hAnsi="Arial" w:cs="Arial"/>
                <w:i/>
                <w:sz w:val="18"/>
                <w:szCs w:val="18"/>
              </w:rPr>
              <w:t>confidence</w:t>
            </w:r>
            <w:r>
              <w:rPr>
                <w:rFonts w:ascii="Arial" w:eastAsia="等线" w:hAnsi="Arial" w:cs="Arial"/>
                <w:sz w:val="18"/>
                <w:szCs w:val="18"/>
              </w:rPr>
              <w:t xml:space="preserve">' corresponds to confidence as defined in TS 23.032 [15]. This field should not be included by the location server and shall be ignored by the target device if the </w:t>
            </w:r>
            <w:r>
              <w:rPr>
                <w:rFonts w:ascii="Arial" w:eastAsia="等线" w:hAnsi="Arial" w:cs="Arial"/>
                <w:i/>
                <w:sz w:val="18"/>
                <w:szCs w:val="18"/>
              </w:rPr>
              <w:t>verticalAccuracy</w:t>
            </w:r>
            <w:r>
              <w:rPr>
                <w:rFonts w:ascii="Arial" w:eastAsia="等线"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sz w:val="18"/>
              </w:rPr>
              <w:t xml:space="preserve">All QoS requirements shall be obtained by the target device to the degree possible but it is permitted to return a response that does not fulfill all QoS requirements if some were not attainable. The single exception is </w:t>
            </w:r>
            <w:r>
              <w:rPr>
                <w:rFonts w:ascii="Arial" w:eastAsia="等线" w:hAnsi="Arial"/>
                <w:i/>
                <w:sz w:val="18"/>
              </w:rPr>
              <w:t>time</w:t>
            </w:r>
            <w:r>
              <w:rPr>
                <w:rFonts w:ascii="Arial" w:eastAsia="等线" w:hAnsi="Arial"/>
                <w:sz w:val="18"/>
              </w:rPr>
              <w:t xml:space="preserve"> </w:t>
            </w:r>
            <w:r>
              <w:rPr>
                <w:rFonts w:ascii="Arial" w:eastAsia="等线" w:hAnsi="Arial"/>
                <w:bCs/>
                <w:sz w:val="18"/>
              </w:rPr>
              <w:t xml:space="preserve">and </w:t>
            </w:r>
            <w:r>
              <w:rPr>
                <w:rFonts w:ascii="Arial" w:eastAsia="等线" w:hAnsi="Arial"/>
                <w:bCs/>
                <w:i/>
                <w:sz w:val="18"/>
              </w:rPr>
              <w:t>timeNB</w:t>
            </w:r>
            <w:r>
              <w:rPr>
                <w:rFonts w:ascii="Arial" w:eastAsia="等线" w:hAnsi="Arial"/>
                <w:bCs/>
                <w:sz w:val="18"/>
              </w:rPr>
              <w:t xml:space="preserve"> </w:t>
            </w:r>
            <w:r>
              <w:rPr>
                <w:rFonts w:ascii="Arial" w:eastAsia="等线"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等线" w:hAnsi="Arial"/>
                <w:i/>
                <w:snapToGrid w:val="0"/>
                <w:sz w:val="18"/>
              </w:rPr>
            </w:pPr>
            <w:r>
              <w:rPr>
                <w:rFonts w:ascii="Arial" w:eastAsia="等线" w:hAnsi="Arial"/>
                <w:bCs/>
                <w:sz w:val="18"/>
              </w:rPr>
              <w:t xml:space="preserve">A target device supporting NB-IoT access shall support the </w:t>
            </w:r>
            <w:r>
              <w:rPr>
                <w:rFonts w:ascii="Arial" w:eastAsia="等线" w:hAnsi="Arial"/>
                <w:i/>
                <w:snapToGrid w:val="0"/>
                <w:sz w:val="18"/>
              </w:rPr>
              <w:t>responseTimeNB</w:t>
            </w:r>
            <w:r>
              <w:rPr>
                <w:rFonts w:ascii="Arial" w:eastAsia="等线" w:hAnsi="Arial"/>
                <w:snapToGrid w:val="0"/>
                <w:sz w:val="18"/>
              </w:rPr>
              <w:t xml:space="preserve"> IE</w:t>
            </w:r>
            <w:r>
              <w:rPr>
                <w:rFonts w:ascii="Arial" w:eastAsia="等线"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等线" w:hAnsi="Arial"/>
                <w:snapToGrid w:val="0"/>
                <w:sz w:val="18"/>
              </w:rPr>
            </w:pPr>
            <w:r>
              <w:rPr>
                <w:rFonts w:ascii="Arial" w:eastAsia="等线" w:hAnsi="Arial"/>
                <w:snapToGrid w:val="0"/>
                <w:sz w:val="18"/>
              </w:rPr>
              <w:t xml:space="preserve">A target device supporting HA GNSS shall support the </w:t>
            </w:r>
            <w:r>
              <w:rPr>
                <w:rFonts w:ascii="Arial" w:eastAsia="等线" w:hAnsi="Arial"/>
                <w:i/>
                <w:snapToGrid w:val="0"/>
                <w:sz w:val="18"/>
              </w:rPr>
              <w:t>HorizontalAccuracyExt</w:t>
            </w:r>
            <w:r>
              <w:rPr>
                <w:rFonts w:ascii="Arial" w:eastAsia="等线" w:hAnsi="Arial"/>
                <w:snapToGrid w:val="0"/>
                <w:sz w:val="18"/>
              </w:rPr>
              <w:t xml:space="preserve">, </w:t>
            </w:r>
            <w:r>
              <w:rPr>
                <w:rFonts w:ascii="Arial" w:eastAsia="等线" w:hAnsi="Arial"/>
                <w:i/>
                <w:snapToGrid w:val="0"/>
                <w:sz w:val="18"/>
              </w:rPr>
              <w:t>VerticalAccuracyEx</w:t>
            </w:r>
            <w:r>
              <w:rPr>
                <w:rFonts w:ascii="Arial" w:eastAsia="等线" w:hAnsi="Arial"/>
                <w:snapToGrid w:val="0"/>
                <w:sz w:val="18"/>
              </w:rPr>
              <w:t xml:space="preserve">, and </w:t>
            </w:r>
            <w:r>
              <w:rPr>
                <w:rFonts w:ascii="Arial" w:eastAsia="等线" w:hAnsi="Arial"/>
                <w:i/>
                <w:snapToGrid w:val="0"/>
                <w:sz w:val="18"/>
              </w:rPr>
              <w:t>unit</w:t>
            </w:r>
            <w:r>
              <w:rPr>
                <w:rFonts w:ascii="Arial" w:eastAsia="等线"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等线" w:hAnsi="Arial"/>
                <w:sz w:val="18"/>
              </w:rPr>
            </w:pPr>
            <w:r>
              <w:rPr>
                <w:rFonts w:ascii="Arial" w:eastAsia="等线" w:hAnsi="Arial"/>
                <w:snapToGrid w:val="0"/>
                <w:sz w:val="18"/>
              </w:rPr>
              <w:t xml:space="preserve">A target device supporting NB-IoT access and HA GNSS shall support the </w:t>
            </w:r>
            <w:r>
              <w:rPr>
                <w:rFonts w:ascii="Arial" w:eastAsia="等线" w:hAnsi="Arial"/>
                <w:i/>
                <w:snapToGrid w:val="0"/>
                <w:sz w:val="18"/>
              </w:rPr>
              <w:t>unitNB</w:t>
            </w:r>
            <w:r>
              <w:rPr>
                <w:rFonts w:ascii="Arial" w:eastAsia="等线"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等线" w:hAnsi="Arial"/>
                <w:b/>
                <w:bCs/>
                <w:i/>
                <w:sz w:val="18"/>
                <w:szCs w:val="18"/>
              </w:rPr>
            </w:pPr>
            <w:r>
              <w:rPr>
                <w:rFonts w:ascii="Arial" w:eastAsia="等线"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等线" w:hAnsi="Arial"/>
                <w:bCs/>
                <w:sz w:val="18"/>
                <w:szCs w:val="18"/>
              </w:rPr>
            </w:pPr>
            <w:r>
              <w:rPr>
                <w:rFonts w:ascii="Arial" w:eastAsia="等线"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badArea:</w:t>
            </w:r>
            <w:r>
              <w:rPr>
                <w:rFonts w:ascii="Arial" w:eastAsia="等线"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notBadArea:</w:t>
            </w:r>
            <w:r>
              <w:rPr>
                <w:rFonts w:ascii="Arial" w:eastAsia="等线"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ascii="Arial" w:eastAsia="等线" w:hAnsi="Arial" w:cs="Arial"/>
                <w:sz w:val="18"/>
                <w:szCs w:val="18"/>
              </w:rPr>
              <w:t>-</w:t>
            </w:r>
            <w:r>
              <w:rPr>
                <w:rFonts w:ascii="Arial" w:eastAsia="等线" w:hAnsi="Arial" w:cs="Arial"/>
                <w:sz w:val="18"/>
                <w:szCs w:val="18"/>
              </w:rPr>
              <w:tab/>
              <w:t>mixedArea:</w:t>
            </w:r>
            <w:r>
              <w:rPr>
                <w:rFonts w:ascii="Arial" w:eastAsia="等线"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等线" w:hAnsi="Arial"/>
                <w:sz w:val="18"/>
                <w:szCs w:val="18"/>
              </w:rPr>
            </w:pPr>
            <w:r>
              <w:rPr>
                <w:rFonts w:ascii="Arial" w:eastAsia="等线" w:hAnsi="Arial"/>
                <w:bCs/>
                <w:sz w:val="18"/>
                <w:szCs w:val="18"/>
              </w:rPr>
              <w:t>If this field is absent, a default value of 'mixedArea'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locationCoordinateTypes</w:t>
            </w:r>
          </w:p>
          <w:p w14:paraId="5BA4A29D"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velocityTypes</w:t>
            </w:r>
          </w:p>
          <w:p w14:paraId="2E7DA344"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messageSizeLimitNB</w:t>
            </w:r>
          </w:p>
          <w:p w14:paraId="4CF1F388"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等线" w:hAnsi="Arial" w:cs="Arial"/>
                <w:sz w:val="18"/>
                <w:szCs w:val="18"/>
              </w:rPr>
            </w:pPr>
            <w:r>
              <w:rPr>
                <w:rFonts w:eastAsia="等线"/>
              </w:rPr>
              <w:t>-</w:t>
            </w:r>
            <w:r>
              <w:rPr>
                <w:rFonts w:ascii="Arial" w:eastAsia="等线" w:hAnsi="Arial" w:cs="Arial"/>
                <w:sz w:val="18"/>
                <w:szCs w:val="18"/>
              </w:rPr>
              <w:tab/>
            </w:r>
            <w:r>
              <w:rPr>
                <w:rFonts w:ascii="Arial" w:eastAsia="等线" w:hAnsi="Arial" w:cs="Arial"/>
                <w:b/>
                <w:i/>
                <w:sz w:val="18"/>
                <w:szCs w:val="18"/>
              </w:rPr>
              <w:t>measurementLimit</w:t>
            </w:r>
            <w:r>
              <w:rPr>
                <w:rFonts w:ascii="Arial" w:eastAsia="等线" w:hAnsi="Arial" w:cs="Arial"/>
                <w:sz w:val="18"/>
                <w:szCs w:val="18"/>
              </w:rPr>
              <w:t xml:space="preserve"> indicates the maximum amount of location information the target device should return in response to the </w:t>
            </w:r>
            <w:r>
              <w:rPr>
                <w:rFonts w:ascii="Arial" w:eastAsia="等线" w:hAnsi="Arial" w:cs="Arial"/>
                <w:i/>
                <w:sz w:val="18"/>
                <w:szCs w:val="18"/>
              </w:rPr>
              <w:t>RequestLocationInformation</w:t>
            </w:r>
            <w:r>
              <w:rPr>
                <w:rFonts w:ascii="Arial" w:eastAsia="等线" w:hAnsi="Arial" w:cs="Arial"/>
                <w:sz w:val="18"/>
                <w:szCs w:val="18"/>
              </w:rPr>
              <w:t xml:space="preserve"> message received from the location server.</w:t>
            </w:r>
            <w:r>
              <w:rPr>
                <w:rFonts w:eastAsia="等线"/>
                <w:bCs/>
              </w:rPr>
              <w:br/>
            </w:r>
            <w:r>
              <w:rPr>
                <w:rFonts w:ascii="Arial" w:eastAsia="等线"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r>
              <w:rPr>
                <w:rFonts w:ascii="Arial" w:eastAsia="等线" w:hAnsi="Arial" w:cs="Arial"/>
                <w:i/>
                <w:sz w:val="18"/>
                <w:szCs w:val="18"/>
              </w:rPr>
              <w:t>measurementLimit</w:t>
            </w:r>
            <w:r>
              <w:rPr>
                <w:rFonts w:ascii="Arial" w:eastAsia="等线"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等线" w:hAnsi="Arial"/>
                <w:b/>
                <w:bCs/>
                <w:i/>
                <w:sz w:val="18"/>
              </w:rPr>
            </w:pPr>
            <w:r>
              <w:rPr>
                <w:rFonts w:ascii="Arial" w:eastAsia="等线" w:hAnsi="Arial"/>
                <w:b/>
                <w:bCs/>
                <w:i/>
                <w:sz w:val="18"/>
              </w:rPr>
              <w:t>segmentationInfo</w:t>
            </w:r>
          </w:p>
          <w:p w14:paraId="0D9694FE" w14:textId="77777777" w:rsidR="00C3708C" w:rsidRDefault="00DA557D">
            <w:pPr>
              <w:overflowPunct/>
              <w:autoSpaceDE/>
              <w:autoSpaceDN/>
              <w:adjustRightInd/>
              <w:spacing w:after="0" w:line="240" w:lineRule="auto"/>
              <w:textAlignment w:val="auto"/>
              <w:rPr>
                <w:rFonts w:ascii="Arial" w:eastAsia="等线" w:hAnsi="Arial"/>
                <w:bCs/>
                <w:sz w:val="18"/>
              </w:rPr>
            </w:pPr>
            <w:r>
              <w:rPr>
                <w:rFonts w:ascii="Arial" w:eastAsia="等线" w:hAnsi="Arial"/>
                <w:bCs/>
                <w:sz w:val="18"/>
              </w:rPr>
              <w:t xml:space="preserve">This field indicates whether this </w:t>
            </w:r>
            <w:r>
              <w:rPr>
                <w:rFonts w:ascii="Arial" w:eastAsia="等线" w:hAnsi="Arial"/>
                <w:bCs/>
                <w:i/>
                <w:sz w:val="18"/>
              </w:rPr>
              <w:t>RequestLocationInformation</w:t>
            </w:r>
            <w:r>
              <w:rPr>
                <w:rFonts w:ascii="Arial" w:eastAsia="等线"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asha Sirotkin" w:date="2022-01-17T08:44:00Z" w:initials="">
    <w:p w14:paraId="311A4E3C" w14:textId="77777777" w:rsidR="008223ED" w:rsidRDefault="008223ED">
      <w:pPr>
        <w:pStyle w:val="a4"/>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1F055" w14:textId="77777777" w:rsidR="000B0010" w:rsidRDefault="000B0010">
      <w:pPr>
        <w:spacing w:after="0" w:line="240" w:lineRule="auto"/>
      </w:pPr>
      <w:r>
        <w:separator/>
      </w:r>
    </w:p>
  </w:endnote>
  <w:endnote w:type="continuationSeparator" w:id="0">
    <w:p w14:paraId="004DBE58" w14:textId="77777777" w:rsidR="000B0010" w:rsidRDefault="000B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7D8A" w14:textId="77777777" w:rsidR="008223ED" w:rsidRDefault="008223E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8223ED" w:rsidRDefault="008223E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A832" w14:textId="0952FCBB" w:rsidR="008223ED" w:rsidRDefault="008223E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004D2" w14:textId="77777777" w:rsidR="000B0010" w:rsidRDefault="000B0010">
      <w:pPr>
        <w:spacing w:after="0" w:line="240" w:lineRule="auto"/>
      </w:pPr>
      <w:r>
        <w:separator/>
      </w:r>
    </w:p>
  </w:footnote>
  <w:footnote w:type="continuationSeparator" w:id="0">
    <w:p w14:paraId="2A16B8F1" w14:textId="77777777" w:rsidR="000B0010" w:rsidRDefault="000B0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BEB" w14:textId="77777777" w:rsidR="008223ED" w:rsidRDefault="008223E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2B43EB4"/>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2"/>
  </w:num>
  <w:num w:numId="4">
    <w:abstractNumId w:val="7"/>
  </w:num>
  <w:num w:numId="5">
    <w:abstractNumId w:val="11"/>
  </w:num>
  <w:num w:numId="6">
    <w:abstractNumId w:val="14"/>
  </w:num>
  <w:num w:numId="7">
    <w:abstractNumId w:val="3"/>
  </w:num>
  <w:num w:numId="8">
    <w:abstractNumId w:val="9"/>
  </w:num>
  <w:num w:numId="9">
    <w:abstractNumId w:val="13"/>
  </w:num>
  <w:num w:numId="10">
    <w:abstractNumId w:val="0"/>
  </w:num>
  <w:num w:numId="11">
    <w:abstractNumId w:val="2"/>
  </w:num>
  <w:num w:numId="12">
    <w:abstractNumId w:val="5"/>
  </w:num>
  <w:num w:numId="13">
    <w:abstractNumId w:val="6"/>
  </w:num>
  <w:num w:numId="14">
    <w:abstractNumId w:val="8"/>
  </w:num>
  <w:num w:numId="15">
    <w:abstractNumId w:val="16"/>
  </w:num>
  <w:num w:numId="16">
    <w:abstractNumId w:val="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07987"/>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43087"/>
    <w:rsid w:val="000553F0"/>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010"/>
    <w:rsid w:val="000B0B89"/>
    <w:rsid w:val="000B112D"/>
    <w:rsid w:val="000B2F69"/>
    <w:rsid w:val="000B41FE"/>
    <w:rsid w:val="000B4737"/>
    <w:rsid w:val="000B4FD6"/>
    <w:rsid w:val="000B5265"/>
    <w:rsid w:val="000C3DEA"/>
    <w:rsid w:val="000C40CA"/>
    <w:rsid w:val="000C5E87"/>
    <w:rsid w:val="000D37F1"/>
    <w:rsid w:val="000D4289"/>
    <w:rsid w:val="000D5C7E"/>
    <w:rsid w:val="000E0FC9"/>
    <w:rsid w:val="000E5725"/>
    <w:rsid w:val="000E754A"/>
    <w:rsid w:val="000E7A60"/>
    <w:rsid w:val="000E7E40"/>
    <w:rsid w:val="000E7E5B"/>
    <w:rsid w:val="000F2DC8"/>
    <w:rsid w:val="000F4475"/>
    <w:rsid w:val="000F5429"/>
    <w:rsid w:val="000F68D2"/>
    <w:rsid w:val="000F6E9C"/>
    <w:rsid w:val="0010032D"/>
    <w:rsid w:val="001024ED"/>
    <w:rsid w:val="00112B62"/>
    <w:rsid w:val="00113A87"/>
    <w:rsid w:val="00113EC0"/>
    <w:rsid w:val="00116420"/>
    <w:rsid w:val="00121BDA"/>
    <w:rsid w:val="00125AA4"/>
    <w:rsid w:val="00126371"/>
    <w:rsid w:val="0013031C"/>
    <w:rsid w:val="001367AA"/>
    <w:rsid w:val="0013744B"/>
    <w:rsid w:val="0014096F"/>
    <w:rsid w:val="00143598"/>
    <w:rsid w:val="00143879"/>
    <w:rsid w:val="0014514F"/>
    <w:rsid w:val="00150BE4"/>
    <w:rsid w:val="001528F6"/>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0E4F"/>
    <w:rsid w:val="001B15A4"/>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15E4"/>
    <w:rsid w:val="001F2426"/>
    <w:rsid w:val="001F252A"/>
    <w:rsid w:val="001F4E2D"/>
    <w:rsid w:val="00201605"/>
    <w:rsid w:val="0020260C"/>
    <w:rsid w:val="0020654F"/>
    <w:rsid w:val="0021214C"/>
    <w:rsid w:val="00213263"/>
    <w:rsid w:val="002164E6"/>
    <w:rsid w:val="002168D5"/>
    <w:rsid w:val="002169E1"/>
    <w:rsid w:val="002207A1"/>
    <w:rsid w:val="00227166"/>
    <w:rsid w:val="00231603"/>
    <w:rsid w:val="00231658"/>
    <w:rsid w:val="00231F47"/>
    <w:rsid w:val="00232785"/>
    <w:rsid w:val="00233FF6"/>
    <w:rsid w:val="002361FE"/>
    <w:rsid w:val="002449E7"/>
    <w:rsid w:val="002500E2"/>
    <w:rsid w:val="00250870"/>
    <w:rsid w:val="002568D9"/>
    <w:rsid w:val="00260983"/>
    <w:rsid w:val="00261938"/>
    <w:rsid w:val="0027081A"/>
    <w:rsid w:val="002720A5"/>
    <w:rsid w:val="002820BA"/>
    <w:rsid w:val="00284B6A"/>
    <w:rsid w:val="002901C1"/>
    <w:rsid w:val="00291BE5"/>
    <w:rsid w:val="00293DAC"/>
    <w:rsid w:val="0029519C"/>
    <w:rsid w:val="00295711"/>
    <w:rsid w:val="002A6828"/>
    <w:rsid w:val="002A6E78"/>
    <w:rsid w:val="002B0EE9"/>
    <w:rsid w:val="002B2C86"/>
    <w:rsid w:val="002C35B0"/>
    <w:rsid w:val="002C462C"/>
    <w:rsid w:val="002C7C23"/>
    <w:rsid w:val="002D0100"/>
    <w:rsid w:val="002D5D11"/>
    <w:rsid w:val="002D7AA5"/>
    <w:rsid w:val="002E36AD"/>
    <w:rsid w:val="002E3B6B"/>
    <w:rsid w:val="002E3C11"/>
    <w:rsid w:val="002F200E"/>
    <w:rsid w:val="002F4D96"/>
    <w:rsid w:val="002F7C0C"/>
    <w:rsid w:val="0030110A"/>
    <w:rsid w:val="0030347F"/>
    <w:rsid w:val="00303771"/>
    <w:rsid w:val="00310A06"/>
    <w:rsid w:val="00310A9B"/>
    <w:rsid w:val="00311574"/>
    <w:rsid w:val="00311BFC"/>
    <w:rsid w:val="003135A5"/>
    <w:rsid w:val="00313C52"/>
    <w:rsid w:val="00320A3C"/>
    <w:rsid w:val="00321036"/>
    <w:rsid w:val="00321167"/>
    <w:rsid w:val="0032142A"/>
    <w:rsid w:val="00324481"/>
    <w:rsid w:val="00326AAB"/>
    <w:rsid w:val="003335C0"/>
    <w:rsid w:val="003401C8"/>
    <w:rsid w:val="00342A84"/>
    <w:rsid w:val="00342B26"/>
    <w:rsid w:val="003456EF"/>
    <w:rsid w:val="00346684"/>
    <w:rsid w:val="0034793A"/>
    <w:rsid w:val="00347C46"/>
    <w:rsid w:val="003513C0"/>
    <w:rsid w:val="0036390A"/>
    <w:rsid w:val="003641ED"/>
    <w:rsid w:val="003701B2"/>
    <w:rsid w:val="00372317"/>
    <w:rsid w:val="00380813"/>
    <w:rsid w:val="003848C1"/>
    <w:rsid w:val="0039370F"/>
    <w:rsid w:val="0039404C"/>
    <w:rsid w:val="0039508A"/>
    <w:rsid w:val="0039659E"/>
    <w:rsid w:val="003A2081"/>
    <w:rsid w:val="003A3913"/>
    <w:rsid w:val="003B22DF"/>
    <w:rsid w:val="003B3254"/>
    <w:rsid w:val="003B3EBA"/>
    <w:rsid w:val="003B545E"/>
    <w:rsid w:val="003C061E"/>
    <w:rsid w:val="003C54AF"/>
    <w:rsid w:val="003C55D4"/>
    <w:rsid w:val="003C564A"/>
    <w:rsid w:val="003C7990"/>
    <w:rsid w:val="003E027C"/>
    <w:rsid w:val="003E0624"/>
    <w:rsid w:val="003F70AF"/>
    <w:rsid w:val="0040011F"/>
    <w:rsid w:val="00402AA0"/>
    <w:rsid w:val="004073B2"/>
    <w:rsid w:val="00413F67"/>
    <w:rsid w:val="00416C03"/>
    <w:rsid w:val="00420024"/>
    <w:rsid w:val="004213E4"/>
    <w:rsid w:val="00423757"/>
    <w:rsid w:val="00427DF0"/>
    <w:rsid w:val="004342F8"/>
    <w:rsid w:val="004378B2"/>
    <w:rsid w:val="00451DB1"/>
    <w:rsid w:val="00454484"/>
    <w:rsid w:val="00455D3A"/>
    <w:rsid w:val="0045698A"/>
    <w:rsid w:val="00460C7C"/>
    <w:rsid w:val="0046152D"/>
    <w:rsid w:val="00461A21"/>
    <w:rsid w:val="00463193"/>
    <w:rsid w:val="0046403B"/>
    <w:rsid w:val="00466383"/>
    <w:rsid w:val="004679FE"/>
    <w:rsid w:val="00470FE0"/>
    <w:rsid w:val="004764EC"/>
    <w:rsid w:val="00480773"/>
    <w:rsid w:val="004849D4"/>
    <w:rsid w:val="00491E32"/>
    <w:rsid w:val="00492DDF"/>
    <w:rsid w:val="00496E01"/>
    <w:rsid w:val="004A0114"/>
    <w:rsid w:val="004A6712"/>
    <w:rsid w:val="004B3815"/>
    <w:rsid w:val="004B3929"/>
    <w:rsid w:val="004B657E"/>
    <w:rsid w:val="004B6B2B"/>
    <w:rsid w:val="004B7BF0"/>
    <w:rsid w:val="004C228D"/>
    <w:rsid w:val="004C2FCD"/>
    <w:rsid w:val="004C3EE1"/>
    <w:rsid w:val="004C4666"/>
    <w:rsid w:val="004D0A4D"/>
    <w:rsid w:val="004D2560"/>
    <w:rsid w:val="004D4773"/>
    <w:rsid w:val="004D5F4C"/>
    <w:rsid w:val="004D6E74"/>
    <w:rsid w:val="004D7B0C"/>
    <w:rsid w:val="004E0A45"/>
    <w:rsid w:val="004E3EBC"/>
    <w:rsid w:val="004E51B3"/>
    <w:rsid w:val="004E79E0"/>
    <w:rsid w:val="004F0105"/>
    <w:rsid w:val="004F1A80"/>
    <w:rsid w:val="004F299A"/>
    <w:rsid w:val="004F36B9"/>
    <w:rsid w:val="004F4A71"/>
    <w:rsid w:val="004F4FD5"/>
    <w:rsid w:val="005017EC"/>
    <w:rsid w:val="00502926"/>
    <w:rsid w:val="00502FD1"/>
    <w:rsid w:val="00503C6F"/>
    <w:rsid w:val="00503F7F"/>
    <w:rsid w:val="0050446E"/>
    <w:rsid w:val="00505357"/>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0C47"/>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03F"/>
    <w:rsid w:val="00572432"/>
    <w:rsid w:val="0057478D"/>
    <w:rsid w:val="0057540A"/>
    <w:rsid w:val="0057675B"/>
    <w:rsid w:val="00580A9F"/>
    <w:rsid w:val="00583348"/>
    <w:rsid w:val="00586A9B"/>
    <w:rsid w:val="005910F0"/>
    <w:rsid w:val="00592C34"/>
    <w:rsid w:val="0059320F"/>
    <w:rsid w:val="00597B81"/>
    <w:rsid w:val="005A3D35"/>
    <w:rsid w:val="005A79FC"/>
    <w:rsid w:val="005A7F25"/>
    <w:rsid w:val="005B62DF"/>
    <w:rsid w:val="005B72DC"/>
    <w:rsid w:val="005C1364"/>
    <w:rsid w:val="005C4146"/>
    <w:rsid w:val="005C6DEB"/>
    <w:rsid w:val="005C7DC9"/>
    <w:rsid w:val="005D3A8A"/>
    <w:rsid w:val="005D7F70"/>
    <w:rsid w:val="005E4B29"/>
    <w:rsid w:val="005E4F7A"/>
    <w:rsid w:val="005E722A"/>
    <w:rsid w:val="005E7AB3"/>
    <w:rsid w:val="005F07F5"/>
    <w:rsid w:val="005F10D7"/>
    <w:rsid w:val="005F4BB8"/>
    <w:rsid w:val="005F7F5D"/>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21"/>
    <w:rsid w:val="00646AFB"/>
    <w:rsid w:val="00653CE3"/>
    <w:rsid w:val="0066075D"/>
    <w:rsid w:val="006616F3"/>
    <w:rsid w:val="0066247F"/>
    <w:rsid w:val="00662A0F"/>
    <w:rsid w:val="006660DC"/>
    <w:rsid w:val="00666B6C"/>
    <w:rsid w:val="00667DD0"/>
    <w:rsid w:val="006701F7"/>
    <w:rsid w:val="006704BF"/>
    <w:rsid w:val="006707BF"/>
    <w:rsid w:val="0067356E"/>
    <w:rsid w:val="00674276"/>
    <w:rsid w:val="006773AC"/>
    <w:rsid w:val="00680CBB"/>
    <w:rsid w:val="006821F7"/>
    <w:rsid w:val="006834EE"/>
    <w:rsid w:val="00685384"/>
    <w:rsid w:val="00690A37"/>
    <w:rsid w:val="00693146"/>
    <w:rsid w:val="006937D6"/>
    <w:rsid w:val="00693EB1"/>
    <w:rsid w:val="006A2389"/>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4C77"/>
    <w:rsid w:val="00705562"/>
    <w:rsid w:val="00712B92"/>
    <w:rsid w:val="007208FE"/>
    <w:rsid w:val="00720EBE"/>
    <w:rsid w:val="00723C3D"/>
    <w:rsid w:val="007245F5"/>
    <w:rsid w:val="0073539C"/>
    <w:rsid w:val="007376CE"/>
    <w:rsid w:val="00737890"/>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004A"/>
    <w:rsid w:val="007A3531"/>
    <w:rsid w:val="007A4523"/>
    <w:rsid w:val="007B2D02"/>
    <w:rsid w:val="007B32D1"/>
    <w:rsid w:val="007B3EBC"/>
    <w:rsid w:val="007B60A7"/>
    <w:rsid w:val="007C05B2"/>
    <w:rsid w:val="007C1E2C"/>
    <w:rsid w:val="007C36DF"/>
    <w:rsid w:val="007C3CF0"/>
    <w:rsid w:val="007C4719"/>
    <w:rsid w:val="007D1CEA"/>
    <w:rsid w:val="007D3151"/>
    <w:rsid w:val="007E0031"/>
    <w:rsid w:val="007E1654"/>
    <w:rsid w:val="007F1564"/>
    <w:rsid w:val="007F7F00"/>
    <w:rsid w:val="0081145C"/>
    <w:rsid w:val="008127F4"/>
    <w:rsid w:val="008142DA"/>
    <w:rsid w:val="0081454A"/>
    <w:rsid w:val="00817301"/>
    <w:rsid w:val="008208C0"/>
    <w:rsid w:val="008223ED"/>
    <w:rsid w:val="008224D7"/>
    <w:rsid w:val="0082529E"/>
    <w:rsid w:val="0082628A"/>
    <w:rsid w:val="00827784"/>
    <w:rsid w:val="00830E2C"/>
    <w:rsid w:val="00832B6E"/>
    <w:rsid w:val="00833CA9"/>
    <w:rsid w:val="00835394"/>
    <w:rsid w:val="00836649"/>
    <w:rsid w:val="00837763"/>
    <w:rsid w:val="00841185"/>
    <w:rsid w:val="00841BFA"/>
    <w:rsid w:val="0084250B"/>
    <w:rsid w:val="00843159"/>
    <w:rsid w:val="00843354"/>
    <w:rsid w:val="00845D0E"/>
    <w:rsid w:val="008461FF"/>
    <w:rsid w:val="0084643E"/>
    <w:rsid w:val="008503DC"/>
    <w:rsid w:val="008503F1"/>
    <w:rsid w:val="00851FF6"/>
    <w:rsid w:val="008530D4"/>
    <w:rsid w:val="008572D1"/>
    <w:rsid w:val="008604FE"/>
    <w:rsid w:val="0086056D"/>
    <w:rsid w:val="00872D23"/>
    <w:rsid w:val="008762C4"/>
    <w:rsid w:val="00876780"/>
    <w:rsid w:val="00880217"/>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24E21"/>
    <w:rsid w:val="00930A33"/>
    <w:rsid w:val="00931D62"/>
    <w:rsid w:val="0093669D"/>
    <w:rsid w:val="00940B9B"/>
    <w:rsid w:val="00940C06"/>
    <w:rsid w:val="009419BC"/>
    <w:rsid w:val="00945F85"/>
    <w:rsid w:val="009472D3"/>
    <w:rsid w:val="00950F0F"/>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91541"/>
    <w:rsid w:val="0099422A"/>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E73DA"/>
    <w:rsid w:val="009F06F1"/>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393"/>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194A"/>
    <w:rsid w:val="00AE325B"/>
    <w:rsid w:val="00AE3E2E"/>
    <w:rsid w:val="00AE5E0A"/>
    <w:rsid w:val="00AE61DF"/>
    <w:rsid w:val="00AE635B"/>
    <w:rsid w:val="00AE79EA"/>
    <w:rsid w:val="00AE7C4B"/>
    <w:rsid w:val="00AF2683"/>
    <w:rsid w:val="00AF601B"/>
    <w:rsid w:val="00AF7682"/>
    <w:rsid w:val="00B0561D"/>
    <w:rsid w:val="00B06574"/>
    <w:rsid w:val="00B06734"/>
    <w:rsid w:val="00B104A1"/>
    <w:rsid w:val="00B1085F"/>
    <w:rsid w:val="00B14094"/>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5541"/>
    <w:rsid w:val="00B9702C"/>
    <w:rsid w:val="00B97634"/>
    <w:rsid w:val="00B97662"/>
    <w:rsid w:val="00BA037D"/>
    <w:rsid w:val="00BA3C65"/>
    <w:rsid w:val="00BA7118"/>
    <w:rsid w:val="00BA7C3F"/>
    <w:rsid w:val="00BB133D"/>
    <w:rsid w:val="00BB19CC"/>
    <w:rsid w:val="00BB33C6"/>
    <w:rsid w:val="00BB7690"/>
    <w:rsid w:val="00BC00BA"/>
    <w:rsid w:val="00BC3E32"/>
    <w:rsid w:val="00BC499C"/>
    <w:rsid w:val="00BC61EC"/>
    <w:rsid w:val="00BC65F2"/>
    <w:rsid w:val="00BD0242"/>
    <w:rsid w:val="00BD0350"/>
    <w:rsid w:val="00BD0518"/>
    <w:rsid w:val="00BD442A"/>
    <w:rsid w:val="00BE01F3"/>
    <w:rsid w:val="00BE1D61"/>
    <w:rsid w:val="00BE2122"/>
    <w:rsid w:val="00BE2300"/>
    <w:rsid w:val="00BF4973"/>
    <w:rsid w:val="00C025BC"/>
    <w:rsid w:val="00C03440"/>
    <w:rsid w:val="00C03CDE"/>
    <w:rsid w:val="00C15020"/>
    <w:rsid w:val="00C1755E"/>
    <w:rsid w:val="00C24050"/>
    <w:rsid w:val="00C24D98"/>
    <w:rsid w:val="00C26862"/>
    <w:rsid w:val="00C331F4"/>
    <w:rsid w:val="00C352D5"/>
    <w:rsid w:val="00C362CC"/>
    <w:rsid w:val="00C3708C"/>
    <w:rsid w:val="00C40CEF"/>
    <w:rsid w:val="00C4267F"/>
    <w:rsid w:val="00C437CB"/>
    <w:rsid w:val="00C45A4C"/>
    <w:rsid w:val="00C475D7"/>
    <w:rsid w:val="00C50E3D"/>
    <w:rsid w:val="00C50E9E"/>
    <w:rsid w:val="00C51E3C"/>
    <w:rsid w:val="00C52436"/>
    <w:rsid w:val="00C55712"/>
    <w:rsid w:val="00C57A69"/>
    <w:rsid w:val="00C645FC"/>
    <w:rsid w:val="00C6542B"/>
    <w:rsid w:val="00C66044"/>
    <w:rsid w:val="00C701C7"/>
    <w:rsid w:val="00C701E3"/>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8E2"/>
    <w:rsid w:val="00CB197B"/>
    <w:rsid w:val="00CB442F"/>
    <w:rsid w:val="00CC38AA"/>
    <w:rsid w:val="00CC48B6"/>
    <w:rsid w:val="00CC5ED8"/>
    <w:rsid w:val="00CC7B1E"/>
    <w:rsid w:val="00CD20C8"/>
    <w:rsid w:val="00CD68DA"/>
    <w:rsid w:val="00CD70F5"/>
    <w:rsid w:val="00CE1AB2"/>
    <w:rsid w:val="00CE5CE5"/>
    <w:rsid w:val="00CF26C4"/>
    <w:rsid w:val="00CF5F21"/>
    <w:rsid w:val="00D00F0C"/>
    <w:rsid w:val="00D03B80"/>
    <w:rsid w:val="00D158C3"/>
    <w:rsid w:val="00D21560"/>
    <w:rsid w:val="00D242B9"/>
    <w:rsid w:val="00D2504C"/>
    <w:rsid w:val="00D25654"/>
    <w:rsid w:val="00D25AE3"/>
    <w:rsid w:val="00D2671D"/>
    <w:rsid w:val="00D32CB5"/>
    <w:rsid w:val="00D35B45"/>
    <w:rsid w:val="00D40487"/>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70D1"/>
    <w:rsid w:val="00D7712F"/>
    <w:rsid w:val="00D82A4B"/>
    <w:rsid w:val="00D916EE"/>
    <w:rsid w:val="00D9268A"/>
    <w:rsid w:val="00DA164E"/>
    <w:rsid w:val="00DA3130"/>
    <w:rsid w:val="00DA557D"/>
    <w:rsid w:val="00DA5D6C"/>
    <w:rsid w:val="00DB4278"/>
    <w:rsid w:val="00DB5D66"/>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6ECF"/>
    <w:rsid w:val="00E27933"/>
    <w:rsid w:val="00E32562"/>
    <w:rsid w:val="00E341EE"/>
    <w:rsid w:val="00E3536A"/>
    <w:rsid w:val="00E36017"/>
    <w:rsid w:val="00E36603"/>
    <w:rsid w:val="00E36A93"/>
    <w:rsid w:val="00E37B06"/>
    <w:rsid w:val="00E44903"/>
    <w:rsid w:val="00E473C5"/>
    <w:rsid w:val="00E53891"/>
    <w:rsid w:val="00E53BB5"/>
    <w:rsid w:val="00E545B4"/>
    <w:rsid w:val="00E5799D"/>
    <w:rsid w:val="00E6154A"/>
    <w:rsid w:val="00E65030"/>
    <w:rsid w:val="00E719E4"/>
    <w:rsid w:val="00E71D0A"/>
    <w:rsid w:val="00E75581"/>
    <w:rsid w:val="00E8016E"/>
    <w:rsid w:val="00E806AE"/>
    <w:rsid w:val="00E86EF8"/>
    <w:rsid w:val="00E90743"/>
    <w:rsid w:val="00E935B6"/>
    <w:rsid w:val="00E97A25"/>
    <w:rsid w:val="00E97E4A"/>
    <w:rsid w:val="00E97F52"/>
    <w:rsid w:val="00EA294C"/>
    <w:rsid w:val="00EB6F3D"/>
    <w:rsid w:val="00EC000E"/>
    <w:rsid w:val="00EC0709"/>
    <w:rsid w:val="00EC16D1"/>
    <w:rsid w:val="00EC1FA7"/>
    <w:rsid w:val="00EC4215"/>
    <w:rsid w:val="00EC5074"/>
    <w:rsid w:val="00EC5294"/>
    <w:rsid w:val="00ED5780"/>
    <w:rsid w:val="00ED7218"/>
    <w:rsid w:val="00EE10D9"/>
    <w:rsid w:val="00EE52C6"/>
    <w:rsid w:val="00EF1E1A"/>
    <w:rsid w:val="00EF6AB2"/>
    <w:rsid w:val="00EF78C6"/>
    <w:rsid w:val="00F01044"/>
    <w:rsid w:val="00F01731"/>
    <w:rsid w:val="00F0288F"/>
    <w:rsid w:val="00F02CD5"/>
    <w:rsid w:val="00F02F42"/>
    <w:rsid w:val="00F05A6E"/>
    <w:rsid w:val="00F05E64"/>
    <w:rsid w:val="00F1129E"/>
    <w:rsid w:val="00F16D3C"/>
    <w:rsid w:val="00F17035"/>
    <w:rsid w:val="00F221DE"/>
    <w:rsid w:val="00F26AD6"/>
    <w:rsid w:val="00F3569F"/>
    <w:rsid w:val="00F356A0"/>
    <w:rsid w:val="00F35AF1"/>
    <w:rsid w:val="00F409AD"/>
    <w:rsid w:val="00F4114B"/>
    <w:rsid w:val="00F41C30"/>
    <w:rsid w:val="00F46ED4"/>
    <w:rsid w:val="00F472EA"/>
    <w:rsid w:val="00F477F0"/>
    <w:rsid w:val="00F47E30"/>
    <w:rsid w:val="00F51892"/>
    <w:rsid w:val="00F51A4E"/>
    <w:rsid w:val="00F523D1"/>
    <w:rsid w:val="00F56975"/>
    <w:rsid w:val="00F56DE0"/>
    <w:rsid w:val="00F576C6"/>
    <w:rsid w:val="00F6186C"/>
    <w:rsid w:val="00F62593"/>
    <w:rsid w:val="00F62CE4"/>
    <w:rsid w:val="00F64382"/>
    <w:rsid w:val="00F66FE9"/>
    <w:rsid w:val="00F672D5"/>
    <w:rsid w:val="00F67A39"/>
    <w:rsid w:val="00F704E6"/>
    <w:rsid w:val="00F7169A"/>
    <w:rsid w:val="00F72250"/>
    <w:rsid w:val="00F82E98"/>
    <w:rsid w:val="00F83918"/>
    <w:rsid w:val="00F83B64"/>
    <w:rsid w:val="00F878E7"/>
    <w:rsid w:val="00F903D2"/>
    <w:rsid w:val="00F9044B"/>
    <w:rsid w:val="00F9468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B37B8"/>
    <w:rsid w:val="00FC0249"/>
    <w:rsid w:val="00FC1E32"/>
    <w:rsid w:val="00FC56F5"/>
    <w:rsid w:val="00FC6D9D"/>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00CF5"/>
  <w15:docId w15:val="{40AB3979-9056-48A1-869F-BAB9365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1"/>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等线" w:hAnsi="Arial"/>
      <w:b/>
      <w:color w:val="008000"/>
    </w:rPr>
  </w:style>
  <w:style w:type="paragraph" w:customStyle="1" w:styleId="12">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sid w:val="006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13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2.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11113</Words>
  <Characters>63348</Characters>
  <Application>Microsoft Office Word</Application>
  <DocSecurity>0</DocSecurity>
  <Lines>527</Lines>
  <Paragraphs>148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74313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YinghaoGuo</cp:lastModifiedBy>
  <cp:revision>68</cp:revision>
  <dcterms:created xsi:type="dcterms:W3CDTF">2022-01-20T13:54:00Z</dcterms:created>
  <dcterms:modified xsi:type="dcterms:W3CDTF">2022-01-21T08:42:00Z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