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C8F" w14:textId="77777777" w:rsidR="0030110A" w:rsidRDefault="0030110A">
      <w:pPr>
        <w:spacing w:after="0"/>
        <w:ind w:left="1988" w:hanging="1988"/>
        <w:rPr>
          <w:b/>
          <w:sz w:val="24"/>
          <w:lang w:val="en-US"/>
        </w:rPr>
      </w:pPr>
    </w:p>
    <w:p w14:paraId="7E8897DA" w14:textId="13256CE3"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w:t>
      </w:r>
      <w:proofErr w:type="gramStart"/>
      <w:r>
        <w:rPr>
          <w:b/>
          <w:sz w:val="24"/>
          <w:lang w:val="en-US"/>
        </w:rPr>
        <w:t>614][</w:t>
      </w:r>
      <w:proofErr w:type="gramEnd"/>
      <w:r>
        <w:rPr>
          <w:b/>
          <w:sz w:val="24"/>
          <w:lang w:val="en-US"/>
        </w:rPr>
        <w:t>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Heading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 xml:space="preserve">Scope: Discuss the contributions on PRUs in AIs 8.11.7/8.11.8 and the related LSs in R2-2200139/R2-2200140, determine agreeable way forward, and analyse RAN2 spec impact.  Draft a </w:t>
      </w:r>
      <w:proofErr w:type="gramStart"/>
      <w:r>
        <w:t>reply</w:t>
      </w:r>
      <w:proofErr w:type="gramEnd"/>
      <w:r>
        <w:t xml:space="preserve">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 xml:space="preserve">Proposal 1: RAN2 confirms to complete MO-LR based PRU solution in Rel-17, assuming RAN1 can provide information on “antenna orientation </w:t>
            </w:r>
            <w:proofErr w:type="gramStart"/>
            <w:r>
              <w:rPr>
                <w:rFonts w:eastAsia="Times New Roman"/>
                <w:b/>
                <w:bCs/>
                <w:lang w:eastAsia="zh-CN"/>
              </w:rPr>
              <w:t>information ”</w:t>
            </w:r>
            <w:proofErr w:type="gramEnd"/>
            <w:r>
              <w:rPr>
                <w:rFonts w:eastAsia="Times New Roman"/>
                <w:b/>
                <w:bCs/>
                <w:lang w:eastAsia="zh-CN"/>
              </w:rPr>
              <w:t xml:space="preserve">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gramStart"/>
            <w:r>
              <w:rPr>
                <w:rFonts w:ascii="Times New Roman" w:hAnsi="Times New Roman"/>
                <w:b/>
                <w:i/>
                <w:iCs/>
              </w:rPr>
              <w:t>ProvideCapabilities</w:t>
            </w:r>
            <w:r>
              <w:rPr>
                <w:rFonts w:ascii="Times New Roman" w:hAnsi="Times New Roman"/>
                <w:b/>
              </w:rPr>
              <w:t>;</w:t>
            </w:r>
            <w:proofErr w:type="gramEnd"/>
          </w:p>
          <w:p w14:paraId="1C13CCA4"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gramStart"/>
            <w:r>
              <w:rPr>
                <w:rFonts w:ascii="Times New Roman" w:hAnsi="Times New Roman"/>
                <w:b/>
                <w:i/>
                <w:iCs/>
              </w:rPr>
              <w:t>RequestLocationInformation;</w:t>
            </w:r>
            <w:proofErr w:type="gramEnd"/>
          </w:p>
          <w:p w14:paraId="3E9E7BEE"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gramStart"/>
            <w:r>
              <w:rPr>
                <w:rFonts w:ascii="Times New Roman" w:hAnsi="Times New Roman"/>
                <w:b/>
                <w:i/>
                <w:iCs/>
              </w:rPr>
              <w:t>ProvideLocationInformation;</w:t>
            </w:r>
            <w:proofErr w:type="gramEnd"/>
          </w:p>
          <w:p w14:paraId="610536D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gramStart"/>
            <w:r>
              <w:rPr>
                <w:rFonts w:ascii="Times New Roman" w:hAnsi="Times New Roman"/>
                <w:b/>
                <w:i/>
                <w:iCs/>
              </w:rPr>
              <w:t>RequestLocationInformation;</w:t>
            </w:r>
            <w:proofErr w:type="gramEnd"/>
          </w:p>
          <w:p w14:paraId="2014FC9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gramStart"/>
            <w:r>
              <w:rPr>
                <w:rFonts w:ascii="Times New Roman" w:hAnsi="Times New Roman"/>
                <w:b/>
                <w:i/>
                <w:iCs/>
              </w:rPr>
              <w:t>ProvideLocationInformation;</w:t>
            </w:r>
            <w:proofErr w:type="gramEnd"/>
          </w:p>
          <w:p w14:paraId="602A1E31" w14:textId="77777777" w:rsidR="00C3708C" w:rsidRDefault="00DA557D">
            <w:pPr>
              <w:pStyle w:val="ListParagraph"/>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w:t>
            </w:r>
            <w:r>
              <w:rPr>
                <w:b/>
                <w:bCs/>
              </w:rPr>
              <w:lastRenderedPageBreak/>
              <w:t>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ListParagraph"/>
              <w:numPr>
                <w:ilvl w:val="0"/>
                <w:numId w:val="8"/>
              </w:numPr>
              <w:spacing w:line="240" w:lineRule="auto"/>
              <w:ind w:left="402" w:hanging="402"/>
            </w:pPr>
            <w:r>
              <w:rPr>
                <w:b/>
                <w:bCs/>
              </w:rPr>
              <w:t xml:space="preserve">LPP </w:t>
            </w:r>
            <w:proofErr w:type="gramStart"/>
            <w:r>
              <w:rPr>
                <w:b/>
                <w:bCs/>
              </w:rPr>
              <w:t>signalling;</w:t>
            </w:r>
            <w:proofErr w:type="gramEnd"/>
            <w:r>
              <w:rPr>
                <w:b/>
                <w:bCs/>
              </w:rPr>
              <w:t xml:space="preserve"> </w:t>
            </w:r>
          </w:p>
          <w:p w14:paraId="69B8D6B3" w14:textId="77777777" w:rsidR="00C3708C" w:rsidRDefault="00DA557D">
            <w:pPr>
              <w:pStyle w:val="ListParagraph"/>
              <w:numPr>
                <w:ilvl w:val="0"/>
                <w:numId w:val="8"/>
              </w:numPr>
              <w:spacing w:line="240" w:lineRule="auto"/>
              <w:ind w:left="402" w:hanging="402"/>
              <w:rPr>
                <w:b/>
                <w:bCs/>
              </w:rPr>
            </w:pPr>
            <w:r>
              <w:rPr>
                <w:b/>
                <w:bCs/>
              </w:rPr>
              <w:t>RRC signalling (</w:t>
            </w:r>
            <w:proofErr w:type="gramStart"/>
            <w:r>
              <w:rPr>
                <w:b/>
                <w:bCs/>
              </w:rPr>
              <w:t>e.g.</w:t>
            </w:r>
            <w:proofErr w:type="gramEnd"/>
            <w:r>
              <w:rPr>
                <w:b/>
                <w:bCs/>
              </w:rPr>
              <w:t xml:space="preserve"> using </w:t>
            </w:r>
            <w:r>
              <w:rPr>
                <w:b/>
                <w:bCs/>
                <w:i/>
                <w:iCs/>
              </w:rPr>
              <w:t>CommonLocationInfo</w:t>
            </w:r>
            <w:r>
              <w:rPr>
                <w:b/>
                <w:bCs/>
              </w:rPr>
              <w:t xml:space="preserve"> message) via gNB.</w:t>
            </w:r>
          </w:p>
          <w:p w14:paraId="73118D8E" w14:textId="77777777" w:rsidR="00C3708C" w:rsidRDefault="00DA557D">
            <w:pPr>
              <w:pStyle w:val="ListParagraph"/>
              <w:numPr>
                <w:ilvl w:val="0"/>
                <w:numId w:val="8"/>
              </w:numPr>
              <w:spacing w:line="240" w:lineRule="auto"/>
              <w:ind w:left="402" w:hanging="402"/>
            </w:pPr>
            <w:r>
              <w:rPr>
                <w:b/>
                <w:bCs/>
              </w:rPr>
              <w:t>Offline/pre-configured location calibration</w:t>
            </w:r>
          </w:p>
          <w:p w14:paraId="03707C72" w14:textId="77777777" w:rsidR="00C3708C" w:rsidRDefault="00C3708C">
            <w:pPr>
              <w:pStyle w:val="ListParagraph"/>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 xml:space="preserve">Proposal 7: LMF may provide DL-PRS differential correction information via a new posSIB to assist UEs in compensating differential errors for UE-based positioning. Actual correction information may be finalized pending RAN1’s </w:t>
            </w:r>
            <w:proofErr w:type="gramStart"/>
            <w:r>
              <w:rPr>
                <w:b/>
                <w:bCs/>
                <w:szCs w:val="22"/>
              </w:rPr>
              <w:t>reply</w:t>
            </w:r>
            <w:proofErr w:type="gramEnd"/>
            <w:r>
              <w:rPr>
                <w:b/>
                <w:bCs/>
                <w:szCs w:val="22"/>
              </w:rPr>
              <w:t xml:space="preserve">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4" w:author="Ericsson" w:date="2022-01-17T13:26:00Z">
                  <w:rPr>
                    <w:b/>
                    <w:bCs/>
                    <w:szCs w:val="22"/>
                    <w:lang w:val="sv-SE"/>
                  </w:rPr>
                </w:rPrChange>
              </w:rPr>
            </w:pPr>
            <w:r>
              <w:rPr>
                <w:b/>
                <w:bCs/>
                <w:szCs w:val="22"/>
                <w:rPrChange w:id="5" w:author="Ericsson" w:date="2022-01-17T13:26:00Z">
                  <w:rPr>
                    <w:b/>
                    <w:bCs/>
                    <w:szCs w:val="22"/>
                    <w:lang w:val="sv-SE"/>
                  </w:rPr>
                </w:rPrChange>
              </w:rPr>
              <w:t>Proposal 2</w:t>
            </w:r>
            <w:r>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lastRenderedPageBreak/>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F9044B" w:rsidRDefault="00DA557D">
            <w:pPr>
              <w:pStyle w:val="TAC"/>
              <w:jc w:val="left"/>
              <w:rPr>
                <w:rFonts w:ascii="Times New Roman" w:eastAsia="Malgun Gothic" w:hAnsi="Times New Roman"/>
                <w:lang w:val="en-US" w:eastAsia="ko-KR"/>
              </w:rPr>
            </w:pPr>
            <w:r w:rsidRPr="00F9044B">
              <w:rPr>
                <w:rFonts w:ascii="Times New Roman" w:eastAsia="Malgun Gothic" w:hAnsi="Times New Roman"/>
                <w:lang w:val="en-US" w:eastAsia="ko-KR"/>
              </w:rPr>
              <w:t>Ritesh Shreevastav &lt;ritesh.shreevastav@ericsson.com&gt;, Fredrik Gunnarsson &lt;fredrik.gunnarsson@ericsson.com&gt;</w:t>
            </w:r>
          </w:p>
        </w:tc>
      </w:tr>
      <w:tr w:rsidR="00C3708C" w:rsidRPr="009727E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9727E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9727E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9727E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9727E8" w:rsidRDefault="009727E8" w:rsidP="007376CE">
            <w:pPr>
              <w:pStyle w:val="TAC"/>
              <w:jc w:val="left"/>
              <w:rPr>
                <w:rFonts w:ascii="Times New Roman" w:hAnsi="Times New Roman"/>
                <w:lang w:val="fr-FR"/>
              </w:rPr>
            </w:pPr>
            <w:r>
              <w:rPr>
                <w:rFonts w:ascii="Times New Roman" w:hAnsi="Times New Roman"/>
                <w:lang w:val="fr-FR"/>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Default="007245F5" w:rsidP="007376CE">
            <w:pPr>
              <w:pStyle w:val="TAC"/>
              <w:jc w:val="left"/>
              <w:rPr>
                <w:rFonts w:ascii="Times New Roman" w:hAnsi="Times New Roman"/>
                <w:lang w:val="fr-FR"/>
              </w:rPr>
            </w:pPr>
            <w:r>
              <w:rPr>
                <w:rFonts w:ascii="Times New Roman" w:hAnsi="Times New Roman" w:hint="eastAsia"/>
                <w:lang w:val="fr-FR"/>
              </w:rPr>
              <w:t>lijianxiang@catt.cn</w:t>
            </w:r>
          </w:p>
        </w:tc>
      </w:tr>
      <w:tr w:rsidR="008461FF" w14:paraId="207E74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BA4CE5" w14:textId="6234697F" w:rsidR="008461FF" w:rsidRDefault="008461FF" w:rsidP="007376CE">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5F24C3F5" w14:textId="29F914C3" w:rsidR="008461FF" w:rsidRDefault="008461FF" w:rsidP="007376CE">
            <w:pPr>
              <w:pStyle w:val="TAC"/>
              <w:jc w:val="left"/>
              <w:rPr>
                <w:rFonts w:ascii="Times New Roman" w:hAnsi="Times New Roman"/>
                <w:lang w:val="fr-FR"/>
              </w:rPr>
            </w:pPr>
            <w:r>
              <w:rPr>
                <w:rFonts w:ascii="Times New Roman" w:hAnsi="Times New Roman"/>
                <w:lang w:val="fr-FR"/>
              </w:rPr>
              <w:t>sfischer@qti.qualcomm.com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 xml:space="preserve">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w:t>
                  </w:r>
                  <w:r>
                    <w:lastRenderedPageBreak/>
                    <w:t>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w:t>
            </w:r>
            <w:r>
              <w:rPr>
                <w:rFonts w:ascii="Arial" w:hAnsi="Arial" w:cs="Arial"/>
                <w:bCs/>
              </w:rPr>
              <w:lastRenderedPageBreak/>
              <w:t>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TableGrid"/>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 xml:space="preserve">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w:t>
            </w:r>
            <w:proofErr w:type="gramStart"/>
            <w:r>
              <w:rPr>
                <w:rFonts w:ascii="Arial" w:hAnsi="Arial" w:cs="Arial"/>
                <w:lang w:eastAsia="zh-CN"/>
              </w:rPr>
              <w:t>i.e.</w:t>
            </w:r>
            <w:proofErr w:type="gramEnd"/>
            <w:r>
              <w:rPr>
                <w:rFonts w:ascii="Arial" w:hAnsi="Arial" w:cs="Arial"/>
                <w:lang w:eastAsia="zh-CN"/>
              </w:rPr>
              <w:t xml:space="preserv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TableGrid"/>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7" w:name="OLE_LINK1"/>
            <w:bookmarkStart w:id="8" w:name="OLE_LINK2"/>
            <w:r>
              <w:rPr>
                <w:rFonts w:ascii="Arial" w:eastAsia="DengXian" w:hAnsi="Arial" w:cs="Arial" w:hint="eastAsia"/>
                <w:lang w:eastAsia="zh-CN"/>
              </w:rPr>
              <w:t xml:space="preserve">SA2 discussed the PRU and agreed to include the objective of how to support the PRU in Rel-18 eLCS_Ph3 Study Item, considering SA2 Rel-17 is already </w:t>
            </w:r>
            <w:proofErr w:type="gramStart"/>
            <w:r>
              <w:rPr>
                <w:rFonts w:ascii="Arial" w:eastAsia="DengXian" w:hAnsi="Arial" w:cs="Arial" w:hint="eastAsia"/>
                <w:lang w:eastAsia="zh-CN"/>
              </w:rPr>
              <w:t>frozen</w:t>
            </w:r>
            <w:proofErr w:type="gramEnd"/>
            <w:r>
              <w:rPr>
                <w:rFonts w:ascii="Arial" w:eastAsia="DengXian" w:hAnsi="Arial" w:cs="Arial" w:hint="eastAsia"/>
                <w:lang w:eastAsia="zh-CN"/>
              </w:rPr>
              <w:t xml:space="preserve">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w:t>
            </w:r>
            <w:r>
              <w:rPr>
                <w:rFonts w:ascii="Arial" w:eastAsia="DengXian" w:hAnsi="Arial" w:cs="Arial"/>
                <w:lang w:eastAsia="zh-CN"/>
              </w:rPr>
              <w:lastRenderedPageBreak/>
              <w:t>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7"/>
          <w:bookmarkEnd w:id="8"/>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Heading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Heading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ListParagraph"/>
        <w:numPr>
          <w:ilvl w:val="0"/>
          <w:numId w:val="10"/>
        </w:numPr>
        <w:rPr>
          <w:rFonts w:ascii="Times New Roman" w:hAnsi="Times New Roman"/>
          <w:b/>
          <w:i/>
        </w:rPr>
      </w:pPr>
      <w:commentRangeStart w:id="9"/>
      <w:r>
        <w:rPr>
          <w:rFonts w:ascii="Times New Roman" w:hAnsi="Times New Roman"/>
          <w:b/>
          <w:i/>
        </w:rPr>
        <w:t xml:space="preserve">Option1: RAN2 makes no change to support the PRU functionality in R17 except for the assistance data </w:t>
      </w:r>
      <w:ins w:id="10" w:author="Sasha Sirotkin" w:date="2022-01-17T11:44:00Z">
        <w:r>
          <w:rPr>
            <w:rFonts w:ascii="Times New Roman" w:hAnsi="Times New Roman"/>
            <w:b/>
            <w:i/>
          </w:rPr>
          <w:t xml:space="preserve">if </w:t>
        </w:r>
      </w:ins>
      <w:r>
        <w:rPr>
          <w:rFonts w:ascii="Times New Roman" w:hAnsi="Times New Roman"/>
          <w:b/>
          <w:i/>
        </w:rPr>
        <w:t>requested by R1</w:t>
      </w:r>
      <w:commentRangeEnd w:id="9"/>
      <w:r>
        <w:rPr>
          <w:rStyle w:val="CommentReference"/>
          <w:rFonts w:ascii="Times New Roman" w:eastAsia="SimSun" w:hAnsi="Times New Roman"/>
          <w:lang w:val="en-GB"/>
        </w:rPr>
        <w:commentReference w:id="9"/>
      </w:r>
    </w:p>
    <w:p w14:paraId="3C1BB6A2"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TableGrid"/>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1"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2"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3" w:author="Sasha Sirotkin" w:date="2022-01-17T11:46:00Z">
              <w:r>
                <w:rPr>
                  <w:rFonts w:eastAsia="Malgun Gothic"/>
                  <w:lang w:eastAsia="ko-KR"/>
                </w:rPr>
                <w:t xml:space="preserve">To reiterate, we think PRU functionality can be fully supported without any stage-3 </w:t>
              </w:r>
              <w:r>
                <w:rPr>
                  <w:rFonts w:eastAsia="Malgun Gothic"/>
                  <w:lang w:eastAsia="ko-KR"/>
                </w:rPr>
                <w:lastRenderedPageBreak/>
                <w:t>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lastRenderedPageBreak/>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As already concluded by RAN2, the described PRU functionality can be supported by existing LPP procedures. The only minor addition to LPP is the introduction of a new 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w:t>
            </w:r>
            <w:proofErr w:type="gramStart"/>
            <w:r>
              <w:rPr>
                <w:rFonts w:eastAsia="Malgun Gothic"/>
                <w:lang w:eastAsia="ko-KR"/>
              </w:rPr>
              <w:t>impact, and</w:t>
            </w:r>
            <w:proofErr w:type="gramEnd"/>
            <w:r>
              <w:rPr>
                <w:rFonts w:eastAsia="Malgun Gothic"/>
                <w:lang w:eastAsia="ko-KR"/>
              </w:rPr>
              <w:t xml:space="preserve"> can be completed in Rel-17. But we agree that the changes are minor, </w:t>
            </w:r>
            <w:proofErr w:type="gramStart"/>
            <w:r>
              <w:rPr>
                <w:rFonts w:eastAsia="Malgun Gothic"/>
                <w:lang w:eastAsia="ko-KR"/>
              </w:rPr>
              <w:t>i.e.</w:t>
            </w:r>
            <w:proofErr w:type="gramEnd"/>
            <w:r>
              <w:rPr>
                <w:rFonts w:eastAsia="Malgun Gothic"/>
                <w:lang w:eastAsia="ko-KR"/>
              </w:rPr>
              <w:t xml:space="preserv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proofErr w:type="gramStart"/>
            <w:r>
              <w:rPr>
                <w:rFonts w:eastAsia="Malgun Gothic"/>
                <w:lang w:eastAsia="ko-KR"/>
              </w:rPr>
              <w:t>So</w:t>
            </w:r>
            <w:proofErr w:type="gramEnd"/>
            <w:r>
              <w:rPr>
                <w:rFonts w:eastAsia="Malgun Gothic"/>
                <w:lang w:eastAsia="ko-KR"/>
              </w:rPr>
              <w:t xml:space="preserve">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w:t>
            </w:r>
            <w:proofErr w:type="gramStart"/>
            <w:r>
              <w:rPr>
                <w:lang w:eastAsia="zh-CN"/>
              </w:rPr>
              <w:t>replied</w:t>
            </w:r>
            <w:proofErr w:type="gramEnd"/>
            <w:r>
              <w:rPr>
                <w:lang w:eastAsia="zh-CN"/>
              </w:rPr>
              <w:t xml:space="preserve">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RAN1.</w:t>
            </w:r>
          </w:p>
        </w:tc>
      </w:tr>
      <w:tr w:rsidR="000B41FE" w14:paraId="2C7B8789" w14:textId="77777777" w:rsidTr="00F9044B">
        <w:tc>
          <w:tcPr>
            <w:tcW w:w="1255" w:type="dxa"/>
          </w:tcPr>
          <w:p w14:paraId="52998555" w14:textId="3D082972" w:rsidR="000B41FE" w:rsidRDefault="000B41FE" w:rsidP="00F9044B">
            <w:pPr>
              <w:rPr>
                <w:rFonts w:eastAsiaTheme="minorEastAsia"/>
                <w:lang w:eastAsia="zh-CN"/>
              </w:rPr>
            </w:pPr>
            <w:r>
              <w:rPr>
                <w:rFonts w:eastAsiaTheme="minorEastAsia"/>
                <w:lang w:eastAsia="zh-CN"/>
              </w:rPr>
              <w:t>Qualcomm</w:t>
            </w:r>
          </w:p>
        </w:tc>
        <w:tc>
          <w:tcPr>
            <w:tcW w:w="1150" w:type="dxa"/>
          </w:tcPr>
          <w:p w14:paraId="669CEB03" w14:textId="6D23D9E1" w:rsidR="000B41FE" w:rsidRDefault="00143879" w:rsidP="00F9044B">
            <w:pPr>
              <w:rPr>
                <w:rFonts w:eastAsiaTheme="minorEastAsia"/>
                <w:lang w:eastAsia="zh-CN"/>
              </w:rPr>
            </w:pPr>
            <w:r>
              <w:rPr>
                <w:rFonts w:eastAsiaTheme="minorEastAsia"/>
                <w:lang w:eastAsia="zh-CN"/>
              </w:rPr>
              <w:t xml:space="preserve">Option </w:t>
            </w:r>
            <w:r w:rsidR="00836649">
              <w:rPr>
                <w:rFonts w:eastAsiaTheme="minorEastAsia"/>
                <w:lang w:eastAsia="zh-CN"/>
              </w:rPr>
              <w:t>2</w:t>
            </w:r>
          </w:p>
        </w:tc>
        <w:tc>
          <w:tcPr>
            <w:tcW w:w="7751" w:type="dxa"/>
          </w:tcPr>
          <w:p w14:paraId="2CF0C9D4" w14:textId="1510FE1B" w:rsidR="000B41FE" w:rsidRDefault="00F16D3C" w:rsidP="00502FD1">
            <w:pPr>
              <w:rPr>
                <w:rFonts w:eastAsiaTheme="minorEastAsia"/>
                <w:lang w:eastAsia="zh-CN"/>
              </w:rPr>
            </w:pPr>
            <w:r>
              <w:rPr>
                <w:rFonts w:eastAsiaTheme="minorEastAsia"/>
                <w:lang w:eastAsia="zh-CN"/>
              </w:rPr>
              <w:t>W</w:t>
            </w:r>
            <w:r w:rsidR="00836649">
              <w:rPr>
                <w:rFonts w:eastAsiaTheme="minorEastAsia"/>
                <w:lang w:eastAsia="zh-CN"/>
              </w:rPr>
              <w:t>ould also be O.K. with Option 1</w:t>
            </w:r>
            <w:r>
              <w:rPr>
                <w:rFonts w:eastAsiaTheme="minorEastAsia"/>
                <w:lang w:eastAsia="zh-CN"/>
              </w:rPr>
              <w:t xml:space="preserve">, in case RAN2 should </w:t>
            </w:r>
            <w:r w:rsidR="007C1E2C">
              <w:rPr>
                <w:rFonts w:eastAsiaTheme="minorEastAsia"/>
                <w:lang w:eastAsia="zh-CN"/>
              </w:rPr>
              <w:t xml:space="preserve">indeed </w:t>
            </w:r>
            <w:r>
              <w:rPr>
                <w:rFonts w:eastAsiaTheme="minorEastAsia"/>
                <w:lang w:eastAsia="zh-CN"/>
              </w:rPr>
              <w:t>provide additional assistance data.</w:t>
            </w:r>
          </w:p>
        </w:tc>
      </w:tr>
    </w:tbl>
    <w:p w14:paraId="47F130A1" w14:textId="77777777" w:rsidR="00C3708C" w:rsidRDefault="00DA557D">
      <w:pPr>
        <w:pStyle w:val="Heading6"/>
      </w:pPr>
      <w:r>
        <w:rPr>
          <w:rFonts w:hint="eastAsia"/>
        </w:rPr>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w:t>
      </w:r>
      <w:proofErr w:type="gramStart"/>
      <w:r>
        <w:rPr>
          <w:lang w:val="en-GB" w:eastAsia="zh-CN"/>
        </w:rPr>
        <w:t>in spite of</w:t>
      </w:r>
      <w:proofErr w:type="gramEnd"/>
      <w:r>
        <w:rPr>
          <w:lang w:val="en-GB" w:eastAsia="zh-CN"/>
        </w:rPr>
        <w:t xml:space="preserve">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TableGrid"/>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Heading6"/>
        <w:rPr>
          <w:lang w:val="en-US"/>
        </w:rPr>
      </w:pPr>
      <w:r>
        <w:rPr>
          <w:rFonts w:hint="eastAsia"/>
        </w:rPr>
        <w:t>Q</w:t>
      </w:r>
      <w:r>
        <w:t>uestion1: Do companies agree that MO-LR should be supported for PRU?</w:t>
      </w:r>
    </w:p>
    <w:tbl>
      <w:tblPr>
        <w:tblStyle w:val="TableGrid"/>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4"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5"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wonder what </w:t>
            </w:r>
            <w:proofErr w:type="gramStart"/>
            <w:r>
              <w:rPr>
                <w:rFonts w:eastAsiaTheme="minorEastAsia"/>
                <w:lang w:eastAsia="zh-CN"/>
              </w:rPr>
              <w:t>will be the use case for PRU</w:t>
            </w:r>
            <w:proofErr w:type="gramEnd"/>
            <w:r>
              <w:rPr>
                <w:rFonts w:eastAsiaTheme="minorEastAsia"/>
                <w:lang w:eastAsia="zh-CN"/>
              </w:rPr>
              <w:t xml:space="preserve">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proofErr w:type="spellStart"/>
            <w:r>
              <w:rPr>
                <w:rFonts w:eastAsia="Malgun Gothic"/>
                <w:lang w:eastAsia="ko-KR"/>
              </w:rPr>
              <w:lastRenderedPageBreak/>
              <w:t>InterDigital</w:t>
            </w:r>
            <w:proofErr w:type="spellEnd"/>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t xml:space="preserve">the </w:t>
            </w:r>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r w:rsidR="00E90743" w14:paraId="6534BB6F" w14:textId="77777777" w:rsidTr="00F9044B">
        <w:tc>
          <w:tcPr>
            <w:tcW w:w="1255" w:type="dxa"/>
          </w:tcPr>
          <w:p w14:paraId="50028CF6" w14:textId="4FAC0885" w:rsidR="00E90743" w:rsidRDefault="00E90743" w:rsidP="00F9044B">
            <w:pPr>
              <w:rPr>
                <w:rFonts w:eastAsiaTheme="minorEastAsia"/>
                <w:lang w:eastAsia="zh-CN"/>
              </w:rPr>
            </w:pPr>
            <w:r>
              <w:rPr>
                <w:rFonts w:eastAsiaTheme="minorEastAsia"/>
                <w:lang w:eastAsia="zh-CN"/>
              </w:rPr>
              <w:t>Qualcomm</w:t>
            </w:r>
          </w:p>
        </w:tc>
        <w:tc>
          <w:tcPr>
            <w:tcW w:w="1150" w:type="dxa"/>
          </w:tcPr>
          <w:p w14:paraId="0CE6A87D" w14:textId="5EFE59AA" w:rsidR="00E90743" w:rsidRDefault="00E90743" w:rsidP="00F9044B">
            <w:pPr>
              <w:rPr>
                <w:rFonts w:eastAsiaTheme="minorEastAsia"/>
                <w:lang w:eastAsia="zh-CN"/>
              </w:rPr>
            </w:pPr>
            <w:r>
              <w:rPr>
                <w:rFonts w:eastAsiaTheme="minorEastAsia"/>
                <w:lang w:eastAsia="zh-CN"/>
              </w:rPr>
              <w:t>No</w:t>
            </w:r>
          </w:p>
        </w:tc>
        <w:tc>
          <w:tcPr>
            <w:tcW w:w="7751" w:type="dxa"/>
          </w:tcPr>
          <w:p w14:paraId="07DA8533" w14:textId="44C164F9" w:rsidR="00E90743" w:rsidRPr="00F523D1" w:rsidRDefault="00C437CB" w:rsidP="008804CC">
            <w:pPr>
              <w:rPr>
                <w:rFonts w:eastAsiaTheme="minorEastAsia"/>
                <w:lang w:eastAsia="zh-CN"/>
              </w:rPr>
            </w:pPr>
            <w:r>
              <w:rPr>
                <w:rFonts w:eastAsiaTheme="minorEastAsia"/>
                <w:lang w:eastAsia="zh-CN"/>
              </w:rPr>
              <w:t xml:space="preserve">We cannot see how the MO-LR as currently defined in TS 23.273 could </w:t>
            </w:r>
            <w:r w:rsidR="00D7712F">
              <w:rPr>
                <w:rFonts w:eastAsiaTheme="minorEastAsia"/>
                <w:lang w:eastAsia="zh-CN"/>
              </w:rPr>
              <w:t>support the PRU functionality.</w:t>
            </w:r>
            <w:r w:rsidR="00EA294C">
              <w:rPr>
                <w:rFonts w:eastAsiaTheme="minorEastAsia"/>
                <w:lang w:eastAsia="zh-CN"/>
              </w:rPr>
              <w:t xml:space="preserve"> E.g., how can the PRU determine when </w:t>
            </w:r>
            <w:r w:rsidR="002A6828">
              <w:rPr>
                <w:rFonts w:eastAsiaTheme="minorEastAsia"/>
                <w:lang w:eastAsia="zh-CN"/>
              </w:rPr>
              <w:t>location measurements are needed at an LMF, etc.?</w:t>
            </w:r>
          </w:p>
        </w:tc>
      </w:tr>
    </w:tbl>
    <w:p w14:paraId="711E9031" w14:textId="77777777" w:rsidR="00C3708C" w:rsidRDefault="00DA557D">
      <w:pPr>
        <w:pStyle w:val="Heading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Heading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6"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7"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lastRenderedPageBreak/>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r w:rsidR="0059320F" w14:paraId="16F247E6" w14:textId="77777777" w:rsidTr="00F9044B">
        <w:tc>
          <w:tcPr>
            <w:tcW w:w="1345" w:type="dxa"/>
          </w:tcPr>
          <w:p w14:paraId="59C80B59" w14:textId="67970726" w:rsidR="0059320F" w:rsidRDefault="0059320F" w:rsidP="00F9044B">
            <w:pPr>
              <w:rPr>
                <w:rFonts w:eastAsiaTheme="minorEastAsia"/>
                <w:lang w:eastAsia="zh-CN"/>
              </w:rPr>
            </w:pPr>
            <w:r>
              <w:rPr>
                <w:rFonts w:eastAsiaTheme="minorEastAsia"/>
                <w:lang w:eastAsia="zh-CN"/>
              </w:rPr>
              <w:t>Qualcomm</w:t>
            </w:r>
          </w:p>
        </w:tc>
        <w:tc>
          <w:tcPr>
            <w:tcW w:w="1060" w:type="dxa"/>
          </w:tcPr>
          <w:p w14:paraId="6A683E9B" w14:textId="407A2728" w:rsidR="0059320F" w:rsidRDefault="0059320F" w:rsidP="00F9044B">
            <w:pPr>
              <w:rPr>
                <w:rFonts w:eastAsiaTheme="minorEastAsia"/>
                <w:lang w:eastAsia="zh-CN"/>
              </w:rPr>
            </w:pPr>
            <w:r>
              <w:rPr>
                <w:rFonts w:eastAsiaTheme="minorEastAsia"/>
                <w:lang w:eastAsia="zh-CN"/>
              </w:rPr>
              <w:t>No</w:t>
            </w:r>
          </w:p>
        </w:tc>
        <w:tc>
          <w:tcPr>
            <w:tcW w:w="7751" w:type="dxa"/>
          </w:tcPr>
          <w:p w14:paraId="3C36A204" w14:textId="44ACB18F" w:rsidR="0059320F" w:rsidRDefault="00B06574" w:rsidP="00F9044B">
            <w:pPr>
              <w:rPr>
                <w:rFonts w:eastAsiaTheme="minorEastAsia"/>
                <w:lang w:eastAsia="zh-CN"/>
              </w:rPr>
            </w:pPr>
            <w:r>
              <w:rPr>
                <w:rFonts w:eastAsiaTheme="minorEastAsia"/>
                <w:lang w:eastAsia="zh-CN"/>
              </w:rPr>
              <w:t>It is not clear how "</w:t>
            </w:r>
            <w:r>
              <w:t>PRU antenna orientation information" is defined and whether this is rather static information or not.</w:t>
            </w:r>
            <w:r>
              <w:rPr>
                <w:rFonts w:eastAsiaTheme="minorEastAsia"/>
                <w:lang w:eastAsia="zh-CN"/>
              </w:rPr>
              <w:t xml:space="preserve"> This should be discussed once the LCS framework for PRUs has been defined.</w:t>
            </w:r>
          </w:p>
        </w:tc>
      </w:tr>
    </w:tbl>
    <w:p w14:paraId="08FC8D2A" w14:textId="77777777" w:rsidR="00C3708C" w:rsidRDefault="00DA557D">
      <w:pPr>
        <w:pStyle w:val="Heading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 xml:space="preserve">the PRU may obtain its location based on the PRS measurement, thus the PRU may have two locations, one is the known </w:t>
      </w:r>
      <w:proofErr w:type="gramStart"/>
      <w:r>
        <w:rPr>
          <w:i/>
          <w:lang w:val="en-GB" w:eastAsia="zh-CN"/>
        </w:rPr>
        <w:t>location</w:t>
      </w:r>
      <w:proofErr w:type="gramEnd"/>
      <w:r>
        <w:rPr>
          <w:i/>
          <w:lang w:val="en-GB" w:eastAsia="zh-CN"/>
        </w:rPr>
        <w:t xml:space="preserve">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gramStart"/>
            <w:r>
              <w:rPr>
                <w:rFonts w:eastAsia="Calibri"/>
                <w:b/>
                <w:bCs/>
                <w:szCs w:val="22"/>
                <w:lang w:val="en-US"/>
              </w:rPr>
              <w:t>signalling;</w:t>
            </w:r>
            <w:proofErr w:type="gram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RRC signalling (</w:t>
            </w:r>
            <w:proofErr w:type="gramStart"/>
            <w:r>
              <w:rPr>
                <w:rFonts w:eastAsia="Calibri"/>
                <w:b/>
                <w:bCs/>
                <w:szCs w:val="22"/>
                <w:lang w:val="en-US"/>
              </w:rPr>
              <w:t>e.g.</w:t>
            </w:r>
            <w:proofErr w:type="gramEnd"/>
            <w:r>
              <w:rPr>
                <w:rFonts w:eastAsia="Calibri"/>
                <w:b/>
                <w:bCs/>
                <w:szCs w:val="22"/>
                <w:lang w:val="en-US"/>
              </w:rPr>
              <w:t xml:space="preserve">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w:t>
            </w:r>
            <w:r>
              <w:rPr>
                <w:b/>
                <w:bCs/>
                <w:szCs w:val="22"/>
              </w:rPr>
              <w:lastRenderedPageBreak/>
              <w:t xml:space="preserve">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lastRenderedPageBreak/>
        <w:t>In [8], measurement result is also mentioned that it can be sent along with known location</w:t>
      </w:r>
    </w:p>
    <w:tbl>
      <w:tblPr>
        <w:tblStyle w:val="TableGrid"/>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19"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19"/>
          </w:p>
        </w:tc>
      </w:tr>
    </w:tbl>
    <w:p w14:paraId="5BE39F96" w14:textId="77777777" w:rsidR="00C3708C" w:rsidRDefault="00C3708C">
      <w:pPr>
        <w:pStyle w:val="3GPPText"/>
        <w:rPr>
          <w:lang w:val="en-GB" w:eastAsia="zh-CN"/>
        </w:rPr>
      </w:pPr>
    </w:p>
    <w:p w14:paraId="466E37B3" w14:textId="77777777" w:rsidR="00C3708C" w:rsidRDefault="00DA557D">
      <w:pPr>
        <w:pStyle w:val="Heading6"/>
      </w:pPr>
      <w:r>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0"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1"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2"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lastRenderedPageBreak/>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proofErr w:type="spellStart"/>
            <w:proofErr w:type="gramStart"/>
            <w:r>
              <w:rPr>
                <w:rFonts w:eastAsiaTheme="minorEastAsia"/>
                <w:lang w:eastAsia="zh-CN"/>
              </w:rPr>
              <w:t>a,b</w:t>
            </w:r>
            <w:proofErr w:type="spellEnd"/>
            <w:proofErr w:type="gram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w:t>
            </w:r>
            <w:proofErr w:type="spellStart"/>
            <w:r>
              <w:rPr>
                <w:rFonts w:eastAsiaTheme="minorEastAsia"/>
                <w:lang w:eastAsia="zh-CN"/>
              </w:rPr>
              <w:t>preconfiguration</w:t>
            </w:r>
            <w:proofErr w:type="spellEnd"/>
            <w:r>
              <w:rPr>
                <w:rFonts w:eastAsiaTheme="minorEastAsia"/>
                <w:lang w:eastAsia="zh-CN"/>
              </w:rPr>
              <w:t xml:space="preserve">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r w:rsidR="00324481" w14:paraId="550E560B" w14:textId="77777777">
        <w:tc>
          <w:tcPr>
            <w:tcW w:w="1529" w:type="dxa"/>
          </w:tcPr>
          <w:p w14:paraId="25298240" w14:textId="1E6E00D3" w:rsidR="00324481" w:rsidRDefault="00324481" w:rsidP="00324481">
            <w:pPr>
              <w:rPr>
                <w:rFonts w:eastAsiaTheme="minorEastAsia"/>
                <w:lang w:eastAsia="zh-CN"/>
              </w:rPr>
            </w:pPr>
            <w:r>
              <w:rPr>
                <w:rFonts w:eastAsiaTheme="minorEastAsia"/>
                <w:lang w:eastAsia="zh-CN"/>
              </w:rPr>
              <w:t>Qualcomm</w:t>
            </w:r>
          </w:p>
        </w:tc>
        <w:tc>
          <w:tcPr>
            <w:tcW w:w="1301" w:type="dxa"/>
          </w:tcPr>
          <w:p w14:paraId="44768EEB" w14:textId="7D22501B" w:rsidR="00324481" w:rsidRDefault="00324481" w:rsidP="00324481">
            <w:pPr>
              <w:rPr>
                <w:rFonts w:eastAsiaTheme="minorEastAsia"/>
                <w:lang w:eastAsia="zh-CN"/>
              </w:rPr>
            </w:pPr>
            <w:r>
              <w:rPr>
                <w:rFonts w:eastAsiaTheme="minorEastAsia"/>
                <w:lang w:eastAsia="zh-CN"/>
              </w:rPr>
              <w:t>No</w:t>
            </w:r>
          </w:p>
        </w:tc>
        <w:tc>
          <w:tcPr>
            <w:tcW w:w="7230" w:type="dxa"/>
          </w:tcPr>
          <w:p w14:paraId="135593A8" w14:textId="203B0421" w:rsidR="00324481" w:rsidRDefault="00324481" w:rsidP="00324481">
            <w:pPr>
              <w:rPr>
                <w:rFonts w:eastAsiaTheme="minorEastAsia"/>
                <w:lang w:eastAsia="zh-CN"/>
              </w:rPr>
            </w:pPr>
            <w:r>
              <w:rPr>
                <w:rFonts w:eastAsiaTheme="minorEastAsia"/>
                <w:lang w:eastAsia="zh-CN"/>
              </w:rPr>
              <w:t xml:space="preserve">It is not clear if </w:t>
            </w:r>
            <w:r>
              <w:t>this is static information or not.</w:t>
            </w:r>
            <w:r>
              <w:rPr>
                <w:rFonts w:eastAsiaTheme="minorEastAsia"/>
                <w:lang w:eastAsia="zh-CN"/>
              </w:rPr>
              <w:t xml:space="preserve"> This should be discussed once the LCS framework for PRUs has been defined.</w:t>
            </w:r>
          </w:p>
        </w:tc>
      </w:tr>
    </w:tbl>
    <w:p w14:paraId="7B94D2B2" w14:textId="77777777" w:rsidR="00C3708C" w:rsidRDefault="00DA557D">
      <w:pPr>
        <w:pStyle w:val="Heading6"/>
      </w:pPr>
      <w:r>
        <w:rPr>
          <w:rFonts w:hint="eastAsia"/>
        </w:rPr>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Heading6"/>
      </w:pPr>
      <w:r>
        <w:t>Question4: If the known location can be reported to the LMF, do companies agree that UE can also report the following with the known location?</w:t>
      </w:r>
    </w:p>
    <w:p w14:paraId="14814C5B"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 xml:space="preserve">Location </w:t>
      </w:r>
      <w:proofErr w:type="spellStart"/>
      <w:r>
        <w:rPr>
          <w:rFonts w:ascii="Times New Roman" w:eastAsiaTheme="minorEastAsia" w:hAnsi="Times New Roman"/>
          <w:b/>
          <w:i/>
          <w:lang w:eastAsia="zh-CN"/>
        </w:rPr>
        <w:t>uncertainting</w:t>
      </w:r>
      <w:proofErr w:type="spellEnd"/>
      <w:r>
        <w:rPr>
          <w:rFonts w:ascii="Times New Roman" w:eastAsiaTheme="minorEastAsia" w:hAnsi="Times New Roman"/>
          <w:b/>
          <w:i/>
          <w:lang w:eastAsia="zh-CN"/>
        </w:rPr>
        <w:t xml:space="preserve"> information, i.e., the QoS information</w:t>
      </w:r>
    </w:p>
    <w:p w14:paraId="3F5AF1A3"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ListParagraph"/>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lastRenderedPageBreak/>
              <w:t>Company</w:t>
            </w:r>
          </w:p>
        </w:tc>
        <w:tc>
          <w:tcPr>
            <w:tcW w:w="1301" w:type="dxa"/>
          </w:tcPr>
          <w:p w14:paraId="0BFDF6F6"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4" w:author="Sasha Sirotkin" w:date="2022-01-17T11:48:00Z">
              <w:r>
                <w:rPr>
                  <w:rFonts w:eastAsia="Malgun Gothic"/>
                  <w:lang w:eastAsia="ko-KR"/>
                </w:rPr>
                <w:t>none</w:t>
              </w:r>
            </w:ins>
          </w:p>
        </w:tc>
        <w:tc>
          <w:tcPr>
            <w:tcW w:w="7230" w:type="dxa"/>
          </w:tcPr>
          <w:p w14:paraId="4718A3F4" w14:textId="77777777" w:rsidR="00C3708C" w:rsidRDefault="00DA557D">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w:t>
            </w:r>
            <w:proofErr w:type="gramStart"/>
            <w:r>
              <w:rPr>
                <w:rFonts w:eastAsiaTheme="minorEastAsia"/>
                <w:lang w:eastAsia="zh-CN"/>
              </w:rPr>
              <w:t>separate transactions</w:t>
            </w:r>
            <w:proofErr w:type="gramEnd"/>
            <w:r>
              <w:rPr>
                <w:rFonts w:eastAsiaTheme="minorEastAsia"/>
                <w:lang w:eastAsia="zh-CN"/>
              </w:rPr>
              <w:t xml:space="preserve">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w:t>
            </w:r>
            <w:proofErr w:type="gramStart"/>
            <w:r>
              <w:rPr>
                <w:rFonts w:eastAsia="Malgun Gothic" w:hint="eastAsia"/>
                <w:b/>
                <w:szCs w:val="22"/>
                <w:lang w:eastAsia="ko-KR"/>
              </w:rPr>
              <w:t>),(</w:t>
            </w:r>
            <w:proofErr w:type="gramEnd"/>
            <w:r>
              <w:rPr>
                <w:rFonts w:eastAsia="Malgun Gothic" w:hint="eastAsia"/>
                <w:b/>
                <w:szCs w:val="22"/>
                <w:lang w:eastAsia="ko-KR"/>
              </w:rPr>
              <w:t>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w:t>
            </w:r>
            <w:proofErr w:type="gramStart"/>
            <w:r w:rsidRPr="002C462C">
              <w:rPr>
                <w:rFonts w:eastAsia="Malgun Gothic"/>
                <w:lang w:eastAsia="ko-KR"/>
              </w:rPr>
              <w:t>similar to</w:t>
            </w:r>
            <w:proofErr w:type="gramEnd"/>
            <w:r w:rsidRPr="002C462C">
              <w:rPr>
                <w:rFonts w:eastAsia="Malgun Gothic"/>
                <w:lang w:eastAsia="ko-KR"/>
              </w:rPr>
              <w:t xml:space="preserve">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bl>
    <w:p w14:paraId="6B75382A" w14:textId="77777777" w:rsidR="00C3708C" w:rsidRDefault="00DA557D">
      <w:pPr>
        <w:pStyle w:val="Heading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w:t>
      </w:r>
      <w:proofErr w:type="gramStart"/>
      <w:r>
        <w:rPr>
          <w:lang w:eastAsia="zh-CN"/>
        </w:rPr>
        <w:t>include:</w:t>
      </w:r>
      <w:proofErr w:type="gramEnd"/>
      <w:r>
        <w:rPr>
          <w:lang w:eastAsia="zh-CN"/>
        </w:rPr>
        <w:t xml:space="preserv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Heading6"/>
      </w:pPr>
      <w:r>
        <w:rPr>
          <w:rFonts w:hint="eastAsia"/>
        </w:rPr>
        <w:t>Q</w:t>
      </w:r>
      <w:r>
        <w:t>uestion5: Do companies agree that the UE capabilities for PRU include the followings?</w:t>
      </w:r>
    </w:p>
    <w:p w14:paraId="4C0A8A87"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t>Company</w:t>
            </w:r>
          </w:p>
        </w:tc>
        <w:tc>
          <w:tcPr>
            <w:tcW w:w="1301" w:type="dxa"/>
          </w:tcPr>
          <w:p w14:paraId="35D301C1"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29"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0"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Request/ProvideCapabilities</w:t>
            </w:r>
          </w:p>
          <w:p w14:paraId="56B16A7F" w14:textId="77777777" w:rsidR="00C3708C" w:rsidRDefault="00DA557D">
            <w:pPr>
              <w:pStyle w:val="ListParagraph"/>
              <w:numPr>
                <w:ilvl w:val="0"/>
                <w:numId w:val="14"/>
              </w:numPr>
              <w:rPr>
                <w:rFonts w:eastAsia="Malgun Gothic"/>
                <w:lang w:eastAsia="ko-KR"/>
              </w:rPr>
            </w:pPr>
            <w:r>
              <w:rPr>
                <w:rFonts w:ascii="Times New Roman" w:hAnsi="Times New Roman"/>
                <w:iCs/>
              </w:rPr>
              <w:lastRenderedPageBreak/>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lastRenderedPageBreak/>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proofErr w:type="gramStart"/>
            <w:r>
              <w:rPr>
                <w:rFonts w:eastAsiaTheme="minorEastAsia"/>
                <w:lang w:eastAsia="zh-CN"/>
              </w:rPr>
              <w:t>a,b</w:t>
            </w:r>
            <w:proofErr w:type="spellEnd"/>
            <w:proofErr w:type="gram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w:t>
            </w:r>
            <w:proofErr w:type="gramStart"/>
            <w:r>
              <w:rPr>
                <w:rFonts w:eastAsia="Malgun Gothic"/>
                <w:lang w:eastAsia="ko-KR"/>
              </w:rPr>
              <w:t>),c</w:t>
            </w:r>
            <w:proofErr w:type="gramEnd"/>
            <w:r>
              <w:rPr>
                <w:rFonts w:eastAsia="Malgun Gothic"/>
                <w:lang w:eastAsia="ko-KR"/>
              </w:rPr>
              <w:t>),d)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least there should be either PRU indicator or sub parameter fields specific to PRU, so that LMF can identify that the target UE work as a PRU. And the sub parameter fields could be b</w:t>
            </w:r>
            <w:proofErr w:type="gramStart"/>
            <w:r>
              <w:rPr>
                <w:rFonts w:eastAsia="Malgun Gothic"/>
                <w:lang w:eastAsia="ko-KR"/>
              </w:rPr>
              <w:t>),c</w:t>
            </w:r>
            <w:proofErr w:type="gramEnd"/>
            <w:r>
              <w:rPr>
                <w:rFonts w:eastAsia="Malgun Gothic"/>
                <w:lang w:eastAsia="ko-KR"/>
              </w:rPr>
              <w:t xml:space="preserve">),d). Moreover, if the PRU’s type on the mobility i.e., fixed or mobile also needs to be indicated, then this can be carried as a capability so to let LMF know the required LPP command afterwards. Regarding a), we are not sure if the a) positioning measurements method is 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t>Fraunhofer</w:t>
            </w:r>
          </w:p>
        </w:tc>
        <w:tc>
          <w:tcPr>
            <w:tcW w:w="1301" w:type="dxa"/>
          </w:tcPr>
          <w:p w14:paraId="2D37DFBB" w14:textId="280E2DF7" w:rsidR="00E341EE" w:rsidRDefault="00E341EE" w:rsidP="007376CE">
            <w:pPr>
              <w:rPr>
                <w:rFonts w:eastAsia="Malgun Gothic"/>
                <w:lang w:eastAsia="ko-KR"/>
              </w:rPr>
            </w:pPr>
            <w:proofErr w:type="spellStart"/>
            <w:proofErr w:type="gramStart"/>
            <w:r>
              <w:rPr>
                <w:rFonts w:eastAsia="Malgun Gothic"/>
                <w:lang w:eastAsia="ko-KR"/>
              </w:rPr>
              <w:t>a,b</w:t>
            </w:r>
            <w:proofErr w:type="gramEnd"/>
            <w:r>
              <w:rPr>
                <w:rFonts w:eastAsia="Malgun Gothic"/>
                <w:lang w:eastAsia="ko-KR"/>
              </w:rPr>
              <w:t>,c,d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proofErr w:type="spellStart"/>
            <w:r>
              <w:rPr>
                <w:rFonts w:eastAsiaTheme="minorEastAsia"/>
                <w:lang w:eastAsia="zh-CN"/>
              </w:rPr>
              <w:t>InterDigital</w:t>
            </w:r>
            <w:proofErr w:type="spellEnd"/>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 xml:space="preserve">such that LMF can </w:t>
            </w:r>
            <w:r w:rsidRPr="00F96B13">
              <w:rPr>
                <w:rFonts w:eastAsiaTheme="minorEastAsia"/>
                <w:lang w:eastAsia="zh-CN"/>
              </w:rPr>
              <w:lastRenderedPageBreak/>
              <w:t>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bl>
    <w:p w14:paraId="35264581" w14:textId="77777777" w:rsidR="00C3708C" w:rsidRDefault="00DA557D">
      <w:pPr>
        <w:pStyle w:val="Heading6"/>
      </w:pPr>
      <w:r>
        <w:rPr>
          <w:rFonts w:hint="eastAsia"/>
        </w:rPr>
        <w:lastRenderedPageBreak/>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 xml:space="preserve">Observation 4: </w:t>
            </w:r>
            <w:proofErr w:type="gramStart"/>
            <w:r>
              <w:rPr>
                <w:b/>
                <w:bCs/>
                <w:szCs w:val="22"/>
              </w:rPr>
              <w:t>Similar to</w:t>
            </w:r>
            <w:proofErr w:type="gramEnd"/>
            <w:r>
              <w:rPr>
                <w:b/>
                <w:bCs/>
                <w:szCs w:val="22"/>
              </w:rPr>
              <w:t xml:space="preserve">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w:t>
            </w:r>
            <w:proofErr w:type="gramStart"/>
            <w:r>
              <w:rPr>
                <w:b/>
                <w:bCs/>
                <w:szCs w:val="22"/>
              </w:rPr>
              <w:t>reply</w:t>
            </w:r>
            <w:proofErr w:type="gramEnd"/>
            <w:r>
              <w:rPr>
                <w:b/>
                <w:bCs/>
                <w:szCs w:val="22"/>
              </w:rPr>
              <w:t xml:space="preserve">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Heading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TableGrid"/>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1"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2"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proofErr w:type="gram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roofErr w:type="gram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 xml:space="preserve">details on correction information </w:t>
            </w:r>
            <w:proofErr w:type="gramStart"/>
            <w:r>
              <w:rPr>
                <w:rFonts w:eastAsia="Malgun Gothic"/>
                <w:lang w:eastAsia="ko-KR"/>
              </w:rPr>
              <w:t>is</w:t>
            </w:r>
            <w:proofErr w:type="gramEnd"/>
            <w:r>
              <w:rPr>
                <w:rFonts w:eastAsia="Malgun Gothic"/>
                <w:lang w:eastAsia="ko-KR"/>
              </w:rPr>
              <w:t xml:space="preserve">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r w:rsidR="00D158C3" w14:paraId="6C340129" w14:textId="77777777">
        <w:tc>
          <w:tcPr>
            <w:tcW w:w="1529" w:type="dxa"/>
          </w:tcPr>
          <w:p w14:paraId="633DFA57" w14:textId="14915BE4" w:rsidR="00D158C3" w:rsidRDefault="00D158C3" w:rsidP="00F9044B">
            <w:pPr>
              <w:rPr>
                <w:rFonts w:eastAsiaTheme="minorEastAsia"/>
                <w:lang w:eastAsia="zh-CN"/>
              </w:rPr>
            </w:pPr>
            <w:r>
              <w:rPr>
                <w:rFonts w:eastAsiaTheme="minorEastAsia"/>
                <w:lang w:eastAsia="zh-CN"/>
              </w:rPr>
              <w:t>Qualcomm</w:t>
            </w:r>
          </w:p>
        </w:tc>
        <w:tc>
          <w:tcPr>
            <w:tcW w:w="1301" w:type="dxa"/>
          </w:tcPr>
          <w:p w14:paraId="5BB9B598" w14:textId="6549592F" w:rsidR="00D158C3" w:rsidRDefault="00D158C3" w:rsidP="00F9044B">
            <w:pPr>
              <w:rPr>
                <w:rFonts w:eastAsiaTheme="minorEastAsia"/>
                <w:lang w:eastAsia="zh-CN"/>
              </w:rPr>
            </w:pPr>
            <w:r>
              <w:rPr>
                <w:rFonts w:eastAsiaTheme="minorEastAsia"/>
                <w:lang w:eastAsia="zh-CN"/>
              </w:rPr>
              <w:t>Maybe</w:t>
            </w:r>
          </w:p>
        </w:tc>
        <w:tc>
          <w:tcPr>
            <w:tcW w:w="7230" w:type="dxa"/>
          </w:tcPr>
          <w:p w14:paraId="7E7867D3" w14:textId="127EF5A6" w:rsidR="00D158C3" w:rsidRDefault="00D158C3" w:rsidP="00F9044B">
            <w:pPr>
              <w:rPr>
                <w:rFonts w:eastAsiaTheme="minorEastAsia"/>
                <w:lang w:eastAsia="zh-CN"/>
              </w:rPr>
            </w:pPr>
            <w:r>
              <w:rPr>
                <w:rFonts w:eastAsiaTheme="minorEastAsia"/>
                <w:lang w:eastAsia="zh-CN"/>
              </w:rPr>
              <w:t xml:space="preserve">Depends on what the </w:t>
            </w:r>
            <w:r w:rsidRPr="00D158C3">
              <w:rPr>
                <w:rFonts w:eastAsiaTheme="minorEastAsia"/>
                <w:lang w:eastAsia="zh-CN"/>
              </w:rPr>
              <w:t>differential correction information</w:t>
            </w:r>
            <w:r>
              <w:rPr>
                <w:rFonts w:eastAsiaTheme="minorEastAsia"/>
                <w:lang w:eastAsia="zh-CN"/>
              </w:rPr>
              <w:t xml:space="preserve"> comprises.</w:t>
            </w:r>
          </w:p>
        </w:tc>
      </w:tr>
    </w:tbl>
    <w:p w14:paraId="4084ED74" w14:textId="77777777" w:rsidR="00C3708C" w:rsidRDefault="00DA557D">
      <w:pPr>
        <w:pStyle w:val="Heading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TableGrid"/>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w:t>
            </w:r>
            <w:r>
              <w:rPr>
                <w:szCs w:val="22"/>
              </w:rPr>
              <w:lastRenderedPageBreak/>
              <w:t xml:space="preserve">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Heading6"/>
        <w:rPr>
          <w:rFonts w:cs="Times New Roman"/>
        </w:rPr>
      </w:pPr>
      <w:r>
        <w:rPr>
          <w:rFonts w:cs="Times New Roman"/>
        </w:rPr>
        <w:t>Question7: Do companies agree that the following issues should be discussed in SA2?</w:t>
      </w:r>
    </w:p>
    <w:p w14:paraId="426DF98F"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6"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7"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38"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 xml:space="preserve">If the motivation of the question is whether we </w:t>
            </w:r>
            <w:proofErr w:type="gramStart"/>
            <w:r>
              <w:rPr>
                <w:rFonts w:eastAsia="Malgun Gothic"/>
                <w:lang w:eastAsia="ko-KR"/>
              </w:rPr>
              <w:t>have to</w:t>
            </w:r>
            <w:proofErr w:type="gramEnd"/>
            <w:r>
              <w:rPr>
                <w:rFonts w:eastAsia="Malgun Gothic"/>
                <w:lang w:eastAsia="ko-KR"/>
              </w:rPr>
              <w:t xml:space="preserve">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w:t>
            </w:r>
            <w:proofErr w:type="gramStart"/>
            <w:r>
              <w:rPr>
                <w:rFonts w:eastAsiaTheme="minorEastAsia"/>
                <w:lang w:eastAsia="zh-CN"/>
              </w:rPr>
              <w:t>impact(</w:t>
            </w:r>
            <w:proofErr w:type="gramEnd"/>
            <w:r>
              <w:rPr>
                <w:rFonts w:eastAsiaTheme="minorEastAsia"/>
                <w:lang w:eastAsia="zh-CN"/>
              </w:rPr>
              <w:t xml:space="preserve">e.g., only by enhancing the current LPP signalling). In R18, </w:t>
            </w:r>
            <w:r>
              <w:rPr>
                <w:rFonts w:eastAsiaTheme="minorEastAsia"/>
                <w:lang w:eastAsia="zh-CN"/>
              </w:rPr>
              <w:lastRenderedPageBreak/>
              <w:t xml:space="preserve">SA2 will study the </w:t>
            </w:r>
            <w:proofErr w:type="gramStart"/>
            <w:r>
              <w:rPr>
                <w:rFonts w:eastAsiaTheme="minorEastAsia"/>
                <w:lang w:eastAsia="zh-CN"/>
              </w:rPr>
              <w:t>PRU(</w:t>
            </w:r>
            <w:proofErr w:type="gramEnd"/>
            <w:r>
              <w:rPr>
                <w:rFonts w:eastAsiaTheme="minorEastAsia"/>
                <w:lang w:eastAsia="zh-CN"/>
              </w:rPr>
              <w:t>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lastRenderedPageBreak/>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lang w:eastAsia="zh-CN"/>
              </w:rPr>
            </w:pPr>
            <w:r>
              <w:rPr>
                <w:rFonts w:eastAsiaTheme="minorEastAsia"/>
                <w:lang w:eastAsia="zh-CN"/>
              </w:rPr>
              <w:t>I</w:t>
            </w:r>
            <w:r>
              <w:rPr>
                <w:rFonts w:eastAsiaTheme="minorEastAsia" w:hint="eastAsia"/>
                <w:lang w:eastAsia="zh-CN"/>
              </w:rPr>
              <w:t>t should be discussed in SA2.</w:t>
            </w:r>
          </w:p>
        </w:tc>
      </w:tr>
      <w:tr w:rsidR="00D158C3" w14:paraId="2F37E81A" w14:textId="77777777">
        <w:tc>
          <w:tcPr>
            <w:tcW w:w="1529" w:type="dxa"/>
          </w:tcPr>
          <w:p w14:paraId="3B3B9357" w14:textId="2E894FE7" w:rsidR="00D158C3" w:rsidRDefault="00D158C3" w:rsidP="00F9044B">
            <w:pPr>
              <w:rPr>
                <w:rFonts w:eastAsiaTheme="minorEastAsia"/>
                <w:lang w:eastAsia="zh-CN"/>
              </w:rPr>
            </w:pPr>
            <w:r>
              <w:rPr>
                <w:rFonts w:eastAsiaTheme="minorEastAsia"/>
                <w:lang w:eastAsia="zh-CN"/>
              </w:rPr>
              <w:t>Qualcomm</w:t>
            </w:r>
          </w:p>
        </w:tc>
        <w:tc>
          <w:tcPr>
            <w:tcW w:w="1301" w:type="dxa"/>
          </w:tcPr>
          <w:p w14:paraId="779052E9" w14:textId="78040DA2" w:rsidR="00D158C3" w:rsidRDefault="00D158C3" w:rsidP="00F9044B">
            <w:pPr>
              <w:rPr>
                <w:rFonts w:eastAsiaTheme="minorEastAsia"/>
                <w:lang w:eastAsia="zh-CN"/>
              </w:rPr>
            </w:pPr>
            <w:r>
              <w:rPr>
                <w:rFonts w:eastAsiaTheme="minorEastAsia"/>
                <w:lang w:eastAsia="zh-CN"/>
              </w:rPr>
              <w:t>Yes</w:t>
            </w:r>
          </w:p>
        </w:tc>
        <w:tc>
          <w:tcPr>
            <w:tcW w:w="7230" w:type="dxa"/>
          </w:tcPr>
          <w:p w14:paraId="76C99A78" w14:textId="2E390D29" w:rsidR="00D158C3" w:rsidRDefault="00D158C3" w:rsidP="00F9044B">
            <w:pPr>
              <w:rPr>
                <w:rFonts w:eastAsiaTheme="minorEastAsia"/>
                <w:lang w:eastAsia="zh-CN"/>
              </w:rPr>
            </w:pPr>
            <w:r>
              <w:rPr>
                <w:rFonts w:eastAsiaTheme="minorEastAsia"/>
                <w:lang w:eastAsia="zh-CN"/>
              </w:rPr>
              <w:t xml:space="preserve">This seems </w:t>
            </w:r>
            <w:r w:rsidR="00C15020">
              <w:rPr>
                <w:rFonts w:eastAsiaTheme="minorEastAsia"/>
                <w:lang w:eastAsia="zh-CN"/>
              </w:rPr>
              <w:t xml:space="preserve">more </w:t>
            </w:r>
            <w:r>
              <w:rPr>
                <w:rFonts w:eastAsiaTheme="minorEastAsia"/>
                <w:lang w:eastAsia="zh-CN"/>
              </w:rPr>
              <w:t>in SA2 scop</w:t>
            </w:r>
            <w:r w:rsidR="00C15020">
              <w:rPr>
                <w:rFonts w:eastAsiaTheme="minorEastAsia"/>
                <w:lang w:eastAsia="zh-CN"/>
              </w:rPr>
              <w:t>e</w:t>
            </w:r>
            <w:r w:rsidR="003A2081">
              <w:rPr>
                <w:rFonts w:eastAsiaTheme="minorEastAsia"/>
                <w:lang w:eastAsia="zh-CN"/>
              </w:rPr>
              <w:t xml:space="preserve"> and SA2 has already Rel-18 objectives for this.</w:t>
            </w:r>
          </w:p>
        </w:tc>
      </w:tr>
    </w:tbl>
    <w:p w14:paraId="3FBB011E" w14:textId="77777777" w:rsidR="00C3708C" w:rsidRDefault="00DA557D">
      <w:pPr>
        <w:pStyle w:val="Heading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tc>
      </w:tr>
    </w:tbl>
    <w:p w14:paraId="310894DA" w14:textId="77777777" w:rsidR="00C3708C" w:rsidRDefault="00DA557D">
      <w:pPr>
        <w:pStyle w:val="Heading6"/>
      </w:pPr>
      <w:r>
        <w:t xml:space="preserve">Question8: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0"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w:t>
            </w:r>
            <w:proofErr w:type="gramStart"/>
            <w:r>
              <w:rPr>
                <w:rFonts w:eastAsia="Malgun Gothic"/>
                <w:lang w:eastAsia="ko-KR"/>
              </w:rPr>
              <w:t>e.g.</w:t>
            </w:r>
            <w:proofErr w:type="gramEnd"/>
            <w:r>
              <w:rPr>
                <w:rFonts w:eastAsia="Malgun Gothic"/>
                <w:lang w:eastAsia="ko-KR"/>
              </w:rPr>
              <w:t xml:space="preserve">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 xml:space="preserve">Another case is </w:t>
            </w:r>
            <w:proofErr w:type="gramStart"/>
            <w:r>
              <w:rPr>
                <w:rFonts w:hint="eastAsia"/>
                <w:lang w:val="en-US" w:eastAsia="zh-CN"/>
              </w:rPr>
              <w:t>that,</w:t>
            </w:r>
            <w:proofErr w:type="gramEnd"/>
            <w:r>
              <w:rPr>
                <w:rFonts w:hint="eastAsia"/>
                <w:lang w:val="en-US" w:eastAsia="zh-CN"/>
              </w:rPr>
              <w:t xml:space="preserve"> there can be several PRUs within one region. They can be scheduled to work together and provide more accurate timing error to target UE. </w:t>
            </w:r>
            <w:proofErr w:type="gramStart"/>
            <w:r>
              <w:rPr>
                <w:rFonts w:hint="eastAsia"/>
                <w:lang w:val="en-US" w:eastAsia="zh-CN"/>
              </w:rPr>
              <w:t>So</w:t>
            </w:r>
            <w:proofErr w:type="gramEnd"/>
            <w:r>
              <w:rPr>
                <w:rFonts w:hint="eastAsia"/>
                <w:lang w:val="en-US" w:eastAsia="zh-CN"/>
              </w:rPr>
              <w:t xml:space="preserve">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lang w:eastAsia="zh-CN"/>
              </w:rPr>
            </w:pPr>
          </w:p>
        </w:tc>
      </w:tr>
      <w:tr w:rsidR="00C15020" w14:paraId="2BAA9C37" w14:textId="77777777">
        <w:tc>
          <w:tcPr>
            <w:tcW w:w="1529" w:type="dxa"/>
          </w:tcPr>
          <w:p w14:paraId="0FF8EDB3" w14:textId="4A048A48" w:rsidR="00C15020" w:rsidRDefault="00C15020" w:rsidP="00F9044B">
            <w:pPr>
              <w:rPr>
                <w:rFonts w:eastAsiaTheme="minorEastAsia"/>
                <w:lang w:eastAsia="zh-CN"/>
              </w:rPr>
            </w:pPr>
            <w:r>
              <w:rPr>
                <w:rFonts w:eastAsiaTheme="minorEastAsia"/>
                <w:lang w:eastAsia="zh-CN"/>
              </w:rPr>
              <w:t>Qualcomm</w:t>
            </w:r>
          </w:p>
        </w:tc>
        <w:tc>
          <w:tcPr>
            <w:tcW w:w="1301" w:type="dxa"/>
          </w:tcPr>
          <w:p w14:paraId="5BC3AFE9" w14:textId="671D7606" w:rsidR="00C15020" w:rsidRDefault="00D40487" w:rsidP="00F9044B">
            <w:pPr>
              <w:rPr>
                <w:rFonts w:eastAsiaTheme="minorEastAsia"/>
                <w:lang w:eastAsia="zh-CN"/>
              </w:rPr>
            </w:pPr>
            <w:r>
              <w:rPr>
                <w:rFonts w:eastAsiaTheme="minorEastAsia"/>
                <w:lang w:eastAsia="zh-CN"/>
              </w:rPr>
              <w:t>No</w:t>
            </w:r>
          </w:p>
        </w:tc>
        <w:tc>
          <w:tcPr>
            <w:tcW w:w="7230" w:type="dxa"/>
          </w:tcPr>
          <w:p w14:paraId="7D406D36" w14:textId="03B43396" w:rsidR="00C15020" w:rsidRDefault="00841BFA" w:rsidP="00F9044B">
            <w:pPr>
              <w:rPr>
                <w:rFonts w:eastAsiaTheme="minorEastAsia"/>
                <w:lang w:eastAsia="zh-CN"/>
              </w:rPr>
            </w:pPr>
            <w:r w:rsidRPr="00841BFA">
              <w:rPr>
                <w:rFonts w:eastAsiaTheme="minorEastAsia"/>
                <w:lang w:eastAsia="zh-CN"/>
              </w:rPr>
              <w:t xml:space="preserve">This </w:t>
            </w:r>
            <w:r>
              <w:rPr>
                <w:rFonts w:eastAsiaTheme="minorEastAsia"/>
                <w:lang w:eastAsia="zh-CN"/>
              </w:rPr>
              <w:t>depends on</w:t>
            </w:r>
            <w:r w:rsidRPr="00841BFA">
              <w:rPr>
                <w:rFonts w:eastAsiaTheme="minorEastAsia"/>
                <w:lang w:eastAsia="zh-CN"/>
              </w:rPr>
              <w:t xml:space="preserve"> the LCS framework for PRU</w:t>
            </w:r>
            <w:r>
              <w:rPr>
                <w:rFonts w:eastAsiaTheme="minorEastAsia"/>
                <w:lang w:eastAsia="zh-CN"/>
              </w:rPr>
              <w:t>s, which is not defined yet.</w:t>
            </w:r>
            <w:r w:rsidRPr="00841BFA">
              <w:rPr>
                <w:rFonts w:eastAsiaTheme="minorEastAsia"/>
                <w:lang w:eastAsia="zh-CN"/>
              </w:rPr>
              <w:t>.</w:t>
            </w:r>
          </w:p>
        </w:tc>
      </w:tr>
    </w:tbl>
    <w:p w14:paraId="63D28BE4" w14:textId="77777777" w:rsidR="00C3708C" w:rsidRDefault="00DA557D">
      <w:pPr>
        <w:pStyle w:val="Heading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1" w:author="Ericsson" w:date="2022-01-17T13:26:00Z">
                  <w:rPr>
                    <w:b/>
                    <w:bCs/>
                    <w:szCs w:val="22"/>
                    <w:lang w:val="sv-SE"/>
                  </w:rPr>
                </w:rPrChange>
              </w:rPr>
            </w:pPr>
            <w:r>
              <w:rPr>
                <w:b/>
                <w:bCs/>
                <w:szCs w:val="22"/>
                <w:rPrChange w:id="42" w:author="Ericsson" w:date="2022-01-17T13:26:00Z">
                  <w:rPr>
                    <w:b/>
                    <w:bCs/>
                    <w:szCs w:val="22"/>
                    <w:lang w:val="sv-SE"/>
                  </w:rPr>
                </w:rPrChange>
              </w:rPr>
              <w:t>Proposal 1</w:t>
            </w:r>
            <w:r>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4" w:author="Ericsson" w:date="2022-01-17T13:26:00Z">
                  <w:rPr>
                    <w:b/>
                    <w:bCs/>
                    <w:szCs w:val="22"/>
                    <w:lang w:val="sv-SE"/>
                  </w:rPr>
                </w:rPrChange>
              </w:rPr>
              <w:t>Proposal 2</w:t>
            </w:r>
            <w:r>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Heading6"/>
      </w:pPr>
      <w:r>
        <w:t>Question9: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6"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47"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w:t>
            </w:r>
            <w:proofErr w:type="gramStart"/>
            <w:r>
              <w:rPr>
                <w:rFonts w:eastAsiaTheme="minorEastAsia"/>
                <w:lang w:eastAsia="zh-CN"/>
              </w:rPr>
              <w:t>required</w:t>
            </w:r>
            <w:proofErr w:type="gramEnd"/>
            <w:r>
              <w:rPr>
                <w:rFonts w:eastAsiaTheme="minorEastAsia"/>
                <w:lang w:eastAsia="zh-CN"/>
              </w:rPr>
              <w:t xml:space="preserve">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lastRenderedPageBreak/>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And also, we wonder if merging two </w:t>
            </w:r>
            <w:proofErr w:type="gramStart"/>
            <w:r>
              <w:rPr>
                <w:rFonts w:eastAsia="Malgun Gothic"/>
                <w:lang w:eastAsia="ko-KR"/>
              </w:rPr>
              <w:t>operation</w:t>
            </w:r>
            <w:proofErr w:type="gramEnd"/>
            <w:r>
              <w:rPr>
                <w:rFonts w:eastAsia="Malgun Gothic"/>
                <w:lang w:eastAsia="ko-KR"/>
              </w:rPr>
              <w:t xml:space="preserve"> into 1 bit, i.e., known location reporting and measurement reporting is necessary. Since there </w:t>
            </w:r>
            <w:proofErr w:type="gramStart"/>
            <w:r>
              <w:rPr>
                <w:rFonts w:eastAsia="Malgun Gothic"/>
                <w:lang w:eastAsia="ko-KR"/>
              </w:rPr>
              <w:t>is</w:t>
            </w:r>
            <w:proofErr w:type="gramEnd"/>
            <w:r>
              <w:rPr>
                <w:rFonts w:eastAsia="Malgun Gothic"/>
                <w:lang w:eastAsia="ko-KR"/>
              </w:rPr>
              <w:t xml:space="preserve">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w:t>
            </w:r>
            <w:proofErr w:type="gramStart"/>
            <w:r w:rsidR="002C462C">
              <w:rPr>
                <w:rFonts w:eastAsia="Malgun Gothic"/>
                <w:lang w:eastAsia="ko-KR"/>
              </w:rPr>
              <w:t>similar to</w:t>
            </w:r>
            <w:proofErr w:type="gramEnd"/>
            <w:r w:rsidR="002C462C">
              <w:rPr>
                <w:rFonts w:eastAsia="Malgun Gothic"/>
                <w:lang w:eastAsia="ko-KR"/>
              </w:rPr>
              <w:t xml:space="preserve">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t>CATT</w:t>
            </w:r>
          </w:p>
        </w:tc>
        <w:tc>
          <w:tcPr>
            <w:tcW w:w="1301" w:type="dxa"/>
          </w:tcPr>
          <w:p w14:paraId="2E4AF411" w14:textId="0B785505" w:rsidR="000E7E5B" w:rsidRPr="000E7E5B" w:rsidRDefault="000E7E5B" w:rsidP="007376CE">
            <w:pPr>
              <w:rPr>
                <w:rFonts w:eastAsiaTheme="minor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r w:rsidR="00841BFA" w14:paraId="4AE841BF" w14:textId="77777777">
        <w:tc>
          <w:tcPr>
            <w:tcW w:w="1529" w:type="dxa"/>
          </w:tcPr>
          <w:p w14:paraId="7929BBD4" w14:textId="0AABDC71" w:rsidR="00841BFA" w:rsidRDefault="00841BFA" w:rsidP="007376CE">
            <w:pPr>
              <w:rPr>
                <w:rFonts w:eastAsiaTheme="minorEastAsia"/>
                <w:lang w:eastAsia="zh-CN"/>
              </w:rPr>
            </w:pPr>
            <w:r>
              <w:rPr>
                <w:rFonts w:eastAsiaTheme="minorEastAsia"/>
                <w:lang w:eastAsia="zh-CN"/>
              </w:rPr>
              <w:t>Qualcomm</w:t>
            </w:r>
          </w:p>
        </w:tc>
        <w:tc>
          <w:tcPr>
            <w:tcW w:w="1301" w:type="dxa"/>
          </w:tcPr>
          <w:p w14:paraId="51179EDD" w14:textId="43F5FB0F" w:rsidR="00841BFA" w:rsidRDefault="00841BFA" w:rsidP="007376CE">
            <w:pPr>
              <w:rPr>
                <w:rFonts w:eastAsiaTheme="minorEastAsia"/>
                <w:lang w:eastAsia="zh-CN"/>
              </w:rPr>
            </w:pPr>
            <w:r>
              <w:rPr>
                <w:rFonts w:eastAsiaTheme="minorEastAsia"/>
                <w:lang w:eastAsia="zh-CN"/>
              </w:rPr>
              <w:t>No</w:t>
            </w:r>
          </w:p>
        </w:tc>
        <w:tc>
          <w:tcPr>
            <w:tcW w:w="7230" w:type="dxa"/>
          </w:tcPr>
          <w:p w14:paraId="12365F07" w14:textId="15E22129" w:rsidR="00841BFA" w:rsidRDefault="00841BFA" w:rsidP="00097090">
            <w:pPr>
              <w:rPr>
                <w:rFonts w:eastAsiaTheme="minorEastAsia"/>
                <w:lang w:eastAsia="zh-CN"/>
              </w:rPr>
            </w:pPr>
            <w:r>
              <w:rPr>
                <w:rFonts w:eastAsiaTheme="minorEastAsia"/>
                <w:lang w:eastAsia="zh-CN"/>
              </w:rPr>
              <w:t>This seems unrel</w:t>
            </w:r>
            <w:r w:rsidR="00B95541">
              <w:rPr>
                <w:rFonts w:eastAsiaTheme="minorEastAsia"/>
                <w:lang w:eastAsia="zh-CN"/>
              </w:rPr>
              <w:t>a</w:t>
            </w:r>
            <w:r>
              <w:rPr>
                <w:rFonts w:eastAsiaTheme="minorEastAsia"/>
                <w:lang w:eastAsia="zh-CN"/>
              </w:rPr>
              <w:t>ted to PRUs and has been discussed previously</w:t>
            </w:r>
            <w:r w:rsidR="0013031C">
              <w:rPr>
                <w:rFonts w:eastAsiaTheme="minorEastAsia"/>
                <w:lang w:eastAsia="zh-CN"/>
              </w:rPr>
              <w:t xml:space="preserve"> </w:t>
            </w:r>
            <w:r>
              <w:rPr>
                <w:rFonts w:eastAsiaTheme="minorEastAsia"/>
                <w:lang w:eastAsia="zh-CN"/>
              </w:rPr>
              <w:t xml:space="preserve">(e.g., </w:t>
            </w:r>
            <w:hyperlink r:id="rId15" w:history="1">
              <w:r w:rsidR="00AE194A" w:rsidRPr="0067356E">
                <w:rPr>
                  <w:rStyle w:val="Hyperlink"/>
                  <w:rFonts w:eastAsiaTheme="minorEastAsia"/>
                  <w:lang w:eastAsia="zh-CN"/>
                </w:rPr>
                <w:t>R2-2003</w:t>
              </w:r>
              <w:r w:rsidR="00AE194A" w:rsidRPr="0067356E">
                <w:rPr>
                  <w:rStyle w:val="Hyperlink"/>
                  <w:rFonts w:eastAsiaTheme="minorEastAsia"/>
                  <w:lang w:eastAsia="zh-CN"/>
                </w:rPr>
                <w:t>1</w:t>
              </w:r>
              <w:r w:rsidR="00AE194A" w:rsidRPr="0067356E">
                <w:rPr>
                  <w:rStyle w:val="Hyperlink"/>
                  <w:rFonts w:eastAsiaTheme="minorEastAsia"/>
                  <w:lang w:eastAsia="zh-CN"/>
                </w:rPr>
                <w:t>30</w:t>
              </w:r>
            </w:hyperlink>
            <w:r w:rsidR="00AE194A">
              <w:rPr>
                <w:rFonts w:eastAsiaTheme="minorEastAsia"/>
                <w:lang w:eastAsia="zh-CN"/>
              </w:rPr>
              <w:t>)</w:t>
            </w:r>
            <w:r w:rsidR="00F9468B">
              <w:rPr>
                <w:rFonts w:eastAsiaTheme="minorEastAsia"/>
                <w:lang w:eastAsia="zh-CN"/>
              </w:rPr>
              <w:t>. The LMF needs to know location measurements performed at a known location, and not "location estimate and measurements". The "location" and "measurements" must be independent to derive correction information.</w:t>
            </w:r>
          </w:p>
        </w:tc>
      </w:tr>
    </w:tbl>
    <w:p w14:paraId="3B0B5270" w14:textId="77777777" w:rsidR="00C3708C" w:rsidRDefault="00DA557D">
      <w:pPr>
        <w:pStyle w:val="Heading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Heading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Heading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48" w:name="_Toc52546754"/>
      <w:bookmarkStart w:id="49" w:name="_Toc37680838"/>
      <w:bookmarkStart w:id="50" w:name="_Toc46486409"/>
      <w:bookmarkStart w:id="51" w:name="_Toc52547284"/>
      <w:bookmarkStart w:id="52" w:name="_Toc52547814"/>
      <w:bookmarkStart w:id="53" w:name="_Toc52548344"/>
      <w:bookmarkStart w:id="54" w:name="_Toc60870072"/>
      <w:r>
        <w:rPr>
          <w:rFonts w:ascii="Arial" w:eastAsia="DengXian" w:hAnsi="Arial"/>
          <w:sz w:val="24"/>
          <w:lang w:eastAsia="ja-JP"/>
        </w:rPr>
        <w:t>–</w:t>
      </w:r>
      <w:r>
        <w:rPr>
          <w:rFonts w:ascii="Arial" w:eastAsia="DengXian" w:hAnsi="Arial"/>
          <w:sz w:val="24"/>
          <w:lang w:eastAsia="ja-JP"/>
        </w:rPr>
        <w:tab/>
      </w:r>
      <w:proofErr w:type="spellStart"/>
      <w:r>
        <w:rPr>
          <w:rFonts w:ascii="Arial" w:eastAsia="DengXian" w:hAnsi="Arial"/>
          <w:i/>
          <w:iCs/>
          <w:sz w:val="24"/>
          <w:lang w:eastAsia="ja-JP"/>
        </w:rPr>
        <w:t>CommonIEsProvideCapabilities</w:t>
      </w:r>
      <w:bookmarkEnd w:id="48"/>
      <w:bookmarkEnd w:id="49"/>
      <w:bookmarkEnd w:id="50"/>
      <w:bookmarkEnd w:id="51"/>
      <w:bookmarkEnd w:id="52"/>
      <w:bookmarkEnd w:id="53"/>
      <w:bookmarkEnd w:id="54"/>
      <w:proofErr w:type="spellEnd"/>
    </w:p>
    <w:p w14:paraId="160931FD" w14:textId="77777777" w:rsidR="00C3708C" w:rsidRDefault="00DA557D">
      <w:pPr>
        <w:spacing w:after="180" w:line="240" w:lineRule="auto"/>
        <w:rPr>
          <w:rFonts w:eastAsia="DengXian"/>
          <w:lang w:eastAsia="ja-JP"/>
        </w:rPr>
      </w:pPr>
      <w:r>
        <w:rPr>
          <w:rFonts w:eastAsia="DengXian"/>
          <w:lang w:eastAsia="ja-JP"/>
        </w:rPr>
        <w:t xml:space="preserve">The </w:t>
      </w:r>
      <w:proofErr w:type="spellStart"/>
      <w:r>
        <w:rPr>
          <w:rFonts w:eastAsia="DengXian"/>
          <w:i/>
          <w:lang w:eastAsia="ja-JP"/>
        </w:rPr>
        <w:t>CommonIEsProvideCapabilities</w:t>
      </w:r>
      <w:proofErr w:type="spellEnd"/>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proofErr w:type="gram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w:t>
      </w:r>
      <w:proofErr w:type="gramEnd"/>
      <w:r>
        <w:rPr>
          <w:rFonts w:ascii="Courier New" w:eastAsia="Batang" w:hAnsi="Courier New"/>
          <w:snapToGrid w:val="0"/>
          <w:sz w:val="16"/>
          <w:lang w:eastAsia="sv-SE"/>
        </w:rPr>
        <w:t xml:space="preserve">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lastRenderedPageBreak/>
        <w:tab/>
        <w:t>lpp-message-segmentation-r14</w:t>
      </w:r>
      <w:r>
        <w:rPr>
          <w:rFonts w:ascii="Courier New" w:eastAsia="Batang" w:hAnsi="Courier New"/>
          <w:snapToGrid w:val="0"/>
          <w:sz w:val="16"/>
          <w:lang w:eastAsia="sv-SE"/>
        </w:rPr>
        <w:tab/>
        <w:t xml:space="preserve">BIT STRING </w:t>
      </w:r>
      <w:proofErr w:type="gramStart"/>
      <w:r>
        <w:rPr>
          <w:rFonts w:ascii="Courier New" w:eastAsia="Batang" w:hAnsi="Courier New"/>
          <w:snapToGrid w:val="0"/>
          <w:sz w:val="16"/>
          <w:lang w:eastAsia="sv-SE"/>
        </w:rPr>
        <w:t xml:space="preserve">{ </w:t>
      </w:r>
      <w:proofErr w:type="spellStart"/>
      <w:r>
        <w:rPr>
          <w:rFonts w:ascii="Courier New" w:eastAsia="Batang" w:hAnsi="Courier New"/>
          <w:snapToGrid w:val="0"/>
          <w:sz w:val="16"/>
          <w:lang w:eastAsia="sv-SE"/>
        </w:rPr>
        <w:t>serverToTarget</w:t>
      </w:r>
      <w:proofErr w:type="spellEnd"/>
      <w:proofErr w:type="gram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w:t>
      </w:r>
      <w:proofErr w:type="gramStart"/>
      <w:r>
        <w:rPr>
          <w:rFonts w:ascii="Courier New" w:eastAsia="Batang" w:hAnsi="Courier New"/>
          <w:snapToGrid w:val="0"/>
          <w:sz w:val="16"/>
          <w:lang w:eastAsia="sv-SE"/>
        </w:rPr>
        <w:t>) }</w:t>
      </w:r>
      <w:proofErr w:type="gramEnd"/>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 xml:space="preserve">ENUMERATED </w:t>
      </w:r>
      <w:proofErr w:type="gramStart"/>
      <w:r>
        <w:rPr>
          <w:rFonts w:ascii="Courier New" w:eastAsia="Batang" w:hAnsi="Courier New"/>
          <w:snapToGrid w:val="0"/>
          <w:sz w:val="16"/>
          <w:highlight w:val="yellow"/>
          <w:lang w:eastAsia="sv-SE"/>
        </w:rPr>
        <w:t>{ supported</w:t>
      </w:r>
      <w:proofErr w:type="gramEnd"/>
      <w:r>
        <w:rPr>
          <w:rFonts w:ascii="Courier New" w:eastAsia="Batang" w:hAnsi="Courier New"/>
          <w:snapToGrid w:val="0"/>
          <w:sz w:val="16"/>
          <w:highlight w:val="yellow"/>
          <w:lang w:eastAsia="sv-SE"/>
        </w:rPr>
        <w:t>}</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DengXian" w:hAnsi="Arial"/>
                <w:sz w:val="18"/>
                <w:lang w:val="en-US" w:eastAsia="zh-CN"/>
              </w:rPr>
            </w:pPr>
            <w:r w:rsidRPr="001C3065">
              <w:rPr>
                <w:rFonts w:ascii="Arial" w:eastAsia="DengXian" w:hAnsi="Arial"/>
                <w:sz w:val="18"/>
                <w:lang w:val="en-US" w:eastAsia="zh-CN"/>
              </w:rPr>
              <w:t xml:space="preserve">This field is optionally present, need OP, if </w:t>
            </w:r>
            <w:proofErr w:type="spellStart"/>
            <w:r w:rsidRPr="001C3065">
              <w:rPr>
                <w:rFonts w:ascii="Arial" w:eastAsia="DengXian" w:hAnsi="Arial"/>
                <w:i/>
                <w:snapToGrid w:val="0"/>
                <w:sz w:val="18"/>
                <w:lang w:val="en-US" w:eastAsia="zh-CN"/>
              </w:rPr>
              <w:t>lpp</w:t>
            </w:r>
            <w:proofErr w:type="spellEnd"/>
            <w:r w:rsidRPr="001C3065">
              <w:rPr>
                <w:rFonts w:ascii="Arial" w:eastAsia="DengXian" w:hAnsi="Arial"/>
                <w:i/>
                <w:snapToGrid w:val="0"/>
                <w:sz w:val="18"/>
                <w:lang w:val="en-US" w:eastAsia="zh-CN"/>
              </w:rPr>
              <w:t>-message-segmentation-req</w:t>
            </w:r>
            <w:r w:rsidRPr="001C3065">
              <w:rPr>
                <w:rFonts w:ascii="Arial" w:eastAsia="DengXian" w:hAnsi="Arial"/>
                <w:snapToGrid w:val="0"/>
                <w:sz w:val="18"/>
                <w:lang w:val="en-US" w:eastAsia="zh-CN"/>
              </w:rPr>
              <w:t xml:space="preserve"> has been received from the location server with bit 1 (</w:t>
            </w:r>
            <w:proofErr w:type="spellStart"/>
            <w:r w:rsidRPr="001C3065">
              <w:rPr>
                <w:rFonts w:ascii="Arial" w:eastAsia="DengXian" w:hAnsi="Arial"/>
                <w:i/>
                <w:snapToGrid w:val="0"/>
                <w:sz w:val="18"/>
                <w:lang w:val="en-US" w:eastAsia="zh-CN"/>
              </w:rPr>
              <w:t>targetToServer</w:t>
            </w:r>
            <w:proofErr w:type="spellEnd"/>
            <w:r w:rsidRPr="001C3065">
              <w:rPr>
                <w:rFonts w:ascii="Arial" w:eastAsia="DengXian" w:hAnsi="Arial"/>
                <w:snapToGrid w:val="0"/>
                <w:sz w:val="18"/>
                <w:lang w:val="en-US" w:eastAsia="zh-CN"/>
              </w:rPr>
              <w:t>) set to value 1.</w:t>
            </w:r>
            <w:r w:rsidRPr="001C3065">
              <w:rPr>
                <w:rFonts w:ascii="Arial" w:eastAsia="DengXian" w:hAnsi="Arial"/>
                <w:sz w:val="18"/>
                <w:lang w:val="en-US" w:eastAsia="zh-CN"/>
              </w:rPr>
              <w:t xml:space="preserve"> The field shall be omitted if </w:t>
            </w:r>
            <w:proofErr w:type="spellStart"/>
            <w:r w:rsidRPr="001C3065">
              <w:rPr>
                <w:rFonts w:ascii="Arial" w:eastAsia="DengXian" w:hAnsi="Arial"/>
                <w:i/>
                <w:snapToGrid w:val="0"/>
                <w:sz w:val="18"/>
                <w:lang w:val="en-US" w:eastAsia="zh-CN"/>
              </w:rPr>
              <w:t>lpp</w:t>
            </w:r>
            <w:proofErr w:type="spellEnd"/>
            <w:r w:rsidRPr="001C3065">
              <w:rPr>
                <w:rFonts w:ascii="Arial" w:eastAsia="DengXian" w:hAnsi="Arial"/>
                <w:i/>
                <w:snapToGrid w:val="0"/>
                <w:sz w:val="18"/>
                <w:lang w:val="en-US" w:eastAsia="zh-CN"/>
              </w:rPr>
              <w:noBreakHyphen/>
              <w:t>message</w:t>
            </w:r>
            <w:r w:rsidRPr="001C3065">
              <w:rPr>
                <w:rFonts w:ascii="Arial" w:eastAsia="DengXian" w:hAnsi="Arial"/>
                <w:i/>
                <w:snapToGrid w:val="0"/>
                <w:sz w:val="18"/>
                <w:lang w:val="en-US" w:eastAsia="zh-CN"/>
              </w:rPr>
              <w:noBreakHyphen/>
              <w:t>segmentation-req</w:t>
            </w:r>
            <w:r w:rsidRPr="001C3065">
              <w:rPr>
                <w:rFonts w:ascii="Arial" w:eastAsia="DengXian" w:hAnsi="Arial"/>
                <w:snapToGrid w:val="0"/>
                <w:sz w:val="18"/>
                <w:lang w:val="en-US" w:eastAsia="zh-CN"/>
              </w:rPr>
              <w:t xml:space="preserve"> has not been received in this location </w:t>
            </w:r>
            <w:proofErr w:type="gramStart"/>
            <w:r w:rsidRPr="001C3065">
              <w:rPr>
                <w:rFonts w:ascii="Arial" w:eastAsia="DengXian" w:hAnsi="Arial"/>
                <w:snapToGrid w:val="0"/>
                <w:sz w:val="18"/>
                <w:lang w:val="en-US" w:eastAsia="zh-CN"/>
              </w:rPr>
              <w:t>session, or</w:t>
            </w:r>
            <w:proofErr w:type="gramEnd"/>
            <w:r w:rsidRPr="001C3065">
              <w:rPr>
                <w:rFonts w:ascii="Arial" w:eastAsia="DengXian" w:hAnsi="Arial"/>
                <w:snapToGrid w:val="0"/>
                <w:sz w:val="18"/>
                <w:lang w:val="en-US" w:eastAsia="zh-CN"/>
              </w:rPr>
              <w:t xml:space="preserve"> has been received with bit 1 (</w:t>
            </w:r>
            <w:proofErr w:type="spellStart"/>
            <w:r w:rsidRPr="001C3065">
              <w:rPr>
                <w:rFonts w:ascii="Arial" w:eastAsia="DengXian" w:hAnsi="Arial"/>
                <w:i/>
                <w:snapToGrid w:val="0"/>
                <w:sz w:val="18"/>
                <w:lang w:val="en-US" w:eastAsia="zh-CN"/>
              </w:rPr>
              <w:t>targetToServer</w:t>
            </w:r>
            <w:proofErr w:type="spellEnd"/>
            <w:r w:rsidRPr="001C3065">
              <w:rPr>
                <w:rFonts w:ascii="Arial" w:eastAsia="DengXian" w:hAnsi="Arial"/>
                <w:snapToGrid w:val="0"/>
                <w:sz w:val="18"/>
                <w:lang w:val="en-US"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DengXian" w:hAnsi="Arial"/>
                <w:b/>
                <w:bCs/>
                <w:i/>
                <w:sz w:val="18"/>
                <w:lang w:val="en-US" w:eastAsia="zh-CN"/>
              </w:rPr>
            </w:pPr>
            <w:proofErr w:type="spellStart"/>
            <w:r w:rsidRPr="001C3065">
              <w:rPr>
                <w:rFonts w:ascii="Arial" w:eastAsia="DengXian" w:hAnsi="Arial"/>
                <w:b/>
                <w:bCs/>
                <w:i/>
                <w:sz w:val="18"/>
                <w:lang w:val="en-US" w:eastAsia="zh-CN"/>
              </w:rPr>
              <w:t>segmentationInfo</w:t>
            </w:r>
            <w:proofErr w:type="spellEnd"/>
          </w:p>
          <w:p w14:paraId="44B17827" w14:textId="77777777" w:rsidR="00C3708C" w:rsidRPr="001C3065" w:rsidRDefault="00DA557D">
            <w:pPr>
              <w:spacing w:after="0" w:line="240" w:lineRule="auto"/>
              <w:rPr>
                <w:rFonts w:ascii="Arial" w:eastAsia="DengXian" w:hAnsi="Arial"/>
                <w:sz w:val="18"/>
                <w:lang w:val="en-US" w:eastAsia="zh-CN"/>
              </w:rPr>
            </w:pPr>
            <w:r w:rsidRPr="001C3065">
              <w:rPr>
                <w:rFonts w:ascii="Arial" w:eastAsia="DengXian" w:hAnsi="Arial"/>
                <w:bCs/>
                <w:sz w:val="18"/>
                <w:lang w:val="en-US" w:eastAsia="zh-CN"/>
              </w:rPr>
              <w:t xml:space="preserve">This field indicates whether this </w:t>
            </w:r>
            <w:r w:rsidRPr="001C3065">
              <w:rPr>
                <w:rFonts w:ascii="Arial" w:eastAsia="DengXian" w:hAnsi="Arial"/>
                <w:i/>
                <w:sz w:val="18"/>
                <w:lang w:val="en-US" w:eastAsia="zh-CN"/>
              </w:rPr>
              <w:t>ProvideCapabilities</w:t>
            </w:r>
            <w:r w:rsidRPr="001C3065">
              <w:rPr>
                <w:rFonts w:ascii="Arial" w:eastAsia="DengXian" w:hAnsi="Arial"/>
                <w:bCs/>
                <w:sz w:val="18"/>
                <w:lang w:val="en-US" w:eastAsia="zh-CN"/>
              </w:rPr>
              <w:t xml:space="preserve"> message is one of many segments</w:t>
            </w:r>
            <w:r w:rsidRPr="001C3065">
              <w:rPr>
                <w:rFonts w:ascii="Arial" w:eastAsia="DengXian"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DengXian" w:hAnsi="Arial"/>
                <w:b/>
                <w:i/>
                <w:snapToGrid w:val="0"/>
                <w:sz w:val="18"/>
                <w:lang w:val="en-US" w:eastAsia="zh-CN"/>
              </w:rPr>
            </w:pPr>
            <w:proofErr w:type="spellStart"/>
            <w:r w:rsidRPr="001C3065">
              <w:rPr>
                <w:rFonts w:ascii="Arial" w:eastAsia="DengXian" w:hAnsi="Arial"/>
                <w:b/>
                <w:i/>
                <w:snapToGrid w:val="0"/>
                <w:sz w:val="18"/>
                <w:lang w:val="en-US" w:eastAsia="zh-CN"/>
              </w:rPr>
              <w:t>lpp</w:t>
            </w:r>
            <w:proofErr w:type="spellEnd"/>
            <w:r w:rsidRPr="001C3065">
              <w:rPr>
                <w:rFonts w:ascii="Arial" w:eastAsia="DengXian" w:hAnsi="Arial"/>
                <w:b/>
                <w:i/>
                <w:snapToGrid w:val="0"/>
                <w:sz w:val="18"/>
                <w:lang w:val="en-US" w:eastAsia="zh-CN"/>
              </w:rPr>
              <w:t>-message-segmentation</w:t>
            </w:r>
          </w:p>
          <w:p w14:paraId="370769E5" w14:textId="77777777" w:rsidR="00C3708C" w:rsidRPr="001C3065" w:rsidRDefault="00DA557D">
            <w:pPr>
              <w:spacing w:after="0" w:line="240" w:lineRule="auto"/>
              <w:rPr>
                <w:rFonts w:ascii="Arial" w:eastAsia="DengXian" w:hAnsi="Arial"/>
                <w:snapToGrid w:val="0"/>
                <w:sz w:val="18"/>
                <w:lang w:val="en-US" w:eastAsia="zh-CN"/>
              </w:rPr>
            </w:pPr>
            <w:r w:rsidRPr="001C3065">
              <w:rPr>
                <w:rFonts w:ascii="Arial" w:eastAsia="DengXian" w:hAnsi="Arial"/>
                <w:snapToGrid w:val="0"/>
                <w:sz w:val="18"/>
                <w:lang w:val="en-US" w:eastAsia="zh-CN"/>
              </w:rPr>
              <w:t xml:space="preserve">This field, if present, indicates the target device's LPP message segmentation capabilities. </w:t>
            </w:r>
            <w:r w:rsidRPr="001C3065">
              <w:rPr>
                <w:rFonts w:ascii="Arial" w:eastAsia="DengXian"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DengXian" w:hAnsi="Arial"/>
                <w:b/>
                <w:bCs/>
                <w:i/>
                <w:sz w:val="18"/>
                <w:lang w:val="en-US" w:eastAsia="zh-CN"/>
              </w:rPr>
            </w:pPr>
            <w:r w:rsidRPr="001C3065">
              <w:rPr>
                <w:rFonts w:ascii="Arial" w:eastAsia="DengXian"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55" w:name="_Toc37680841"/>
      <w:bookmarkStart w:id="56" w:name="_Toc46486412"/>
      <w:bookmarkStart w:id="57" w:name="_Toc52547817"/>
      <w:bookmarkStart w:id="58" w:name="_Toc60870075"/>
      <w:bookmarkStart w:id="59" w:name="_Toc52548347"/>
      <w:bookmarkStart w:id="60" w:name="_Toc52547287"/>
      <w:bookmarkStart w:id="61" w:name="_Toc52546757"/>
      <w:r>
        <w:rPr>
          <w:rFonts w:ascii="Arial" w:eastAsia="DengXian" w:hAnsi="Arial"/>
          <w:sz w:val="24"/>
          <w:lang w:eastAsia="ja-JP"/>
        </w:rPr>
        <w:t>–</w:t>
      </w:r>
      <w:r>
        <w:rPr>
          <w:rFonts w:ascii="Arial" w:eastAsia="DengXian" w:hAnsi="Arial"/>
          <w:sz w:val="24"/>
          <w:lang w:eastAsia="ja-JP"/>
        </w:rPr>
        <w:tab/>
      </w:r>
      <w:proofErr w:type="spellStart"/>
      <w:r>
        <w:rPr>
          <w:rFonts w:ascii="Arial" w:eastAsia="DengXian" w:hAnsi="Arial"/>
          <w:i/>
          <w:iCs/>
          <w:sz w:val="24"/>
          <w:lang w:eastAsia="ja-JP"/>
        </w:rPr>
        <w:t>CommonIEsRequestLocationInformation</w:t>
      </w:r>
      <w:bookmarkEnd w:id="55"/>
      <w:bookmarkEnd w:id="56"/>
      <w:bookmarkEnd w:id="57"/>
      <w:bookmarkEnd w:id="58"/>
      <w:bookmarkEnd w:id="59"/>
      <w:bookmarkEnd w:id="60"/>
      <w:bookmarkEnd w:id="61"/>
      <w:proofErr w:type="spellEnd"/>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proofErr w:type="spellStart"/>
      <w:r>
        <w:rPr>
          <w:rFonts w:eastAsia="DengXian"/>
          <w:i/>
        </w:rPr>
        <w:t>CommonIEsRequestLocationInformation</w:t>
      </w:r>
      <w:proofErr w:type="spellEnd"/>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CommonIEsRequestLocationInformation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triggeredReporting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TriggeredReportingCriteria</w:t>
      </w:r>
      <w:proofErr w:type="spellEnd"/>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periodicalReporting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qos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t>MessageSizeLimitNB-r14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t>SegmentationInfo-r14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LocationInformationType</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locationEstimateRequired</w:t>
      </w:r>
      <w:proofErr w:type="spellEnd"/>
      <w:r>
        <w:rPr>
          <w:rFonts w:ascii="Courier New" w:eastAsia="DengXian"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locationMeasurementsRequired</w:t>
      </w:r>
      <w:proofErr w:type="spellEnd"/>
      <w:r>
        <w:rPr>
          <w:rFonts w:ascii="Courier New" w:eastAsia="DengXian"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locationEstimatePreferred</w:t>
      </w:r>
      <w:proofErr w:type="spellEnd"/>
      <w:r>
        <w:rPr>
          <w:rFonts w:ascii="Courier New" w:eastAsia="DengXian"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locationMeasurementsPreferred</w:t>
      </w:r>
      <w:proofErr w:type="spellEnd"/>
      <w:r>
        <w:rPr>
          <w:rFonts w:ascii="Courier New" w:eastAsia="DengXian"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reportingAmount</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lastRenderedPageBreak/>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 xml:space="preserve">ra64,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 DEFAULT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TriggeredReportingCriteria</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cellChange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ReportingDuration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AdditionalInformation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onlyReturnInformationRequested</w:t>
      </w:r>
      <w:proofErr w:type="spellEnd"/>
      <w:r>
        <w:rPr>
          <w:rFonts w:ascii="Courier New" w:eastAsia="DengXian"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mayReturnAditionalInformation</w:t>
      </w:r>
      <w:proofErr w:type="spellEnd"/>
      <w:r>
        <w:rPr>
          <w:rFonts w:ascii="Courier New" w:eastAsia="DengXian"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gramStart"/>
      <w:r>
        <w:rPr>
          <w:rFonts w:ascii="Courier New" w:eastAsia="DengXian" w:hAnsi="Courier New"/>
          <w:snapToGrid w:val="0"/>
          <w:sz w:val="16"/>
        </w:rPr>
        <w:t>QoS ::=</w:t>
      </w:r>
      <w:proofErr w:type="gramEnd"/>
      <w:r>
        <w:rPr>
          <w:rFonts w:ascii="Courier New" w:eastAsia="DengXian" w:hAnsi="Courier New"/>
          <w:snapToGrid w:val="0"/>
          <w:sz w:val="16"/>
        </w:rPr>
        <w:t xml:space="preserve">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verticalCoordinateRequest</w:t>
      </w:r>
      <w:proofErr w:type="spellEnd"/>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velocityRequest</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t>HorizontalAccuracyExt-r15</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HorizontalAccuracy</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VerticalAccuracy</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w:t>
      </w:r>
      <w:proofErr w:type="gramStart"/>
      <w:r>
        <w:rPr>
          <w:rFonts w:ascii="Courier New" w:eastAsia="DengXian" w:hAnsi="Courier New"/>
          <w:snapToGrid w:val="0"/>
          <w:sz w:val="16"/>
        </w:rPr>
        <w:t>15 ::=</w:t>
      </w:r>
      <w:proofErr w:type="gramEnd"/>
      <w:r>
        <w:rPr>
          <w:rFonts w:ascii="Courier New" w:eastAsia="DengXian" w:hAnsi="Courier New"/>
          <w:snapToGrid w:val="0"/>
          <w:sz w:val="16"/>
        </w:rPr>
        <w:t xml:space="preserve">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w:t>
      </w:r>
      <w:proofErr w:type="gramStart"/>
      <w:r>
        <w:rPr>
          <w:rFonts w:ascii="Courier New" w:eastAsia="DengXian" w:hAnsi="Courier New"/>
          <w:snapToGrid w:val="0"/>
          <w:sz w:val="16"/>
        </w:rPr>
        <w:t>15 ::=</w:t>
      </w:r>
      <w:proofErr w:type="gramEnd"/>
      <w:r>
        <w:rPr>
          <w:rFonts w:ascii="Courier New" w:eastAsia="DengXian" w:hAnsi="Courier New"/>
          <w:snapToGrid w:val="0"/>
          <w:sz w:val="16"/>
        </w:rPr>
        <w:t xml:space="preserve">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ResponseTime</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(1..128)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ENUMERATED </w:t>
      </w:r>
      <w:proofErr w:type="gramStart"/>
      <w:r>
        <w:rPr>
          <w:rFonts w:ascii="Courier New" w:eastAsia="DengXian" w:hAnsi="Courier New"/>
          <w:snapToGrid w:val="0"/>
          <w:sz w:val="16"/>
        </w:rPr>
        <w:t>{ ten</w:t>
      </w:r>
      <w:proofErr w:type="gramEnd"/>
      <w:r>
        <w:rPr>
          <w:rFonts w:ascii="Courier New" w:eastAsia="DengXian" w:hAnsi="Courier New"/>
          <w:snapToGrid w:val="0"/>
          <w:sz w:val="16"/>
        </w:rPr>
        <w:t>-seconds,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w:t>
      </w:r>
      <w:proofErr w:type="gramStart"/>
      <w:r>
        <w:rPr>
          <w:rFonts w:ascii="Courier New" w:eastAsia="DengXian" w:hAnsi="Courier New"/>
          <w:snapToGrid w:val="0"/>
          <w:sz w:val="16"/>
        </w:rPr>
        <w:t>14 ::=</w:t>
      </w:r>
      <w:proofErr w:type="gramEnd"/>
      <w:r>
        <w:rPr>
          <w:rFonts w:ascii="Courier New" w:eastAsia="DengXian" w:hAnsi="Courier New"/>
          <w:snapToGrid w:val="0"/>
          <w:sz w:val="16"/>
        </w:rPr>
        <w:t xml:space="preserve">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ENUMERATED </w:t>
      </w:r>
      <w:proofErr w:type="gramStart"/>
      <w:r>
        <w:rPr>
          <w:rFonts w:ascii="Courier New" w:eastAsia="DengXian" w:hAnsi="Courier New"/>
          <w:snapToGrid w:val="0"/>
          <w:sz w:val="16"/>
        </w:rPr>
        <w:t>{ ten</w:t>
      </w:r>
      <w:proofErr w:type="gramEnd"/>
      <w:r>
        <w:rPr>
          <w:rFonts w:ascii="Courier New" w:eastAsia="DengXian" w:hAnsi="Courier New"/>
          <w:snapToGrid w:val="0"/>
          <w:sz w:val="16"/>
        </w:rPr>
        <w:t>-seconds,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gramStart"/>
      <w:r>
        <w:rPr>
          <w:rFonts w:ascii="Courier New" w:eastAsia="DengXian" w:hAnsi="Courier New"/>
          <w:snapToGrid w:val="0"/>
          <w:sz w:val="16"/>
        </w:rPr>
        <w:t>Environment ::=</w:t>
      </w:r>
      <w:proofErr w:type="gramEnd"/>
      <w:r>
        <w:rPr>
          <w:rFonts w:ascii="Courier New" w:eastAsia="DengXian" w:hAnsi="Courier New"/>
          <w:snapToGrid w:val="0"/>
          <w:sz w:val="16"/>
        </w:rPr>
        <w:t xml:space="preserve">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badArea</w:t>
      </w:r>
      <w:proofErr w:type="spellEnd"/>
      <w:r>
        <w:rPr>
          <w:rFonts w:ascii="Courier New" w:eastAsia="DengXian"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notBadArea</w:t>
      </w:r>
      <w:proofErr w:type="spellEnd"/>
      <w:r>
        <w:rPr>
          <w:rFonts w:ascii="Courier New" w:eastAsia="DengXian"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mixedArea</w:t>
      </w:r>
      <w:proofErr w:type="spellEnd"/>
      <w:r>
        <w:rPr>
          <w:rFonts w:ascii="Courier New" w:eastAsia="DengXian"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w:t>
      </w:r>
      <w:proofErr w:type="gramStart"/>
      <w:r>
        <w:rPr>
          <w:rFonts w:ascii="Courier New" w:eastAsia="DengXian" w:hAnsi="Courier New"/>
          <w:snapToGrid w:val="0"/>
          <w:sz w:val="16"/>
        </w:rPr>
        <w:t>14 ::=</w:t>
      </w:r>
      <w:proofErr w:type="gramEnd"/>
      <w:r>
        <w:rPr>
          <w:rFonts w:ascii="Courier New" w:eastAsia="DengXian" w:hAnsi="Courier New"/>
          <w:snapToGrid w:val="0"/>
          <w:sz w:val="16"/>
        </w:rPr>
        <w:t xml:space="preserve">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 xml:space="preserve">The field is optionally present, need ON, if E-CID or NR E-CID is requested. </w:t>
            </w:r>
            <w:proofErr w:type="gramStart"/>
            <w:r>
              <w:rPr>
                <w:rFonts w:ascii="Arial" w:eastAsia="DengXian" w:hAnsi="Arial"/>
                <w:sz w:val="18"/>
              </w:rPr>
              <w:t>Otherwise</w:t>
            </w:r>
            <w:proofErr w:type="gramEnd"/>
            <w:r>
              <w:rPr>
                <w:rFonts w:ascii="Arial" w:eastAsia="DengXian" w:hAnsi="Arial"/>
                <w:sz w:val="18"/>
              </w:rPr>
              <w:t xml:space="preserv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proofErr w:type="spellStart"/>
            <w:r>
              <w:rPr>
                <w:rFonts w:ascii="Arial" w:eastAsia="DengXian" w:hAnsi="Arial"/>
                <w:b/>
                <w:i/>
                <w:sz w:val="18"/>
              </w:rPr>
              <w:t>CommonIEsRequestLocationInformation</w:t>
            </w:r>
            <w:proofErr w:type="spellEnd"/>
            <w:r>
              <w:rPr>
                <w:rFonts w:ascii="Arial" w:eastAsia="DengXian" w:hAnsi="Arial"/>
                <w:b/>
                <w:i/>
                <w:sz w:val="18"/>
              </w:rPr>
              <w:t xml:space="preserve"> </w:t>
            </w:r>
            <w:r>
              <w:rPr>
                <w:rFonts w:ascii="Arial" w:eastAsia="DengXian"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proofErr w:type="spellStart"/>
            <w:r>
              <w:rPr>
                <w:rFonts w:ascii="Arial" w:eastAsia="DengXian" w:hAnsi="Arial"/>
                <w:i/>
                <w:sz w:val="18"/>
              </w:rPr>
              <w:t>locationEstimateRequired</w:t>
            </w:r>
            <w:proofErr w:type="spellEnd"/>
            <w:r>
              <w:rPr>
                <w:rFonts w:ascii="Arial" w:eastAsia="DengXian" w:hAnsi="Arial"/>
                <w:sz w:val="18"/>
              </w:rPr>
              <w:t xml:space="preserve">', the target device shall return a location estimate if </w:t>
            </w:r>
            <w:proofErr w:type="gramStart"/>
            <w:r>
              <w:rPr>
                <w:rFonts w:ascii="Arial" w:eastAsia="DengXian" w:hAnsi="Arial"/>
                <w:sz w:val="18"/>
              </w:rPr>
              <w:t>possible, or</w:t>
            </w:r>
            <w:proofErr w:type="gramEnd"/>
            <w:r>
              <w:rPr>
                <w:rFonts w:ascii="Arial" w:eastAsia="DengXian" w:hAnsi="Arial"/>
                <w:sz w:val="18"/>
              </w:rPr>
              <w:t xml:space="preserve"> indicate a location error if not possible. For '</w:t>
            </w:r>
            <w:proofErr w:type="spellStart"/>
            <w:r>
              <w:rPr>
                <w:rFonts w:ascii="Arial" w:eastAsia="DengXian" w:hAnsi="Arial"/>
                <w:i/>
                <w:sz w:val="18"/>
              </w:rPr>
              <w:t>locationMeasurementsRequired</w:t>
            </w:r>
            <w:proofErr w:type="spellEnd"/>
            <w:r>
              <w:rPr>
                <w:rFonts w:ascii="Arial" w:eastAsia="DengXian" w:hAnsi="Arial"/>
                <w:sz w:val="18"/>
              </w:rPr>
              <w:t>', the target device shall return measurements if possible, or indicate a location error if not possible. For '</w:t>
            </w:r>
            <w:proofErr w:type="spellStart"/>
            <w:r>
              <w:rPr>
                <w:rFonts w:ascii="Arial" w:eastAsia="DengXian" w:hAnsi="Arial"/>
                <w:i/>
                <w:sz w:val="18"/>
              </w:rPr>
              <w:t>locationEstimatePreferred</w:t>
            </w:r>
            <w:proofErr w:type="spellEnd"/>
            <w:r>
              <w:rPr>
                <w:rFonts w:ascii="Arial" w:eastAsia="DengXian" w:hAnsi="Arial"/>
                <w:sz w:val="18"/>
              </w:rPr>
              <w:t xml:space="preserve">', the target device shall return a location estimate if </w:t>
            </w:r>
            <w:proofErr w:type="gramStart"/>
            <w:r>
              <w:rPr>
                <w:rFonts w:ascii="Arial" w:eastAsia="DengXian" w:hAnsi="Arial"/>
                <w:sz w:val="18"/>
              </w:rPr>
              <w:t>possible, but</w:t>
            </w:r>
            <w:proofErr w:type="gramEnd"/>
            <w:r>
              <w:rPr>
                <w:rFonts w:ascii="Arial" w:eastAsia="DengXian" w:hAnsi="Arial"/>
                <w:sz w:val="18"/>
              </w:rPr>
              <w:t xml:space="preserve"> may also or instead return measurements for any requested position methods for which a location estimate is not possible. For '</w:t>
            </w:r>
            <w:proofErr w:type="spellStart"/>
            <w:r>
              <w:rPr>
                <w:rFonts w:ascii="Arial" w:eastAsia="DengXian" w:hAnsi="Arial"/>
                <w:i/>
                <w:sz w:val="18"/>
              </w:rPr>
              <w:t>locationMeasurementsPreferred</w:t>
            </w:r>
            <w:proofErr w:type="spellEnd"/>
            <w:r>
              <w:rPr>
                <w:rFonts w:ascii="Arial" w:eastAsia="DengXian"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DengXian" w:hAnsi="Arial"/>
                <w:sz w:val="18"/>
                <w:highlight w:val="yellow"/>
              </w:rPr>
              <w:t>For '</w:t>
            </w:r>
            <w:proofErr w:type="spellStart"/>
            <w:r>
              <w:rPr>
                <w:rFonts w:ascii="Arial" w:eastAsia="DengXian" w:hAnsi="Arial"/>
                <w:i/>
                <w:sz w:val="18"/>
                <w:highlight w:val="yellow"/>
              </w:rPr>
              <w:t>locationEstimateAndMeasurementRequired</w:t>
            </w:r>
            <w:proofErr w:type="spellEnd"/>
            <w:r>
              <w:rPr>
                <w:rFonts w:ascii="Arial" w:eastAsia="DengXian"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cellChange</w:t>
            </w:r>
            <w:proofErr w:type="spellEnd"/>
            <w:r>
              <w:rPr>
                <w:rFonts w:ascii="Arial" w:eastAsia="DengXian"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reportingDuration</w:t>
            </w:r>
            <w:proofErr w:type="spellEnd"/>
            <w:r>
              <w:rPr>
                <w:rFonts w:ascii="Arial" w:eastAsia="DengXian" w:hAnsi="Arial" w:cs="Arial"/>
                <w:snapToGrid w:val="0"/>
                <w:sz w:val="18"/>
                <w:szCs w:val="18"/>
              </w:rPr>
              <w:t>: Maximum duration of triggered reporting in seconds. A value of zero is interpreted to mean an unlimited (</w:t>
            </w:r>
            <w:proofErr w:type="gramStart"/>
            <w:r>
              <w:rPr>
                <w:rFonts w:ascii="Arial" w:eastAsia="DengXian" w:hAnsi="Arial" w:cs="Arial"/>
                <w:snapToGrid w:val="0"/>
                <w:sz w:val="18"/>
                <w:szCs w:val="18"/>
              </w:rPr>
              <w:t>i.e.</w:t>
            </w:r>
            <w:proofErr w:type="gramEnd"/>
            <w:r>
              <w:rPr>
                <w:rFonts w:ascii="Arial" w:eastAsia="DengXian" w:hAnsi="Arial" w:cs="Arial"/>
                <w:snapToGrid w:val="0"/>
                <w:sz w:val="18"/>
                <w:szCs w:val="18"/>
              </w:rPr>
              <w:t xml:space="preserve"> "infinite") duration. The target device should continue triggered reporting for the </w:t>
            </w:r>
            <w:proofErr w:type="spellStart"/>
            <w:r>
              <w:rPr>
                <w:rFonts w:ascii="Arial" w:eastAsia="DengXian" w:hAnsi="Arial" w:cs="Arial"/>
                <w:i/>
                <w:snapToGrid w:val="0"/>
                <w:sz w:val="18"/>
                <w:szCs w:val="18"/>
              </w:rPr>
              <w:t>reportingDuration</w:t>
            </w:r>
            <w:proofErr w:type="spellEnd"/>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proofErr w:type="spellStart"/>
            <w:r>
              <w:rPr>
                <w:rFonts w:ascii="Arial" w:eastAsia="DengXian" w:hAnsi="Arial"/>
                <w:bCs/>
                <w:i/>
                <w:sz w:val="18"/>
              </w:rPr>
              <w:t>triggeredReporting</w:t>
            </w:r>
            <w:proofErr w:type="spellEnd"/>
            <w:r>
              <w:rPr>
                <w:rFonts w:ascii="Arial" w:eastAsia="DengXian" w:hAnsi="Arial"/>
                <w:snapToGrid w:val="0"/>
                <w:sz w:val="18"/>
              </w:rPr>
              <w:t xml:space="preserve"> field should not be included by the location server and shall be ignored by the target device if the </w:t>
            </w:r>
            <w:proofErr w:type="spellStart"/>
            <w:r>
              <w:rPr>
                <w:rFonts w:ascii="Arial" w:eastAsia="DengXian" w:hAnsi="Arial"/>
                <w:i/>
                <w:snapToGrid w:val="0"/>
                <w:sz w:val="18"/>
              </w:rPr>
              <w:t>periodicalReporting</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 is included in </w:t>
            </w:r>
            <w:proofErr w:type="spellStart"/>
            <w:r>
              <w:rPr>
                <w:rFonts w:ascii="Arial" w:eastAsia="DengXian" w:hAnsi="Arial"/>
                <w:i/>
                <w:snapToGrid w:val="0"/>
                <w:sz w:val="18"/>
              </w:rPr>
              <w:t>CommonIEsRequestLocationInformation</w:t>
            </w:r>
            <w:proofErr w:type="spellEnd"/>
            <w:r>
              <w:rPr>
                <w:rFonts w:ascii="Arial" w:eastAsia="DengXian"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reportingAmount</w:t>
            </w:r>
            <w:proofErr w:type="spellEnd"/>
            <w:r>
              <w:rPr>
                <w:rFonts w:ascii="Arial" w:eastAsia="DengXian"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DengXian" w:hAnsi="Arial" w:cs="Arial"/>
                <w:i/>
                <w:sz w:val="18"/>
                <w:szCs w:val="18"/>
              </w:rPr>
              <w:t>reportingAmount</w:t>
            </w:r>
            <w:proofErr w:type="spellEnd"/>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the target device shou-</w:t>
            </w:r>
            <w:proofErr w:type="spellStart"/>
            <w:r>
              <w:rPr>
                <w:rFonts w:ascii="Arial" w:eastAsia="DengXian" w:hAnsi="Arial" w:cs="Arial"/>
                <w:sz w:val="18"/>
                <w:szCs w:val="18"/>
              </w:rPr>
              <w:t>ld</w:t>
            </w:r>
            <w:proofErr w:type="spellEnd"/>
            <w:r>
              <w:rPr>
                <w:rFonts w:ascii="Arial" w:eastAsia="DengXian" w:hAnsi="Arial" w:cs="Arial"/>
                <w:sz w:val="18"/>
                <w:szCs w:val="18"/>
              </w:rPr>
              <w:t xml:space="preserve">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reportingInterval</w:t>
            </w:r>
            <w:proofErr w:type="spellEnd"/>
            <w:r>
              <w:rPr>
                <w:rFonts w:ascii="Arial" w:eastAsia="DengXian" w:hAnsi="Arial" w:cs="Arial"/>
                <w:b/>
                <w:i/>
                <w:sz w:val="18"/>
                <w:szCs w:val="18"/>
              </w:rPr>
              <w:t xml:space="preserve">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eastAsia="DengXian" w:hAnsi="Arial" w:cs="Arial"/>
                <w:snapToGrid w:val="0"/>
                <w:sz w:val="18"/>
                <w:szCs w:val="18"/>
              </w:rPr>
              <w:t>measurements</w:t>
            </w:r>
            <w:proofErr w:type="gramEnd"/>
            <w:r>
              <w:rPr>
                <w:rFonts w:ascii="Arial" w:eastAsia="DengXian" w:hAnsi="Arial" w:cs="Arial"/>
                <w:snapToGrid w:val="0"/>
                <w:sz w:val="18"/>
                <w:szCs w:val="18"/>
              </w:rPr>
              <w:t xml:space="preserve"> or no location estimate are required when a </w:t>
            </w:r>
            <w:proofErr w:type="spellStart"/>
            <w:r>
              <w:rPr>
                <w:rFonts w:ascii="Arial" w:eastAsia="DengXian" w:hAnsi="Arial" w:cs="Arial"/>
                <w:i/>
                <w:snapToGrid w:val="0"/>
                <w:sz w:val="18"/>
                <w:szCs w:val="18"/>
              </w:rPr>
              <w:t>reportingInterval</w:t>
            </w:r>
            <w:proofErr w:type="spellEnd"/>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proofErr w:type="spellStart"/>
            <w:r>
              <w:rPr>
                <w:rFonts w:ascii="Arial" w:eastAsia="DengXian" w:hAnsi="Arial" w:cs="Arial"/>
                <w:i/>
                <w:snapToGrid w:val="0"/>
                <w:sz w:val="18"/>
                <w:szCs w:val="18"/>
              </w:rPr>
              <w:t>noPeriodicalReporting</w:t>
            </w:r>
            <w:proofErr w:type="spellEnd"/>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lastRenderedPageBreak/>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proofErr w:type="spellStart"/>
            <w:r>
              <w:rPr>
                <w:rFonts w:ascii="Arial" w:eastAsia="DengXian" w:hAnsi="Arial"/>
                <w:bCs/>
                <w:i/>
                <w:sz w:val="18"/>
                <w:lang w:eastAsia="zh-CN"/>
              </w:rPr>
              <w:t>onlyReturnInformationRequested</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shall not return any additional information to that requested by the server. If this IE indicates '</w:t>
            </w:r>
            <w:proofErr w:type="spellStart"/>
            <w:r>
              <w:rPr>
                <w:rFonts w:ascii="Arial" w:eastAsia="DengXian" w:hAnsi="Arial"/>
                <w:bCs/>
                <w:i/>
                <w:sz w:val="18"/>
                <w:lang w:eastAsia="zh-CN"/>
              </w:rPr>
              <w:t>mayReturnAdditionalInformation</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estimate is returned, any additional information is restricted to that associated with a location estimate (</w:t>
            </w:r>
            <w:proofErr w:type="gramStart"/>
            <w:r>
              <w:rPr>
                <w:rFonts w:ascii="Arial" w:eastAsia="DengXian" w:hAnsi="Arial"/>
                <w:bCs/>
                <w:sz w:val="18"/>
              </w:rPr>
              <w:t>e.g.</w:t>
            </w:r>
            <w:proofErr w:type="gramEnd"/>
            <w:r>
              <w:rPr>
                <w:rFonts w:ascii="Arial" w:eastAsia="DengXian" w:hAnsi="Arial"/>
                <w:bCs/>
                <w:sz w:val="18"/>
              </w:rPr>
              <w:t xml:space="preserve"> might include velocity if velocity was not requested but cannot include measurements). If measurements are returned, any additional information is restricted to additional measurements (</w:t>
            </w:r>
            <w:proofErr w:type="gramStart"/>
            <w:r>
              <w:rPr>
                <w:rFonts w:ascii="Arial" w:eastAsia="DengXian" w:hAnsi="Arial"/>
                <w:bCs/>
                <w:sz w:val="18"/>
              </w:rPr>
              <w:t>e.g.</w:t>
            </w:r>
            <w:proofErr w:type="gramEnd"/>
            <w:r>
              <w:rPr>
                <w:rFonts w:ascii="Arial" w:eastAsia="DengXian" w:hAnsi="Arial"/>
                <w:bCs/>
                <w:sz w:val="18"/>
              </w:rPr>
              <w:t xml:space="preserve">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the quality of service and comprises </w:t>
            </w:r>
            <w:proofErr w:type="gramStart"/>
            <w:r>
              <w:rPr>
                <w:rFonts w:ascii="Arial" w:eastAsia="DengXian" w:hAnsi="Arial"/>
                <w:bCs/>
                <w:sz w:val="18"/>
              </w:rPr>
              <w:t>a number of</w:t>
            </w:r>
            <w:proofErr w:type="gramEnd"/>
            <w:r>
              <w:rPr>
                <w:rFonts w:ascii="Arial" w:eastAsia="DengXian" w:hAnsi="Arial"/>
                <w:bCs/>
                <w:sz w:val="18"/>
              </w:rPr>
              <w:t xml:space="preserve">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horizontalAccuracy</w:t>
            </w:r>
            <w:proofErr w:type="spellEnd"/>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verticalCoordinateRequest</w:t>
            </w:r>
            <w:proofErr w:type="spellEnd"/>
            <w:r>
              <w:rPr>
                <w:rFonts w:ascii="Arial" w:eastAsia="DengXian" w:hAnsi="Arial" w:cs="Arial"/>
                <w:b/>
                <w:i/>
                <w:snapToGrid w:val="0"/>
                <w:sz w:val="18"/>
                <w:szCs w:val="18"/>
              </w:rPr>
              <w:t xml:space="preserve">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verticalAccuracy</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proofErr w:type="spellStart"/>
            <w:r>
              <w:rPr>
                <w:rFonts w:ascii="Arial" w:eastAsia="DengXian"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If the </w:t>
            </w:r>
            <w:proofErr w:type="spellStart"/>
            <w:r>
              <w:rPr>
                <w:rFonts w:ascii="Arial" w:eastAsia="DengXian" w:hAnsi="Arial" w:cs="Arial"/>
                <w:i/>
                <w:snapToGrid w:val="0"/>
                <w:sz w:val="18"/>
                <w:szCs w:val="18"/>
              </w:rPr>
              <w:t>periodicalReporting</w:t>
            </w:r>
            <w:proofErr w:type="spellEnd"/>
            <w:r>
              <w:rPr>
                <w:rFonts w:ascii="Arial" w:eastAsia="DengXian" w:hAnsi="Arial" w:cs="Arial"/>
                <w:snapToGrid w:val="0"/>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proofErr w:type="spellStart"/>
            <w:r>
              <w:rPr>
                <w:rFonts w:ascii="Arial" w:eastAsia="DengXian" w:hAnsi="Arial" w:cs="Arial"/>
                <w:b/>
                <w:bCs/>
                <w:i/>
                <w:sz w:val="18"/>
                <w:szCs w:val="18"/>
              </w:rPr>
              <w:t>responseTimeEarlyFix</w:t>
            </w:r>
            <w:proofErr w:type="spellEnd"/>
            <w:r>
              <w:rPr>
                <w:rFonts w:ascii="Arial" w:eastAsia="DengXian" w:hAnsi="Arial" w:cs="Arial"/>
                <w:b/>
                <w:bCs/>
                <w:i/>
                <w:sz w:val="18"/>
                <w:szCs w:val="18"/>
              </w:rPr>
              <w:t xml:space="preserve">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containing early location measurements or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DengXian" w:hAnsi="Arial" w:cs="Arial"/>
                <w:i/>
                <w:sz w:val="18"/>
                <w:szCs w:val="18"/>
                <w:lang w:eastAsia="zh-CN"/>
              </w:rPr>
              <w:t>ProvideLocationInformation</w:t>
            </w:r>
            <w:proofErr w:type="spellEnd"/>
            <w:r>
              <w:rPr>
                <w:rFonts w:ascii="Arial" w:eastAsia="DengXian" w:hAnsi="Arial" w:cs="Arial"/>
                <w:snapToGrid w:val="0"/>
                <w:sz w:val="18"/>
                <w:szCs w:val="18"/>
              </w:rPr>
              <w:t xml:space="preserve"> (or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containing early location information according to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and a subsequent </w:t>
            </w:r>
            <w:proofErr w:type="spellStart"/>
            <w:r>
              <w:rPr>
                <w:rFonts w:ascii="Arial" w:eastAsia="DengXian" w:hAnsi="Arial" w:cs="Arial"/>
                <w:i/>
                <w:sz w:val="18"/>
                <w:szCs w:val="18"/>
                <w:lang w:eastAsia="zh-CN"/>
              </w:rPr>
              <w:t>ProvideLocationInformation</w:t>
            </w:r>
            <w:proofErr w:type="spellEnd"/>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w:t>
            </w:r>
            <w:proofErr w:type="spellStart"/>
            <w:r>
              <w:rPr>
                <w:rFonts w:ascii="Arial" w:eastAsia="DengXian" w:hAnsi="Arial" w:cs="Arial"/>
                <w:bCs/>
                <w:i/>
                <w:sz w:val="18"/>
                <w:szCs w:val="18"/>
              </w:rPr>
              <w:t>ProvideLocationInformation</w:t>
            </w:r>
            <w:proofErr w:type="spellEnd"/>
            <w:r>
              <w:rPr>
                <w:rFonts w:ascii="Arial" w:eastAsia="DengXian" w:hAnsi="Arial" w:cs="Arial"/>
                <w:bCs/>
                <w:sz w:val="18"/>
                <w:szCs w:val="18"/>
              </w:rPr>
              <w:t xml:space="preserve"> if the early location information is not available at the expiration of the time value in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 server should set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ignore the</w:t>
            </w:r>
            <w:r>
              <w:rPr>
                <w:rFonts w:ascii="Arial" w:eastAsia="DengXian" w:hAnsi="Arial" w:cs="Arial"/>
                <w:bCs/>
                <w:i/>
                <w:sz w:val="18"/>
                <w:szCs w:val="18"/>
              </w:rPr>
              <w:t xml:space="preserve">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proofErr w:type="spellStart"/>
            <w:r>
              <w:rPr>
                <w:rFonts w:ascii="Arial" w:eastAsia="DengXian" w:hAnsi="Arial" w:cs="Arial"/>
                <w:b/>
                <w:i/>
                <w:iCs/>
                <w:snapToGrid w:val="0"/>
                <w:sz w:val="18"/>
                <w:szCs w:val="18"/>
              </w:rPr>
              <w:t>velocityRequest</w:t>
            </w:r>
            <w:proofErr w:type="spellEnd"/>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responseTimeNB</w:t>
            </w:r>
            <w:proofErr w:type="spellEnd"/>
            <w:r>
              <w:rPr>
                <w:rFonts w:ascii="Arial" w:eastAsia="DengXian" w:hAnsi="Arial" w:cs="Arial"/>
                <w:b/>
                <w:i/>
                <w:snapToGrid w:val="0"/>
              </w:rPr>
              <w:br/>
            </w:r>
            <w:r>
              <w:rPr>
                <w:rFonts w:ascii="Arial" w:eastAsia="DengXian" w:hAnsi="Arial" w:cs="Arial"/>
                <w:sz w:val="18"/>
                <w:szCs w:val="18"/>
              </w:rPr>
              <w:t xml:space="preserve">If the </w:t>
            </w:r>
            <w:proofErr w:type="spellStart"/>
            <w:r>
              <w:rPr>
                <w:rFonts w:ascii="Arial" w:eastAsia="DengXian" w:hAnsi="Arial" w:cs="Arial"/>
                <w:i/>
                <w:sz w:val="18"/>
                <w:szCs w:val="18"/>
              </w:rPr>
              <w:t>periodicalReporting</w:t>
            </w:r>
            <w:proofErr w:type="spellEnd"/>
            <w:r>
              <w:rPr>
                <w:rFonts w:ascii="Arial" w:eastAsia="DengXian" w:hAnsi="Arial" w:cs="Arial"/>
                <w:sz w:val="18"/>
                <w:szCs w:val="18"/>
              </w:rPr>
              <w:t xml:space="preserve"> IE or </w:t>
            </w:r>
            <w:proofErr w:type="spellStart"/>
            <w:r>
              <w:rPr>
                <w:rFonts w:ascii="Arial" w:eastAsia="DengXian" w:hAnsi="Arial" w:cs="Arial"/>
                <w:i/>
                <w:sz w:val="18"/>
                <w:szCs w:val="18"/>
              </w:rPr>
              <w:t>responseTime</w:t>
            </w:r>
            <w:proofErr w:type="spellEnd"/>
            <w:r>
              <w:rPr>
                <w:rFonts w:ascii="Arial" w:eastAsia="DengXian" w:hAnsi="Arial" w:cs="Arial"/>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proofErr w:type="spellStart"/>
            <w:r>
              <w:rPr>
                <w:rFonts w:ascii="Arial" w:eastAsia="DengXian" w:hAnsi="Arial" w:cs="Arial"/>
                <w:b/>
                <w:i/>
                <w:sz w:val="18"/>
                <w:szCs w:val="18"/>
              </w:rPr>
              <w:t>timeNB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responseTimeEarlyFixNB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containing early location measurements or an early 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early location information according to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and a subsequent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final location information according to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omit sending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early location information is not available at the expiration of the time value in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 server should set the </w:t>
            </w:r>
            <w:proofErr w:type="spellStart"/>
            <w:r>
              <w:rPr>
                <w:rFonts w:ascii="Arial" w:eastAsia="DengXian" w:hAnsi="Arial" w:cs="Arial"/>
                <w:i/>
                <w:sz w:val="18"/>
                <w:szCs w:val="18"/>
              </w:rPr>
              <w:lastRenderedPageBreak/>
              <w:t>responseTimeEarlyFixNB</w:t>
            </w:r>
            <w:proofErr w:type="spellEnd"/>
            <w:r>
              <w:rPr>
                <w:rFonts w:ascii="Arial" w:eastAsia="DengXian" w:hAnsi="Arial" w:cs="Arial"/>
                <w:sz w:val="18"/>
                <w:szCs w:val="18"/>
              </w:rPr>
              <w:t xml:space="preserve"> IE to a value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ignore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if its value is not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unitNB</w:t>
            </w:r>
            <w:proofErr w:type="spellEnd"/>
            <w:r>
              <w:rPr>
                <w:rFonts w:ascii="Arial" w:eastAsia="DengXian" w:hAnsi="Arial" w:cs="Arial"/>
                <w:sz w:val="18"/>
                <w:szCs w:val="18"/>
              </w:rPr>
              <w:t xml:space="preserve"> indicates the unit of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and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horizontalAccuracyExt</w:t>
            </w:r>
            <w:proofErr w:type="spellEnd"/>
            <w:r>
              <w:rPr>
                <w:rFonts w:ascii="Arial" w:eastAsia="DengXian" w:hAnsi="Arial" w:cs="Arial"/>
                <w:sz w:val="18"/>
                <w:szCs w:val="18"/>
              </w:rPr>
              <w:t xml:space="preserve"> indicates the maximum horizontal error in the location estimate at an indicated confidence level. The '</w:t>
            </w:r>
            <w:proofErr w:type="spellStart"/>
            <w:r>
              <w:rPr>
                <w:rFonts w:ascii="Arial" w:eastAsia="DengXian" w:hAnsi="Arial" w:cs="Arial"/>
                <w:i/>
                <w:sz w:val="18"/>
                <w:szCs w:val="18"/>
              </w:rPr>
              <w:t>accuracyExt</w:t>
            </w:r>
            <w:proofErr w:type="spellEnd"/>
            <w:r>
              <w:rPr>
                <w:rFonts w:ascii="Arial" w:eastAsia="DengXian"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horizontalAccuracy</w:t>
            </w:r>
            <w:proofErr w:type="spellEnd"/>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verticalAccuracyExt</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DengXian" w:hAnsi="Arial" w:cs="Arial"/>
                <w:i/>
                <w:sz w:val="18"/>
                <w:szCs w:val="18"/>
              </w:rPr>
              <w:t>accuracyExt</w:t>
            </w:r>
            <w:proofErr w:type="spellEnd"/>
            <w:r>
              <w:rPr>
                <w:rFonts w:ascii="Arial" w:eastAsia="DengXian" w:hAnsi="Arial" w:cs="Arial"/>
                <w:sz w:val="18"/>
                <w:szCs w:val="18"/>
              </w:rPr>
              <w:t>' corresponds to the encoded high accuracy uncertainty as defined in TS 23.032 [15]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verticalAccuracy</w:t>
            </w:r>
            <w:proofErr w:type="spellEnd"/>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obtained by the target device to the degree </w:t>
            </w:r>
            <w:proofErr w:type="gramStart"/>
            <w:r>
              <w:rPr>
                <w:rFonts w:ascii="Arial" w:eastAsia="DengXian" w:hAnsi="Arial"/>
                <w:sz w:val="18"/>
              </w:rPr>
              <w:t>possible</w:t>
            </w:r>
            <w:proofErr w:type="gramEnd"/>
            <w:r>
              <w:rPr>
                <w:rFonts w:ascii="Arial" w:eastAsia="DengXian" w:hAnsi="Arial"/>
                <w:sz w:val="18"/>
              </w:rPr>
              <w:t xml:space="preserve"> but it is permitted to return a response that does not </w:t>
            </w:r>
            <w:proofErr w:type="spellStart"/>
            <w:r>
              <w:rPr>
                <w:rFonts w:ascii="Arial" w:eastAsia="DengXian" w:hAnsi="Arial"/>
                <w:sz w:val="18"/>
              </w:rPr>
              <w:t>fulfill</w:t>
            </w:r>
            <w:proofErr w:type="spellEnd"/>
            <w:r>
              <w:rPr>
                <w:rFonts w:ascii="Arial" w:eastAsia="DengXian" w:hAnsi="Arial"/>
                <w:sz w:val="18"/>
              </w:rPr>
              <w:t xml:space="preserve">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proofErr w:type="spellStart"/>
            <w:r>
              <w:rPr>
                <w:rFonts w:ascii="Arial" w:eastAsia="DengXian" w:hAnsi="Arial"/>
                <w:bCs/>
                <w:i/>
                <w:sz w:val="18"/>
              </w:rPr>
              <w:t>timeNB</w:t>
            </w:r>
            <w:proofErr w:type="spellEnd"/>
            <w:r>
              <w:rPr>
                <w:rFonts w:ascii="Arial" w:eastAsia="DengXian" w:hAnsi="Arial"/>
                <w:bCs/>
                <w:sz w:val="18"/>
              </w:rPr>
              <w:t xml:space="preserve"> </w:t>
            </w:r>
            <w:r>
              <w:rPr>
                <w:rFonts w:ascii="Arial" w:eastAsia="DengXian"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proofErr w:type="spellStart"/>
            <w:r>
              <w:rPr>
                <w:rFonts w:ascii="Arial" w:eastAsia="DengXian" w:hAnsi="Arial"/>
                <w:i/>
                <w:snapToGrid w:val="0"/>
                <w:sz w:val="18"/>
              </w:rPr>
              <w:t>HorizontalAccuracyExt</w:t>
            </w:r>
            <w:proofErr w:type="spellEnd"/>
            <w:r>
              <w:rPr>
                <w:rFonts w:ascii="Arial" w:eastAsia="DengXian" w:hAnsi="Arial"/>
                <w:snapToGrid w:val="0"/>
                <w:sz w:val="18"/>
              </w:rPr>
              <w:t xml:space="preserve">, </w:t>
            </w:r>
            <w:proofErr w:type="spellStart"/>
            <w:r>
              <w:rPr>
                <w:rFonts w:ascii="Arial" w:eastAsia="DengXian" w:hAnsi="Arial"/>
                <w:i/>
                <w:snapToGrid w:val="0"/>
                <w:sz w:val="18"/>
              </w:rPr>
              <w:t>VerticalAccuracyEx</w:t>
            </w:r>
            <w:proofErr w:type="spellEnd"/>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proofErr w:type="spellStart"/>
            <w:r>
              <w:rPr>
                <w:rFonts w:ascii="Arial" w:eastAsia="DengXian" w:hAnsi="Arial"/>
                <w:i/>
                <w:snapToGrid w:val="0"/>
                <w:sz w:val="18"/>
              </w:rPr>
              <w:t>unitNB</w:t>
            </w:r>
            <w:proofErr w:type="spellEnd"/>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badArea</w:t>
            </w:r>
            <w:proofErr w:type="spellEnd"/>
            <w:r>
              <w:rPr>
                <w:rFonts w:ascii="Arial" w:eastAsia="DengXian" w:hAnsi="Arial" w:cs="Arial"/>
                <w:sz w:val="18"/>
                <w:szCs w:val="18"/>
              </w:rPr>
              <w:t>:</w:t>
            </w:r>
            <w:r>
              <w:rPr>
                <w:rFonts w:ascii="Arial" w:eastAsia="DengXian" w:hAnsi="Arial" w:cs="Arial"/>
                <w:sz w:val="18"/>
                <w:szCs w:val="18"/>
              </w:rPr>
              <w:tab/>
              <w:t>possibly heavy multipath and NLOS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notBadArea</w:t>
            </w:r>
            <w:proofErr w:type="spellEnd"/>
            <w:r>
              <w:rPr>
                <w:rFonts w:ascii="Arial" w:eastAsia="DengXian" w:hAnsi="Arial" w:cs="Arial"/>
                <w:sz w:val="18"/>
                <w:szCs w:val="18"/>
              </w:rPr>
              <w:t>:</w:t>
            </w:r>
            <w:r>
              <w:rPr>
                <w:rFonts w:ascii="Arial" w:eastAsia="DengXian" w:hAnsi="Arial" w:cs="Arial"/>
                <w:sz w:val="18"/>
                <w:szCs w:val="18"/>
              </w:rPr>
              <w:tab/>
              <w:t>no or light multipath and usually 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mixedArea</w:t>
            </w:r>
            <w:proofErr w:type="spellEnd"/>
            <w:r>
              <w:rPr>
                <w:rFonts w:ascii="Arial" w:eastAsia="DengXian" w:hAnsi="Arial" w:cs="Arial"/>
                <w:sz w:val="18"/>
                <w:szCs w:val="18"/>
              </w:rPr>
              <w:t>:</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absent, a default value of '</w:t>
            </w:r>
            <w:proofErr w:type="spellStart"/>
            <w:r>
              <w:rPr>
                <w:rFonts w:ascii="Arial" w:eastAsia="DengXian" w:hAnsi="Arial"/>
                <w:bCs/>
                <w:sz w:val="18"/>
                <w:szCs w:val="18"/>
              </w:rPr>
              <w:t>mixedArea</w:t>
            </w:r>
            <w:proofErr w:type="spellEnd"/>
            <w:r>
              <w:rPr>
                <w:rFonts w:ascii="Arial" w:eastAsia="DengXian"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measurementLimit</w:t>
            </w:r>
            <w:proofErr w:type="spellEnd"/>
            <w:r>
              <w:rPr>
                <w:rFonts w:ascii="Arial" w:eastAsia="DengXian" w:hAnsi="Arial" w:cs="Arial"/>
                <w:sz w:val="18"/>
                <w:szCs w:val="18"/>
              </w:rPr>
              <w:t xml:space="preserve"> indicates the maximum amount of location information the target device should return in response to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The limit applies to the overall size of the LPP message at LPP level (LPP Provide Location Information</w:t>
            </w:r>
            <w:proofErr w:type="gramStart"/>
            <w:r>
              <w:rPr>
                <w:rFonts w:ascii="Arial" w:eastAsia="DengXian" w:hAnsi="Arial" w:cs="Arial"/>
                <w:sz w:val="18"/>
                <w:szCs w:val="18"/>
              </w:rPr>
              <w:t>), and</w:t>
            </w:r>
            <w:proofErr w:type="gramEnd"/>
            <w:r>
              <w:rPr>
                <w:rFonts w:ascii="Arial" w:eastAsia="DengXian" w:hAnsi="Arial" w:cs="Arial"/>
                <w:sz w:val="18"/>
                <w:szCs w:val="18"/>
              </w:rPr>
              <w:t xml:space="preserve"> is specified in steps of 100 octets. The message size limit is then given by the value provided in </w:t>
            </w:r>
            <w:proofErr w:type="spellStart"/>
            <w:r>
              <w:rPr>
                <w:rFonts w:ascii="Arial" w:eastAsia="DengXian" w:hAnsi="Arial" w:cs="Arial"/>
                <w:i/>
                <w:sz w:val="18"/>
                <w:szCs w:val="18"/>
              </w:rPr>
              <w:t>measurementLimit</w:t>
            </w:r>
            <w:proofErr w:type="spellEnd"/>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proofErr w:type="spellStart"/>
            <w:r>
              <w:rPr>
                <w:rFonts w:ascii="Arial" w:eastAsia="DengXian" w:hAnsi="Arial"/>
                <w:bCs/>
                <w:i/>
                <w:sz w:val="18"/>
              </w:rPr>
              <w:t>RequestLocationInformation</w:t>
            </w:r>
            <w:proofErr w:type="spellEnd"/>
            <w:r>
              <w:rPr>
                <w:rFonts w:ascii="Arial" w:eastAsia="DengXian"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Sasha Sirotkin" w:date="2022-01-17T08:44:00Z" w:initials="">
    <w:p w14:paraId="311A4E3C" w14:textId="77777777" w:rsidR="001C3065" w:rsidRDefault="001C3065">
      <w:pPr>
        <w:pStyle w:val="CommentText"/>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4E69" w14:textId="77777777" w:rsidR="001F4E2D" w:rsidRDefault="001F4E2D">
      <w:pPr>
        <w:spacing w:after="0" w:line="240" w:lineRule="auto"/>
      </w:pPr>
      <w:r>
        <w:separator/>
      </w:r>
    </w:p>
  </w:endnote>
  <w:endnote w:type="continuationSeparator" w:id="0">
    <w:p w14:paraId="6F8EC388" w14:textId="77777777" w:rsidR="001F4E2D" w:rsidRDefault="001F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A832" w14:textId="7F2B4417"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804CC">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804CC">
      <w:rPr>
        <w:rStyle w:val="CharChar2"/>
        <w:b/>
        <w:i/>
        <w:noProof/>
        <w:sz w:val="18"/>
      </w:rPr>
      <w:t>28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90A1" w14:textId="77777777" w:rsidR="001F4E2D" w:rsidRDefault="001F4E2D">
      <w:pPr>
        <w:spacing w:after="0" w:line="240" w:lineRule="auto"/>
      </w:pPr>
      <w:r>
        <w:separator/>
      </w:r>
    </w:p>
  </w:footnote>
  <w:footnote w:type="continuationSeparator" w:id="0">
    <w:p w14:paraId="2C29B4EC" w14:textId="77777777" w:rsidR="001F4E2D" w:rsidRDefault="001F4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B89"/>
    <w:rsid w:val="000B112D"/>
    <w:rsid w:val="000B41FE"/>
    <w:rsid w:val="000B4737"/>
    <w:rsid w:val="000B4FD6"/>
    <w:rsid w:val="000B5265"/>
    <w:rsid w:val="000C3DEA"/>
    <w:rsid w:val="000C40CA"/>
    <w:rsid w:val="000C5E87"/>
    <w:rsid w:val="000D37F1"/>
    <w:rsid w:val="000D4289"/>
    <w:rsid w:val="000D5C7E"/>
    <w:rsid w:val="000E0FC9"/>
    <w:rsid w:val="000E5725"/>
    <w:rsid w:val="000E7A60"/>
    <w:rsid w:val="000E7E40"/>
    <w:rsid w:val="000E7E5B"/>
    <w:rsid w:val="000F2DC8"/>
    <w:rsid w:val="000F4475"/>
    <w:rsid w:val="000F5429"/>
    <w:rsid w:val="000F6E9C"/>
    <w:rsid w:val="0010032D"/>
    <w:rsid w:val="001024ED"/>
    <w:rsid w:val="00112B62"/>
    <w:rsid w:val="00113A87"/>
    <w:rsid w:val="00113EC0"/>
    <w:rsid w:val="00116420"/>
    <w:rsid w:val="00121BDA"/>
    <w:rsid w:val="00125AA4"/>
    <w:rsid w:val="00126371"/>
    <w:rsid w:val="0013031C"/>
    <w:rsid w:val="001367AA"/>
    <w:rsid w:val="0013744B"/>
    <w:rsid w:val="0014096F"/>
    <w:rsid w:val="00143598"/>
    <w:rsid w:val="00143879"/>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15E4"/>
    <w:rsid w:val="001F2426"/>
    <w:rsid w:val="001F252A"/>
    <w:rsid w:val="001F4E2D"/>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568D9"/>
    <w:rsid w:val="00260983"/>
    <w:rsid w:val="00261938"/>
    <w:rsid w:val="0027081A"/>
    <w:rsid w:val="002720A5"/>
    <w:rsid w:val="002820BA"/>
    <w:rsid w:val="00284B6A"/>
    <w:rsid w:val="002901C1"/>
    <w:rsid w:val="00291BE5"/>
    <w:rsid w:val="00293DAC"/>
    <w:rsid w:val="0029519C"/>
    <w:rsid w:val="00295711"/>
    <w:rsid w:val="002A6828"/>
    <w:rsid w:val="002A6E78"/>
    <w:rsid w:val="002B0EE9"/>
    <w:rsid w:val="002B2C86"/>
    <w:rsid w:val="002C35B0"/>
    <w:rsid w:val="002C462C"/>
    <w:rsid w:val="002C7C23"/>
    <w:rsid w:val="002D0100"/>
    <w:rsid w:val="002D5D11"/>
    <w:rsid w:val="002D7AA5"/>
    <w:rsid w:val="002E36AD"/>
    <w:rsid w:val="002E3B6B"/>
    <w:rsid w:val="002E3C11"/>
    <w:rsid w:val="002F200E"/>
    <w:rsid w:val="002F4D96"/>
    <w:rsid w:val="002F7C0C"/>
    <w:rsid w:val="0030110A"/>
    <w:rsid w:val="0030347F"/>
    <w:rsid w:val="00303771"/>
    <w:rsid w:val="00310A06"/>
    <w:rsid w:val="00311574"/>
    <w:rsid w:val="00311BFC"/>
    <w:rsid w:val="003135A5"/>
    <w:rsid w:val="00313C52"/>
    <w:rsid w:val="00320A3C"/>
    <w:rsid w:val="00321036"/>
    <w:rsid w:val="00321167"/>
    <w:rsid w:val="0032142A"/>
    <w:rsid w:val="00324481"/>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A2081"/>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2FD1"/>
    <w:rsid w:val="00503C6F"/>
    <w:rsid w:val="00503F7F"/>
    <w:rsid w:val="0050446E"/>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03F"/>
    <w:rsid w:val="00572432"/>
    <w:rsid w:val="0057478D"/>
    <w:rsid w:val="0057540A"/>
    <w:rsid w:val="0057675B"/>
    <w:rsid w:val="00580A9F"/>
    <w:rsid w:val="00583348"/>
    <w:rsid w:val="00586A9B"/>
    <w:rsid w:val="005910F0"/>
    <w:rsid w:val="00592C34"/>
    <w:rsid w:val="0059320F"/>
    <w:rsid w:val="00597B81"/>
    <w:rsid w:val="005A3D35"/>
    <w:rsid w:val="005A79FC"/>
    <w:rsid w:val="005A7F25"/>
    <w:rsid w:val="005B62DF"/>
    <w:rsid w:val="005B72DC"/>
    <w:rsid w:val="005C1364"/>
    <w:rsid w:val="005C4146"/>
    <w:rsid w:val="005C6DEB"/>
    <w:rsid w:val="005C7DC9"/>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356E"/>
    <w:rsid w:val="00674276"/>
    <w:rsid w:val="00680CBB"/>
    <w:rsid w:val="006821F7"/>
    <w:rsid w:val="006834EE"/>
    <w:rsid w:val="00685384"/>
    <w:rsid w:val="00693146"/>
    <w:rsid w:val="006937D6"/>
    <w:rsid w:val="00693EB1"/>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245F5"/>
    <w:rsid w:val="0073539C"/>
    <w:rsid w:val="007376CE"/>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004A"/>
    <w:rsid w:val="007A3531"/>
    <w:rsid w:val="007A4523"/>
    <w:rsid w:val="007B2D02"/>
    <w:rsid w:val="007B32D1"/>
    <w:rsid w:val="007B3EBC"/>
    <w:rsid w:val="007B60A7"/>
    <w:rsid w:val="007C05B2"/>
    <w:rsid w:val="007C1E2C"/>
    <w:rsid w:val="007C36DF"/>
    <w:rsid w:val="007C3CF0"/>
    <w:rsid w:val="007C4719"/>
    <w:rsid w:val="007D1CEA"/>
    <w:rsid w:val="007D3151"/>
    <w:rsid w:val="007E0031"/>
    <w:rsid w:val="007F1564"/>
    <w:rsid w:val="007F7F00"/>
    <w:rsid w:val="008142DA"/>
    <w:rsid w:val="0081454A"/>
    <w:rsid w:val="00817301"/>
    <w:rsid w:val="008208C0"/>
    <w:rsid w:val="008224D7"/>
    <w:rsid w:val="0082529E"/>
    <w:rsid w:val="0082628A"/>
    <w:rsid w:val="00827784"/>
    <w:rsid w:val="00830E2C"/>
    <w:rsid w:val="00832B6E"/>
    <w:rsid w:val="00833CA9"/>
    <w:rsid w:val="00835394"/>
    <w:rsid w:val="00836649"/>
    <w:rsid w:val="00837763"/>
    <w:rsid w:val="00841185"/>
    <w:rsid w:val="00841BFA"/>
    <w:rsid w:val="0084250B"/>
    <w:rsid w:val="00843354"/>
    <w:rsid w:val="008461FF"/>
    <w:rsid w:val="0084643E"/>
    <w:rsid w:val="008503DC"/>
    <w:rsid w:val="008503F1"/>
    <w:rsid w:val="008530D4"/>
    <w:rsid w:val="008572D1"/>
    <w:rsid w:val="008604FE"/>
    <w:rsid w:val="0086056D"/>
    <w:rsid w:val="00872D23"/>
    <w:rsid w:val="008762C4"/>
    <w:rsid w:val="00876780"/>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91541"/>
    <w:rsid w:val="0099422A"/>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06F1"/>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194A"/>
    <w:rsid w:val="00AE325B"/>
    <w:rsid w:val="00AE3E2E"/>
    <w:rsid w:val="00AE5E0A"/>
    <w:rsid w:val="00AE61DF"/>
    <w:rsid w:val="00AE635B"/>
    <w:rsid w:val="00AE79EA"/>
    <w:rsid w:val="00AE7C4B"/>
    <w:rsid w:val="00AF2683"/>
    <w:rsid w:val="00AF601B"/>
    <w:rsid w:val="00AF7682"/>
    <w:rsid w:val="00B0561D"/>
    <w:rsid w:val="00B06574"/>
    <w:rsid w:val="00B06734"/>
    <w:rsid w:val="00B104A1"/>
    <w:rsid w:val="00B14094"/>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5541"/>
    <w:rsid w:val="00B9702C"/>
    <w:rsid w:val="00B97634"/>
    <w:rsid w:val="00B97662"/>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440"/>
    <w:rsid w:val="00C03CDE"/>
    <w:rsid w:val="00C15020"/>
    <w:rsid w:val="00C1755E"/>
    <w:rsid w:val="00C24050"/>
    <w:rsid w:val="00C24D98"/>
    <w:rsid w:val="00C26862"/>
    <w:rsid w:val="00C331F4"/>
    <w:rsid w:val="00C3708C"/>
    <w:rsid w:val="00C40CEF"/>
    <w:rsid w:val="00C4267F"/>
    <w:rsid w:val="00C437CB"/>
    <w:rsid w:val="00C45A4C"/>
    <w:rsid w:val="00C475D7"/>
    <w:rsid w:val="00C50E9E"/>
    <w:rsid w:val="00C51E3C"/>
    <w:rsid w:val="00C52436"/>
    <w:rsid w:val="00C55712"/>
    <w:rsid w:val="00C57A69"/>
    <w:rsid w:val="00C645FC"/>
    <w:rsid w:val="00C6542B"/>
    <w:rsid w:val="00C66044"/>
    <w:rsid w:val="00C701C7"/>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158C3"/>
    <w:rsid w:val="00D21560"/>
    <w:rsid w:val="00D242B9"/>
    <w:rsid w:val="00D2504C"/>
    <w:rsid w:val="00D25654"/>
    <w:rsid w:val="00D25AE3"/>
    <w:rsid w:val="00D2671D"/>
    <w:rsid w:val="00D32CB5"/>
    <w:rsid w:val="00D35B45"/>
    <w:rsid w:val="00D40487"/>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70D1"/>
    <w:rsid w:val="00D7712F"/>
    <w:rsid w:val="00D82A4B"/>
    <w:rsid w:val="00D9268A"/>
    <w:rsid w:val="00DA164E"/>
    <w:rsid w:val="00DA3130"/>
    <w:rsid w:val="00DA557D"/>
    <w:rsid w:val="00DA5D6C"/>
    <w:rsid w:val="00DB4278"/>
    <w:rsid w:val="00DB5D66"/>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0743"/>
    <w:rsid w:val="00E935B6"/>
    <w:rsid w:val="00E97A25"/>
    <w:rsid w:val="00E97E4A"/>
    <w:rsid w:val="00EA294C"/>
    <w:rsid w:val="00EB6F3D"/>
    <w:rsid w:val="00EC000E"/>
    <w:rsid w:val="00EC0709"/>
    <w:rsid w:val="00EC1FA7"/>
    <w:rsid w:val="00EC4215"/>
    <w:rsid w:val="00EC5074"/>
    <w:rsid w:val="00EC5294"/>
    <w:rsid w:val="00ED7218"/>
    <w:rsid w:val="00EE52C6"/>
    <w:rsid w:val="00EF1E1A"/>
    <w:rsid w:val="00EF6AB2"/>
    <w:rsid w:val="00EF78C6"/>
    <w:rsid w:val="00F01044"/>
    <w:rsid w:val="00F01731"/>
    <w:rsid w:val="00F02CD5"/>
    <w:rsid w:val="00F02F42"/>
    <w:rsid w:val="00F05A6E"/>
    <w:rsid w:val="00F05E64"/>
    <w:rsid w:val="00F1129E"/>
    <w:rsid w:val="00F16D3C"/>
    <w:rsid w:val="00F221DE"/>
    <w:rsid w:val="00F3569F"/>
    <w:rsid w:val="00F356A0"/>
    <w:rsid w:val="00F409AD"/>
    <w:rsid w:val="00F4114B"/>
    <w:rsid w:val="00F41C30"/>
    <w:rsid w:val="00F46ED4"/>
    <w:rsid w:val="00F472EA"/>
    <w:rsid w:val="00F477F0"/>
    <w:rsid w:val="00F47E30"/>
    <w:rsid w:val="00F51892"/>
    <w:rsid w:val="00F51A4E"/>
    <w:rsid w:val="00F523D1"/>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468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00CF5"/>
  <w15:docId w15:val="{40AB3979-9056-48A1-869F-BAB9365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0">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tsg_ran/WG2_RL2/TSGR2_109bis-e/Docs/R2-200313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5749-A393-4582-AACD-D370AC825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10332</Words>
  <Characters>58893</Characters>
  <Application>Microsoft Office Word</Application>
  <DocSecurity>0</DocSecurity>
  <Lines>490</Lines>
  <Paragraphs>138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Sven Fischer</cp:lastModifiedBy>
  <cp:revision>65</cp:revision>
  <dcterms:created xsi:type="dcterms:W3CDTF">2022-01-19T10:12:00Z</dcterms:created>
  <dcterms:modified xsi:type="dcterms:W3CDTF">2022-01-20T13:02:00Z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