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97DA" w14:textId="77777777"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w:t>
      </w:r>
      <w:proofErr w:type="gramStart"/>
      <w:r>
        <w:rPr>
          <w:b/>
          <w:sz w:val="24"/>
          <w:lang w:val="en-US"/>
        </w:rPr>
        <w:t>614][</w:t>
      </w:r>
      <w:proofErr w:type="gramEnd"/>
      <w:r>
        <w:rPr>
          <w:b/>
          <w:sz w:val="24"/>
          <w:lang w:val="en-US"/>
        </w:rPr>
        <w:t>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f2"/>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proofErr w:type="spellStart"/>
            <w:r>
              <w:rPr>
                <w:lang w:val="en-GB" w:eastAsia="zh-CN"/>
              </w:rPr>
              <w:t>Num</w:t>
            </w:r>
            <w:proofErr w:type="spellEnd"/>
          </w:p>
        </w:tc>
        <w:tc>
          <w:tcPr>
            <w:tcW w:w="1996" w:type="dxa"/>
          </w:tcPr>
          <w:p w14:paraId="3F47AA32" w14:textId="77777777" w:rsidR="00C3708C" w:rsidRDefault="00DA557D">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 xml:space="preserve">Proposal 1: RAN2 confirms to complete MO-LR based PRU solution in Rel-17, assuming RAN1 can provide information on “antenna orientation </w:t>
            </w:r>
            <w:proofErr w:type="gramStart"/>
            <w:r>
              <w:rPr>
                <w:rFonts w:eastAsia="Times New Roman"/>
                <w:b/>
                <w:bCs/>
                <w:lang w:eastAsia="zh-CN"/>
              </w:rPr>
              <w:t>information ”</w:t>
            </w:r>
            <w:proofErr w:type="gramEnd"/>
            <w:r>
              <w:rPr>
                <w:rFonts w:eastAsia="Times New Roman"/>
                <w:b/>
                <w:bCs/>
                <w:lang w:eastAsia="zh-CN"/>
              </w:rPr>
              <w:t xml:space="preserve">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proofErr w:type="spellStart"/>
            <w:r>
              <w:rPr>
                <w:rFonts w:ascii="Times New Roman" w:hAnsi="Times New Roman"/>
                <w:b/>
                <w:i/>
                <w:iCs/>
              </w:rPr>
              <w:t>ProvideCapabilities</w:t>
            </w:r>
            <w:proofErr w:type="spellEnd"/>
            <w:r>
              <w:rPr>
                <w:rFonts w:ascii="Times New Roman" w:hAnsi="Times New Roman"/>
                <w:b/>
              </w:rPr>
              <w:t>;</w:t>
            </w:r>
          </w:p>
          <w:p w14:paraId="1C13CCA4"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proofErr w:type="spellStart"/>
            <w:r>
              <w:rPr>
                <w:rFonts w:ascii="Times New Roman" w:hAnsi="Times New Roman"/>
                <w:b/>
                <w:i/>
                <w:iCs/>
              </w:rPr>
              <w:t>RequestLocationInformation</w:t>
            </w:r>
            <w:proofErr w:type="spellEnd"/>
            <w:r>
              <w:rPr>
                <w:rFonts w:ascii="Times New Roman" w:hAnsi="Times New Roman"/>
                <w:b/>
                <w:i/>
                <w:iCs/>
              </w:rPr>
              <w:t>;</w:t>
            </w:r>
          </w:p>
          <w:p w14:paraId="3E9E7BEE"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proofErr w:type="spellStart"/>
            <w:r>
              <w:rPr>
                <w:rFonts w:ascii="Times New Roman" w:hAnsi="Times New Roman"/>
                <w:b/>
                <w:i/>
                <w:iCs/>
              </w:rPr>
              <w:t>ProvideLocationInformation</w:t>
            </w:r>
            <w:proofErr w:type="spellEnd"/>
            <w:r>
              <w:rPr>
                <w:rFonts w:ascii="Times New Roman" w:hAnsi="Times New Roman"/>
                <w:b/>
                <w:i/>
                <w:iCs/>
              </w:rPr>
              <w:t>;</w:t>
            </w:r>
          </w:p>
          <w:p w14:paraId="610536D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proofErr w:type="spellStart"/>
            <w:r>
              <w:rPr>
                <w:rFonts w:ascii="Times New Roman" w:hAnsi="Times New Roman"/>
                <w:b/>
                <w:i/>
                <w:iCs/>
              </w:rPr>
              <w:t>RequestLocationInformation</w:t>
            </w:r>
            <w:proofErr w:type="spellEnd"/>
            <w:r>
              <w:rPr>
                <w:rFonts w:ascii="Times New Roman" w:hAnsi="Times New Roman"/>
                <w:b/>
                <w:i/>
                <w:iCs/>
              </w:rPr>
              <w:t>;</w:t>
            </w:r>
          </w:p>
          <w:p w14:paraId="2014FC9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proofErr w:type="spellStart"/>
            <w:r>
              <w:rPr>
                <w:rFonts w:ascii="Times New Roman" w:hAnsi="Times New Roman"/>
                <w:b/>
                <w:i/>
                <w:iCs/>
              </w:rPr>
              <w:t>ProvideLocationInformation</w:t>
            </w:r>
            <w:proofErr w:type="spellEnd"/>
            <w:r>
              <w:rPr>
                <w:rFonts w:ascii="Times New Roman" w:hAnsi="Times New Roman"/>
                <w:b/>
                <w:i/>
                <w:iCs/>
              </w:rPr>
              <w:t>;</w:t>
            </w:r>
          </w:p>
          <w:p w14:paraId="602A1E31" w14:textId="77777777" w:rsidR="00C3708C" w:rsidRDefault="00DA557D">
            <w:pPr>
              <w:pStyle w:val="af6"/>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proofErr w:type="spellStart"/>
            <w:r>
              <w:rPr>
                <w:rFonts w:ascii="Times New Roman" w:hAnsi="Times New Roman"/>
                <w:b/>
                <w:i/>
                <w:iCs/>
              </w:rPr>
              <w:t>ProvideAssistanceData</w:t>
            </w:r>
            <w:proofErr w:type="spellEnd"/>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af6"/>
              <w:numPr>
                <w:ilvl w:val="0"/>
                <w:numId w:val="8"/>
              </w:numPr>
              <w:spacing w:line="240" w:lineRule="auto"/>
              <w:ind w:left="402" w:hanging="402"/>
            </w:pPr>
            <w:r>
              <w:rPr>
                <w:b/>
                <w:bCs/>
              </w:rPr>
              <w:t xml:space="preserve">LPP </w:t>
            </w:r>
            <w:proofErr w:type="spellStart"/>
            <w:r>
              <w:rPr>
                <w:b/>
                <w:bCs/>
              </w:rPr>
              <w:t>signalling</w:t>
            </w:r>
            <w:proofErr w:type="spellEnd"/>
            <w:r>
              <w:rPr>
                <w:b/>
                <w:bCs/>
              </w:rPr>
              <w:t xml:space="preserve">; </w:t>
            </w:r>
          </w:p>
          <w:p w14:paraId="69B8D6B3" w14:textId="77777777" w:rsidR="00C3708C" w:rsidRDefault="00DA557D">
            <w:pPr>
              <w:pStyle w:val="af6"/>
              <w:numPr>
                <w:ilvl w:val="0"/>
                <w:numId w:val="8"/>
              </w:numPr>
              <w:spacing w:line="240" w:lineRule="auto"/>
              <w:ind w:left="402" w:hanging="402"/>
              <w:rPr>
                <w:b/>
                <w:bCs/>
              </w:rPr>
            </w:pPr>
            <w:r>
              <w:rPr>
                <w:b/>
                <w:bCs/>
              </w:rPr>
              <w:t xml:space="preserve">RRC </w:t>
            </w:r>
            <w:proofErr w:type="spellStart"/>
            <w:r>
              <w:rPr>
                <w:b/>
                <w:bCs/>
              </w:rPr>
              <w:t>signalling</w:t>
            </w:r>
            <w:proofErr w:type="spellEnd"/>
            <w:r>
              <w:rPr>
                <w:b/>
                <w:bCs/>
              </w:rPr>
              <w:t xml:space="preserve"> (e.g. using </w:t>
            </w:r>
            <w:proofErr w:type="spellStart"/>
            <w:r>
              <w:rPr>
                <w:b/>
                <w:bCs/>
                <w:i/>
                <w:iCs/>
              </w:rPr>
              <w:t>CommonLocationInfo</w:t>
            </w:r>
            <w:proofErr w:type="spellEnd"/>
            <w:r>
              <w:rPr>
                <w:b/>
                <w:bCs/>
              </w:rPr>
              <w:t xml:space="preserve"> message) via </w:t>
            </w:r>
            <w:proofErr w:type="spellStart"/>
            <w:r>
              <w:rPr>
                <w:b/>
                <w:bCs/>
              </w:rPr>
              <w:t>gNB</w:t>
            </w:r>
            <w:proofErr w:type="spellEnd"/>
            <w:r>
              <w:rPr>
                <w:b/>
                <w:bCs/>
              </w:rPr>
              <w:t>.</w:t>
            </w:r>
          </w:p>
          <w:p w14:paraId="73118D8E" w14:textId="77777777" w:rsidR="00C3708C" w:rsidRDefault="00DA557D">
            <w:pPr>
              <w:pStyle w:val="af6"/>
              <w:numPr>
                <w:ilvl w:val="0"/>
                <w:numId w:val="8"/>
              </w:numPr>
              <w:spacing w:line="240" w:lineRule="auto"/>
              <w:ind w:left="402" w:hanging="402"/>
            </w:pPr>
            <w:r>
              <w:rPr>
                <w:b/>
                <w:bCs/>
              </w:rPr>
              <w:t>Offline/pre-configured location calibration</w:t>
            </w:r>
          </w:p>
          <w:p w14:paraId="03707C72" w14:textId="77777777" w:rsidR="00C3708C" w:rsidRDefault="00C3708C">
            <w:pPr>
              <w:pStyle w:val="af6"/>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 xml:space="preserve">Introduce basic PRU functionality by adding a new location information type that enables LMF to configure a device, subject to </w:t>
            </w:r>
            <w:r>
              <w:rPr>
                <w:b/>
                <w:bCs/>
                <w:szCs w:val="22"/>
                <w:rPrChange w:id="4" w:author="Ericsson" w:date="2022-01-17T13:26:00Z">
                  <w:rPr>
                    <w:b/>
                    <w:bCs/>
                    <w:szCs w:val="22"/>
                    <w:lang w:val="sv-SE"/>
                  </w:rPr>
                </w:rPrChange>
              </w:rPr>
              <w:lastRenderedPageBreak/>
              <w:t>capability, to report both a location estimate and positioning measurements.</w:t>
            </w:r>
          </w:p>
          <w:p w14:paraId="3B43B989" w14:textId="77777777" w:rsidR="00C3708C" w:rsidRPr="00C3708C" w:rsidRDefault="00DA557D">
            <w:pPr>
              <w:pStyle w:val="3GPPText"/>
              <w:rPr>
                <w:b/>
                <w:bCs/>
                <w:szCs w:val="22"/>
                <w:rPrChange w:id="5" w:author="Ericsson" w:date="2022-01-17T13:26:00Z">
                  <w:rPr>
                    <w:b/>
                    <w:bCs/>
                    <w:szCs w:val="22"/>
                    <w:lang w:val="sv-SE"/>
                  </w:rPr>
                </w:rPrChange>
              </w:rPr>
            </w:pPr>
            <w:r>
              <w:rPr>
                <w:b/>
                <w:bCs/>
                <w:szCs w:val="22"/>
                <w:rPrChange w:id="6" w:author="Ericsson" w:date="2022-01-17T13:26:00Z">
                  <w:rPr>
                    <w:b/>
                    <w:bCs/>
                    <w:szCs w:val="22"/>
                    <w:lang w:val="sv-SE"/>
                  </w:rPr>
                </w:rPrChange>
              </w:rPr>
              <w:t>Proposal 2</w:t>
            </w:r>
            <w:r>
              <w:rPr>
                <w:b/>
                <w:bCs/>
                <w:szCs w:val="22"/>
                <w:rPrChange w:id="7" w:author="Ericsson" w:date="2022-01-17T13:26:00Z">
                  <w:rPr>
                    <w:b/>
                    <w:bCs/>
                    <w:szCs w:val="22"/>
                    <w:lang w:val="sv-SE"/>
                  </w:rPr>
                </w:rPrChange>
              </w:rPr>
              <w:tab/>
              <w:t xml:space="preserve">Agree to the text proposal in Appendix A that introduces the new location information type </w:t>
            </w:r>
            <w:proofErr w:type="spellStart"/>
            <w:r>
              <w:rPr>
                <w:b/>
                <w:bCs/>
                <w:szCs w:val="22"/>
                <w:rPrChange w:id="8" w:author="Ericsson" w:date="2022-01-17T13:26:00Z">
                  <w:rPr>
                    <w:b/>
                    <w:bCs/>
                    <w:szCs w:val="22"/>
                    <w:lang w:val="sv-SE"/>
                  </w:rPr>
                </w:rPrChange>
              </w:rPr>
              <w:t>locationEstimateAndMeasurementsRequired</w:t>
            </w:r>
            <w:proofErr w:type="spellEnd"/>
            <w:r>
              <w:rPr>
                <w:b/>
                <w:bCs/>
                <w:szCs w:val="22"/>
                <w:rPrChange w:id="9" w:author="Ericsson" w:date="2022-01-17T13:26:00Z">
                  <w:rPr>
                    <w:b/>
                    <w:bCs/>
                    <w:szCs w:val="22"/>
                    <w:lang w:val="sv-SE"/>
                  </w:rPr>
                </w:rPrChange>
              </w:rPr>
              <w:t xml:space="preserve">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w:t>
            </w:r>
            <w:proofErr w:type="spellStart"/>
            <w:r>
              <w:rPr>
                <w:b/>
                <w:bCs/>
                <w:szCs w:val="21"/>
              </w:rPr>
              <w:t>ProviceCapabilities</w:t>
            </w:r>
            <w:proofErr w:type="spellEnd"/>
            <w:r>
              <w:rPr>
                <w:b/>
                <w:bCs/>
                <w:szCs w:val="21"/>
              </w:rPr>
              <w:t xml:space="preserve">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 xml:space="preserve">Proposal 4: To achieve the real-time mapping between position measurement and known location information for moving PRU, </w:t>
            </w:r>
            <w:r>
              <w:rPr>
                <w:b/>
                <w:bCs/>
                <w:szCs w:val="21"/>
              </w:rPr>
              <w:lastRenderedPageBreak/>
              <w:t>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F9044B" w:rsidRDefault="00DA557D">
            <w:pPr>
              <w:pStyle w:val="TAC"/>
              <w:jc w:val="left"/>
              <w:rPr>
                <w:rFonts w:ascii="Times New Roman" w:eastAsia="Malgun Gothic" w:hAnsi="Times New Roman"/>
                <w:lang w:val="en-US" w:eastAsia="ko-KR"/>
              </w:rPr>
            </w:pPr>
            <w:r w:rsidRPr="00F9044B">
              <w:rPr>
                <w:rFonts w:ascii="Times New Roman" w:eastAsia="Malgun Gothic" w:hAnsi="Times New Roman"/>
                <w:lang w:val="en-US" w:eastAsia="ko-KR"/>
              </w:rPr>
              <w:t>Ritesh Shreevastav &lt;ritesh.shreevastav@ericsson.com&gt;, Fredrik Gunnarsson &lt;fredrik.gunnarsson@ericsson.com&gt;</w:t>
            </w:r>
          </w:p>
        </w:tc>
      </w:tr>
      <w:tr w:rsidR="00C3708C" w:rsidRPr="009727E8"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9727E8"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9727E8"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9727E8"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r w:rsidR="009727E8" w14:paraId="57E023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4D015" w14:textId="0A6F9F0C" w:rsidR="009727E8" w:rsidRPr="001C3065" w:rsidRDefault="009727E8" w:rsidP="007376CE">
            <w:pPr>
              <w:pStyle w:val="TAC"/>
              <w:jc w:val="left"/>
              <w:rPr>
                <w:rFonts w:ascii="Times New Roman" w:hAnsi="Times New Roman" w:hint="eastAsia"/>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A8F55ED" w14:textId="4E082D38" w:rsidR="009727E8" w:rsidRPr="009727E8" w:rsidRDefault="009727E8" w:rsidP="007376CE">
            <w:pPr>
              <w:pStyle w:val="TAC"/>
              <w:jc w:val="left"/>
              <w:rPr>
                <w:rFonts w:ascii="Times New Roman" w:hAnsi="Times New Roman" w:hint="eastAsia"/>
                <w:lang w:val="fr-FR"/>
              </w:rPr>
            </w:pPr>
            <w:r>
              <w:rPr>
                <w:rFonts w:ascii="Times New Roman" w:hAnsi="Times New Roman"/>
                <w:lang w:val="fr-FR"/>
              </w:rPr>
              <w:t>tingting.zhong@vivo.com</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af2"/>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af2"/>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lastRenderedPageBreak/>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af2"/>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 xml:space="preserve">PRU modelled as a </w:t>
            </w:r>
            <w:proofErr w:type="spellStart"/>
            <w:r>
              <w:rPr>
                <w:lang w:val="en-US"/>
              </w:rPr>
              <w:t>gNB</w:t>
            </w:r>
            <w:proofErr w:type="spellEnd"/>
            <w:r>
              <w:rPr>
                <w:lang w:val="en-US"/>
              </w:rPr>
              <w:t xml:space="preserve">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Pr>
                <w:lang w:val="en-US"/>
              </w:rPr>
              <w:t>NRPPa</w:t>
            </w:r>
            <w:proofErr w:type="spellEnd"/>
            <w:r>
              <w:rPr>
                <w:lang w:val="en-US"/>
              </w:rPr>
              <w:t xml:space="preserve">), or whether an LMF needs to be enabled to instigate location procedures for a PRU (e.g., LPP, </w:t>
            </w:r>
            <w:proofErr w:type="spellStart"/>
            <w:r>
              <w:rPr>
                <w:lang w:val="en-US"/>
              </w:rPr>
              <w:t>NRPPa</w:t>
            </w:r>
            <w:proofErr w:type="spellEnd"/>
            <w:r>
              <w:rPr>
                <w:lang w:val="en-US"/>
              </w:rPr>
              <w:t xml:space="preserve">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af2"/>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lastRenderedPageBreak/>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Pr>
                <w:rFonts w:ascii="Arial" w:eastAsia="Times New Roman" w:hAnsi="Arial" w:cs="Arial"/>
              </w:rPr>
              <w:t>perfoms</w:t>
            </w:r>
            <w:proofErr w:type="spellEnd"/>
            <w:r>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w:t>
            </w:r>
            <w:proofErr w:type="spellStart"/>
            <w:r>
              <w:rPr>
                <w:rFonts w:ascii="Arial" w:eastAsia="Times New Roman" w:hAnsi="Arial" w:cs="Arial"/>
              </w:rPr>
              <w:t>NRPPa</w:t>
            </w:r>
            <w:proofErr w:type="spellEnd"/>
            <w:r>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rPr>
              <w:t>NRPPa</w:t>
            </w:r>
            <w:proofErr w:type="spellEnd"/>
            <w:r>
              <w:rPr>
                <w:rFonts w:ascii="Arial" w:hAnsi="Arial" w:cs="Arial"/>
                <w:bCs/>
              </w:rPr>
              <w:t xml:space="preserve">), or whether an LMF needs to be enabled to instigate location procedures for a PRU (e.g., LPP, </w:t>
            </w:r>
            <w:proofErr w:type="spellStart"/>
            <w:r>
              <w:rPr>
                <w:rFonts w:ascii="Arial" w:hAnsi="Arial" w:cs="Arial"/>
                <w:bCs/>
              </w:rPr>
              <w:t>NRPPa</w:t>
            </w:r>
            <w:proofErr w:type="spellEnd"/>
            <w:r>
              <w:rPr>
                <w:rFonts w:ascii="Arial" w:hAnsi="Arial" w:cs="Arial"/>
                <w:bCs/>
              </w:rPr>
              <w:t xml:space="preserve">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lastRenderedPageBreak/>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af2"/>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i/>
              </w:rPr>
              <w:t>NRPPa</w:t>
            </w:r>
            <w:proofErr w:type="spellEnd"/>
            <w:r>
              <w:rPr>
                <w:rFonts w:ascii="Arial" w:hAnsi="Arial" w:cs="Arial"/>
                <w:bCs/>
                <w:i/>
              </w:rPr>
              <w:t xml:space="preserve">), or whether an LMF needs to be enabled to instigate location procedures for a PRU (e.g., LPP, </w:t>
            </w:r>
            <w:proofErr w:type="spellStart"/>
            <w:r>
              <w:rPr>
                <w:rFonts w:ascii="Arial" w:hAnsi="Arial" w:cs="Arial"/>
                <w:bCs/>
                <w:i/>
              </w:rPr>
              <w:t>NRPPa</w:t>
            </w:r>
            <w:proofErr w:type="spellEnd"/>
            <w:r>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af2"/>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等线" w:hAnsi="Arial" w:cs="Arial"/>
                <w:lang w:eastAsia="zh-CN"/>
              </w:rPr>
            </w:pPr>
            <w:r>
              <w:rPr>
                <w:rFonts w:ascii="Arial" w:eastAsia="等线" w:hAnsi="Arial" w:cs="Arial" w:hint="eastAsia"/>
                <w:lang w:eastAsia="zh-CN"/>
              </w:rPr>
              <w:t>SA2</w:t>
            </w:r>
            <w:r>
              <w:rPr>
                <w:rFonts w:ascii="Arial" w:eastAsia="Calibri" w:hAnsi="Arial" w:cs="Arial"/>
              </w:rPr>
              <w:t xml:space="preserve"> thanks </w:t>
            </w:r>
            <w:r>
              <w:rPr>
                <w:rFonts w:ascii="Arial" w:eastAsia="等线" w:hAnsi="Arial" w:cs="Arial" w:hint="eastAsia"/>
                <w:lang w:eastAsia="zh-CN"/>
              </w:rPr>
              <w:t>RAN1</w:t>
            </w:r>
            <w:r>
              <w:rPr>
                <w:rFonts w:ascii="Arial" w:eastAsia="Calibri" w:hAnsi="Arial" w:cs="Arial"/>
              </w:rPr>
              <w:t xml:space="preserve"> for their LS on </w:t>
            </w:r>
            <w:r>
              <w:rPr>
                <w:rFonts w:ascii="Arial" w:eastAsia="等线"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等线"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等线" w:hAnsi="Arial" w:cs="Arial"/>
                <w:lang w:eastAsia="zh-CN"/>
              </w:rPr>
            </w:pPr>
            <w:bookmarkStart w:id="10" w:name="OLE_LINK1"/>
            <w:bookmarkStart w:id="11" w:name="OLE_LINK2"/>
            <w:r>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r>
              <w:rPr>
                <w:rFonts w:ascii="Arial" w:eastAsia="等线" w:hAnsi="Arial" w:cs="Arial" w:hint="eastAsia"/>
                <w:lang w:eastAsia="zh-CN"/>
              </w:rPr>
              <w:t>SA2 also notice d that RAN2 is under discussion of how to support PRU</w:t>
            </w:r>
            <w:r>
              <w:rPr>
                <w:rFonts w:ascii="Arial" w:eastAsia="等线" w:hAnsi="Arial" w:cs="Arial"/>
                <w:lang w:eastAsia="zh-CN"/>
              </w:rPr>
              <w:t>s</w:t>
            </w:r>
            <w:r>
              <w:rPr>
                <w:rFonts w:ascii="Arial" w:eastAsia="等线" w:hAnsi="Arial" w:cs="Arial" w:hint="eastAsia"/>
                <w:lang w:eastAsia="zh-CN"/>
              </w:rPr>
              <w:t xml:space="preserve"> in Rel-17</w:t>
            </w:r>
            <w:r>
              <w:rPr>
                <w:rFonts w:ascii="Arial" w:eastAsia="等线" w:hAnsi="Arial" w:cs="Arial"/>
                <w:lang w:eastAsia="zh-CN"/>
              </w:rPr>
              <w:t xml:space="preserve"> and is considering solutions which may or may not have impacts to SA2</w:t>
            </w:r>
            <w:r>
              <w:rPr>
                <w:rFonts w:ascii="Arial" w:eastAsia="等线" w:hAnsi="Arial" w:cs="Arial" w:hint="eastAsia"/>
                <w:lang w:eastAsia="zh-CN"/>
              </w:rPr>
              <w:t xml:space="preserve">. </w:t>
            </w:r>
            <w:r>
              <w:rPr>
                <w:rFonts w:ascii="Arial" w:eastAsia="等线" w:hAnsi="Arial" w:cs="Arial"/>
                <w:lang w:eastAsia="zh-CN"/>
              </w:rPr>
              <w:t>SA2 does not have enough time in Rel-17 to comment on such solutions at the present time but expects that a solution or solutions preferable to SA2 should be possible in Release 18.</w:t>
            </w:r>
          </w:p>
          <w:bookmarkEnd w:id="10"/>
          <w:bookmarkEnd w:id="11"/>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lastRenderedPageBreak/>
              <w:t>2. Actions:</w:t>
            </w:r>
          </w:p>
          <w:p w14:paraId="37CD0B4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t xml:space="preserve">To </w:t>
            </w:r>
            <w:r>
              <w:rPr>
                <w:rFonts w:ascii="Arial" w:eastAsia="等线" w:hAnsi="Arial" w:cs="Arial" w:hint="eastAsia"/>
                <w:b/>
                <w:lang w:eastAsia="zh-CN"/>
              </w:rPr>
              <w:t>RAN1 and RAN2</w:t>
            </w:r>
            <w:r>
              <w:rPr>
                <w:rFonts w:ascii="Arial" w:eastAsia="等线"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等线" w:hAnsi="Arial" w:cs="Arial"/>
              </w:rPr>
            </w:pPr>
            <w:r>
              <w:rPr>
                <w:rFonts w:ascii="Arial" w:eastAsia="等线" w:hAnsi="Arial" w:cs="Arial"/>
                <w:b/>
              </w:rPr>
              <w:t xml:space="preserve">ACTION: </w:t>
            </w:r>
            <w:r>
              <w:rPr>
                <w:rFonts w:ascii="Arial" w:eastAsia="等线" w:hAnsi="Arial" w:cs="Arial"/>
                <w:b/>
              </w:rPr>
              <w:tab/>
            </w:r>
            <w:r>
              <w:rPr>
                <w:rFonts w:ascii="Arial" w:eastAsia="等线" w:hAnsi="Arial" w:cs="Arial" w:hint="eastAsia"/>
                <w:lang w:eastAsia="zh-CN"/>
              </w:rPr>
              <w:t>SA2</w:t>
            </w:r>
            <w:r>
              <w:rPr>
                <w:rFonts w:ascii="Arial" w:eastAsia="等线" w:hAnsi="Arial" w:cs="Arial"/>
              </w:rPr>
              <w:t xml:space="preserve"> kindly asks </w:t>
            </w:r>
            <w:r>
              <w:rPr>
                <w:rFonts w:ascii="Arial" w:eastAsia="等线" w:hAnsi="Arial" w:cs="Arial" w:hint="eastAsia"/>
                <w:lang w:eastAsia="zh-CN"/>
              </w:rPr>
              <w:t>RAN1 and R</w:t>
            </w:r>
            <w:r>
              <w:rPr>
                <w:rFonts w:ascii="Arial" w:eastAsia="等线" w:hAnsi="Arial" w:cs="Arial"/>
              </w:rPr>
              <w:t>A</w:t>
            </w:r>
            <w:r>
              <w:rPr>
                <w:rFonts w:ascii="Arial" w:eastAsia="等线" w:hAnsi="Arial" w:cs="Arial" w:hint="eastAsia"/>
                <w:lang w:eastAsia="zh-CN"/>
              </w:rPr>
              <w:t>N</w:t>
            </w:r>
            <w:r>
              <w:rPr>
                <w:rFonts w:ascii="Arial" w:eastAsia="等线" w:hAnsi="Arial" w:cs="Arial"/>
              </w:rPr>
              <w:t>2 to</w:t>
            </w:r>
            <w:r>
              <w:rPr>
                <w:rFonts w:ascii="Arial" w:eastAsia="等线" w:hAnsi="Arial" w:cs="Arial" w:hint="eastAsia"/>
                <w:lang w:eastAsia="zh-CN"/>
              </w:rPr>
              <w:t xml:space="preserve"> take the above information into account</w:t>
            </w:r>
            <w:r>
              <w:rPr>
                <w:rFonts w:ascii="Arial" w:eastAsia="等线" w:hAnsi="Arial" w:cs="Arial"/>
              </w:rPr>
              <w:t>.</w:t>
            </w:r>
          </w:p>
        </w:tc>
      </w:tr>
    </w:tbl>
    <w:p w14:paraId="4022D2DC" w14:textId="77777777" w:rsidR="00C3708C" w:rsidRDefault="00C3708C">
      <w:pPr>
        <w:rPr>
          <w:lang w:eastAsia="zh-CN"/>
        </w:rPr>
      </w:pPr>
    </w:p>
    <w:p w14:paraId="13001E50" w14:textId="77777777" w:rsidR="00C3708C" w:rsidRDefault="00DA557D">
      <w:pPr>
        <w:pStyle w:val="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af2"/>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af2"/>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af2"/>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6"/>
        <w:spacing w:before="0" w:after="0" w:line="240" w:lineRule="auto"/>
      </w:pPr>
      <w:r>
        <w:rPr>
          <w:rFonts w:hint="eastAsia"/>
        </w:rPr>
        <w:t>Q</w:t>
      </w:r>
      <w:r>
        <w:t xml:space="preserve">uestion0: Companies are welcomed to </w:t>
      </w:r>
      <w:proofErr w:type="spellStart"/>
      <w:r>
        <w:t>downselect</w:t>
      </w:r>
      <w:proofErr w:type="spellEnd"/>
      <w:r>
        <w:t xml:space="preserve"> from the following options:</w:t>
      </w:r>
    </w:p>
    <w:p w14:paraId="2FAECB46" w14:textId="77777777" w:rsidR="00C3708C" w:rsidRDefault="00DA557D">
      <w:pPr>
        <w:pStyle w:val="af6"/>
        <w:numPr>
          <w:ilvl w:val="0"/>
          <w:numId w:val="10"/>
        </w:numPr>
        <w:rPr>
          <w:rFonts w:ascii="Times New Roman" w:hAnsi="Times New Roman"/>
          <w:b/>
          <w:i/>
        </w:rPr>
      </w:pPr>
      <w:commentRangeStart w:id="12"/>
      <w:r>
        <w:rPr>
          <w:rFonts w:ascii="Times New Roman" w:hAnsi="Times New Roman"/>
          <w:b/>
          <w:i/>
        </w:rPr>
        <w:t xml:space="preserve">Option1: RAN2 makes no change to support the PRU functionality in R17 except for the assistance data </w:t>
      </w:r>
      <w:ins w:id="13" w:author="Sasha Sirotkin" w:date="2022-01-17T11:44:00Z">
        <w:r>
          <w:rPr>
            <w:rFonts w:ascii="Times New Roman" w:hAnsi="Times New Roman"/>
            <w:b/>
            <w:i/>
          </w:rPr>
          <w:t xml:space="preserve">if </w:t>
        </w:r>
      </w:ins>
      <w:r>
        <w:rPr>
          <w:rFonts w:ascii="Times New Roman" w:hAnsi="Times New Roman"/>
          <w:b/>
          <w:i/>
        </w:rPr>
        <w:t>requested by R1</w:t>
      </w:r>
      <w:commentRangeEnd w:id="12"/>
      <w:r>
        <w:rPr>
          <w:rStyle w:val="af5"/>
          <w:rFonts w:ascii="Times New Roman" w:eastAsia="宋体" w:hAnsi="Times New Roman"/>
          <w:lang w:val="en-GB"/>
        </w:rPr>
        <w:commentReference w:id="12"/>
      </w:r>
    </w:p>
    <w:p w14:paraId="3C1BB6A2"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 xml:space="preserve">Option2: RAN2 makes no specification change to support PRU </w:t>
      </w:r>
      <w:proofErr w:type="spellStart"/>
      <w:r>
        <w:rPr>
          <w:rFonts w:ascii="Times New Roman" w:hAnsi="Times New Roman"/>
          <w:b/>
          <w:i/>
          <w:lang w:eastAsia="zh-CN"/>
        </w:rPr>
        <w:t>functionlaity</w:t>
      </w:r>
      <w:proofErr w:type="spellEnd"/>
    </w:p>
    <w:p w14:paraId="0E3A3687"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af2"/>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4"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5"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6"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 xml:space="preserve">As already concluded by RAN2, the described PRU functionality can be supported by existing LPP procedures. The only minor addition to LPP is the introduction of a new </w:t>
            </w:r>
            <w:r>
              <w:rPr>
                <w:rFonts w:eastAsia="Malgun Gothic"/>
                <w:lang w:eastAsia="ko-KR"/>
              </w:rPr>
              <w:lastRenderedPageBreak/>
              <w:t>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lastRenderedPageBreak/>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think PRU should be complete from RAN2’s perspective. Anything left for SA2 to finish can be done in R18 and if there </w:t>
            </w:r>
            <w:proofErr w:type="gramStart"/>
            <w:r>
              <w:rPr>
                <w:rFonts w:eastAsiaTheme="minorEastAsia"/>
                <w:lang w:eastAsia="zh-CN"/>
              </w:rPr>
              <w:t>is</w:t>
            </w:r>
            <w:proofErr w:type="gramEnd"/>
            <w:r>
              <w:rPr>
                <w:rFonts w:eastAsiaTheme="minorEastAsia"/>
                <w:lang w:eastAsia="zh-CN"/>
              </w:rPr>
              <w:t xml:space="preserve">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proofErr w:type="gramStart"/>
            <w:r>
              <w:rPr>
                <w:rFonts w:eastAsia="Malgun Gothic"/>
                <w:lang w:eastAsia="ko-KR"/>
              </w:rPr>
              <w:t>So</w:t>
            </w:r>
            <w:proofErr w:type="gramEnd"/>
            <w:r>
              <w:rPr>
                <w:rFonts w:eastAsia="Malgun Gothic"/>
                <w:lang w:eastAsia="ko-KR"/>
              </w:rPr>
              <w:t xml:space="preserve">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r>
              <w:rPr>
                <w:rFonts w:eastAsia="Malgun Gothic"/>
                <w:lang w:eastAsia="ko-KR"/>
              </w:rPr>
              <w:t>InterDigital</w:t>
            </w:r>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As SA2 has clear indication that they will not work on PRU in R</w:t>
            </w:r>
            <w:r w:rsidR="00F02F42">
              <w:rPr>
                <w:lang w:eastAsia="zh-CN"/>
              </w:rPr>
              <w:t>el-</w:t>
            </w:r>
            <w:r>
              <w:rPr>
                <w:lang w:eastAsia="zh-CN"/>
              </w:rPr>
              <w:t>18, and RAN1 has no</w:t>
            </w:r>
            <w:r w:rsidR="00496E01">
              <w:rPr>
                <w:lang w:eastAsia="zh-CN"/>
              </w:rPr>
              <w:t>t</w:t>
            </w:r>
            <w:r>
              <w:rPr>
                <w:lang w:eastAsia="zh-CN"/>
              </w:rPr>
              <w:t xml:space="preserve"> replied the LS </w:t>
            </w:r>
            <w:r w:rsidR="00496E01">
              <w:rPr>
                <w:lang w:eastAsia="zh-CN"/>
              </w:rPr>
              <w:t xml:space="preserve">on whether network will </w:t>
            </w:r>
            <w:r w:rsidR="003135A5">
              <w:rPr>
                <w:lang w:eastAsia="zh-CN"/>
              </w:rPr>
              <w:t xml:space="preserve">deliverer the ‘correction information’ to UE for UE-based </w:t>
            </w:r>
            <w:r w:rsidR="00F02F42">
              <w:rPr>
                <w:lang w:eastAsia="zh-CN"/>
              </w:rPr>
              <w:t>positioning</w:t>
            </w:r>
            <w:r w:rsidR="003135A5">
              <w:rPr>
                <w:lang w:eastAsia="zh-CN"/>
              </w:rPr>
              <w:t xml:space="preserve"> as well as the details of ‘correction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r w:rsidR="009727E8" w14:paraId="5074AF49" w14:textId="77777777" w:rsidTr="00F9044B">
        <w:tc>
          <w:tcPr>
            <w:tcW w:w="1255" w:type="dxa"/>
          </w:tcPr>
          <w:p w14:paraId="4839FEFA" w14:textId="67A82BF6" w:rsidR="009727E8" w:rsidRDefault="009727E8" w:rsidP="00F9044B">
            <w:pPr>
              <w:rPr>
                <w:rFonts w:eastAsiaTheme="minorEastAsia" w:hint="eastAsia"/>
                <w:lang w:eastAsia="zh-CN"/>
              </w:rPr>
            </w:pPr>
            <w:r>
              <w:rPr>
                <w:rFonts w:eastAsiaTheme="minorEastAsia"/>
                <w:lang w:eastAsia="zh-CN"/>
              </w:rPr>
              <w:t>vivo</w:t>
            </w:r>
          </w:p>
        </w:tc>
        <w:tc>
          <w:tcPr>
            <w:tcW w:w="1150" w:type="dxa"/>
          </w:tcPr>
          <w:p w14:paraId="73F7A558" w14:textId="4706D524" w:rsidR="009727E8" w:rsidRDefault="009727E8" w:rsidP="00F9044B">
            <w:pPr>
              <w:rPr>
                <w:rFonts w:eastAsiaTheme="minorEastAsia"/>
                <w:lang w:eastAsia="zh-CN"/>
              </w:rPr>
            </w:pPr>
            <w:r>
              <w:rPr>
                <w:rFonts w:eastAsia="Malgun Gothic"/>
                <w:lang w:eastAsia="ko-KR"/>
              </w:rPr>
              <w:t>Option 3</w:t>
            </w:r>
          </w:p>
        </w:tc>
        <w:tc>
          <w:tcPr>
            <w:tcW w:w="7751" w:type="dxa"/>
          </w:tcPr>
          <w:p w14:paraId="7E8F09B7" w14:textId="6DF6E460" w:rsidR="009727E8" w:rsidRPr="009727E8" w:rsidRDefault="009727E8" w:rsidP="00F9044B">
            <w:pPr>
              <w:rPr>
                <w:lang w:val="en-US" w:eastAsia="zh-CN"/>
              </w:rPr>
            </w:pPr>
            <w:r>
              <w:rPr>
                <w:rFonts w:eastAsiaTheme="minorEastAsia"/>
                <w:lang w:val="en-US" w:eastAsia="zh-CN"/>
              </w:rPr>
              <w:t xml:space="preserve">Regarding the work plan for PRU, we think RAN2 can have a baseline version for PRU in R17 </w:t>
            </w:r>
            <w:r>
              <w:rPr>
                <w:rFonts w:eastAsiaTheme="minorEastAsia" w:hint="eastAsia"/>
                <w:lang w:val="en-US" w:eastAsia="zh-CN"/>
              </w:rPr>
              <w:t>and</w:t>
            </w:r>
            <w:r>
              <w:rPr>
                <w:rFonts w:eastAsiaTheme="minorEastAsia"/>
                <w:lang w:val="en-US" w:eastAsia="zh-CN"/>
              </w:rPr>
              <w:t xml:space="preserve"> revisit it when SA2 has studied the PRU in R18.</w:t>
            </w:r>
          </w:p>
        </w:tc>
      </w:tr>
    </w:tbl>
    <w:p w14:paraId="47F130A1" w14:textId="77777777" w:rsidR="00C3708C" w:rsidRDefault="00DA557D">
      <w:pPr>
        <w:pStyle w:val="6"/>
      </w:pPr>
      <w:r>
        <w:rPr>
          <w:rFonts w:hint="eastAsia"/>
        </w:rPr>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af2"/>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lastRenderedPageBreak/>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af2"/>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6"/>
        <w:rPr>
          <w:lang w:val="en-US"/>
        </w:rPr>
      </w:pPr>
      <w:r>
        <w:rPr>
          <w:rFonts w:hint="eastAsia"/>
        </w:rPr>
        <w:t>Q</w:t>
      </w:r>
      <w:r>
        <w:t>uestion1: Do companies agree that MO-LR should be supported for PRU?</w:t>
      </w:r>
    </w:p>
    <w:tbl>
      <w:tblPr>
        <w:tblStyle w:val="af2"/>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7"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8"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w:t>
            </w:r>
            <w:proofErr w:type="spellStart"/>
            <w:r>
              <w:rPr>
                <w:rFonts w:eastAsia="Malgun Gothic"/>
                <w:lang w:eastAsia="ko-KR"/>
              </w:rPr>
              <w:t>poitioning</w:t>
            </w:r>
            <w:proofErr w:type="spellEnd"/>
            <w:r>
              <w:rPr>
                <w:rFonts w:eastAsia="Malgun Gothic"/>
                <w:lang w:eastAsia="ko-KR"/>
              </w:rPr>
              <w:t xml:space="preserve">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r>
              <w:rPr>
                <w:rFonts w:eastAsia="Malgun Gothic"/>
                <w:lang w:eastAsia="ko-KR"/>
              </w:rPr>
              <w:t>InterDigital</w:t>
            </w:r>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r w:rsidR="009727E8" w14:paraId="61CC9ADF" w14:textId="77777777" w:rsidTr="00F9044B">
        <w:tc>
          <w:tcPr>
            <w:tcW w:w="1255" w:type="dxa"/>
          </w:tcPr>
          <w:p w14:paraId="799A14B3" w14:textId="471266F7" w:rsidR="009727E8" w:rsidRDefault="009727E8" w:rsidP="00F9044B">
            <w:pPr>
              <w:rPr>
                <w:rFonts w:eastAsiaTheme="minorEastAsia" w:hint="eastAsia"/>
                <w:lang w:eastAsia="zh-CN"/>
              </w:rPr>
            </w:pPr>
            <w:r>
              <w:rPr>
                <w:rFonts w:eastAsiaTheme="minorEastAsia"/>
                <w:lang w:eastAsia="zh-CN"/>
              </w:rPr>
              <w:t>vivo</w:t>
            </w:r>
          </w:p>
        </w:tc>
        <w:tc>
          <w:tcPr>
            <w:tcW w:w="1150" w:type="dxa"/>
          </w:tcPr>
          <w:p w14:paraId="2719058C" w14:textId="7DF2A124" w:rsidR="009727E8" w:rsidRDefault="009727E8" w:rsidP="00F9044B">
            <w:pPr>
              <w:rPr>
                <w:rFonts w:eastAsiaTheme="minorEastAsia"/>
                <w:lang w:eastAsia="zh-CN"/>
              </w:rPr>
            </w:pPr>
            <w:r>
              <w:rPr>
                <w:rFonts w:eastAsiaTheme="minorEastAsia"/>
                <w:lang w:eastAsia="zh-CN"/>
              </w:rPr>
              <w:t>Yes</w:t>
            </w:r>
          </w:p>
        </w:tc>
        <w:tc>
          <w:tcPr>
            <w:tcW w:w="7751" w:type="dxa"/>
          </w:tcPr>
          <w:p w14:paraId="05F6A2B5" w14:textId="77777777" w:rsidR="009727E8" w:rsidRDefault="009727E8" w:rsidP="00F9044B">
            <w:pPr>
              <w:rPr>
                <w:rFonts w:eastAsiaTheme="minorEastAsia"/>
                <w:lang w:eastAsia="zh-CN"/>
              </w:rPr>
            </w:pPr>
          </w:p>
        </w:tc>
      </w:tr>
    </w:tbl>
    <w:p w14:paraId="711E9031" w14:textId="77777777" w:rsidR="00C3708C" w:rsidRDefault="00DA557D">
      <w:pPr>
        <w:pStyle w:val="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lastRenderedPageBreak/>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f2"/>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af2"/>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6"/>
        <w:rPr>
          <w:b w:val="0"/>
          <w:lang w:val="en-US"/>
        </w:rPr>
      </w:pPr>
      <w:r>
        <w:rPr>
          <w:rFonts w:hint="eastAsia"/>
        </w:rPr>
        <w:t>Q</w:t>
      </w:r>
      <w:r>
        <w:t>uestion2: Do companies agree that PRU can report PRU antenna orientation information to the LMF upon LMF request with Request/</w:t>
      </w:r>
      <w:proofErr w:type="spellStart"/>
      <w:r>
        <w:t>ProvideLocationInformation</w:t>
      </w:r>
      <w:proofErr w:type="spellEnd"/>
      <w:r>
        <w:t>?</w:t>
      </w:r>
    </w:p>
    <w:tbl>
      <w:tblPr>
        <w:tblStyle w:val="af2"/>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9"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20"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21"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r>
              <w:rPr>
                <w:rFonts w:eastAsia="Malgun Gothic"/>
                <w:lang w:eastAsia="ko-KR"/>
              </w:rPr>
              <w:t>InterDigital</w:t>
            </w:r>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 xml:space="preserve">Antenna orientation information can only be provided by a TRP-type PRU, as </w:t>
            </w:r>
            <w:r w:rsidR="00125AA4">
              <w:t>RAN2</w:t>
            </w:r>
            <w:r>
              <w:t xml:space="preserve"> agreed </w:t>
            </w:r>
            <w:r w:rsidR="00125AA4">
              <w:t xml:space="preserve">that PRU is </w:t>
            </w:r>
            <w:r w:rsidR="00125AA4">
              <w:rPr>
                <w:lang w:val="en-US"/>
              </w:rPr>
              <w:t xml:space="preserve">considered as UE with known location, </w:t>
            </w:r>
            <w:r w:rsidR="00C26862">
              <w:rPr>
                <w:lang w:val="en-US"/>
              </w:rPr>
              <w:t xml:space="preserve">the </w:t>
            </w:r>
            <w:r w:rsidR="00C26862">
              <w:t>antenna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r w:rsidR="009727E8" w14:paraId="716A887F" w14:textId="77777777" w:rsidTr="00F9044B">
        <w:tc>
          <w:tcPr>
            <w:tcW w:w="1345" w:type="dxa"/>
          </w:tcPr>
          <w:p w14:paraId="032ACC4D" w14:textId="0CF83A4C" w:rsidR="009727E8" w:rsidRDefault="009727E8" w:rsidP="00F9044B">
            <w:pPr>
              <w:rPr>
                <w:rFonts w:eastAsiaTheme="minorEastAsia"/>
                <w:lang w:eastAsia="zh-CN"/>
              </w:rPr>
            </w:pPr>
            <w:r>
              <w:rPr>
                <w:rFonts w:eastAsiaTheme="minorEastAsia"/>
                <w:lang w:eastAsia="zh-CN"/>
              </w:rPr>
              <w:lastRenderedPageBreak/>
              <w:t>vivo</w:t>
            </w:r>
          </w:p>
        </w:tc>
        <w:tc>
          <w:tcPr>
            <w:tcW w:w="1060" w:type="dxa"/>
          </w:tcPr>
          <w:p w14:paraId="1BEC593A" w14:textId="470C43CB" w:rsidR="009727E8" w:rsidRPr="0021214C" w:rsidRDefault="009727E8" w:rsidP="00F9044B">
            <w:pPr>
              <w:rPr>
                <w:rFonts w:eastAsia="Malgun Gothic"/>
                <w:lang w:eastAsia="ko-KR"/>
              </w:rPr>
            </w:pPr>
            <w:r>
              <w:rPr>
                <w:rFonts w:eastAsia="Malgun Gothic"/>
                <w:lang w:eastAsia="ko-KR"/>
              </w:rPr>
              <w:t>Yes</w:t>
            </w:r>
          </w:p>
        </w:tc>
        <w:tc>
          <w:tcPr>
            <w:tcW w:w="7751" w:type="dxa"/>
          </w:tcPr>
          <w:p w14:paraId="5527C2D7" w14:textId="77777777" w:rsidR="009727E8" w:rsidRDefault="009727E8" w:rsidP="00F9044B"/>
        </w:tc>
      </w:tr>
    </w:tbl>
    <w:p w14:paraId="08FC8D2A" w14:textId="77777777" w:rsidR="00C3708C" w:rsidRDefault="00DA557D">
      <w:pPr>
        <w:pStyle w:val="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af2"/>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af2"/>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w:t>
            </w:r>
            <w:proofErr w:type="spellStart"/>
            <w:r>
              <w:rPr>
                <w:rFonts w:eastAsia="Calibri"/>
                <w:b/>
                <w:bCs/>
                <w:szCs w:val="22"/>
                <w:lang w:val="en-US"/>
              </w:rPr>
              <w:t>signalling</w:t>
            </w:r>
            <w:proofErr w:type="spellEnd"/>
            <w:r>
              <w:rPr>
                <w:rFonts w:eastAsia="Calibri"/>
                <w:b/>
                <w:bCs/>
                <w:szCs w:val="22"/>
                <w:lang w:val="en-US"/>
              </w:rPr>
              <w:t xml:space="preserve">;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w:t>
            </w:r>
            <w:proofErr w:type="spellStart"/>
            <w:r>
              <w:rPr>
                <w:rFonts w:eastAsia="Calibri"/>
                <w:b/>
                <w:bCs/>
                <w:szCs w:val="22"/>
                <w:lang w:val="en-US"/>
              </w:rPr>
              <w:t>signalling</w:t>
            </w:r>
            <w:proofErr w:type="spellEnd"/>
            <w:r>
              <w:rPr>
                <w:rFonts w:eastAsia="Calibri"/>
                <w:b/>
                <w:bCs/>
                <w:szCs w:val="22"/>
                <w:lang w:val="en-US"/>
              </w:rPr>
              <w:t xml:space="preserve"> (e.g. using </w:t>
            </w:r>
            <w:proofErr w:type="spellStart"/>
            <w:r>
              <w:rPr>
                <w:rFonts w:eastAsia="Calibri"/>
                <w:b/>
                <w:bCs/>
                <w:i/>
                <w:iCs/>
                <w:szCs w:val="22"/>
                <w:lang w:val="en-US"/>
              </w:rPr>
              <w:t>CommonLocationInfo</w:t>
            </w:r>
            <w:proofErr w:type="spellEnd"/>
            <w:r>
              <w:rPr>
                <w:rFonts w:eastAsia="Calibri"/>
                <w:b/>
                <w:bCs/>
                <w:szCs w:val="22"/>
                <w:lang w:val="en-US"/>
              </w:rPr>
              <w:t xml:space="preserve"> message) via </w:t>
            </w:r>
            <w:proofErr w:type="spellStart"/>
            <w:r>
              <w:rPr>
                <w:rFonts w:eastAsia="Calibri"/>
                <w:b/>
                <w:bCs/>
                <w:szCs w:val="22"/>
                <w:lang w:val="en-US"/>
              </w:rPr>
              <w:t>gNB</w:t>
            </w:r>
            <w:proofErr w:type="spellEnd"/>
            <w:r>
              <w:rPr>
                <w:rFonts w:eastAsia="Calibri"/>
                <w:b/>
                <w:bCs/>
                <w:szCs w:val="22"/>
                <w:lang w:val="en-US"/>
              </w:rPr>
              <w:t xml:space="preserve">.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t>In [8], measurement result is also mentioned that it can be sent along with known location</w:t>
      </w:r>
    </w:p>
    <w:tbl>
      <w:tblPr>
        <w:tblStyle w:val="af2"/>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tc>
      </w:tr>
    </w:tbl>
    <w:p w14:paraId="33ADDFC9" w14:textId="77777777" w:rsidR="00C3708C" w:rsidRDefault="00DA557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 and there is a </w:t>
      </w:r>
      <w:proofErr w:type="spellStart"/>
      <w:r>
        <w:rPr>
          <w:lang w:val="en-GB" w:eastAsia="zh-CN"/>
        </w:rPr>
        <w:t>timestampe</w:t>
      </w:r>
      <w:proofErr w:type="spellEnd"/>
      <w:r>
        <w:rPr>
          <w:lang w:val="en-GB" w:eastAsia="zh-CN"/>
        </w:rPr>
        <w:t xml:space="preserve"> associated with the location</w:t>
      </w:r>
    </w:p>
    <w:tbl>
      <w:tblPr>
        <w:tblStyle w:val="af2"/>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lastRenderedPageBreak/>
        <w:t xml:space="preserve">In [3], it has been mentioned that </w:t>
      </w:r>
    </w:p>
    <w:tbl>
      <w:tblPr>
        <w:tblStyle w:val="af2"/>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22"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22"/>
          </w:p>
        </w:tc>
      </w:tr>
    </w:tbl>
    <w:p w14:paraId="5BE39F96" w14:textId="77777777" w:rsidR="00C3708C" w:rsidRDefault="00C3708C">
      <w:pPr>
        <w:pStyle w:val="3GPPText"/>
        <w:rPr>
          <w:lang w:val="en-GB" w:eastAsia="zh-CN"/>
        </w:rPr>
      </w:pPr>
    </w:p>
    <w:p w14:paraId="466E37B3" w14:textId="77777777" w:rsidR="00C3708C" w:rsidRDefault="00DA557D">
      <w:pPr>
        <w:pStyle w:val="6"/>
      </w:pPr>
      <w:r>
        <w:t xml:space="preserve">Question3: Do </w:t>
      </w:r>
      <w:proofErr w:type="spellStart"/>
      <w:r>
        <w:t>comapanies</w:t>
      </w:r>
      <w:proofErr w:type="spellEnd"/>
      <w:r>
        <w:t xml:space="preserve"> agree that LMF can know the UE’s “known” by (a) LPP report, (b) RRC report, or (c) offline/</w:t>
      </w:r>
      <w:proofErr w:type="spellStart"/>
      <w:r>
        <w:t>preconfiguration</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3"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4"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5"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proofErr w:type="spellStart"/>
            <w:r>
              <w:rPr>
                <w:i/>
                <w:iCs/>
              </w:rPr>
              <w:t>CommonIEsProvideLocationInformation</w:t>
            </w:r>
            <w:proofErr w:type="spellEnd"/>
            <w:r>
              <w:rPr>
                <w:rFonts w:eastAsiaTheme="minorEastAsia"/>
                <w:lang w:eastAsia="zh-CN"/>
              </w:rPr>
              <w:t xml:space="preserve"> IE, </w:t>
            </w:r>
            <w:proofErr w:type="spellStart"/>
            <w:r>
              <w:rPr>
                <w:i/>
                <w:iCs/>
                <w:snapToGrid w:val="0"/>
              </w:rPr>
              <w:t>locationEstimate</w:t>
            </w:r>
            <w:proofErr w:type="spellEnd"/>
            <w:r>
              <w:rPr>
                <w:snapToGrid w:val="0"/>
              </w:rPr>
              <w:t xml:space="preserve"> field. Furthermore, the stationarity status of the device can be provided by the </w:t>
            </w:r>
            <w:proofErr w:type="spellStart"/>
            <w:r>
              <w:rPr>
                <w:i/>
                <w:iCs/>
                <w:snapToGrid w:val="0"/>
              </w:rPr>
              <w:t>velocityEstimate</w:t>
            </w:r>
            <w:proofErr w:type="spellEnd"/>
            <w:r>
              <w:rPr>
                <w:snapToGrid w:val="0"/>
              </w:rPr>
              <w:t xml:space="preserve"> field, and the time stamp by the </w:t>
            </w:r>
            <w:proofErr w:type="spellStart"/>
            <w:r>
              <w:rPr>
                <w:i/>
                <w:iCs/>
                <w:snapToGrid w:val="0"/>
              </w:rPr>
              <w:t>locationTimestamp</w:t>
            </w:r>
            <w:proofErr w:type="spellEnd"/>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proofErr w:type="spellStart"/>
            <w:r>
              <w:rPr>
                <w:rFonts w:eastAsiaTheme="minorEastAsia"/>
                <w:lang w:eastAsia="zh-CN"/>
              </w:rPr>
              <w:t>a,b</w:t>
            </w:r>
            <w:proofErr w:type="spellEnd"/>
            <w:r>
              <w:rPr>
                <w:rFonts w:eastAsiaTheme="minorEastAsia"/>
                <w:lang w:eastAsia="zh-CN"/>
              </w:rPr>
              <w:t>,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w:t>
            </w:r>
            <w:proofErr w:type="spellStart"/>
            <w:r>
              <w:rPr>
                <w:rFonts w:eastAsia="Malgun Gothic"/>
                <w:lang w:eastAsia="ko-KR"/>
              </w:rPr>
              <w:t>preconfiguration</w:t>
            </w:r>
            <w:proofErr w:type="spellEnd"/>
            <w:r>
              <w:rPr>
                <w:rFonts w:eastAsia="Malgun Gothic"/>
                <w:lang w:eastAsia="ko-KR"/>
              </w:rPr>
              <w:t xml:space="preserve"> by i.e., OAM for the location indication can be possible, but in this case, how to handle the moving PRU case is unclear. Regarding Ericsson’s comment to use </w:t>
            </w:r>
            <w:proofErr w:type="spellStart"/>
            <w:r w:rsidRPr="004A1286">
              <w:rPr>
                <w:rFonts w:eastAsia="Malgun Gothic"/>
                <w:i/>
                <w:lang w:eastAsia="ko-KR"/>
              </w:rPr>
              <w:t>velocityEstimate</w:t>
            </w:r>
            <w:proofErr w:type="spellEnd"/>
            <w:r>
              <w:rPr>
                <w:rFonts w:eastAsia="Malgun Gothic"/>
                <w:lang w:eastAsia="ko-KR"/>
              </w:rPr>
              <w:t xml:space="preserve"> and </w:t>
            </w:r>
            <w:proofErr w:type="spellStart"/>
            <w:r w:rsidRPr="004A1286">
              <w:rPr>
                <w:rFonts w:eastAsia="Malgun Gothic"/>
                <w:i/>
                <w:lang w:eastAsia="ko-KR"/>
              </w:rPr>
              <w:t>locationTimestamp</w:t>
            </w:r>
            <w:proofErr w:type="spellEnd"/>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lastRenderedPageBreak/>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r>
              <w:rPr>
                <w:rFonts w:eastAsia="Malgun Gothic"/>
                <w:lang w:eastAsia="ko-KR"/>
              </w:rPr>
              <w:t>InterDigital</w:t>
            </w:r>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r w:rsidR="009727E8" w14:paraId="16DED492" w14:textId="77777777">
        <w:tc>
          <w:tcPr>
            <w:tcW w:w="1529" w:type="dxa"/>
          </w:tcPr>
          <w:p w14:paraId="2DF8C6BC" w14:textId="00CB9193" w:rsidR="009727E8" w:rsidRDefault="009727E8" w:rsidP="00F9044B">
            <w:pPr>
              <w:rPr>
                <w:rFonts w:eastAsiaTheme="minorEastAsia"/>
                <w:lang w:eastAsia="zh-CN"/>
              </w:rPr>
            </w:pPr>
            <w:r>
              <w:rPr>
                <w:rFonts w:eastAsiaTheme="minorEastAsia"/>
                <w:lang w:eastAsia="zh-CN"/>
              </w:rPr>
              <w:t>vivo</w:t>
            </w:r>
          </w:p>
        </w:tc>
        <w:tc>
          <w:tcPr>
            <w:tcW w:w="1301" w:type="dxa"/>
          </w:tcPr>
          <w:p w14:paraId="3BECE59A" w14:textId="4CDCD5B9" w:rsidR="009727E8" w:rsidRDefault="009727E8" w:rsidP="00F9044B">
            <w:pPr>
              <w:rPr>
                <w:rFonts w:eastAsiaTheme="minorEastAsia"/>
                <w:lang w:eastAsia="zh-CN"/>
              </w:rPr>
            </w:pPr>
            <w:r>
              <w:rPr>
                <w:rFonts w:eastAsia="Malgun Gothic"/>
                <w:lang w:eastAsia="ko-KR"/>
              </w:rPr>
              <w:t>a</w:t>
            </w:r>
          </w:p>
        </w:tc>
        <w:tc>
          <w:tcPr>
            <w:tcW w:w="7230" w:type="dxa"/>
          </w:tcPr>
          <w:p w14:paraId="0A310D7B" w14:textId="6C290AAD" w:rsidR="009727E8" w:rsidRDefault="009727E8" w:rsidP="00F9044B">
            <w:pPr>
              <w:rPr>
                <w:rFonts w:eastAsia="Malgun Gothic"/>
                <w:lang w:eastAsia="ko-KR"/>
              </w:rPr>
            </w:pPr>
            <w:r>
              <w:rPr>
                <w:rFonts w:eastAsiaTheme="minorEastAsia"/>
                <w:lang w:eastAsia="zh-CN"/>
              </w:rPr>
              <w:t>We think both a and c can be used for stationary PRU. But for moving PRU, a is better to associate the PRU known location and PRU measurement while the offline/</w:t>
            </w:r>
            <w:proofErr w:type="spellStart"/>
            <w:r>
              <w:rPr>
                <w:rFonts w:eastAsiaTheme="minorEastAsia"/>
                <w:lang w:eastAsia="zh-CN"/>
              </w:rPr>
              <w:t>preconfiguration</w:t>
            </w:r>
            <w:proofErr w:type="spellEnd"/>
            <w:r>
              <w:rPr>
                <w:rFonts w:eastAsiaTheme="minorEastAsia"/>
                <w:lang w:eastAsia="zh-CN"/>
              </w:rPr>
              <w:t xml:space="preserve"> cannot provide the real</w:t>
            </w:r>
            <w:r w:rsidR="008C0A47">
              <w:rPr>
                <w:rFonts w:eastAsiaTheme="minorEastAsia"/>
                <w:lang w:eastAsia="zh-CN"/>
              </w:rPr>
              <w:t>-</w:t>
            </w:r>
            <w:r>
              <w:rPr>
                <w:rFonts w:eastAsiaTheme="minorEastAsia"/>
                <w:lang w:eastAsia="zh-CN"/>
              </w:rPr>
              <w:t>time position of PRU.</w:t>
            </w:r>
          </w:p>
        </w:tc>
      </w:tr>
    </w:tbl>
    <w:p w14:paraId="7B94D2B2" w14:textId="77777777" w:rsidR="00C3708C" w:rsidRDefault="00DA557D">
      <w:pPr>
        <w:pStyle w:val="6"/>
      </w:pPr>
      <w:r>
        <w:rPr>
          <w:rFonts w:hint="eastAsia"/>
        </w:rPr>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6"/>
      </w:pPr>
      <w:r>
        <w:t>Question4: If the known location can be reported to the LMF, do companies agree that UE can also report the following with the known location?</w:t>
      </w:r>
    </w:p>
    <w:p w14:paraId="14814C5B"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 xml:space="preserve">Location </w:t>
      </w:r>
      <w:proofErr w:type="spellStart"/>
      <w:r>
        <w:rPr>
          <w:rFonts w:ascii="Times New Roman" w:eastAsiaTheme="minorEastAsia" w:hAnsi="Times New Roman"/>
          <w:b/>
          <w:i/>
          <w:lang w:eastAsia="zh-CN"/>
        </w:rPr>
        <w:t>uncertainting</w:t>
      </w:r>
      <w:proofErr w:type="spellEnd"/>
      <w:r>
        <w:rPr>
          <w:rFonts w:ascii="Times New Roman" w:eastAsiaTheme="minorEastAsia" w:hAnsi="Times New Roman"/>
          <w:b/>
          <w:i/>
          <w:lang w:eastAsia="zh-CN"/>
        </w:rPr>
        <w:t xml:space="preserve"> information, i.e., the QoS information</w:t>
      </w:r>
    </w:p>
    <w:p w14:paraId="3F5AF1A3"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af6"/>
        <w:numPr>
          <w:ilvl w:val="0"/>
          <w:numId w:val="12"/>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af2"/>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6"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7" w:author="Sasha Sirotkin" w:date="2022-01-17T11:48:00Z">
              <w:r>
                <w:rPr>
                  <w:rFonts w:eastAsia="Malgun Gothic"/>
                  <w:lang w:eastAsia="ko-KR"/>
                </w:rPr>
                <w:t>none</w:t>
              </w:r>
            </w:ins>
          </w:p>
        </w:tc>
        <w:tc>
          <w:tcPr>
            <w:tcW w:w="7230" w:type="dxa"/>
          </w:tcPr>
          <w:p w14:paraId="4718A3F4" w14:textId="77777777" w:rsidR="00C3708C" w:rsidRDefault="00DA557D">
            <w:pPr>
              <w:rPr>
                <w:ins w:id="28" w:author="Sasha Sirotkin" w:date="2022-01-17T11:49:00Z"/>
                <w:rFonts w:eastAsiaTheme="minorEastAsia"/>
                <w:lang w:eastAsia="zh-CN"/>
              </w:rPr>
            </w:pPr>
            <w:ins w:id="29" w:author="Sasha Sirotkin" w:date="2022-01-17T11:48:00Z">
              <w:r>
                <w:rPr>
                  <w:rFonts w:eastAsiaTheme="minorEastAsia"/>
                  <w:lang w:eastAsia="zh-CN"/>
                </w:rPr>
                <w:t>As mentioned above, all the relevant information about PRU can and should be provided dir</w:t>
              </w:r>
            </w:ins>
            <w:ins w:id="30"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31"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w:t>
            </w:r>
            <w:proofErr w:type="gramStart"/>
            <w:r>
              <w:rPr>
                <w:b/>
                <w:szCs w:val="22"/>
                <w:lang w:eastAsia="zh-CN"/>
              </w:rPr>
              <w:t>),(</w:t>
            </w:r>
            <w:proofErr w:type="gramEnd"/>
            <w:r>
              <w:rPr>
                <w:b/>
                <w:szCs w:val="22"/>
                <w:lang w:eastAsia="zh-CN"/>
              </w:rPr>
              <w:t>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 xml:space="preserve">These are already supported by LPP except that (a), (b) and (e) can be handled in one transaction and (c), (d) and (e) can be handled in a </w:t>
            </w:r>
            <w:proofErr w:type="gramStart"/>
            <w:r>
              <w:rPr>
                <w:rFonts w:eastAsiaTheme="minorEastAsia"/>
                <w:lang w:eastAsia="zh-CN"/>
              </w:rPr>
              <w:t>separate transactions</w:t>
            </w:r>
            <w:proofErr w:type="gramEnd"/>
            <w:r>
              <w:rPr>
                <w:rFonts w:eastAsiaTheme="minorEastAsia"/>
                <w:lang w:eastAsia="zh-CN"/>
              </w:rPr>
              <w:t xml:space="preserve">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w:t>
            </w:r>
            <w:proofErr w:type="gramStart"/>
            <w:r>
              <w:rPr>
                <w:rFonts w:eastAsiaTheme="minorEastAsia"/>
                <w:lang w:eastAsia="zh-CN"/>
              </w:rPr>
              <w:t>are</w:t>
            </w:r>
            <w:proofErr w:type="gramEnd"/>
            <w:r>
              <w:rPr>
                <w:rFonts w:eastAsiaTheme="minorEastAsia"/>
                <w:lang w:eastAsia="zh-CN"/>
              </w:rPr>
              <w:t xml:space="preserv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lastRenderedPageBreak/>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w:t>
            </w:r>
            <w:proofErr w:type="gramStart"/>
            <w:r>
              <w:rPr>
                <w:rFonts w:eastAsia="Malgun Gothic" w:hint="eastAsia"/>
                <w:b/>
                <w:szCs w:val="22"/>
                <w:lang w:eastAsia="ko-KR"/>
              </w:rPr>
              <w:t>),(</w:t>
            </w:r>
            <w:proofErr w:type="gramEnd"/>
            <w:r>
              <w:rPr>
                <w:rFonts w:eastAsia="Malgun Gothic" w:hint="eastAsia"/>
                <w:b/>
                <w:szCs w:val="22"/>
                <w:lang w:eastAsia="ko-KR"/>
              </w:rPr>
              <w:t>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w:t>
            </w:r>
            <w:proofErr w:type="spellStart"/>
            <w:r w:rsidRPr="002C462C">
              <w:rPr>
                <w:rFonts w:eastAsia="Malgun Gothic"/>
                <w:lang w:eastAsia="ko-KR"/>
              </w:rPr>
              <w:t>positons</w:t>
            </w:r>
            <w:proofErr w:type="spellEnd"/>
            <w:r w:rsidRPr="002C462C">
              <w:rPr>
                <w:rFonts w:eastAsia="Malgun Gothic"/>
                <w:lang w:eastAsia="ko-KR"/>
              </w:rPr>
              <w:t xml:space="preserve"> (similar to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r>
              <w:rPr>
                <w:rFonts w:eastAsia="Malgun Gothic"/>
                <w:lang w:eastAsia="ko-KR"/>
              </w:rPr>
              <w:t>InterDigital</w:t>
            </w:r>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r w:rsidR="009727E8" w14:paraId="4E8B3DE2" w14:textId="77777777">
        <w:tc>
          <w:tcPr>
            <w:tcW w:w="1529" w:type="dxa"/>
          </w:tcPr>
          <w:p w14:paraId="728C6DA3" w14:textId="7FF58720" w:rsidR="009727E8" w:rsidRDefault="009727E8" w:rsidP="00F9044B">
            <w:pPr>
              <w:rPr>
                <w:rFonts w:eastAsiaTheme="minorEastAsia" w:hint="eastAsia"/>
                <w:lang w:eastAsia="zh-CN"/>
              </w:rPr>
            </w:pPr>
            <w:r>
              <w:rPr>
                <w:rFonts w:eastAsiaTheme="minorEastAsia"/>
                <w:lang w:eastAsia="zh-CN"/>
              </w:rPr>
              <w:t>vivo</w:t>
            </w:r>
          </w:p>
        </w:tc>
        <w:tc>
          <w:tcPr>
            <w:tcW w:w="1301" w:type="dxa"/>
          </w:tcPr>
          <w:p w14:paraId="10570BD1" w14:textId="65AB116E" w:rsidR="009727E8" w:rsidRDefault="009727E8" w:rsidP="00F9044B">
            <w:pPr>
              <w:rPr>
                <w:rFonts w:hint="eastAsia"/>
                <w:bCs/>
                <w:szCs w:val="22"/>
                <w:lang w:eastAsia="zh-CN"/>
              </w:rPr>
            </w:pPr>
            <w:r>
              <w:rPr>
                <w:rFonts w:hint="eastAsia"/>
                <w:bCs/>
                <w:szCs w:val="22"/>
                <w:lang w:eastAsia="zh-CN"/>
              </w:rPr>
              <w:t>c</w:t>
            </w:r>
          </w:p>
        </w:tc>
        <w:tc>
          <w:tcPr>
            <w:tcW w:w="7230" w:type="dxa"/>
          </w:tcPr>
          <w:p w14:paraId="766CFF4E" w14:textId="629FC721" w:rsidR="009727E8" w:rsidRDefault="009727E8" w:rsidP="00F9044B">
            <w:pPr>
              <w:rPr>
                <w:rFonts w:eastAsiaTheme="minorEastAsia"/>
                <w:lang w:eastAsia="zh-CN"/>
              </w:rPr>
            </w:pPr>
            <w:r>
              <w:rPr>
                <w:rFonts w:eastAsiaTheme="minorEastAsia"/>
                <w:lang w:eastAsia="zh-CN"/>
              </w:rPr>
              <w:t>We think C has been indicated by RAN1 and all other options should be confirmed with RAN1 first.</w:t>
            </w:r>
          </w:p>
        </w:tc>
      </w:tr>
    </w:tbl>
    <w:p w14:paraId="6B75382A" w14:textId="77777777" w:rsidR="00C3708C" w:rsidRDefault="00DA557D">
      <w:pPr>
        <w:pStyle w:val="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 xml:space="preserve">While in [2], it is argued that the antenna </w:t>
      </w:r>
      <w:proofErr w:type="spellStart"/>
      <w:r>
        <w:rPr>
          <w:lang w:eastAsia="zh-CN"/>
        </w:rPr>
        <w:t>orianration</w:t>
      </w:r>
      <w:proofErr w:type="spellEnd"/>
      <w:r>
        <w:rPr>
          <w:lang w:eastAsia="zh-CN"/>
        </w:rPr>
        <w:t xml:space="preserve"> </w:t>
      </w:r>
      <w:proofErr w:type="spellStart"/>
      <w:r>
        <w:rPr>
          <w:lang w:eastAsia="zh-CN"/>
        </w:rPr>
        <w:t>capabitliy</w:t>
      </w:r>
      <w:proofErr w:type="spellEnd"/>
      <w:r>
        <w:rPr>
          <w:lang w:eastAsia="zh-CN"/>
        </w:rPr>
        <w:t xml:space="preserve"> should be added</w:t>
      </w:r>
    </w:p>
    <w:p w14:paraId="545611BD" w14:textId="77777777" w:rsidR="00C3708C" w:rsidRDefault="00DA557D">
      <w:pPr>
        <w:rPr>
          <w:lang w:eastAsia="zh-CN"/>
        </w:rPr>
      </w:pPr>
      <w:r>
        <w:rPr>
          <w:lang w:eastAsia="zh-CN"/>
        </w:rPr>
        <w:t>In [8], the following is proposed for the PRU capability</w:t>
      </w:r>
    </w:p>
    <w:tbl>
      <w:tblPr>
        <w:tblStyle w:val="af2"/>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6"/>
      </w:pPr>
      <w:r>
        <w:rPr>
          <w:rFonts w:hint="eastAsia"/>
        </w:rPr>
        <w:t>Q</w:t>
      </w:r>
      <w:r>
        <w:t>uestion5: Do companies agree that the UE capabilities for PRU include the followings?</w:t>
      </w:r>
    </w:p>
    <w:p w14:paraId="4C0A8A87"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lastRenderedPageBreak/>
        <w:t>Accuracy/uncertainty of the known location</w:t>
      </w:r>
    </w:p>
    <w:p w14:paraId="07ECF4BA"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32"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3"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proofErr w:type="spellStart"/>
            <w:r>
              <w:rPr>
                <w:rFonts w:ascii="Times New Roman" w:hAnsi="Times New Roman"/>
                <w:i/>
              </w:rPr>
              <w:t>CommonIEsProvideLocationInformation</w:t>
            </w:r>
            <w:proofErr w:type="spellEnd"/>
            <w:r>
              <w:rPr>
                <w:rFonts w:ascii="Times New Roman" w:hAnsi="Times New Roman"/>
                <w:i/>
              </w:rPr>
              <w:t xml:space="preserve"> </w:t>
            </w:r>
            <w:r>
              <w:rPr>
                <w:rFonts w:ascii="Times New Roman" w:hAnsi="Times New Roman"/>
                <w:iCs/>
              </w:rPr>
              <w:t xml:space="preserve">to represent the target device orientation should be combined with a new capability in the </w:t>
            </w:r>
            <w:proofErr w:type="spellStart"/>
            <w:r>
              <w:rPr>
                <w:rFonts w:ascii="Times New Roman" w:hAnsi="Times New Roman"/>
                <w:iCs/>
              </w:rPr>
              <w:t>CommonIEs</w:t>
            </w:r>
            <w:proofErr w:type="spellEnd"/>
            <w:r>
              <w:rPr>
                <w:rFonts w:ascii="Times New Roman" w:hAnsi="Times New Roman"/>
                <w:iCs/>
              </w:rPr>
              <w:t xml:space="preserve"> Request/</w:t>
            </w:r>
            <w:proofErr w:type="spellStart"/>
            <w:r>
              <w:rPr>
                <w:rFonts w:ascii="Times New Roman" w:hAnsi="Times New Roman"/>
                <w:iCs/>
              </w:rPr>
              <w:t>ProvideCapabilities</w:t>
            </w:r>
            <w:proofErr w:type="spellEnd"/>
          </w:p>
          <w:p w14:paraId="56B16A7F" w14:textId="77777777" w:rsidR="00C3708C" w:rsidRDefault="00DA557D">
            <w:pPr>
              <w:pStyle w:val="af6"/>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w:t>
            </w:r>
            <w:proofErr w:type="gramStart"/>
            <w:r>
              <w:rPr>
                <w:rFonts w:eastAsia="Malgun Gothic"/>
                <w:lang w:eastAsia="ko-KR"/>
              </w:rPr>
              <w:t>Therefore</w:t>
            </w:r>
            <w:proofErr w:type="gramEnd"/>
            <w:r>
              <w:rPr>
                <w:rFonts w:eastAsia="Malgun Gothic"/>
                <w:lang w:eastAsia="ko-KR"/>
              </w:rPr>
              <w:t xml:space="preserv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proofErr w:type="spellStart"/>
            <w:r>
              <w:rPr>
                <w:rFonts w:eastAsiaTheme="minorEastAsia"/>
                <w:lang w:eastAsia="zh-CN"/>
              </w:rPr>
              <w:t>a,b</w:t>
            </w:r>
            <w:proofErr w:type="spellEnd"/>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w:t>
            </w:r>
            <w:r>
              <w:rPr>
                <w:rFonts w:eastAsia="Malgun Gothic"/>
                <w:lang w:eastAsia="ko-KR"/>
              </w:rPr>
              <w:lastRenderedPageBreak/>
              <w:t xml:space="preserve">a), we are not sure if the a) positioning measurements method is 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2D37DFBB" w14:textId="280E2DF7" w:rsidR="00E341EE" w:rsidRDefault="00E341EE" w:rsidP="007376CE">
            <w:pPr>
              <w:rPr>
                <w:rFonts w:eastAsia="Malgun Gothic"/>
                <w:lang w:eastAsia="ko-KR"/>
              </w:rPr>
            </w:pPr>
            <w:proofErr w:type="spellStart"/>
            <w:r>
              <w:rPr>
                <w:rFonts w:eastAsia="Malgun Gothic"/>
                <w:lang w:eastAsia="ko-KR"/>
              </w:rPr>
              <w:t>a,b,c,d</w:t>
            </w:r>
            <w:proofErr w:type="spellEnd"/>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r>
              <w:rPr>
                <w:rFonts w:eastAsiaTheme="minorEastAsia"/>
                <w:lang w:eastAsia="zh-CN"/>
              </w:rPr>
              <w:t>InterDigital</w:t>
            </w:r>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r w:rsidR="009727E8" w14:paraId="4D7919E3" w14:textId="77777777">
        <w:tc>
          <w:tcPr>
            <w:tcW w:w="1529" w:type="dxa"/>
          </w:tcPr>
          <w:p w14:paraId="0A4FDFE0" w14:textId="712DBC49" w:rsidR="009727E8" w:rsidRDefault="009727E8" w:rsidP="00F9044B">
            <w:pPr>
              <w:rPr>
                <w:rFonts w:eastAsiaTheme="minorEastAsia" w:hint="eastAsia"/>
                <w:lang w:eastAsia="zh-CN"/>
              </w:rPr>
            </w:pPr>
            <w:r>
              <w:rPr>
                <w:rFonts w:eastAsiaTheme="minorEastAsia"/>
                <w:lang w:eastAsia="zh-CN"/>
              </w:rPr>
              <w:t>vivo</w:t>
            </w:r>
          </w:p>
        </w:tc>
        <w:tc>
          <w:tcPr>
            <w:tcW w:w="1301" w:type="dxa"/>
          </w:tcPr>
          <w:p w14:paraId="354C4F7F" w14:textId="77777777" w:rsidR="009727E8" w:rsidRDefault="009727E8" w:rsidP="00F9044B">
            <w:pPr>
              <w:rPr>
                <w:rFonts w:eastAsia="Malgun Gothic"/>
                <w:lang w:eastAsia="ko-KR"/>
              </w:rPr>
            </w:pPr>
          </w:p>
        </w:tc>
        <w:tc>
          <w:tcPr>
            <w:tcW w:w="7230" w:type="dxa"/>
          </w:tcPr>
          <w:p w14:paraId="4B927AAD" w14:textId="4D25B64B" w:rsidR="009727E8" w:rsidRDefault="009727E8" w:rsidP="00F9044B">
            <w:pPr>
              <w:rPr>
                <w:rFonts w:eastAsiaTheme="minorEastAsia"/>
                <w:lang w:eastAsia="zh-CN"/>
              </w:rPr>
            </w:pPr>
            <w:r>
              <w:rPr>
                <w:rFonts w:eastAsiaTheme="minorEastAsia"/>
                <w:lang w:eastAsia="zh-CN"/>
              </w:rPr>
              <w:t xml:space="preserve">Agree with Intel to further discuss the capability </w:t>
            </w:r>
            <w:r>
              <w:rPr>
                <w:rFonts w:eastAsiaTheme="minorEastAsia" w:hint="eastAsia"/>
                <w:lang w:eastAsia="zh-CN"/>
              </w:rPr>
              <w:t>issue</w:t>
            </w:r>
            <w:r>
              <w:rPr>
                <w:rFonts w:eastAsiaTheme="minorEastAsia"/>
                <w:lang w:eastAsia="zh-CN"/>
              </w:rPr>
              <w:t xml:space="preserve"> based on </w:t>
            </w:r>
            <w:r>
              <w:rPr>
                <w:rFonts w:eastAsiaTheme="minorEastAsia"/>
                <w:lang w:eastAsia="zh-CN"/>
              </w:rPr>
              <w:t xml:space="preserve">the </w:t>
            </w:r>
            <w:r>
              <w:rPr>
                <w:rFonts w:eastAsiaTheme="minorEastAsia"/>
                <w:lang w:eastAsia="zh-CN"/>
              </w:rPr>
              <w:t>RAN1 conclusion.</w:t>
            </w:r>
          </w:p>
        </w:tc>
      </w:tr>
    </w:tbl>
    <w:p w14:paraId="35264581" w14:textId="77777777" w:rsidR="00C3708C" w:rsidRDefault="00DA557D">
      <w:pPr>
        <w:pStyle w:val="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af2"/>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w:t>
            </w:r>
            <w:proofErr w:type="spellStart"/>
            <w:r>
              <w:rPr>
                <w:szCs w:val="22"/>
              </w:rPr>
              <w:t>posSIB</w:t>
            </w:r>
            <w:proofErr w:type="spellEnd"/>
            <w:r>
              <w:rPr>
                <w:szCs w:val="22"/>
              </w:rPr>
              <w:t xml:space="preserve"> that carries the differential error corrections, which can be used by the UE for range error compensation. </w:t>
            </w:r>
          </w:p>
          <w:p w14:paraId="31B31566" w14:textId="77777777" w:rsidR="00C3708C" w:rsidRDefault="00DA557D">
            <w:pPr>
              <w:rPr>
                <w:b/>
                <w:bCs/>
                <w:szCs w:val="22"/>
              </w:rPr>
            </w:pPr>
            <w:r>
              <w:rPr>
                <w:b/>
                <w:bCs/>
                <w:szCs w:val="22"/>
              </w:rPr>
              <w:t>Observation 4: Similar to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af2"/>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af2"/>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f2"/>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6"/>
      </w:pPr>
      <w:r>
        <w:t xml:space="preserve">Question6: Do </w:t>
      </w:r>
      <w:proofErr w:type="spellStart"/>
      <w:r>
        <w:t>comapanies</w:t>
      </w:r>
      <w:proofErr w:type="spellEnd"/>
      <w:r>
        <w:t xml:space="preserve"> agree that whether differential correction information should be provided to UE-based positioning methods should be up to R1 to decide?</w:t>
      </w:r>
    </w:p>
    <w:tbl>
      <w:tblPr>
        <w:tblStyle w:val="af2"/>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4"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5"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6" w:author="Sasha Sirotkin" w:date="2022-01-17T11:50:00Z">
              <w:r>
                <w:rPr>
                  <w:rFonts w:eastAsiaTheme="minorEastAsia"/>
                  <w:lang w:eastAsia="zh-CN"/>
                </w:rPr>
                <w:t>Does RAN1 have time for that discussion</w:t>
              </w:r>
            </w:ins>
            <w:ins w:id="37" w:author="Sasha Sirotkin" w:date="2022-01-17T11:51:00Z">
              <w:r>
                <w:rPr>
                  <w:rFonts w:eastAsiaTheme="minorEastAsia"/>
                  <w:lang w:eastAsia="zh-CN"/>
                </w:rPr>
                <w:t xml:space="preserve"> in Rel-17</w:t>
              </w:r>
            </w:ins>
            <w:ins w:id="38"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natural extensions of LPP that can be considered possible given the </w:t>
            </w:r>
            <w:proofErr w:type="spellStart"/>
            <w:r>
              <w:rPr>
                <w:rFonts w:eastAsiaTheme="minorEastAsia"/>
                <w:lang w:eastAsia="zh-CN"/>
              </w:rPr>
              <w:t>Rel</w:t>
            </w:r>
            <w:proofErr w:type="spellEnd"/>
            <w:r>
              <w:rPr>
                <w:rFonts w:eastAsiaTheme="minorEastAsia"/>
                <w:lang w:eastAsia="zh-CN"/>
              </w:rPr>
              <w:t xml:space="preserve">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uawei,</w:t>
            </w:r>
            <w:r>
              <w:rPr>
                <w:rFonts w:eastAsiaTheme="minorEastAsia" w:hint="eastAsia"/>
                <w:lang w:eastAsia="zh-CN"/>
              </w:rPr>
              <w:t>HiSIlicon</w:t>
            </w:r>
            <w:proofErr w:type="spellEnd"/>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details on correction information is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r>
              <w:rPr>
                <w:rFonts w:eastAsia="Malgun Gothic"/>
                <w:lang w:eastAsia="ko-KR"/>
              </w:rPr>
              <w:t>InterDigital</w:t>
            </w:r>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r w:rsidR="009727E8" w14:paraId="135929EF" w14:textId="77777777">
        <w:tc>
          <w:tcPr>
            <w:tcW w:w="1529" w:type="dxa"/>
          </w:tcPr>
          <w:p w14:paraId="329A0D5D" w14:textId="4A25AB99" w:rsidR="009727E8" w:rsidRDefault="009727E8" w:rsidP="00F9044B">
            <w:pPr>
              <w:rPr>
                <w:rFonts w:eastAsiaTheme="minorEastAsia" w:hint="eastAsia"/>
                <w:lang w:eastAsia="zh-CN"/>
              </w:rPr>
            </w:pPr>
            <w:r>
              <w:rPr>
                <w:rFonts w:eastAsiaTheme="minorEastAsia"/>
                <w:lang w:eastAsia="zh-CN"/>
              </w:rPr>
              <w:t>vivo</w:t>
            </w:r>
          </w:p>
        </w:tc>
        <w:tc>
          <w:tcPr>
            <w:tcW w:w="1301" w:type="dxa"/>
          </w:tcPr>
          <w:p w14:paraId="5AFF73F0" w14:textId="13078FA0" w:rsidR="009727E8" w:rsidRDefault="009727E8" w:rsidP="00F9044B">
            <w:pPr>
              <w:rPr>
                <w:rFonts w:eastAsiaTheme="minorEastAsia"/>
                <w:lang w:eastAsia="zh-CN"/>
              </w:rPr>
            </w:pPr>
            <w:r>
              <w:rPr>
                <w:rFonts w:eastAsiaTheme="minorEastAsia"/>
                <w:lang w:eastAsia="zh-CN"/>
              </w:rPr>
              <w:t>Yes</w:t>
            </w:r>
          </w:p>
        </w:tc>
        <w:tc>
          <w:tcPr>
            <w:tcW w:w="7230" w:type="dxa"/>
          </w:tcPr>
          <w:p w14:paraId="150F9F26" w14:textId="77777777" w:rsidR="009727E8" w:rsidRDefault="009727E8" w:rsidP="00F9044B">
            <w:pPr>
              <w:rPr>
                <w:rFonts w:eastAsiaTheme="minorEastAsia"/>
                <w:lang w:eastAsia="zh-CN"/>
              </w:rPr>
            </w:pPr>
          </w:p>
        </w:tc>
      </w:tr>
    </w:tbl>
    <w:p w14:paraId="4084ED74" w14:textId="77777777" w:rsidR="00C3708C" w:rsidRDefault="00DA557D">
      <w:pPr>
        <w:pStyle w:val="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af2"/>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lastRenderedPageBreak/>
              <w:t>Option 1: SA2-related impacts on PRU Access and registration.</w:t>
            </w:r>
          </w:p>
          <w:p w14:paraId="2C385ADD"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w:t>
            </w:r>
            <w:proofErr w:type="spellStart"/>
            <w:r>
              <w:rPr>
                <w:rFonts w:ascii="Times New Roman" w:hAnsi="Times New Roman"/>
              </w:rPr>
              <w:t>signalling</w:t>
            </w:r>
            <w:proofErr w:type="spellEnd"/>
            <w:r>
              <w:rPr>
                <w:rFonts w:ascii="Times New Roman" w:hAnsi="Times New Roman"/>
              </w:rPr>
              <w:t xml:space="preserve"> and LPP procedures), </w:t>
            </w:r>
          </w:p>
          <w:p w14:paraId="5D66D888" w14:textId="77777777" w:rsidR="00C3708C" w:rsidRDefault="00C3708C"/>
          <w:p w14:paraId="4D8DAF59" w14:textId="77777777" w:rsidR="00C3708C" w:rsidRDefault="00DA557D">
            <w:pPr>
              <w:rPr>
                <w:szCs w:val="22"/>
              </w:rPr>
            </w:pPr>
            <w:r>
              <w:rPr>
                <w:szCs w:val="22"/>
              </w:rPr>
              <w:t xml:space="preserve">The configuration of the PRU as a UE should be more dynamic and fluid, which would align well with using existing LPP procedures as mentioned in Option 2 without any further SA2 input in Rel-17.  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6"/>
        <w:rPr>
          <w:rFonts w:cs="Times New Roman"/>
        </w:rPr>
      </w:pPr>
      <w:r>
        <w:rPr>
          <w:rFonts w:cs="Times New Roman"/>
        </w:rPr>
        <w:t>Question7: Do companies agree that the following issues should be discussed in SA2?</w:t>
      </w:r>
    </w:p>
    <w:p w14:paraId="426DF98F"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9"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40"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41"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r>
              <w:rPr>
                <w:rFonts w:eastAsia="Malgun Gothic"/>
                <w:lang w:eastAsia="ko-KR"/>
              </w:rPr>
              <w:t>InterDigital</w:t>
            </w:r>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r w:rsidR="009727E8" w14:paraId="4F454826" w14:textId="77777777">
        <w:tc>
          <w:tcPr>
            <w:tcW w:w="1529" w:type="dxa"/>
          </w:tcPr>
          <w:p w14:paraId="03F0FABE" w14:textId="3C044566" w:rsidR="009727E8" w:rsidRDefault="009727E8" w:rsidP="00F9044B">
            <w:pPr>
              <w:rPr>
                <w:rFonts w:eastAsiaTheme="minorEastAsia" w:hint="eastAsia"/>
                <w:lang w:eastAsia="zh-CN"/>
              </w:rPr>
            </w:pPr>
            <w:r>
              <w:rPr>
                <w:rFonts w:eastAsiaTheme="minorEastAsia"/>
                <w:lang w:eastAsia="zh-CN"/>
              </w:rPr>
              <w:t>vivo</w:t>
            </w:r>
          </w:p>
        </w:tc>
        <w:tc>
          <w:tcPr>
            <w:tcW w:w="1301" w:type="dxa"/>
          </w:tcPr>
          <w:p w14:paraId="4ECFF043" w14:textId="77777777" w:rsidR="009727E8" w:rsidRDefault="009727E8" w:rsidP="00F9044B">
            <w:pPr>
              <w:rPr>
                <w:rFonts w:eastAsiaTheme="minorEastAsia"/>
                <w:lang w:eastAsia="zh-CN"/>
              </w:rPr>
            </w:pPr>
          </w:p>
        </w:tc>
        <w:tc>
          <w:tcPr>
            <w:tcW w:w="7230" w:type="dxa"/>
          </w:tcPr>
          <w:p w14:paraId="1A411EBF" w14:textId="5B27D6D9" w:rsidR="009727E8" w:rsidRDefault="009727E8" w:rsidP="00F9044B">
            <w:pPr>
              <w:rPr>
                <w:rFonts w:eastAsia="Malgun Gothic"/>
                <w:lang w:eastAsia="ko-KR"/>
              </w:rPr>
            </w:pPr>
            <w:r>
              <w:rPr>
                <w:rFonts w:eastAsiaTheme="minorEastAsia" w:hint="eastAsia"/>
                <w:lang w:eastAsia="zh-CN"/>
              </w:rPr>
              <w:t>Leave</w:t>
            </w:r>
            <w:r>
              <w:rPr>
                <w:rFonts w:eastAsiaTheme="minorEastAsia"/>
                <w:lang w:eastAsia="zh-CN"/>
              </w:rPr>
              <w:t xml:space="preserve"> it to SA2. In R17 we can have a baseline version for PRU in which there is no SA2 </w:t>
            </w:r>
            <w:proofErr w:type="gramStart"/>
            <w:r>
              <w:rPr>
                <w:rFonts w:eastAsiaTheme="minorEastAsia"/>
                <w:lang w:eastAsia="zh-CN"/>
              </w:rPr>
              <w:t>impact(</w:t>
            </w:r>
            <w:proofErr w:type="gramEnd"/>
            <w:r>
              <w:rPr>
                <w:rFonts w:eastAsiaTheme="minorEastAsia"/>
                <w:lang w:eastAsia="zh-CN"/>
              </w:rPr>
              <w:t xml:space="preserve">e.g., only by enhancing the current LPP signalling). In R18, SA2 will study the </w:t>
            </w:r>
            <w:proofErr w:type="gramStart"/>
            <w:r>
              <w:rPr>
                <w:rFonts w:eastAsiaTheme="minorEastAsia"/>
                <w:lang w:eastAsia="zh-CN"/>
              </w:rPr>
              <w:t>PRU(</w:t>
            </w:r>
            <w:proofErr w:type="gramEnd"/>
            <w:r>
              <w:rPr>
                <w:rFonts w:eastAsiaTheme="minorEastAsia"/>
                <w:lang w:eastAsia="zh-CN"/>
              </w:rPr>
              <w:t>e.g., PRU access and registration, management of PRU) and RAN2 can have a review and check according to SA2 progress.</w:t>
            </w:r>
          </w:p>
        </w:tc>
      </w:tr>
    </w:tbl>
    <w:p w14:paraId="3FBB011E" w14:textId="77777777" w:rsidR="00C3708C" w:rsidRDefault="00DA557D">
      <w:pPr>
        <w:pStyle w:val="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af2"/>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6"/>
      </w:pPr>
      <w:r>
        <w:t xml:space="preserve">Question8: Do companies agree that identifiers related to PRU operations are needed when transferring LPP </w:t>
      </w:r>
      <w:proofErr w:type="spellStart"/>
      <w:r>
        <w:t>signaling</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42"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3"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w:t>
            </w:r>
            <w:proofErr w:type="spellStart"/>
            <w:r>
              <w:rPr>
                <w:rFonts w:hint="eastAsia"/>
                <w:lang w:val="en-US" w:eastAsia="zh-CN"/>
              </w:rPr>
              <w:t>signalling</w:t>
            </w:r>
            <w:proofErr w:type="spellEnd"/>
            <w:r>
              <w:rPr>
                <w:rFonts w:hint="eastAsia"/>
                <w:lang w:val="en-US" w:eastAsia="zh-CN"/>
              </w:rPr>
              <w:t xml:space="preserve"> transfer procedure of PRU information is totally the same with normal UEs (i.e., via LPP </w:t>
            </w:r>
            <w:proofErr w:type="spellStart"/>
            <w:r>
              <w:rPr>
                <w:rFonts w:hint="eastAsia"/>
                <w:lang w:val="en-US" w:eastAsia="zh-CN"/>
              </w:rPr>
              <w:t>signalling</w:t>
            </w:r>
            <w:proofErr w:type="spellEnd"/>
            <w:r>
              <w:rPr>
                <w:rFonts w:hint="eastAsia"/>
                <w:lang w:val="en-US" w:eastAsia="zh-CN"/>
              </w:rPr>
              <w:t xml:space="preserve">), PRU should have an identifier to differ from normal UEs. </w:t>
            </w:r>
          </w:p>
          <w:p w14:paraId="7A23639D" w14:textId="77777777" w:rsidR="00C3708C" w:rsidRDefault="00DA557D">
            <w:pPr>
              <w:rPr>
                <w:lang w:val="en-US" w:eastAsia="zh-CN"/>
              </w:rPr>
            </w:pPr>
            <w:r>
              <w:rPr>
                <w:rFonts w:hint="eastAsia"/>
                <w:lang w:val="en-US" w:eastAsia="zh-CN"/>
              </w:rPr>
              <w:t xml:space="preserve">Another case is that, there can be several PRUs within one region. They can be scheduled to work together and provide more accurate timing error to target UE. </w:t>
            </w:r>
            <w:proofErr w:type="gramStart"/>
            <w:r>
              <w:rPr>
                <w:rFonts w:hint="eastAsia"/>
                <w:lang w:val="en-US" w:eastAsia="zh-CN"/>
              </w:rPr>
              <w:t>So</w:t>
            </w:r>
            <w:proofErr w:type="gramEnd"/>
            <w:r>
              <w:rPr>
                <w:rFonts w:hint="eastAsia"/>
                <w:lang w:val="en-US" w:eastAsia="zh-CN"/>
              </w:rPr>
              <w:t xml:space="preserve">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lastRenderedPageBreak/>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r>
              <w:rPr>
                <w:rFonts w:eastAsia="Malgun Gothic"/>
                <w:lang w:eastAsia="ko-KR"/>
              </w:rPr>
              <w:t>InterDigital</w:t>
            </w:r>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r w:rsidR="009727E8" w14:paraId="2A959435" w14:textId="77777777">
        <w:tc>
          <w:tcPr>
            <w:tcW w:w="1529" w:type="dxa"/>
          </w:tcPr>
          <w:p w14:paraId="778C0A5D" w14:textId="2FAB29D6" w:rsidR="009727E8" w:rsidRDefault="009727E8" w:rsidP="00F9044B">
            <w:pPr>
              <w:rPr>
                <w:rFonts w:eastAsiaTheme="minorEastAsia" w:hint="eastAsia"/>
                <w:lang w:eastAsia="zh-CN"/>
              </w:rPr>
            </w:pPr>
            <w:r>
              <w:rPr>
                <w:rFonts w:eastAsiaTheme="minorEastAsia"/>
                <w:lang w:eastAsia="zh-CN"/>
              </w:rPr>
              <w:t>vivo</w:t>
            </w:r>
          </w:p>
        </w:tc>
        <w:tc>
          <w:tcPr>
            <w:tcW w:w="1301" w:type="dxa"/>
          </w:tcPr>
          <w:p w14:paraId="52769848" w14:textId="77777777" w:rsidR="009727E8" w:rsidRDefault="009727E8" w:rsidP="00F9044B">
            <w:pPr>
              <w:rPr>
                <w:rFonts w:eastAsiaTheme="minorEastAsia"/>
                <w:lang w:eastAsia="zh-CN"/>
              </w:rPr>
            </w:pPr>
          </w:p>
        </w:tc>
        <w:tc>
          <w:tcPr>
            <w:tcW w:w="7230" w:type="dxa"/>
          </w:tcPr>
          <w:p w14:paraId="2ABCDDCC" w14:textId="4DCCD2F1" w:rsidR="009727E8" w:rsidRDefault="009727E8" w:rsidP="00F9044B">
            <w:pPr>
              <w:rPr>
                <w:rFonts w:eastAsia="Malgun Gothic"/>
                <w:lang w:eastAsia="ko-KR"/>
              </w:rPr>
            </w:pPr>
            <w:r>
              <w:rPr>
                <w:rFonts w:eastAsiaTheme="minorEastAsia" w:hint="eastAsia"/>
                <w:lang w:eastAsia="zh-CN"/>
              </w:rPr>
              <w:t>The</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management</w:t>
            </w:r>
            <w:r>
              <w:rPr>
                <w:rFonts w:eastAsiaTheme="minorEastAsia"/>
                <w:lang w:eastAsia="zh-CN"/>
              </w:rPr>
              <w:t>, which shall be further studied by SA2 in R18. For R17, there is no need to introduce PRU ID as the existing MO-LR procedure can work without it.</w:t>
            </w:r>
          </w:p>
        </w:tc>
      </w:tr>
    </w:tbl>
    <w:p w14:paraId="63D28BE4" w14:textId="77777777" w:rsidR="00C3708C" w:rsidRDefault="00DA557D">
      <w:pPr>
        <w:pStyle w:val="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af2"/>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rPr>
                <w:b/>
                <w:bCs/>
                <w:szCs w:val="22"/>
                <w:rPrChange w:id="44" w:author="Ericsson" w:date="2022-01-17T13:26:00Z">
                  <w:rPr>
                    <w:b/>
                    <w:bCs/>
                    <w:szCs w:val="22"/>
                    <w:lang w:val="sv-SE"/>
                  </w:rPr>
                </w:rPrChange>
              </w:rPr>
            </w:pPr>
            <w:r>
              <w:rPr>
                <w:b/>
                <w:bCs/>
                <w:szCs w:val="22"/>
                <w:rPrChange w:id="45" w:author="Ericsson" w:date="2022-01-17T13:26:00Z">
                  <w:rPr>
                    <w:b/>
                    <w:bCs/>
                    <w:szCs w:val="22"/>
                    <w:lang w:val="sv-SE"/>
                  </w:rPr>
                </w:rPrChange>
              </w:rPr>
              <w:t>Proposal 1</w:t>
            </w:r>
            <w:r>
              <w:rPr>
                <w:b/>
                <w:bCs/>
                <w:szCs w:val="22"/>
                <w:rPrChange w:id="46"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7" w:author="Ericsson" w:date="2022-01-17T13:26:00Z">
                  <w:rPr>
                    <w:b/>
                    <w:bCs/>
                    <w:szCs w:val="22"/>
                    <w:lang w:val="sv-SE"/>
                  </w:rPr>
                </w:rPrChange>
              </w:rPr>
              <w:t>Proposal 2</w:t>
            </w:r>
            <w:r>
              <w:rPr>
                <w:b/>
                <w:bCs/>
                <w:szCs w:val="22"/>
                <w:lang w:val="en-US"/>
                <w:rPrChange w:id="48" w:author="Ericsson" w:date="2022-01-17T13:26:00Z">
                  <w:rPr>
                    <w:b/>
                    <w:bCs/>
                    <w:szCs w:val="22"/>
                    <w:lang w:val="sv-SE"/>
                  </w:rPr>
                </w:rPrChange>
              </w:rPr>
              <w:tab/>
              <w:t xml:space="preserve">Agree to the text proposal in Appendix A that introduces the new location information type </w:t>
            </w:r>
            <w:proofErr w:type="spellStart"/>
            <w:r>
              <w:rPr>
                <w:b/>
                <w:bCs/>
                <w:szCs w:val="22"/>
                <w:lang w:val="en-US"/>
                <w:rPrChange w:id="49" w:author="Ericsson" w:date="2022-01-17T13:26:00Z">
                  <w:rPr>
                    <w:b/>
                    <w:bCs/>
                    <w:szCs w:val="22"/>
                    <w:lang w:val="sv-SE"/>
                  </w:rPr>
                </w:rPrChange>
              </w:rPr>
              <w:t>locationEstimateAndMeasurementsRequired</w:t>
            </w:r>
            <w:proofErr w:type="spellEnd"/>
            <w:r>
              <w:rPr>
                <w:b/>
                <w:bCs/>
                <w:szCs w:val="22"/>
                <w:lang w:val="en-US"/>
                <w:rPrChange w:id="50" w:author="Ericsson" w:date="2022-01-17T13:26:00Z">
                  <w:rPr>
                    <w:b/>
                    <w:bCs/>
                    <w:szCs w:val="22"/>
                    <w:lang w:val="sv-SE"/>
                  </w:rPr>
                </w:rPrChange>
              </w:rPr>
              <w:t xml:space="preserve"> with an associated capability</w:t>
            </w:r>
          </w:p>
        </w:tc>
      </w:tr>
    </w:tbl>
    <w:p w14:paraId="2DB39703" w14:textId="77777777" w:rsidR="00C3708C" w:rsidRDefault="00C3708C">
      <w:pPr>
        <w:rPr>
          <w:lang w:val="en-US" w:eastAsia="zh-CN"/>
        </w:rPr>
      </w:pPr>
    </w:p>
    <w:p w14:paraId="5DB52A1A" w14:textId="77777777" w:rsidR="00C3708C" w:rsidRDefault="00DA557D">
      <w:pPr>
        <w:pStyle w:val="6"/>
      </w:pPr>
      <w:r>
        <w:t>Question9: Do companies agree that a new location information type as shown in Appendix A needs to be introduced?</w:t>
      </w:r>
    </w:p>
    <w:tbl>
      <w:tblPr>
        <w:tblStyle w:val="af2"/>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51"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52"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 xml:space="preserve">We can revisit this later after agreeing on the </w:t>
            </w:r>
            <w:proofErr w:type="gramStart"/>
            <w:r>
              <w:rPr>
                <w:rFonts w:eastAsia="Malgun Gothic"/>
                <w:lang w:eastAsia="ko-KR"/>
              </w:rPr>
              <w:t>high level</w:t>
            </w:r>
            <w:proofErr w:type="gramEnd"/>
            <w:r>
              <w:rPr>
                <w:rFonts w:eastAsia="Malgun Gothic"/>
                <w:lang w:eastAsia="ko-KR"/>
              </w:rPr>
              <w:t xml:space="preserve">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 xml:space="preserve">Seems reasonable as the PRU supports both current location types, </w:t>
            </w:r>
            <w:proofErr w:type="spellStart"/>
            <w:r>
              <w:rPr>
                <w:rFonts w:eastAsiaTheme="minorEastAsia"/>
                <w:lang w:eastAsia="zh-CN"/>
              </w:rPr>
              <w:t>i.e</w:t>
            </w:r>
            <w:proofErr w:type="spellEnd"/>
            <w:r>
              <w:rPr>
                <w:rFonts w:eastAsiaTheme="minorEastAsia"/>
                <w:lang w:eastAsia="zh-CN"/>
              </w:rPr>
              <w:t xml:space="preserv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uaweo</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lastRenderedPageBreak/>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clear on using terminology ‘estimate’ for that single type is the best choice, i.e., if the known location can be obtained by the LPP procedure then </w:t>
            </w:r>
            <w:proofErr w:type="spellStart"/>
            <w:r>
              <w:rPr>
                <w:rFonts w:eastAsia="Malgun Gothic"/>
                <w:lang w:eastAsia="ko-KR"/>
              </w:rPr>
              <w:t>locationEstimate</w:t>
            </w:r>
            <w:proofErr w:type="spellEnd"/>
            <w:r>
              <w:rPr>
                <w:rFonts w:eastAsia="Malgun Gothic"/>
                <w:lang w:eastAsia="ko-KR"/>
              </w:rPr>
              <w:t xml:space="preserve"> is ok but if that might be given in a hardcoded by </w:t>
            </w:r>
            <w:proofErr w:type="spellStart"/>
            <w:r>
              <w:rPr>
                <w:rFonts w:eastAsia="Malgun Gothic"/>
                <w:lang w:eastAsia="ko-KR"/>
              </w:rPr>
              <w:t>preconfiguration</w:t>
            </w:r>
            <w:proofErr w:type="spellEnd"/>
            <w:r>
              <w:rPr>
                <w:rFonts w:eastAsia="Malgun Gothic"/>
                <w:lang w:eastAsia="ko-KR"/>
              </w:rPr>
              <w:t xml:space="preserve"> for fixed PRU, then the location is not from the ‘estimation’. And also, we wonder if merging two operation into 1 bit, i.e., known location reporting and measurement reporting is necessary. Since there </w:t>
            </w:r>
            <w:proofErr w:type="gramStart"/>
            <w:r>
              <w:rPr>
                <w:rFonts w:eastAsia="Malgun Gothic"/>
                <w:lang w:eastAsia="ko-KR"/>
              </w:rPr>
              <w:t>is</w:t>
            </w:r>
            <w:proofErr w:type="gramEnd"/>
            <w:r>
              <w:rPr>
                <w:rFonts w:eastAsia="Malgun Gothic"/>
                <w:lang w:eastAsia="ko-KR"/>
              </w:rPr>
              <w:t xml:space="preserve">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w:t>
            </w:r>
            <w:proofErr w:type="spellStart"/>
            <w:r w:rsidR="002C462C">
              <w:rPr>
                <w:rFonts w:eastAsia="Malgun Gothic"/>
                <w:lang w:eastAsia="ko-KR"/>
              </w:rPr>
              <w:t>positons</w:t>
            </w:r>
            <w:proofErr w:type="spellEnd"/>
            <w:r w:rsidR="002C462C">
              <w:rPr>
                <w:rFonts w:eastAsia="Malgun Gothic"/>
                <w:lang w:eastAsia="ko-KR"/>
              </w:rPr>
              <w:t xml:space="preserve"> (similar to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r w:rsidR="009727E8" w14:paraId="3A03C495" w14:textId="77777777">
        <w:tc>
          <w:tcPr>
            <w:tcW w:w="1529" w:type="dxa"/>
          </w:tcPr>
          <w:p w14:paraId="52EAB721" w14:textId="0BF73BBE" w:rsidR="009727E8" w:rsidRDefault="009727E8" w:rsidP="007376CE">
            <w:pPr>
              <w:rPr>
                <w:rFonts w:eastAsiaTheme="minorEastAsia" w:hint="eastAsia"/>
                <w:lang w:eastAsia="zh-CN"/>
              </w:rPr>
            </w:pPr>
            <w:r>
              <w:rPr>
                <w:rFonts w:eastAsiaTheme="minorEastAsia"/>
                <w:lang w:eastAsia="zh-CN"/>
              </w:rPr>
              <w:t>vivo</w:t>
            </w:r>
          </w:p>
        </w:tc>
        <w:tc>
          <w:tcPr>
            <w:tcW w:w="1301" w:type="dxa"/>
          </w:tcPr>
          <w:p w14:paraId="11804CD3" w14:textId="7EDC315D" w:rsidR="009727E8" w:rsidRDefault="009727E8" w:rsidP="007376CE">
            <w:pPr>
              <w:rPr>
                <w:rFonts w:eastAsiaTheme="minorEastAsia"/>
                <w:lang w:eastAsia="zh-CN"/>
              </w:rPr>
            </w:pPr>
            <w:r>
              <w:rPr>
                <w:rFonts w:eastAsia="Malgun Gothic"/>
                <w:lang w:eastAsia="ko-KR"/>
              </w:rPr>
              <w:t>Yes</w:t>
            </w:r>
          </w:p>
        </w:tc>
        <w:tc>
          <w:tcPr>
            <w:tcW w:w="7230" w:type="dxa"/>
          </w:tcPr>
          <w:p w14:paraId="020FFA58" w14:textId="0CFFBBC6" w:rsidR="009727E8" w:rsidRDefault="009727E8" w:rsidP="00097090">
            <w:pPr>
              <w:rPr>
                <w:rFonts w:eastAsiaTheme="minorEastAsia"/>
                <w:lang w:eastAsia="zh-CN"/>
              </w:rPr>
            </w:pPr>
            <w:r>
              <w:rPr>
                <w:rFonts w:eastAsiaTheme="minorEastAsia"/>
                <w:lang w:eastAsia="zh-CN"/>
              </w:rPr>
              <w:t>It’s a straightforward way to provide the measurement and known location of PRU in a single LPP message. Besides,</w:t>
            </w:r>
            <w:r>
              <w:rPr>
                <w:rFonts w:eastAsiaTheme="minorEastAsia"/>
                <w:lang w:eastAsia="zh-CN"/>
              </w:rPr>
              <w:t xml:space="preserve"> </w:t>
            </w:r>
            <w:r>
              <w:rPr>
                <w:rFonts w:eastAsiaTheme="minorEastAsia"/>
                <w:lang w:eastAsia="zh-CN"/>
              </w:rPr>
              <w:t>f</w:t>
            </w:r>
            <w:r w:rsidRPr="00CB6167">
              <w:rPr>
                <w:rFonts w:eastAsiaTheme="minorEastAsia"/>
                <w:lang w:eastAsia="zh-CN"/>
              </w:rPr>
              <w:t xml:space="preserve">or moving PRU, </w:t>
            </w:r>
            <w:r>
              <w:rPr>
                <w:rFonts w:eastAsiaTheme="minorEastAsia"/>
                <w:lang w:eastAsia="zh-CN"/>
              </w:rPr>
              <w:t>it</w:t>
            </w:r>
            <w:r w:rsidRPr="00CB6167">
              <w:rPr>
                <w:rFonts w:eastAsiaTheme="minorEastAsia"/>
                <w:lang w:eastAsia="zh-CN"/>
              </w:rPr>
              <w:t xml:space="preserve"> is</w:t>
            </w:r>
            <w:r>
              <w:rPr>
                <w:rFonts w:eastAsiaTheme="minorEastAsia"/>
                <w:lang w:eastAsia="zh-CN"/>
              </w:rPr>
              <w:t xml:space="preserve"> essential</w:t>
            </w:r>
            <w:r w:rsidRPr="00CB6167">
              <w:rPr>
                <w:rFonts w:eastAsiaTheme="minorEastAsia"/>
                <w:lang w:eastAsia="zh-CN"/>
              </w:rPr>
              <w:t xml:space="preserve"> to associate the known location and PRU measurement.</w:t>
            </w:r>
          </w:p>
        </w:tc>
      </w:tr>
    </w:tbl>
    <w:p w14:paraId="3B0B5270" w14:textId="77777777" w:rsidR="00C3708C" w:rsidRDefault="00DA557D">
      <w:pPr>
        <w:pStyle w:val="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p>
    <w:p w14:paraId="3E6CFF17" w14:textId="77777777" w:rsidR="00C3708C" w:rsidRDefault="00DA557D">
      <w:pPr>
        <w:pStyle w:val="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等线" w:hAnsi="Arial"/>
          <w:sz w:val="24"/>
          <w:lang w:eastAsia="ja-JP"/>
        </w:rPr>
      </w:pPr>
      <w:bookmarkStart w:id="53" w:name="_Toc52546754"/>
      <w:bookmarkStart w:id="54" w:name="_Toc37680838"/>
      <w:bookmarkStart w:id="55" w:name="_Toc46486409"/>
      <w:bookmarkStart w:id="56" w:name="_Toc52547284"/>
      <w:bookmarkStart w:id="57" w:name="_Toc52547814"/>
      <w:bookmarkStart w:id="58" w:name="_Toc52548344"/>
      <w:bookmarkStart w:id="59" w:name="_Toc60870072"/>
      <w:r>
        <w:rPr>
          <w:rFonts w:ascii="Arial" w:eastAsia="等线" w:hAnsi="Arial"/>
          <w:sz w:val="24"/>
          <w:lang w:eastAsia="ja-JP"/>
        </w:rPr>
        <w:t>–</w:t>
      </w:r>
      <w:r>
        <w:rPr>
          <w:rFonts w:ascii="Arial" w:eastAsia="等线" w:hAnsi="Arial"/>
          <w:sz w:val="24"/>
          <w:lang w:eastAsia="ja-JP"/>
        </w:rPr>
        <w:tab/>
      </w:r>
      <w:proofErr w:type="spellStart"/>
      <w:r>
        <w:rPr>
          <w:rFonts w:ascii="Arial" w:eastAsia="等线" w:hAnsi="Arial"/>
          <w:i/>
          <w:iCs/>
          <w:sz w:val="24"/>
          <w:lang w:eastAsia="ja-JP"/>
        </w:rPr>
        <w:t>CommonIEsProvideCapabilities</w:t>
      </w:r>
      <w:bookmarkEnd w:id="53"/>
      <w:bookmarkEnd w:id="54"/>
      <w:bookmarkEnd w:id="55"/>
      <w:bookmarkEnd w:id="56"/>
      <w:bookmarkEnd w:id="57"/>
      <w:bookmarkEnd w:id="58"/>
      <w:bookmarkEnd w:id="59"/>
      <w:proofErr w:type="spellEnd"/>
    </w:p>
    <w:p w14:paraId="160931FD" w14:textId="77777777" w:rsidR="00C3708C" w:rsidRDefault="00DA557D">
      <w:pPr>
        <w:spacing w:after="180" w:line="240" w:lineRule="auto"/>
        <w:rPr>
          <w:rFonts w:eastAsia="等线"/>
          <w:lang w:eastAsia="ja-JP"/>
        </w:rPr>
      </w:pPr>
      <w:r>
        <w:rPr>
          <w:rFonts w:eastAsia="等线"/>
          <w:lang w:eastAsia="ja-JP"/>
        </w:rPr>
        <w:t xml:space="preserve">The </w:t>
      </w:r>
      <w:proofErr w:type="spellStart"/>
      <w:r>
        <w:rPr>
          <w:rFonts w:eastAsia="等线"/>
          <w:i/>
          <w:lang w:eastAsia="ja-JP"/>
        </w:rPr>
        <w:t>CommonIEsProvideCapabilities</w:t>
      </w:r>
      <w:proofErr w:type="spellEnd"/>
      <w:r>
        <w:rPr>
          <w:rFonts w:eastAsia="等线"/>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roofErr w:type="spellStart"/>
      <w:r>
        <w:rPr>
          <w:rFonts w:ascii="Courier New" w:eastAsia="Batang" w:hAnsi="Courier New"/>
          <w:snapToGrid w:val="0"/>
          <w:sz w:val="16"/>
          <w:lang w:eastAsia="sv-SE"/>
        </w:rPr>
        <w:t>CommonIEsProvideCapabilities</w:t>
      </w:r>
      <w:proofErr w:type="spellEnd"/>
      <w:r>
        <w:rPr>
          <w:rFonts w:ascii="Courier New" w:eastAsia="Batang" w:hAnsi="Courier New"/>
          <w:snapToGrid w:val="0"/>
          <w:sz w:val="16"/>
          <w:lang w:eastAsia="sv-SE"/>
        </w:rPr>
        <w:t xml:space="preserve">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 xml:space="preserve">BIT STRING { </w:t>
      </w:r>
      <w:proofErr w:type="spellStart"/>
      <w:r>
        <w:rPr>
          <w:rFonts w:ascii="Courier New" w:eastAsia="Batang" w:hAnsi="Courier New"/>
          <w:snapToGrid w:val="0"/>
          <w:sz w:val="16"/>
          <w:lang w:eastAsia="sv-SE"/>
        </w:rPr>
        <w:t>serverToTarget</w:t>
      </w:r>
      <w:proofErr w:type="spellEnd"/>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targetToServer</w:t>
      </w:r>
      <w:proofErr w:type="spellEnd"/>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r>
      <w:proofErr w:type="spellStart"/>
      <w:r>
        <w:rPr>
          <w:rFonts w:ascii="Courier New" w:eastAsia="Batang" w:hAnsi="Courier New"/>
          <w:snapToGrid w:val="0"/>
          <w:sz w:val="16"/>
          <w:highlight w:val="yellow"/>
          <w:lang w:eastAsia="sv-SE"/>
        </w:rPr>
        <w:t>locationEstimateAndMeasurementReporting</w:t>
      </w:r>
      <w:proofErr w:type="spellEnd"/>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等线" w:hAnsi="Arial"/>
                <w:i/>
                <w:sz w:val="18"/>
                <w:lang w:val="zh-CN" w:eastAsia="zh-CN"/>
              </w:rPr>
            </w:pPr>
            <w:r>
              <w:rPr>
                <w:rFonts w:ascii="Arial" w:eastAsia="等线"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等线" w:hAnsi="Arial"/>
                <w:sz w:val="18"/>
                <w:lang w:val="en-US" w:eastAsia="zh-CN"/>
              </w:rPr>
            </w:pPr>
            <w:r w:rsidRPr="001C3065">
              <w:rPr>
                <w:rFonts w:ascii="Arial" w:eastAsia="等线" w:hAnsi="Arial"/>
                <w:sz w:val="18"/>
                <w:lang w:val="en-US" w:eastAsia="zh-CN"/>
              </w:rPr>
              <w:t xml:space="preserve">This field is optionally present, need OP, if </w:t>
            </w:r>
            <w:proofErr w:type="spellStart"/>
            <w:r w:rsidRPr="001C3065">
              <w:rPr>
                <w:rFonts w:ascii="Arial" w:eastAsia="等线" w:hAnsi="Arial"/>
                <w:i/>
                <w:snapToGrid w:val="0"/>
                <w:sz w:val="18"/>
                <w:lang w:val="en-US" w:eastAsia="zh-CN"/>
              </w:rPr>
              <w:t>lpp</w:t>
            </w:r>
            <w:proofErr w:type="spellEnd"/>
            <w:r w:rsidRPr="001C3065">
              <w:rPr>
                <w:rFonts w:ascii="Arial" w:eastAsia="等线" w:hAnsi="Arial"/>
                <w:i/>
                <w:snapToGrid w:val="0"/>
                <w:sz w:val="18"/>
                <w:lang w:val="en-US" w:eastAsia="zh-CN"/>
              </w:rPr>
              <w:t>-message-segmentation-req</w:t>
            </w:r>
            <w:r w:rsidRPr="001C3065">
              <w:rPr>
                <w:rFonts w:ascii="Arial" w:eastAsia="等线" w:hAnsi="Arial"/>
                <w:snapToGrid w:val="0"/>
                <w:sz w:val="18"/>
                <w:lang w:val="en-US" w:eastAsia="zh-CN"/>
              </w:rPr>
              <w:t xml:space="preserve"> has been received from the location server with bit 1 (</w:t>
            </w:r>
            <w:proofErr w:type="spellStart"/>
            <w:r w:rsidRPr="001C3065">
              <w:rPr>
                <w:rFonts w:ascii="Arial" w:eastAsia="等线" w:hAnsi="Arial"/>
                <w:i/>
                <w:snapToGrid w:val="0"/>
                <w:sz w:val="18"/>
                <w:lang w:val="en-US" w:eastAsia="zh-CN"/>
              </w:rPr>
              <w:t>targetToServer</w:t>
            </w:r>
            <w:proofErr w:type="spellEnd"/>
            <w:r w:rsidRPr="001C3065">
              <w:rPr>
                <w:rFonts w:ascii="Arial" w:eastAsia="等线" w:hAnsi="Arial"/>
                <w:snapToGrid w:val="0"/>
                <w:sz w:val="18"/>
                <w:lang w:val="en-US" w:eastAsia="zh-CN"/>
              </w:rPr>
              <w:t>) set to value 1.</w:t>
            </w:r>
            <w:r w:rsidRPr="001C3065">
              <w:rPr>
                <w:rFonts w:ascii="Arial" w:eastAsia="等线" w:hAnsi="Arial"/>
                <w:sz w:val="18"/>
                <w:lang w:val="en-US" w:eastAsia="zh-CN"/>
              </w:rPr>
              <w:t xml:space="preserve"> The field shall be omitted if </w:t>
            </w:r>
            <w:proofErr w:type="spellStart"/>
            <w:r w:rsidRPr="001C3065">
              <w:rPr>
                <w:rFonts w:ascii="Arial" w:eastAsia="等线" w:hAnsi="Arial"/>
                <w:i/>
                <w:snapToGrid w:val="0"/>
                <w:sz w:val="18"/>
                <w:lang w:val="en-US" w:eastAsia="zh-CN"/>
              </w:rPr>
              <w:t>lpp</w:t>
            </w:r>
            <w:proofErr w:type="spellEnd"/>
            <w:r w:rsidRPr="001C3065">
              <w:rPr>
                <w:rFonts w:ascii="Arial" w:eastAsia="等线" w:hAnsi="Arial"/>
                <w:i/>
                <w:snapToGrid w:val="0"/>
                <w:sz w:val="18"/>
                <w:lang w:val="en-US" w:eastAsia="zh-CN"/>
              </w:rPr>
              <w:noBreakHyphen/>
              <w:t>message</w:t>
            </w:r>
            <w:r w:rsidRPr="001C3065">
              <w:rPr>
                <w:rFonts w:ascii="Arial" w:eastAsia="等线" w:hAnsi="Arial"/>
                <w:i/>
                <w:snapToGrid w:val="0"/>
                <w:sz w:val="18"/>
                <w:lang w:val="en-US" w:eastAsia="zh-CN"/>
              </w:rPr>
              <w:noBreakHyphen/>
              <w:t>segmentation-req</w:t>
            </w:r>
            <w:r w:rsidRPr="001C3065">
              <w:rPr>
                <w:rFonts w:ascii="Arial" w:eastAsia="等线" w:hAnsi="Arial"/>
                <w:snapToGrid w:val="0"/>
                <w:sz w:val="18"/>
                <w:lang w:val="en-US" w:eastAsia="zh-CN"/>
              </w:rPr>
              <w:t xml:space="preserve"> has not been received in this location session, or has been received with bit 1 (</w:t>
            </w:r>
            <w:proofErr w:type="spellStart"/>
            <w:r w:rsidRPr="001C3065">
              <w:rPr>
                <w:rFonts w:ascii="Arial" w:eastAsia="等线" w:hAnsi="Arial"/>
                <w:i/>
                <w:snapToGrid w:val="0"/>
                <w:sz w:val="18"/>
                <w:lang w:val="en-US" w:eastAsia="zh-CN"/>
              </w:rPr>
              <w:t>targetToServer</w:t>
            </w:r>
            <w:proofErr w:type="spellEnd"/>
            <w:r w:rsidRPr="001C3065">
              <w:rPr>
                <w:rFonts w:ascii="Arial" w:eastAsia="等线" w:hAnsi="Arial"/>
                <w:snapToGrid w:val="0"/>
                <w:sz w:val="18"/>
                <w:lang w:val="en-US" w:eastAsia="zh-CN"/>
              </w:rPr>
              <w:t>) set to value 0.</w:t>
            </w:r>
          </w:p>
        </w:tc>
      </w:tr>
    </w:tbl>
    <w:p w14:paraId="75951F66"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等线" w:hAnsi="Arial"/>
                <w:b/>
                <w:i/>
                <w:sz w:val="18"/>
                <w:lang w:val="zh-CN" w:eastAsia="zh-CN"/>
              </w:rPr>
            </w:pPr>
            <w:r>
              <w:rPr>
                <w:rFonts w:ascii="Arial" w:eastAsia="等线" w:hAnsi="Arial"/>
                <w:b/>
                <w:i/>
                <w:sz w:val="18"/>
                <w:lang w:val="zh-CN" w:eastAsia="zh-CN"/>
              </w:rPr>
              <w:t xml:space="preserve">CommonIEsProvideCapabilities </w:t>
            </w:r>
            <w:r>
              <w:rPr>
                <w:rFonts w:ascii="Arial" w:eastAsia="等线"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等线" w:hAnsi="Arial"/>
                <w:b/>
                <w:bCs/>
                <w:i/>
                <w:sz w:val="18"/>
                <w:lang w:val="en-US" w:eastAsia="zh-CN"/>
              </w:rPr>
            </w:pPr>
            <w:proofErr w:type="spellStart"/>
            <w:r w:rsidRPr="001C3065">
              <w:rPr>
                <w:rFonts w:ascii="Arial" w:eastAsia="等线" w:hAnsi="Arial"/>
                <w:b/>
                <w:bCs/>
                <w:i/>
                <w:sz w:val="18"/>
                <w:lang w:val="en-US" w:eastAsia="zh-CN"/>
              </w:rPr>
              <w:t>segmentationInfo</w:t>
            </w:r>
            <w:proofErr w:type="spellEnd"/>
          </w:p>
          <w:p w14:paraId="44B17827" w14:textId="77777777" w:rsidR="00C3708C" w:rsidRPr="001C3065" w:rsidRDefault="00DA557D">
            <w:pPr>
              <w:spacing w:after="0" w:line="240" w:lineRule="auto"/>
              <w:rPr>
                <w:rFonts w:ascii="Arial" w:eastAsia="等线" w:hAnsi="Arial"/>
                <w:sz w:val="18"/>
                <w:lang w:val="en-US" w:eastAsia="zh-CN"/>
              </w:rPr>
            </w:pPr>
            <w:r w:rsidRPr="001C3065">
              <w:rPr>
                <w:rFonts w:ascii="Arial" w:eastAsia="等线" w:hAnsi="Arial"/>
                <w:bCs/>
                <w:sz w:val="18"/>
                <w:lang w:val="en-US" w:eastAsia="zh-CN"/>
              </w:rPr>
              <w:t xml:space="preserve">This field indicates whether this </w:t>
            </w:r>
            <w:proofErr w:type="spellStart"/>
            <w:r w:rsidRPr="001C3065">
              <w:rPr>
                <w:rFonts w:ascii="Arial" w:eastAsia="等线" w:hAnsi="Arial"/>
                <w:i/>
                <w:sz w:val="18"/>
                <w:lang w:val="en-US" w:eastAsia="zh-CN"/>
              </w:rPr>
              <w:t>ProvideCapabilities</w:t>
            </w:r>
            <w:proofErr w:type="spellEnd"/>
            <w:r w:rsidRPr="001C3065">
              <w:rPr>
                <w:rFonts w:ascii="Arial" w:eastAsia="等线" w:hAnsi="Arial"/>
                <w:bCs/>
                <w:sz w:val="18"/>
                <w:lang w:val="en-US" w:eastAsia="zh-CN"/>
              </w:rPr>
              <w:t xml:space="preserve"> message is one of many segments</w:t>
            </w:r>
            <w:r w:rsidRPr="001C3065">
              <w:rPr>
                <w:rFonts w:ascii="Arial" w:eastAsia="等线"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等线" w:hAnsi="Arial"/>
                <w:b/>
                <w:i/>
                <w:snapToGrid w:val="0"/>
                <w:sz w:val="18"/>
                <w:lang w:val="en-US" w:eastAsia="zh-CN"/>
              </w:rPr>
            </w:pPr>
            <w:proofErr w:type="spellStart"/>
            <w:r w:rsidRPr="001C3065">
              <w:rPr>
                <w:rFonts w:ascii="Arial" w:eastAsia="等线" w:hAnsi="Arial"/>
                <w:b/>
                <w:i/>
                <w:snapToGrid w:val="0"/>
                <w:sz w:val="18"/>
                <w:lang w:val="en-US" w:eastAsia="zh-CN"/>
              </w:rPr>
              <w:t>lpp</w:t>
            </w:r>
            <w:proofErr w:type="spellEnd"/>
            <w:r w:rsidRPr="001C3065">
              <w:rPr>
                <w:rFonts w:ascii="Arial" w:eastAsia="等线" w:hAnsi="Arial"/>
                <w:b/>
                <w:i/>
                <w:snapToGrid w:val="0"/>
                <w:sz w:val="18"/>
                <w:lang w:val="en-US" w:eastAsia="zh-CN"/>
              </w:rPr>
              <w:t>-message-segmentation</w:t>
            </w:r>
          </w:p>
          <w:p w14:paraId="370769E5" w14:textId="77777777" w:rsidR="00C3708C" w:rsidRPr="001C3065" w:rsidRDefault="00DA557D">
            <w:pPr>
              <w:spacing w:after="0" w:line="240" w:lineRule="auto"/>
              <w:rPr>
                <w:rFonts w:ascii="Arial" w:eastAsia="等线" w:hAnsi="Arial"/>
                <w:snapToGrid w:val="0"/>
                <w:sz w:val="18"/>
                <w:lang w:val="en-US" w:eastAsia="zh-CN"/>
              </w:rPr>
            </w:pPr>
            <w:r w:rsidRPr="001C3065">
              <w:rPr>
                <w:rFonts w:ascii="Arial" w:eastAsia="等线" w:hAnsi="Arial"/>
                <w:snapToGrid w:val="0"/>
                <w:sz w:val="18"/>
                <w:lang w:val="en-US" w:eastAsia="zh-CN"/>
              </w:rPr>
              <w:t xml:space="preserve">This field, if present, indicates the target device's LPP message segmentation capabilities. </w:t>
            </w:r>
            <w:r w:rsidRPr="001C3065">
              <w:rPr>
                <w:rFonts w:ascii="Arial" w:eastAsia="等线"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等线" w:hAnsi="Arial"/>
                <w:b/>
                <w:bCs/>
                <w:i/>
                <w:sz w:val="18"/>
                <w:lang w:val="en-US" w:eastAsia="zh-CN"/>
              </w:rPr>
            </w:pPr>
            <w:r w:rsidRPr="001C3065">
              <w:rPr>
                <w:rFonts w:ascii="Arial" w:eastAsia="等线"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等线"/>
          <w:lang w:eastAsia="ja-JP"/>
        </w:rPr>
      </w:pPr>
    </w:p>
    <w:p w14:paraId="43468F0A" w14:textId="77777777" w:rsidR="00C3708C" w:rsidRDefault="00DA557D">
      <w:pPr>
        <w:spacing w:after="180" w:line="240" w:lineRule="auto"/>
        <w:rPr>
          <w:rFonts w:eastAsia="等线"/>
          <w:i/>
          <w:iCs/>
          <w:lang w:eastAsia="ja-JP"/>
        </w:rPr>
      </w:pPr>
      <w:r>
        <w:rPr>
          <w:rFonts w:eastAsia="等线"/>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等线" w:hAnsi="Arial"/>
          <w:i/>
          <w:iCs/>
          <w:sz w:val="24"/>
          <w:lang w:eastAsia="ja-JP"/>
        </w:rPr>
      </w:pPr>
      <w:bookmarkStart w:id="60" w:name="_Toc37680841"/>
      <w:bookmarkStart w:id="61" w:name="_Toc46486412"/>
      <w:bookmarkStart w:id="62" w:name="_Toc52547817"/>
      <w:bookmarkStart w:id="63" w:name="_Toc60870075"/>
      <w:bookmarkStart w:id="64" w:name="_Toc52548347"/>
      <w:bookmarkStart w:id="65" w:name="_Toc52547287"/>
      <w:bookmarkStart w:id="66" w:name="_Toc52546757"/>
      <w:r>
        <w:rPr>
          <w:rFonts w:ascii="Arial" w:eastAsia="等线" w:hAnsi="Arial"/>
          <w:sz w:val="24"/>
          <w:lang w:eastAsia="ja-JP"/>
        </w:rPr>
        <w:t>–</w:t>
      </w:r>
      <w:r>
        <w:rPr>
          <w:rFonts w:ascii="Arial" w:eastAsia="等线" w:hAnsi="Arial"/>
          <w:sz w:val="24"/>
          <w:lang w:eastAsia="ja-JP"/>
        </w:rPr>
        <w:tab/>
      </w:r>
      <w:proofErr w:type="spellStart"/>
      <w:r>
        <w:rPr>
          <w:rFonts w:ascii="Arial" w:eastAsia="等线" w:hAnsi="Arial"/>
          <w:i/>
          <w:iCs/>
          <w:sz w:val="24"/>
          <w:lang w:eastAsia="ja-JP"/>
        </w:rPr>
        <w:t>CommonIEsRequestLocationInformation</w:t>
      </w:r>
      <w:bookmarkEnd w:id="60"/>
      <w:bookmarkEnd w:id="61"/>
      <w:bookmarkEnd w:id="62"/>
      <w:bookmarkEnd w:id="63"/>
      <w:bookmarkEnd w:id="64"/>
      <w:bookmarkEnd w:id="65"/>
      <w:bookmarkEnd w:id="66"/>
      <w:proofErr w:type="spellEnd"/>
    </w:p>
    <w:p w14:paraId="2AA7450D" w14:textId="77777777" w:rsidR="00C3708C" w:rsidRDefault="00DA557D">
      <w:pPr>
        <w:overflowPunct/>
        <w:autoSpaceDE/>
        <w:autoSpaceDN/>
        <w:adjustRightInd/>
        <w:spacing w:after="180" w:line="240" w:lineRule="auto"/>
        <w:textAlignment w:val="auto"/>
        <w:rPr>
          <w:rFonts w:eastAsia="等线"/>
        </w:rPr>
      </w:pPr>
      <w:r>
        <w:rPr>
          <w:rFonts w:eastAsia="等线"/>
        </w:rPr>
        <w:t xml:space="preserve">The </w:t>
      </w:r>
      <w:proofErr w:type="spellStart"/>
      <w:r>
        <w:rPr>
          <w:rFonts w:eastAsia="等线"/>
          <w:i/>
        </w:rPr>
        <w:t>CommonIEsRequestLocationInformation</w:t>
      </w:r>
      <w:proofErr w:type="spellEnd"/>
      <w:r>
        <w:rPr>
          <w:rFonts w:eastAsia="等线"/>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CommonIEsRequestLocationInformation</w:t>
      </w:r>
      <w:proofErr w:type="spellEnd"/>
      <w:r>
        <w:rPr>
          <w:rFonts w:ascii="Courier New" w:eastAsia="等线" w:hAnsi="Courier New"/>
          <w:snapToGrid w:val="0"/>
          <w:sz w:val="16"/>
        </w:rPr>
        <w:t xml:space="preserve">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triggeredReporting</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TriggeredReportingCriteria</w:t>
      </w:r>
      <w:proofErr w:type="spellEnd"/>
      <w:r>
        <w:rPr>
          <w:rFonts w:ascii="Courier New" w:eastAsia="等线" w:hAnsi="Courier New"/>
          <w:snapToGrid w:val="0"/>
          <w:sz w:val="16"/>
        </w:rPr>
        <w:tab/>
        <w:t>OPTIONAL,</w:t>
      </w:r>
      <w:r>
        <w:rPr>
          <w:rFonts w:ascii="Courier New" w:eastAsia="等线"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periodicalReporting</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PeriodicalReportingCriteria</w:t>
      </w:r>
      <w:proofErr w:type="spellEnd"/>
      <w:r>
        <w:rPr>
          <w:rFonts w:ascii="Courier New" w:eastAsia="等线" w:hAnsi="Courier New"/>
          <w:snapToGrid w:val="0"/>
          <w:sz w:val="16"/>
        </w:rPr>
        <w:t xml:space="preserve"> OPTIONAL,</w:t>
      </w:r>
      <w:r>
        <w:rPr>
          <w:rFonts w:ascii="Courier New" w:eastAsia="等线"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qos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QoS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environment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Environment</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locationCoordinateTypes</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LocationCoordinateTypes</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velocityTypes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VelocityTypes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messageSizeLimitNB-r14</w:t>
      </w:r>
      <w:r>
        <w:rPr>
          <w:rFonts w:ascii="Courier New" w:eastAsia="等线" w:hAnsi="Courier New"/>
          <w:snapToGrid w:val="0"/>
          <w:sz w:val="16"/>
        </w:rPr>
        <w:tab/>
      </w:r>
      <w:proofErr w:type="spellStart"/>
      <w:r>
        <w:rPr>
          <w:rFonts w:ascii="Courier New" w:eastAsia="等线" w:hAnsi="Courier New"/>
          <w:snapToGrid w:val="0"/>
          <w:sz w:val="16"/>
        </w:rPr>
        <w:t>MessageSizeLimitNB-r14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segmentationInfo-r14</w:t>
      </w:r>
      <w:r>
        <w:rPr>
          <w:rFonts w:ascii="Courier New" w:eastAsia="等线" w:hAnsi="Courier New"/>
          <w:snapToGrid w:val="0"/>
          <w:sz w:val="16"/>
        </w:rPr>
        <w:tab/>
      </w:r>
      <w:proofErr w:type="spellStart"/>
      <w:r>
        <w:rPr>
          <w:rFonts w:ascii="Courier New" w:eastAsia="等线" w:hAnsi="Courier New"/>
          <w:snapToGrid w:val="0"/>
          <w:sz w:val="16"/>
        </w:rPr>
        <w:t>SegmentationInfo-r14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 xml:space="preserv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locationEstimateRequired</w:t>
      </w:r>
      <w:proofErr w:type="spellEnd"/>
      <w:r>
        <w:rPr>
          <w:rFonts w:ascii="Courier New" w:eastAsia="等线" w:hAnsi="Courier New"/>
          <w:snapToGrid w:val="0"/>
          <w:sz w:val="16"/>
        </w:rPr>
        <w:t>,</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locationMeasurementsRequired</w:t>
      </w:r>
      <w:proofErr w:type="spellEnd"/>
      <w:r>
        <w:rPr>
          <w:rFonts w:ascii="Courier New" w:eastAsia="等线" w:hAnsi="Courier New"/>
          <w:snapToGrid w:val="0"/>
          <w:sz w:val="16"/>
        </w:rPr>
        <w:t>,</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locationEstimatePreferred</w:t>
      </w:r>
      <w:proofErr w:type="spellEnd"/>
      <w:r>
        <w:rPr>
          <w:rFonts w:ascii="Courier New" w:eastAsia="等线" w:hAnsi="Courier New"/>
          <w:snapToGrid w:val="0"/>
          <w:sz w:val="16"/>
        </w:rPr>
        <w:t>,</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locationMeasurementsPreferred</w:t>
      </w:r>
      <w:proofErr w:type="spellEnd"/>
      <w:r>
        <w:rPr>
          <w:rFonts w:ascii="Courier New" w:eastAsia="等线" w:hAnsi="Courier New"/>
          <w:snapToGrid w:val="0"/>
          <w:sz w:val="16"/>
        </w:rPr>
        <w:t>,</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rPr>
        <w:tab/>
        <w:t>...</w:t>
      </w:r>
      <w:r>
        <w:rPr>
          <w:rFonts w:ascii="Courier New" w:eastAsia="等线"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PeriodicalReportingCriteria</w:t>
      </w:r>
      <w:proofErr w:type="spellEnd"/>
      <w:r>
        <w:rPr>
          <w:rFonts w:ascii="Courier New" w:eastAsia="等线" w:hAnsi="Courier New"/>
          <w:snapToGrid w:val="0"/>
          <w:sz w:val="16"/>
        </w:rPr>
        <w:t xml:space="preserve"> ::=</w:t>
      </w:r>
      <w:r>
        <w:rPr>
          <w:rFonts w:ascii="Courier New" w:eastAsia="等线" w:hAnsi="Courier New"/>
          <w:snapToGrid w:val="0"/>
          <w:sz w:val="16"/>
        </w:rPr>
        <w:tab/>
      </w:r>
      <w:r>
        <w:rPr>
          <w:rFonts w:ascii="Courier New" w:eastAsia="等线" w:hAnsi="Courier New"/>
          <w:snapToGrid w:val="0"/>
          <w:sz w:val="16"/>
        </w:rPr>
        <w:tab/>
        <w:t>SEQUENCE {</w:t>
      </w:r>
    </w:p>
    <w:p w14:paraId="1C2B41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reportingAmount</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 xml:space="preserve">ra64, </w:t>
      </w:r>
      <w:proofErr w:type="spellStart"/>
      <w:r>
        <w:rPr>
          <w:rFonts w:ascii="Courier New" w:eastAsia="等线" w:hAnsi="Courier New"/>
          <w:snapToGrid w:val="0"/>
          <w:sz w:val="16"/>
        </w:rPr>
        <w:t>ra</w:t>
      </w:r>
      <w:proofErr w:type="spellEnd"/>
      <w:r>
        <w:rPr>
          <w:rFonts w:ascii="Courier New" w:eastAsia="等线" w:hAnsi="Courier New"/>
          <w:snapToGrid w:val="0"/>
          <w:sz w:val="16"/>
        </w:rPr>
        <w:t>-Infinity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 xml:space="preserve">} DEFAULT </w:t>
      </w:r>
      <w:proofErr w:type="spellStart"/>
      <w:r>
        <w:rPr>
          <w:rFonts w:ascii="Courier New" w:eastAsia="等线" w:hAnsi="Courier New"/>
          <w:snapToGrid w:val="0"/>
          <w:sz w:val="16"/>
        </w:rPr>
        <w:t>ra</w:t>
      </w:r>
      <w:proofErr w:type="spellEnd"/>
      <w:r>
        <w:rPr>
          <w:rFonts w:ascii="Courier New" w:eastAsia="等线" w:hAnsi="Courier New"/>
          <w:snapToGrid w:val="0"/>
          <w:sz w:val="16"/>
        </w:rPr>
        <w:t>-Infinity,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reportingInterval</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TriggeredReportingCriteria</w:t>
      </w:r>
      <w:proofErr w:type="spellEnd"/>
      <w:r>
        <w:rPr>
          <w:rFonts w:ascii="Courier New" w:eastAsia="等线" w:hAnsi="Courier New"/>
          <w:snapToGrid w:val="0"/>
          <w:sz w:val="16"/>
        </w:rPr>
        <w:t xml:space="preserve"> ::=</w:t>
      </w:r>
      <w:r>
        <w:rPr>
          <w:rFonts w:ascii="Courier New" w:eastAsia="等线" w:hAnsi="Courier New"/>
          <w:snapToGrid w:val="0"/>
          <w:sz w:val="16"/>
        </w:rPr>
        <w:tab/>
      </w:r>
      <w:r>
        <w:rPr>
          <w:rFonts w:ascii="Courier New" w:eastAsia="等线"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lastRenderedPageBreak/>
        <w:tab/>
      </w:r>
      <w:proofErr w:type="spellStart"/>
      <w:r>
        <w:rPr>
          <w:rFonts w:ascii="Courier New" w:eastAsia="等线" w:hAnsi="Courier New"/>
          <w:snapToGrid w:val="0"/>
          <w:sz w:val="16"/>
        </w:rPr>
        <w:t>cellChange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reportingDuration</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ReportingDuration</w:t>
      </w:r>
      <w:proofErr w:type="spellEnd"/>
      <w:r>
        <w:rPr>
          <w:rFonts w:ascii="Courier New" w:eastAsia="等线" w:hAnsi="Courier New"/>
          <w:snapToGrid w:val="0"/>
          <w:sz w:val="16"/>
        </w:rPr>
        <w:t>,</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proofErr w:type="gramStart"/>
      <w:r>
        <w:rPr>
          <w:rFonts w:ascii="Courier New" w:eastAsia="等线" w:hAnsi="Courier New"/>
          <w:snapToGrid w:val="0"/>
          <w:sz w:val="16"/>
        </w:rPr>
        <w:t>ReportingDuration</w:t>
      </w:r>
      <w:proofErr w:type="spellEnd"/>
      <w:r>
        <w:rPr>
          <w:rFonts w:ascii="Courier New" w:eastAsia="等线" w:hAnsi="Courier New"/>
          <w:snapToGrid w:val="0"/>
          <w:sz w:val="16"/>
        </w:rPr>
        <w:t xml:space="preserve"> ::=</w:t>
      </w:r>
      <w:proofErr w:type="gram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 xml:space="preserve">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onlyReturnInformationRequested</w:t>
      </w:r>
      <w:proofErr w:type="spellEnd"/>
      <w:r>
        <w:rPr>
          <w:rFonts w:ascii="Courier New" w:eastAsia="等线" w:hAnsi="Courier New"/>
          <w:snapToGrid w:val="0"/>
          <w:sz w:val="16"/>
        </w:rPr>
        <w:t>,</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mayReturnAditionalInformation</w:t>
      </w:r>
      <w:proofErr w:type="spellEnd"/>
      <w:r>
        <w:rPr>
          <w:rFonts w:ascii="Courier New" w:eastAsia="等线" w:hAnsi="Courier New"/>
          <w:snapToGrid w:val="0"/>
          <w:sz w:val="16"/>
        </w:rPr>
        <w:t>,</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verticalCoordinateRequest</w:t>
      </w:r>
      <w:proofErr w:type="spellEnd"/>
      <w:r>
        <w:rPr>
          <w:rFonts w:ascii="Courier New" w:eastAsia="等线"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responseTime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ResponseTime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velocityRequest</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responseTimeNB-r14</w:t>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ResponseTimeNB-r14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horizontalAccuracyExt-r15</w:t>
      </w:r>
      <w:r>
        <w:rPr>
          <w:rFonts w:ascii="Courier New" w:eastAsia="等线" w:hAnsi="Courier New"/>
          <w:snapToGrid w:val="0"/>
          <w:sz w:val="16"/>
        </w:rPr>
        <w:tab/>
      </w:r>
      <w:proofErr w:type="spellStart"/>
      <w:r>
        <w:rPr>
          <w:rFonts w:ascii="Courier New" w:eastAsia="等线" w:hAnsi="Courier New"/>
          <w:snapToGrid w:val="0"/>
          <w:sz w:val="16"/>
        </w:rPr>
        <w:t>HorizontalAccuracyExt-r15</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verticalAccuracyExt-r15</w:t>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VerticalAccuracyExt-r15</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 xml:space="preserve">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 xml:space="preserve">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ResponseTime</w:t>
      </w:r>
      <w:proofErr w:type="spellEnd"/>
      <w:r>
        <w:rPr>
          <w:rFonts w:ascii="Courier New" w:eastAsia="等线" w:hAnsi="Courier New"/>
          <w:snapToGrid w:val="0"/>
          <w:sz w:val="16"/>
        </w:rPr>
        <w:t xml:space="preserv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responseTimeEarlyFix-r12</w:t>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128)</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responseTimeEarlyFixNB-r14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unitNB-r15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badArea</w:t>
      </w:r>
      <w:proofErr w:type="spellEnd"/>
      <w:r>
        <w:rPr>
          <w:rFonts w:ascii="Courier New" w:eastAsia="等线" w:hAnsi="Courier New"/>
          <w:snapToGrid w:val="0"/>
          <w:sz w:val="16"/>
        </w:rPr>
        <w:t>,</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notBadArea</w:t>
      </w:r>
      <w:proofErr w:type="spellEnd"/>
      <w:r>
        <w:rPr>
          <w:rFonts w:ascii="Courier New" w:eastAsia="等线" w:hAnsi="Courier New"/>
          <w:snapToGrid w:val="0"/>
          <w:sz w:val="16"/>
        </w:rPr>
        <w:t>,</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mixedArea</w:t>
      </w:r>
      <w:proofErr w:type="spellEnd"/>
      <w:r>
        <w:rPr>
          <w:rFonts w:ascii="Courier New" w:eastAsia="等线" w:hAnsi="Courier New"/>
          <w:snapToGrid w:val="0"/>
          <w:sz w:val="16"/>
        </w:rPr>
        <w:t>,</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lastRenderedPageBreak/>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measurementLimit-r14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等线" w:hAnsi="Arial"/>
                <w:i/>
                <w:sz w:val="18"/>
              </w:rPr>
            </w:pPr>
            <w:r>
              <w:rPr>
                <w:rFonts w:ascii="Arial" w:eastAsia="等线"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等线" w:hAnsi="Arial"/>
                <w:b/>
                <w:i/>
                <w:sz w:val="18"/>
              </w:rPr>
            </w:pPr>
            <w:proofErr w:type="spellStart"/>
            <w:r>
              <w:rPr>
                <w:rFonts w:ascii="Arial" w:eastAsia="等线" w:hAnsi="Arial"/>
                <w:b/>
                <w:i/>
                <w:sz w:val="18"/>
              </w:rPr>
              <w:t>CommonIEsRequestLocationInformation</w:t>
            </w:r>
            <w:proofErr w:type="spellEnd"/>
            <w:r>
              <w:rPr>
                <w:rFonts w:ascii="Arial" w:eastAsia="等线" w:hAnsi="Arial"/>
                <w:b/>
                <w:i/>
                <w:sz w:val="18"/>
              </w:rPr>
              <w:t xml:space="preserve"> </w:t>
            </w:r>
            <w:r>
              <w:rPr>
                <w:rFonts w:ascii="Arial" w:eastAsia="等线"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locationInformationType</w:t>
            </w:r>
            <w:proofErr w:type="spellEnd"/>
          </w:p>
          <w:p w14:paraId="4DDAE46F" w14:textId="77777777" w:rsidR="00C3708C" w:rsidRDefault="00DA557D">
            <w:pPr>
              <w:overflowPunct/>
              <w:autoSpaceDE/>
              <w:autoSpaceDN/>
              <w:adjustRightInd/>
              <w:spacing w:after="0" w:line="240" w:lineRule="auto"/>
              <w:textAlignment w:val="auto"/>
              <w:rPr>
                <w:rFonts w:ascii="Arial" w:eastAsia="等线" w:hAnsi="Arial"/>
                <w:sz w:val="18"/>
              </w:rPr>
            </w:pPr>
            <w:r>
              <w:rPr>
                <w:rFonts w:ascii="Arial" w:eastAsia="等线" w:hAnsi="Arial"/>
                <w:sz w:val="18"/>
              </w:rPr>
              <w:t>This IE indicates whether the server requires a location estimate or measurements. For '</w:t>
            </w:r>
            <w:proofErr w:type="spellStart"/>
            <w:r>
              <w:rPr>
                <w:rFonts w:ascii="Arial" w:eastAsia="等线" w:hAnsi="Arial"/>
                <w:i/>
                <w:sz w:val="18"/>
              </w:rPr>
              <w:t>locationEstimateRequired</w:t>
            </w:r>
            <w:proofErr w:type="spellEnd"/>
            <w:r>
              <w:rPr>
                <w:rFonts w:ascii="Arial" w:eastAsia="等线" w:hAnsi="Arial"/>
                <w:sz w:val="18"/>
              </w:rPr>
              <w:t>', the target device shall return a location estimate if possible, or indicate a location error if not possible. For '</w:t>
            </w:r>
            <w:proofErr w:type="spellStart"/>
            <w:r>
              <w:rPr>
                <w:rFonts w:ascii="Arial" w:eastAsia="等线" w:hAnsi="Arial"/>
                <w:i/>
                <w:sz w:val="18"/>
              </w:rPr>
              <w:t>locationMeasurementsRequired</w:t>
            </w:r>
            <w:proofErr w:type="spellEnd"/>
            <w:r>
              <w:rPr>
                <w:rFonts w:ascii="Arial" w:eastAsia="等线" w:hAnsi="Arial"/>
                <w:sz w:val="18"/>
              </w:rPr>
              <w:t>', the target device shall return measurements if possible, or indicate a location error if not possible. For '</w:t>
            </w:r>
            <w:proofErr w:type="spellStart"/>
            <w:r>
              <w:rPr>
                <w:rFonts w:ascii="Arial" w:eastAsia="等线" w:hAnsi="Arial"/>
                <w:i/>
                <w:sz w:val="18"/>
              </w:rPr>
              <w:t>locationEstimatePreferred</w:t>
            </w:r>
            <w:proofErr w:type="spellEnd"/>
            <w:r>
              <w:rPr>
                <w:rFonts w:ascii="Arial" w:eastAsia="等线" w:hAnsi="Arial"/>
                <w:sz w:val="18"/>
              </w:rPr>
              <w:t>', the target device shall return a location estimate if possible, but may also or instead return measurements for any requested position methods for which a location estimate is not possible. For '</w:t>
            </w:r>
            <w:proofErr w:type="spellStart"/>
            <w:r>
              <w:rPr>
                <w:rFonts w:ascii="Arial" w:eastAsia="等线" w:hAnsi="Arial"/>
                <w:i/>
                <w:sz w:val="18"/>
              </w:rPr>
              <w:t>locationMeasurementsPreferred</w:t>
            </w:r>
            <w:proofErr w:type="spellEnd"/>
            <w:r>
              <w:rPr>
                <w:rFonts w:ascii="Arial" w:eastAsia="等线"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等线" w:hAnsi="Arial"/>
                <w:sz w:val="18"/>
                <w:highlight w:val="yellow"/>
              </w:rPr>
              <w:t>For '</w:t>
            </w:r>
            <w:proofErr w:type="spellStart"/>
            <w:r>
              <w:rPr>
                <w:rFonts w:ascii="Arial" w:eastAsia="等线" w:hAnsi="Arial"/>
                <w:i/>
                <w:sz w:val="18"/>
                <w:highlight w:val="yellow"/>
              </w:rPr>
              <w:t>locationEstimateAndMeasurementRequired</w:t>
            </w:r>
            <w:proofErr w:type="spellEnd"/>
            <w:r>
              <w:rPr>
                <w:rFonts w:ascii="Arial" w:eastAsia="等线"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triggeredReporting</w:t>
            </w:r>
            <w:proofErr w:type="spellEnd"/>
          </w:p>
          <w:p w14:paraId="49759A9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cellChange</w:t>
            </w:r>
            <w:proofErr w:type="spellEnd"/>
            <w:r>
              <w:rPr>
                <w:rFonts w:ascii="Arial" w:eastAsia="等线"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等线"/>
                <w:snapToGrid w:val="0"/>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reportingDuration</w:t>
            </w:r>
            <w:proofErr w:type="spellEnd"/>
            <w:r>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Pr>
                <w:rFonts w:ascii="Arial" w:eastAsia="等线" w:hAnsi="Arial" w:cs="Arial"/>
                <w:i/>
                <w:snapToGrid w:val="0"/>
                <w:sz w:val="18"/>
                <w:szCs w:val="18"/>
              </w:rPr>
              <w:t>reportingDuration</w:t>
            </w:r>
            <w:proofErr w:type="spellEnd"/>
            <w:r>
              <w:rPr>
                <w:rFonts w:ascii="Arial" w:eastAsia="等线" w:hAnsi="Arial" w:cs="Arial"/>
                <w:snapToGrid w:val="0"/>
                <w:sz w:val="18"/>
                <w:szCs w:val="18"/>
              </w:rPr>
              <w:t xml:space="preserve"> or until an LPP </w:t>
            </w:r>
            <w:r>
              <w:rPr>
                <w:rFonts w:ascii="Arial" w:eastAsia="等线" w:hAnsi="Arial" w:cs="Arial"/>
                <w:i/>
                <w:snapToGrid w:val="0"/>
                <w:sz w:val="18"/>
                <w:szCs w:val="18"/>
              </w:rPr>
              <w:t>Abort</w:t>
            </w:r>
            <w:r>
              <w:rPr>
                <w:rFonts w:ascii="Arial" w:eastAsia="等线" w:hAnsi="Arial" w:cs="Arial"/>
                <w:snapToGrid w:val="0"/>
                <w:sz w:val="18"/>
                <w:szCs w:val="18"/>
              </w:rPr>
              <w:t xml:space="preserve"> or </w:t>
            </w:r>
            <w:r>
              <w:rPr>
                <w:rFonts w:ascii="Arial" w:eastAsia="等线" w:hAnsi="Arial" w:cs="Arial"/>
                <w:i/>
                <w:snapToGrid w:val="0"/>
                <w:sz w:val="18"/>
                <w:szCs w:val="18"/>
              </w:rPr>
              <w:t>LPP Error</w:t>
            </w:r>
            <w:r>
              <w:rPr>
                <w:rFonts w:ascii="Arial" w:eastAsia="等线"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snapToGrid w:val="0"/>
                <w:sz w:val="18"/>
              </w:rPr>
              <w:t xml:space="preserve">The </w:t>
            </w:r>
            <w:proofErr w:type="spellStart"/>
            <w:r>
              <w:rPr>
                <w:rFonts w:ascii="Arial" w:eastAsia="等线" w:hAnsi="Arial"/>
                <w:bCs/>
                <w:i/>
                <w:sz w:val="18"/>
              </w:rPr>
              <w:t>triggeredReporting</w:t>
            </w:r>
            <w:proofErr w:type="spellEnd"/>
            <w:r>
              <w:rPr>
                <w:rFonts w:ascii="Arial" w:eastAsia="等线" w:hAnsi="Arial"/>
                <w:snapToGrid w:val="0"/>
                <w:sz w:val="18"/>
              </w:rPr>
              <w:t xml:space="preserve"> field should not be included by the location server and shall be ignored by the target device if the </w:t>
            </w:r>
            <w:proofErr w:type="spellStart"/>
            <w:r>
              <w:rPr>
                <w:rFonts w:ascii="Arial" w:eastAsia="等线" w:hAnsi="Arial"/>
                <w:i/>
                <w:snapToGrid w:val="0"/>
                <w:sz w:val="18"/>
              </w:rPr>
              <w:t>periodicalReporting</w:t>
            </w:r>
            <w:proofErr w:type="spellEnd"/>
            <w:r>
              <w:rPr>
                <w:rFonts w:ascii="Arial" w:eastAsia="等线" w:hAnsi="Arial"/>
                <w:snapToGrid w:val="0"/>
                <w:sz w:val="18"/>
              </w:rPr>
              <w:t xml:space="preserve"> IE or </w:t>
            </w:r>
            <w:proofErr w:type="spellStart"/>
            <w:r>
              <w:rPr>
                <w:rFonts w:ascii="Arial" w:eastAsia="等线" w:hAnsi="Arial"/>
                <w:i/>
                <w:snapToGrid w:val="0"/>
                <w:sz w:val="18"/>
              </w:rPr>
              <w:t>responseTime</w:t>
            </w:r>
            <w:proofErr w:type="spellEnd"/>
            <w:r>
              <w:rPr>
                <w:rFonts w:ascii="Arial" w:eastAsia="等线" w:hAnsi="Arial"/>
                <w:snapToGrid w:val="0"/>
                <w:sz w:val="18"/>
              </w:rPr>
              <w:t xml:space="preserve"> IE or </w:t>
            </w:r>
            <w:proofErr w:type="spellStart"/>
            <w:r>
              <w:rPr>
                <w:rFonts w:ascii="Arial" w:eastAsia="等线" w:hAnsi="Arial"/>
                <w:i/>
                <w:snapToGrid w:val="0"/>
                <w:sz w:val="18"/>
              </w:rPr>
              <w:t>responseTimeNB</w:t>
            </w:r>
            <w:proofErr w:type="spellEnd"/>
            <w:r>
              <w:rPr>
                <w:rFonts w:ascii="Arial" w:eastAsia="等线" w:hAnsi="Arial"/>
                <w:snapToGrid w:val="0"/>
                <w:sz w:val="18"/>
              </w:rPr>
              <w:t xml:space="preserve"> IE is included in </w:t>
            </w:r>
            <w:proofErr w:type="spellStart"/>
            <w:r>
              <w:rPr>
                <w:rFonts w:ascii="Arial" w:eastAsia="等线" w:hAnsi="Arial"/>
                <w:i/>
                <w:snapToGrid w:val="0"/>
                <w:sz w:val="18"/>
              </w:rPr>
              <w:t>CommonIEsRequestLocationInformation</w:t>
            </w:r>
            <w:proofErr w:type="spellEnd"/>
            <w:r>
              <w:rPr>
                <w:rFonts w:ascii="Arial" w:eastAsia="等线" w:hAnsi="Arial"/>
                <w:i/>
                <w:snapToGrid w:val="0"/>
                <w:sz w:val="18"/>
              </w:rPr>
              <w:t>.</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periodicalReporting</w:t>
            </w:r>
            <w:proofErr w:type="spellEnd"/>
          </w:p>
          <w:p w14:paraId="39AA5641"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napToGrid w:val="0"/>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reportingAmount</w:t>
            </w:r>
            <w:proofErr w:type="spellEnd"/>
            <w:r>
              <w:rPr>
                <w:rFonts w:ascii="Arial" w:eastAsia="等线"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eastAsia="等线" w:hAnsi="Arial" w:cs="Arial"/>
                <w:i/>
                <w:sz w:val="18"/>
                <w:szCs w:val="18"/>
              </w:rPr>
              <w:t>reportingAmount</w:t>
            </w:r>
            <w:proofErr w:type="spellEnd"/>
            <w:r>
              <w:rPr>
                <w:rFonts w:ascii="Arial" w:eastAsia="等线" w:hAnsi="Arial" w:cs="Arial"/>
                <w:sz w:val="18"/>
                <w:szCs w:val="18"/>
              </w:rPr>
              <w:t xml:space="preserve"> is '</w:t>
            </w:r>
            <w:r>
              <w:rPr>
                <w:rFonts w:ascii="Arial" w:eastAsia="等线" w:hAnsi="Arial" w:cs="Arial"/>
                <w:i/>
                <w:sz w:val="18"/>
                <w:szCs w:val="18"/>
              </w:rPr>
              <w:t>infinite/indefinite'</w:t>
            </w:r>
            <w:r>
              <w:rPr>
                <w:rFonts w:ascii="Arial" w:eastAsia="等线" w:hAnsi="Arial" w:cs="Arial"/>
                <w:sz w:val="18"/>
                <w:szCs w:val="18"/>
              </w:rPr>
              <w:t>, the target device shou-</w:t>
            </w:r>
            <w:proofErr w:type="spellStart"/>
            <w:r>
              <w:rPr>
                <w:rFonts w:ascii="Arial" w:eastAsia="等线" w:hAnsi="Arial" w:cs="Arial"/>
                <w:sz w:val="18"/>
                <w:szCs w:val="18"/>
              </w:rPr>
              <w:t>ld</w:t>
            </w:r>
            <w:proofErr w:type="spellEnd"/>
            <w:r>
              <w:rPr>
                <w:rFonts w:ascii="Arial" w:eastAsia="等线" w:hAnsi="Arial" w:cs="Arial"/>
                <w:sz w:val="18"/>
                <w:szCs w:val="18"/>
              </w:rPr>
              <w:t xml:space="preserve"> continue periodic reporting until an LPP </w:t>
            </w:r>
            <w:r>
              <w:rPr>
                <w:rFonts w:ascii="Arial" w:eastAsia="等线" w:hAnsi="Arial" w:cs="Arial"/>
                <w:i/>
                <w:sz w:val="18"/>
                <w:szCs w:val="18"/>
              </w:rPr>
              <w:t>Abort</w:t>
            </w:r>
            <w:r>
              <w:rPr>
                <w:rFonts w:ascii="Arial" w:eastAsia="等线" w:hAnsi="Arial" w:cs="Arial"/>
                <w:sz w:val="18"/>
                <w:szCs w:val="18"/>
              </w:rPr>
              <w:t xml:space="preserve"> message is received. The value '</w:t>
            </w:r>
            <w:r>
              <w:rPr>
                <w:rFonts w:ascii="Arial" w:eastAsia="等线" w:hAnsi="Arial" w:cs="Arial"/>
                <w:i/>
                <w:sz w:val="18"/>
                <w:szCs w:val="18"/>
              </w:rPr>
              <w:t>ra1</w:t>
            </w:r>
            <w:r>
              <w:rPr>
                <w:rFonts w:ascii="Arial" w:eastAsia="等线"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reportingInterval</w:t>
            </w:r>
            <w:proofErr w:type="spellEnd"/>
            <w:r>
              <w:rPr>
                <w:rFonts w:ascii="Arial" w:eastAsia="等线" w:hAnsi="Arial" w:cs="Arial"/>
                <w:b/>
                <w:i/>
                <w:sz w:val="18"/>
                <w:szCs w:val="18"/>
              </w:rPr>
              <w:t xml:space="preserve"> </w:t>
            </w:r>
            <w:r>
              <w:rPr>
                <w:rFonts w:ascii="Arial" w:eastAsia="等线" w:hAnsi="Arial" w:cs="Arial"/>
                <w:sz w:val="18"/>
                <w:szCs w:val="18"/>
              </w:rPr>
              <w:t>indicates the interval between location information reports and the response time requirement for the first location information report.</w:t>
            </w:r>
            <w:r>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eastAsia="等线" w:hAnsi="Arial" w:cs="Arial"/>
                <w:i/>
                <w:snapToGrid w:val="0"/>
                <w:sz w:val="18"/>
                <w:szCs w:val="18"/>
              </w:rPr>
              <w:t>reportingInterval</w:t>
            </w:r>
            <w:proofErr w:type="spellEnd"/>
            <w:r>
              <w:rPr>
                <w:rFonts w:ascii="Arial" w:eastAsia="等线" w:hAnsi="Arial" w:cs="Arial"/>
                <w:snapToGrid w:val="0"/>
                <w:sz w:val="18"/>
                <w:szCs w:val="18"/>
              </w:rPr>
              <w:t xml:space="preserve"> expires before a target device is able to obtain new measurements or obtain a new location estimate. </w:t>
            </w:r>
            <w:r>
              <w:rPr>
                <w:rFonts w:ascii="Arial" w:eastAsia="等线" w:hAnsi="Arial" w:cs="Arial"/>
                <w:sz w:val="18"/>
                <w:szCs w:val="18"/>
              </w:rPr>
              <w:t>The value '</w:t>
            </w:r>
            <w:proofErr w:type="spellStart"/>
            <w:r>
              <w:rPr>
                <w:rFonts w:ascii="Arial" w:eastAsia="等线" w:hAnsi="Arial" w:cs="Arial"/>
                <w:i/>
                <w:snapToGrid w:val="0"/>
                <w:sz w:val="18"/>
                <w:szCs w:val="18"/>
              </w:rPr>
              <w:t>noPeriodicalReporting</w:t>
            </w:r>
            <w:proofErr w:type="spellEnd"/>
            <w:r>
              <w:rPr>
                <w:rFonts w:ascii="Arial" w:eastAsia="等线" w:hAnsi="Arial" w:cs="Arial"/>
                <w:snapToGrid w:val="0"/>
                <w:sz w:val="18"/>
                <w:szCs w:val="18"/>
              </w:rPr>
              <w:t>'</w:t>
            </w:r>
            <w:r>
              <w:rPr>
                <w:rFonts w:ascii="Arial" w:eastAsia="等线"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additionalInformation</w:t>
            </w:r>
            <w:proofErr w:type="spellEnd"/>
          </w:p>
          <w:p w14:paraId="0CE9BCA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IE indicates whether a target device is allowed to return additional information to that requested. </w:t>
            </w:r>
            <w:r>
              <w:rPr>
                <w:rFonts w:ascii="Arial" w:eastAsia="等线" w:hAnsi="Arial"/>
                <w:bCs/>
                <w:sz w:val="18"/>
                <w:lang w:eastAsia="zh-CN"/>
              </w:rPr>
              <w:t>If this IE indicates '</w:t>
            </w:r>
            <w:proofErr w:type="spellStart"/>
            <w:r>
              <w:rPr>
                <w:rFonts w:ascii="Arial" w:eastAsia="等线" w:hAnsi="Arial"/>
                <w:bCs/>
                <w:i/>
                <w:sz w:val="18"/>
                <w:lang w:eastAsia="zh-CN"/>
              </w:rPr>
              <w:t>onlyReturnInformationRequested</w:t>
            </w:r>
            <w:proofErr w:type="spellEnd"/>
            <w:r>
              <w:rPr>
                <w:rFonts w:ascii="Arial" w:eastAsia="等线" w:hAnsi="Arial"/>
                <w:bCs/>
                <w:i/>
                <w:sz w:val="18"/>
                <w:lang w:eastAsia="zh-CN"/>
              </w:rPr>
              <w:t>'</w:t>
            </w:r>
            <w:r>
              <w:rPr>
                <w:rFonts w:ascii="Arial" w:eastAsia="等线" w:hAnsi="Arial"/>
                <w:bCs/>
                <w:sz w:val="18"/>
                <w:lang w:eastAsia="zh-CN"/>
              </w:rPr>
              <w:t xml:space="preserve"> then the target device shall not return any additional information to that requested by the server. If this IE indicates '</w:t>
            </w:r>
            <w:proofErr w:type="spellStart"/>
            <w:r>
              <w:rPr>
                <w:rFonts w:ascii="Arial" w:eastAsia="等线" w:hAnsi="Arial"/>
                <w:bCs/>
                <w:i/>
                <w:sz w:val="18"/>
                <w:lang w:eastAsia="zh-CN"/>
              </w:rPr>
              <w:t>mayReturnAdditionalInformation</w:t>
            </w:r>
            <w:proofErr w:type="spellEnd"/>
            <w:r>
              <w:rPr>
                <w:rFonts w:ascii="Arial" w:eastAsia="等线" w:hAnsi="Arial"/>
                <w:bCs/>
                <w:i/>
                <w:sz w:val="18"/>
                <w:lang w:eastAsia="zh-CN"/>
              </w:rPr>
              <w:t>'</w:t>
            </w:r>
            <w:r>
              <w:rPr>
                <w:rFonts w:ascii="Arial" w:eastAsia="等线" w:hAnsi="Arial"/>
                <w:bCs/>
                <w:sz w:val="18"/>
                <w:lang w:eastAsia="zh-CN"/>
              </w:rPr>
              <w:t xml:space="preserve"> then the target device may return additional information to that requested by the server. </w:t>
            </w:r>
            <w:r>
              <w:rPr>
                <w:rFonts w:ascii="Arial" w:eastAsia="等线" w:hAnsi="Arial"/>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qos</w:t>
            </w:r>
            <w:proofErr w:type="spellEnd"/>
          </w:p>
          <w:p w14:paraId="3334374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horizontalAccuracy</w:t>
            </w:r>
            <w:proofErr w:type="spellEnd"/>
            <w:r>
              <w:rPr>
                <w:rFonts w:ascii="Arial" w:eastAsia="等线" w:hAnsi="Arial" w:cs="Arial"/>
                <w:sz w:val="18"/>
                <w:szCs w:val="18"/>
              </w:rPr>
              <w:t xml:space="preserve"> indicates the maximum horizontal error in the location estimate at an indicated confidence level. The '</w:t>
            </w:r>
            <w:r>
              <w:rPr>
                <w:rFonts w:ascii="Arial" w:eastAsia="等线" w:hAnsi="Arial" w:cs="Arial"/>
                <w:i/>
                <w:sz w:val="18"/>
                <w:szCs w:val="18"/>
              </w:rPr>
              <w:t>accuracy</w:t>
            </w:r>
            <w:r>
              <w:rPr>
                <w:rFonts w:ascii="Arial" w:eastAsia="等线" w:hAnsi="Arial" w:cs="Arial"/>
                <w:sz w:val="18"/>
                <w:szCs w:val="18"/>
              </w:rPr>
              <w:t>' corresponds to the encoded uncertainty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lastRenderedPageBreak/>
              <w:t>-</w:t>
            </w:r>
            <w:r>
              <w:rPr>
                <w:rFonts w:eastAsia="等线"/>
                <w:snapToGrid w:val="0"/>
              </w:rPr>
              <w:tab/>
            </w:r>
            <w:proofErr w:type="spellStart"/>
            <w:r>
              <w:rPr>
                <w:rFonts w:ascii="Arial" w:eastAsia="等线" w:hAnsi="Arial" w:cs="Arial"/>
                <w:b/>
                <w:i/>
                <w:snapToGrid w:val="0"/>
                <w:sz w:val="18"/>
                <w:szCs w:val="18"/>
              </w:rPr>
              <w:t>verticalCoordinateRequest</w:t>
            </w:r>
            <w:proofErr w:type="spellEnd"/>
            <w:r>
              <w:rPr>
                <w:rFonts w:ascii="Arial" w:eastAsia="等线" w:hAnsi="Arial" w:cs="Arial"/>
                <w:b/>
                <w:i/>
                <w:snapToGrid w:val="0"/>
                <w:sz w:val="18"/>
                <w:szCs w:val="18"/>
              </w:rPr>
              <w:t xml:space="preserve"> </w:t>
            </w:r>
            <w:r>
              <w:rPr>
                <w:rFonts w:ascii="Arial" w:eastAsia="等线"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verticalAccuracy</w:t>
            </w:r>
            <w:proofErr w:type="spellEnd"/>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r>
              <w:rPr>
                <w:rFonts w:ascii="Arial" w:eastAsia="等线" w:hAnsi="Arial" w:cs="Arial"/>
                <w:i/>
                <w:sz w:val="18"/>
                <w:szCs w:val="18"/>
              </w:rPr>
              <w:t>accuracy</w:t>
            </w:r>
            <w:r>
              <w:rPr>
                <w:rFonts w:ascii="Arial" w:eastAsia="等线" w:hAnsi="Arial" w:cs="Arial"/>
                <w:sz w:val="18"/>
                <w:szCs w:val="18"/>
              </w:rPr>
              <w:t>' corresponds to the encoded uncertainty altitude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eastAsia="等线"/>
                <w:b/>
                <w:i/>
              </w:rPr>
              <w:tab/>
            </w:r>
            <w:proofErr w:type="spellStart"/>
            <w:r>
              <w:rPr>
                <w:rFonts w:ascii="Arial" w:eastAsia="等线" w:hAnsi="Arial" w:cs="Arial"/>
                <w:b/>
                <w:i/>
                <w:sz w:val="18"/>
                <w:szCs w:val="18"/>
              </w:rPr>
              <w:t>responseTime</w:t>
            </w:r>
            <w:proofErr w:type="spellEnd"/>
          </w:p>
          <w:p w14:paraId="46438A87"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r>
              <w:rPr>
                <w:rFonts w:ascii="Arial" w:eastAsia="等线" w:hAnsi="Arial" w:cs="Arial"/>
                <w:b/>
                <w:i/>
                <w:snapToGrid w:val="0"/>
                <w:sz w:val="18"/>
                <w:szCs w:val="18"/>
              </w:rPr>
              <w:t>time</w:t>
            </w:r>
            <w:r>
              <w:rPr>
                <w:rFonts w:ascii="Arial" w:eastAsia="等线" w:hAnsi="Arial" w:cs="Arial"/>
                <w:snapToGrid w:val="0"/>
                <w:sz w:val="18"/>
                <w:szCs w:val="18"/>
              </w:rPr>
              <w:t xml:space="preserve"> indicates the maximum response time as measured between receipt of the </w:t>
            </w:r>
            <w:proofErr w:type="spellStart"/>
            <w:r>
              <w:rPr>
                <w:rFonts w:ascii="Arial" w:eastAsia="等线" w:hAnsi="Arial" w:cs="Arial"/>
                <w:i/>
                <w:snapToGrid w:val="0"/>
                <w:sz w:val="18"/>
                <w:szCs w:val="18"/>
              </w:rPr>
              <w:t>RequestLocationInformation</w:t>
            </w:r>
            <w:proofErr w:type="spellEnd"/>
            <w:r>
              <w:rPr>
                <w:rFonts w:ascii="Arial" w:eastAsia="等线" w:hAnsi="Arial" w:cs="Arial"/>
                <w:snapToGrid w:val="0"/>
                <w:sz w:val="18"/>
                <w:szCs w:val="18"/>
              </w:rPr>
              <w:t xml:space="preserve"> and transmission of a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If the </w:t>
            </w:r>
            <w:proofErr w:type="spellStart"/>
            <w:r>
              <w:rPr>
                <w:rFonts w:ascii="Arial" w:eastAsia="等线" w:hAnsi="Arial" w:cs="Arial"/>
                <w:i/>
                <w:snapToGrid w:val="0"/>
                <w:sz w:val="18"/>
                <w:szCs w:val="18"/>
              </w:rPr>
              <w:t>periodicalReporting</w:t>
            </w:r>
            <w:proofErr w:type="spellEnd"/>
            <w:r>
              <w:rPr>
                <w:rFonts w:ascii="Arial" w:eastAsia="等线" w:hAnsi="Arial" w:cs="Arial"/>
                <w:snapToGrid w:val="0"/>
                <w:sz w:val="18"/>
                <w:szCs w:val="18"/>
              </w:rPr>
              <w:t xml:space="preserve"> IE is included in </w:t>
            </w:r>
            <w:proofErr w:type="spellStart"/>
            <w:r>
              <w:rPr>
                <w:rFonts w:ascii="Arial" w:eastAsia="等线" w:hAnsi="Arial" w:cs="Arial"/>
                <w:i/>
                <w:sz w:val="18"/>
                <w:szCs w:val="18"/>
              </w:rPr>
              <w:t>CommonIEsRequestLocationInformation</w:t>
            </w:r>
            <w:proofErr w:type="spellEnd"/>
            <w:r>
              <w:rPr>
                <w:rFonts w:ascii="Arial" w:eastAsia="等线"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proofErr w:type="spellStart"/>
            <w:r>
              <w:rPr>
                <w:rFonts w:ascii="Arial" w:eastAsia="等线" w:hAnsi="Arial" w:cs="Arial"/>
                <w:b/>
                <w:bCs/>
                <w:i/>
                <w:sz w:val="18"/>
                <w:szCs w:val="18"/>
              </w:rPr>
              <w:t>responseTimeEarlyFix</w:t>
            </w:r>
            <w:proofErr w:type="spellEnd"/>
            <w:r>
              <w:rPr>
                <w:rFonts w:ascii="Arial" w:eastAsia="等线" w:hAnsi="Arial" w:cs="Arial"/>
                <w:b/>
                <w:bCs/>
                <w:i/>
                <w:sz w:val="18"/>
                <w:szCs w:val="18"/>
              </w:rPr>
              <w:t xml:space="preserve"> </w:t>
            </w:r>
            <w:r>
              <w:rPr>
                <w:rFonts w:ascii="Arial" w:eastAsia="等线" w:hAnsi="Arial" w:cs="Arial"/>
                <w:bCs/>
                <w:sz w:val="18"/>
                <w:szCs w:val="18"/>
              </w:rPr>
              <w:t xml:space="preserve">indicates the maximum response time </w:t>
            </w:r>
            <w:r>
              <w:rPr>
                <w:rFonts w:ascii="Arial" w:eastAsia="等线" w:hAnsi="Arial" w:cs="Arial"/>
                <w:snapToGrid w:val="0"/>
                <w:sz w:val="18"/>
                <w:szCs w:val="18"/>
              </w:rPr>
              <w:t xml:space="preserve">as measured between receipt of the </w:t>
            </w:r>
            <w:proofErr w:type="spellStart"/>
            <w:r>
              <w:rPr>
                <w:rFonts w:ascii="Arial" w:eastAsia="等线" w:hAnsi="Arial" w:cs="Arial"/>
                <w:i/>
                <w:snapToGrid w:val="0"/>
                <w:sz w:val="18"/>
                <w:szCs w:val="18"/>
              </w:rPr>
              <w:t>RequestLocationInformation</w:t>
            </w:r>
            <w:proofErr w:type="spellEnd"/>
            <w:r>
              <w:rPr>
                <w:rFonts w:ascii="Arial" w:eastAsia="等线" w:hAnsi="Arial" w:cs="Arial"/>
                <w:snapToGrid w:val="0"/>
                <w:sz w:val="18"/>
                <w:szCs w:val="18"/>
              </w:rPr>
              <w:t xml:space="preserve"> and transmission of a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containing early location measurements or an early location estimate.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proofErr w:type="spellStart"/>
            <w:r>
              <w:rPr>
                <w:rFonts w:ascii="Arial" w:eastAsia="等线" w:hAnsi="Arial" w:cs="Arial"/>
                <w:i/>
                <w:sz w:val="18"/>
                <w:szCs w:val="18"/>
                <w:lang w:eastAsia="zh-CN"/>
              </w:rPr>
              <w:t>ProvideLocationInformation</w:t>
            </w:r>
            <w:proofErr w:type="spellEnd"/>
            <w:r>
              <w:rPr>
                <w:rFonts w:ascii="Arial" w:eastAsia="等线" w:hAnsi="Arial" w:cs="Arial"/>
                <w:snapToGrid w:val="0"/>
                <w:sz w:val="18"/>
                <w:szCs w:val="18"/>
              </w:rPr>
              <w:t xml:space="preserve"> (or more than one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location information will not fit into a single message) containing early location information according to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and a subsequent </w:t>
            </w:r>
            <w:proofErr w:type="spellStart"/>
            <w:r>
              <w:rPr>
                <w:rFonts w:ascii="Arial" w:eastAsia="等线" w:hAnsi="Arial" w:cs="Arial"/>
                <w:i/>
                <w:sz w:val="18"/>
                <w:szCs w:val="18"/>
                <w:lang w:eastAsia="zh-CN"/>
              </w:rPr>
              <w:t>ProvideLocationInformation</w:t>
            </w:r>
            <w:proofErr w:type="spellEnd"/>
            <w:r>
              <w:rPr>
                <w:rFonts w:ascii="Arial" w:eastAsia="等线" w:hAnsi="Arial" w:cs="Arial"/>
                <w:bCs/>
                <w:sz w:val="18"/>
                <w:szCs w:val="18"/>
              </w:rPr>
              <w:t xml:space="preserve"> </w:t>
            </w:r>
            <w:r>
              <w:rPr>
                <w:rFonts w:ascii="Arial" w:eastAsia="等线" w:hAnsi="Arial" w:cs="Arial"/>
                <w:snapToGrid w:val="0"/>
                <w:sz w:val="18"/>
                <w:szCs w:val="18"/>
              </w:rPr>
              <w:t xml:space="preserve">(or more than one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location information will not fit into a single message) </w:t>
            </w:r>
            <w:r>
              <w:rPr>
                <w:rFonts w:ascii="Arial" w:eastAsia="等线" w:hAnsi="Arial" w:cs="Arial"/>
                <w:bCs/>
                <w:sz w:val="18"/>
                <w:szCs w:val="18"/>
              </w:rPr>
              <w:t xml:space="preserve">containing final location information according to the </w:t>
            </w:r>
            <w:r>
              <w:rPr>
                <w:rFonts w:ascii="Arial" w:eastAsia="等线" w:hAnsi="Arial" w:cs="Arial"/>
                <w:bCs/>
                <w:i/>
                <w:sz w:val="18"/>
                <w:szCs w:val="18"/>
              </w:rPr>
              <w:t>time</w:t>
            </w:r>
            <w:r>
              <w:rPr>
                <w:rFonts w:ascii="Arial" w:eastAsia="等线" w:hAnsi="Arial" w:cs="Arial"/>
                <w:bCs/>
                <w:sz w:val="18"/>
                <w:szCs w:val="18"/>
              </w:rPr>
              <w:t xml:space="preserve"> IE. A target shall</w:t>
            </w:r>
            <w:r>
              <w:rPr>
                <w:rFonts w:ascii="Arial" w:eastAsia="等线" w:hAnsi="Arial" w:cs="Arial"/>
                <w:b/>
                <w:i/>
                <w:iCs/>
                <w:snapToGrid w:val="0"/>
                <w:sz w:val="18"/>
                <w:szCs w:val="18"/>
              </w:rPr>
              <w:t xml:space="preserve"> </w:t>
            </w:r>
            <w:r>
              <w:rPr>
                <w:rFonts w:ascii="Arial" w:eastAsia="等线" w:hAnsi="Arial" w:cs="Arial"/>
                <w:bCs/>
                <w:sz w:val="18"/>
                <w:szCs w:val="18"/>
              </w:rPr>
              <w:t>omit sending a</w:t>
            </w:r>
            <w:r>
              <w:rPr>
                <w:rFonts w:ascii="Arial" w:eastAsia="等线" w:hAnsi="Arial" w:cs="Arial"/>
                <w:bCs/>
                <w:i/>
                <w:sz w:val="18"/>
                <w:szCs w:val="18"/>
              </w:rPr>
              <w:t xml:space="preserve"> </w:t>
            </w:r>
            <w:proofErr w:type="spellStart"/>
            <w:r>
              <w:rPr>
                <w:rFonts w:ascii="Arial" w:eastAsia="等线" w:hAnsi="Arial" w:cs="Arial"/>
                <w:bCs/>
                <w:i/>
                <w:sz w:val="18"/>
                <w:szCs w:val="18"/>
              </w:rPr>
              <w:t>ProvideLocationInformation</w:t>
            </w:r>
            <w:proofErr w:type="spellEnd"/>
            <w:r>
              <w:rPr>
                <w:rFonts w:ascii="Arial" w:eastAsia="等线" w:hAnsi="Arial" w:cs="Arial"/>
                <w:bCs/>
                <w:sz w:val="18"/>
                <w:szCs w:val="18"/>
              </w:rPr>
              <w:t xml:space="preserve"> if the early location information is not available at the expiration of the time value in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A server should set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to a value less than that for the </w:t>
            </w:r>
            <w:r>
              <w:rPr>
                <w:rFonts w:ascii="Arial" w:eastAsia="等线" w:hAnsi="Arial" w:cs="Arial"/>
                <w:bCs/>
                <w:i/>
                <w:sz w:val="18"/>
                <w:szCs w:val="18"/>
              </w:rPr>
              <w:t>time</w:t>
            </w:r>
            <w:r>
              <w:rPr>
                <w:rFonts w:ascii="Arial" w:eastAsia="等线" w:hAnsi="Arial" w:cs="Arial"/>
                <w:bCs/>
                <w:sz w:val="18"/>
                <w:szCs w:val="18"/>
              </w:rPr>
              <w:t xml:space="preserve"> IE. A target shall ignore the</w:t>
            </w:r>
            <w:r>
              <w:rPr>
                <w:rFonts w:ascii="Arial" w:eastAsia="等线" w:hAnsi="Arial" w:cs="Arial"/>
                <w:bCs/>
                <w:i/>
                <w:sz w:val="18"/>
                <w:szCs w:val="18"/>
              </w:rPr>
              <w:t xml:space="preserve"> </w:t>
            </w:r>
            <w:proofErr w:type="spellStart"/>
            <w:r>
              <w:rPr>
                <w:rFonts w:ascii="Arial" w:eastAsia="等线" w:hAnsi="Arial" w:cs="Arial"/>
                <w:bCs/>
                <w:i/>
                <w:sz w:val="18"/>
                <w:szCs w:val="18"/>
              </w:rPr>
              <w:t>responseTimeEarlyFix</w:t>
            </w:r>
            <w:proofErr w:type="spellEnd"/>
            <w:r>
              <w:rPr>
                <w:rFonts w:ascii="Arial" w:eastAsia="等线" w:hAnsi="Arial" w:cs="Arial"/>
                <w:bCs/>
                <w:sz w:val="18"/>
                <w:szCs w:val="18"/>
              </w:rPr>
              <w:t xml:space="preserve"> IE if its value is not less than that for the </w:t>
            </w:r>
            <w:r>
              <w:rPr>
                <w:rFonts w:ascii="Arial" w:eastAsia="等线" w:hAnsi="Arial" w:cs="Arial"/>
                <w:bCs/>
                <w:i/>
                <w:sz w:val="18"/>
                <w:szCs w:val="18"/>
              </w:rPr>
              <w:t xml:space="preserve">time </w:t>
            </w:r>
            <w:r>
              <w:rPr>
                <w:rFonts w:ascii="Arial" w:eastAsia="等线"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ascii="Arial" w:eastAsia="等线" w:hAnsi="Arial" w:cs="Arial"/>
                <w:bCs/>
                <w:sz w:val="18"/>
                <w:szCs w:val="18"/>
              </w:rPr>
              <w:t>-</w:t>
            </w:r>
            <w:r>
              <w:rPr>
                <w:rFonts w:ascii="Arial" w:eastAsia="等线" w:hAnsi="Arial" w:cs="Arial"/>
                <w:bCs/>
                <w:sz w:val="18"/>
                <w:szCs w:val="18"/>
              </w:rPr>
              <w:tab/>
            </w:r>
            <w:r>
              <w:rPr>
                <w:rFonts w:ascii="Arial" w:eastAsia="等线" w:hAnsi="Arial" w:cs="Arial"/>
                <w:b/>
                <w:bCs/>
                <w:i/>
                <w:sz w:val="18"/>
                <w:szCs w:val="18"/>
              </w:rPr>
              <w:t>unit</w:t>
            </w:r>
            <w:r>
              <w:rPr>
                <w:rFonts w:ascii="Arial" w:eastAsia="等线" w:hAnsi="Arial" w:cs="Arial"/>
                <w:bCs/>
                <w:sz w:val="18"/>
                <w:szCs w:val="18"/>
              </w:rPr>
              <w:t xml:space="preserve"> indicates the unit of the </w:t>
            </w:r>
            <w:r>
              <w:rPr>
                <w:rFonts w:ascii="Arial" w:eastAsia="等线" w:hAnsi="Arial" w:cs="Arial"/>
                <w:bCs/>
                <w:i/>
                <w:sz w:val="18"/>
                <w:szCs w:val="18"/>
              </w:rPr>
              <w:t>time</w:t>
            </w:r>
            <w:r>
              <w:rPr>
                <w:rFonts w:ascii="Arial" w:eastAsia="等线" w:hAnsi="Arial" w:cs="Arial"/>
                <w:bCs/>
                <w:sz w:val="18"/>
                <w:szCs w:val="18"/>
              </w:rPr>
              <w:t xml:space="preserve"> and </w:t>
            </w:r>
            <w:proofErr w:type="spellStart"/>
            <w:r>
              <w:rPr>
                <w:rFonts w:ascii="Arial" w:eastAsia="等线" w:hAnsi="Arial" w:cs="Arial"/>
                <w:bCs/>
                <w:i/>
                <w:sz w:val="18"/>
                <w:szCs w:val="18"/>
              </w:rPr>
              <w:t>responseTimeEarlyFix</w:t>
            </w:r>
            <w:proofErr w:type="spellEnd"/>
            <w:r>
              <w:rPr>
                <w:rFonts w:ascii="Arial" w:eastAsia="等线" w:hAnsi="Arial" w:cs="Arial"/>
                <w:bCs/>
                <w:sz w:val="18"/>
                <w:szCs w:val="18"/>
              </w:rPr>
              <w:t xml:space="preserve"> fields. Enumerated value '</w:t>
            </w:r>
            <w:r>
              <w:rPr>
                <w:rFonts w:ascii="Arial" w:eastAsia="等线" w:hAnsi="Arial" w:cs="Arial"/>
                <w:bCs/>
                <w:i/>
                <w:sz w:val="18"/>
                <w:szCs w:val="18"/>
              </w:rPr>
              <w:t>ten-seconds</w:t>
            </w:r>
            <w:r>
              <w:rPr>
                <w:rFonts w:ascii="Arial" w:eastAsia="等线"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ascii="Arial" w:eastAsia="等线" w:hAnsi="Arial" w:cs="Arial"/>
                <w:sz w:val="18"/>
                <w:szCs w:val="18"/>
              </w:rPr>
              <w:tab/>
            </w:r>
            <w:proofErr w:type="spellStart"/>
            <w:r>
              <w:rPr>
                <w:rFonts w:ascii="Arial" w:eastAsia="等线" w:hAnsi="Arial" w:cs="Arial"/>
                <w:b/>
                <w:i/>
                <w:iCs/>
                <w:snapToGrid w:val="0"/>
                <w:sz w:val="18"/>
                <w:szCs w:val="18"/>
              </w:rPr>
              <w:t>velocityRequest</w:t>
            </w:r>
            <w:proofErr w:type="spellEnd"/>
            <w:r>
              <w:rPr>
                <w:rFonts w:ascii="Arial" w:eastAsia="等线"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proofErr w:type="spellStart"/>
            <w:r>
              <w:rPr>
                <w:rFonts w:ascii="Arial" w:eastAsia="等线" w:hAnsi="Arial" w:cs="Arial"/>
                <w:b/>
                <w:i/>
                <w:sz w:val="18"/>
                <w:szCs w:val="18"/>
              </w:rPr>
              <w:t>responseTimeNB</w:t>
            </w:r>
            <w:proofErr w:type="spellEnd"/>
            <w:r>
              <w:rPr>
                <w:rFonts w:ascii="Arial" w:eastAsia="等线" w:hAnsi="Arial" w:cs="Arial"/>
                <w:b/>
                <w:i/>
                <w:snapToGrid w:val="0"/>
              </w:rPr>
              <w:br/>
            </w:r>
            <w:r>
              <w:rPr>
                <w:rFonts w:ascii="Arial" w:eastAsia="等线" w:hAnsi="Arial" w:cs="Arial"/>
                <w:sz w:val="18"/>
                <w:szCs w:val="18"/>
              </w:rPr>
              <w:t xml:space="preserve">If the </w:t>
            </w:r>
            <w:proofErr w:type="spellStart"/>
            <w:r>
              <w:rPr>
                <w:rFonts w:ascii="Arial" w:eastAsia="等线" w:hAnsi="Arial" w:cs="Arial"/>
                <w:i/>
                <w:sz w:val="18"/>
                <w:szCs w:val="18"/>
              </w:rPr>
              <w:t>periodicalReporting</w:t>
            </w:r>
            <w:proofErr w:type="spellEnd"/>
            <w:r>
              <w:rPr>
                <w:rFonts w:ascii="Arial" w:eastAsia="等线" w:hAnsi="Arial" w:cs="Arial"/>
                <w:sz w:val="18"/>
                <w:szCs w:val="18"/>
              </w:rPr>
              <w:t xml:space="preserve"> IE or </w:t>
            </w:r>
            <w:proofErr w:type="spellStart"/>
            <w:r>
              <w:rPr>
                <w:rFonts w:ascii="Arial" w:eastAsia="等线" w:hAnsi="Arial" w:cs="Arial"/>
                <w:i/>
                <w:sz w:val="18"/>
                <w:szCs w:val="18"/>
              </w:rPr>
              <w:t>responseTime</w:t>
            </w:r>
            <w:proofErr w:type="spellEnd"/>
            <w:r>
              <w:rPr>
                <w:rFonts w:ascii="Arial" w:eastAsia="等线" w:hAnsi="Arial" w:cs="Arial"/>
                <w:sz w:val="18"/>
                <w:szCs w:val="18"/>
              </w:rPr>
              <w:t xml:space="preserve"> IE is included in </w:t>
            </w:r>
            <w:proofErr w:type="spellStart"/>
            <w:r>
              <w:rPr>
                <w:rFonts w:ascii="Arial" w:eastAsia="等线" w:hAnsi="Arial" w:cs="Arial"/>
                <w:i/>
                <w:sz w:val="18"/>
                <w:szCs w:val="18"/>
              </w:rPr>
              <w:t>CommonIEsRequestLocationInformation</w:t>
            </w:r>
            <w:proofErr w:type="spellEnd"/>
            <w:r>
              <w:rPr>
                <w:rFonts w:ascii="Arial" w:eastAsia="等线"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eastAsia="等线"/>
              </w:rPr>
              <w:t>-</w:t>
            </w:r>
            <w:r>
              <w:rPr>
                <w:rFonts w:eastAsia="等线"/>
              </w:rPr>
              <w:tab/>
            </w:r>
            <w:proofErr w:type="spellStart"/>
            <w:r>
              <w:rPr>
                <w:rFonts w:ascii="Arial" w:eastAsia="等线" w:hAnsi="Arial" w:cs="Arial"/>
                <w:b/>
                <w:i/>
                <w:sz w:val="18"/>
                <w:szCs w:val="18"/>
              </w:rPr>
              <w:t>timeNB</w:t>
            </w:r>
            <w:proofErr w:type="spellEnd"/>
            <w:r>
              <w:rPr>
                <w:rFonts w:ascii="Arial" w:eastAsia="等线" w:hAnsi="Arial" w:cs="Arial"/>
                <w:sz w:val="18"/>
                <w:szCs w:val="18"/>
              </w:rPr>
              <w:t xml:space="preserve"> indicates the maximum response time as measured between receipt of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and transmission of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b/>
                <w:i/>
                <w:sz w:val="18"/>
                <w:szCs w:val="18"/>
              </w:rPr>
              <w:t>responseTimeEarlyFixNB</w:t>
            </w:r>
            <w:proofErr w:type="spellEnd"/>
            <w:r>
              <w:rPr>
                <w:rFonts w:ascii="Arial" w:eastAsia="等线" w:hAnsi="Arial" w:cs="Arial"/>
                <w:sz w:val="18"/>
                <w:szCs w:val="18"/>
              </w:rPr>
              <w:t xml:space="preserve"> indicates the maximum response time as measured between receipt of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and transmission of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containing early location measurements or an early location estimate.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 When this IE is included, a target should send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(or more than one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location information will not fit into a single message) containing early location information according to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and a subsequent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(or more than one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location information will not fit into a single message) containing final location information according to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 A target shall omit sending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the early location information is not available at the expiration of the time value in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A server should set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to a value less than that for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 A target shall ignore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if its value is not less than that for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b/>
                <w:i/>
                <w:sz w:val="18"/>
                <w:szCs w:val="18"/>
              </w:rPr>
              <w:t>unitNB</w:t>
            </w:r>
            <w:proofErr w:type="spellEnd"/>
            <w:r>
              <w:rPr>
                <w:rFonts w:ascii="Arial" w:eastAsia="等线" w:hAnsi="Arial" w:cs="Arial"/>
                <w:sz w:val="18"/>
                <w:szCs w:val="18"/>
              </w:rPr>
              <w:t xml:space="preserve"> indicates the unit of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and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fields. Enumerated value '</w:t>
            </w:r>
            <w:r>
              <w:rPr>
                <w:rFonts w:ascii="Arial" w:eastAsia="等线" w:hAnsi="Arial" w:cs="Arial"/>
                <w:i/>
                <w:sz w:val="18"/>
                <w:szCs w:val="18"/>
              </w:rPr>
              <w:t>ten-second</w:t>
            </w:r>
            <w:r>
              <w:rPr>
                <w:rFonts w:ascii="Arial" w:eastAsia="等线"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proofErr w:type="spellStart"/>
            <w:r>
              <w:rPr>
                <w:rFonts w:ascii="Arial" w:eastAsia="等线" w:hAnsi="Arial" w:cs="Arial"/>
                <w:b/>
                <w:i/>
                <w:sz w:val="18"/>
                <w:szCs w:val="18"/>
              </w:rPr>
              <w:t>horizontalAccuracyExt</w:t>
            </w:r>
            <w:proofErr w:type="spellEnd"/>
            <w:r>
              <w:rPr>
                <w:rFonts w:ascii="Arial" w:eastAsia="等线" w:hAnsi="Arial" w:cs="Arial"/>
                <w:sz w:val="18"/>
                <w:szCs w:val="18"/>
              </w:rPr>
              <w:t xml:space="preserve"> indicates the maximum horizontal error in the location estimate at an indicated confidence level. The '</w:t>
            </w:r>
            <w:proofErr w:type="spellStart"/>
            <w:r>
              <w:rPr>
                <w:rFonts w:ascii="Arial" w:eastAsia="等线" w:hAnsi="Arial" w:cs="Arial"/>
                <w:i/>
                <w:sz w:val="18"/>
                <w:szCs w:val="18"/>
              </w:rPr>
              <w:t>accuracyExt</w:t>
            </w:r>
            <w:proofErr w:type="spellEnd"/>
            <w:r>
              <w:rPr>
                <w:rFonts w:ascii="Arial" w:eastAsia="等线"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proofErr w:type="spellStart"/>
            <w:r>
              <w:rPr>
                <w:rFonts w:ascii="Arial" w:eastAsia="等线" w:hAnsi="Arial" w:cs="Arial"/>
                <w:i/>
                <w:sz w:val="18"/>
                <w:szCs w:val="18"/>
              </w:rPr>
              <w:t>horizontalAccuracy</w:t>
            </w:r>
            <w:proofErr w:type="spellEnd"/>
            <w:r>
              <w:rPr>
                <w:rFonts w:ascii="Arial" w:eastAsia="等线"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proofErr w:type="spellStart"/>
            <w:r>
              <w:rPr>
                <w:rFonts w:ascii="Arial" w:eastAsia="等线" w:hAnsi="Arial" w:cs="Arial"/>
                <w:b/>
                <w:i/>
                <w:sz w:val="18"/>
                <w:szCs w:val="18"/>
              </w:rPr>
              <w:t>verticalAccuracyExt</w:t>
            </w:r>
            <w:proofErr w:type="spellEnd"/>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proofErr w:type="spellStart"/>
            <w:r>
              <w:rPr>
                <w:rFonts w:ascii="Arial" w:eastAsia="等线" w:hAnsi="Arial" w:cs="Arial"/>
                <w:i/>
                <w:sz w:val="18"/>
                <w:szCs w:val="18"/>
              </w:rPr>
              <w:t>accuracyExt</w:t>
            </w:r>
            <w:proofErr w:type="spellEnd"/>
            <w:r>
              <w:rPr>
                <w:rFonts w:ascii="Arial" w:eastAsia="等线" w:hAnsi="Arial" w:cs="Arial"/>
                <w:sz w:val="18"/>
                <w:szCs w:val="18"/>
              </w:rPr>
              <w:t>' corresponds to the encoded high accuracy uncertainty as defined in TS 23.032 [15] and '</w:t>
            </w:r>
            <w:r>
              <w:rPr>
                <w:rFonts w:ascii="Arial" w:eastAsia="等线" w:hAnsi="Arial" w:cs="Arial"/>
                <w:i/>
                <w:sz w:val="18"/>
                <w:szCs w:val="18"/>
              </w:rPr>
              <w:t>confidence</w:t>
            </w:r>
            <w:r>
              <w:rPr>
                <w:rFonts w:ascii="Arial" w:eastAsia="等线" w:hAnsi="Arial" w:cs="Arial"/>
                <w:sz w:val="18"/>
                <w:szCs w:val="18"/>
              </w:rPr>
              <w:t xml:space="preserve">' corresponds to confidence as defined in TS 23.032 [15]. This field should not be included by the location server and shall be ignored by the target device if the </w:t>
            </w:r>
            <w:proofErr w:type="spellStart"/>
            <w:r>
              <w:rPr>
                <w:rFonts w:ascii="Arial" w:eastAsia="等线" w:hAnsi="Arial" w:cs="Arial"/>
                <w:i/>
                <w:sz w:val="18"/>
                <w:szCs w:val="18"/>
              </w:rPr>
              <w:t>verticalAccuracy</w:t>
            </w:r>
            <w:proofErr w:type="spellEnd"/>
            <w:r>
              <w:rPr>
                <w:rFonts w:ascii="Arial" w:eastAsia="等线"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sz w:val="18"/>
              </w:rPr>
              <w:lastRenderedPageBreak/>
              <w:t xml:space="preserve">All QoS requirements shall be obtained by the target device to the degree possible but it is permitted to return a response that does not </w:t>
            </w:r>
            <w:proofErr w:type="spellStart"/>
            <w:r>
              <w:rPr>
                <w:rFonts w:ascii="Arial" w:eastAsia="等线" w:hAnsi="Arial"/>
                <w:sz w:val="18"/>
              </w:rPr>
              <w:t>fulfill</w:t>
            </w:r>
            <w:proofErr w:type="spellEnd"/>
            <w:r>
              <w:rPr>
                <w:rFonts w:ascii="Arial" w:eastAsia="等线" w:hAnsi="Arial"/>
                <w:sz w:val="18"/>
              </w:rPr>
              <w:t xml:space="preserve"> all QoS requirements if some were not attainable. The single exception is </w:t>
            </w:r>
            <w:r>
              <w:rPr>
                <w:rFonts w:ascii="Arial" w:eastAsia="等线" w:hAnsi="Arial"/>
                <w:i/>
                <w:sz w:val="18"/>
              </w:rPr>
              <w:t>time</w:t>
            </w:r>
            <w:r>
              <w:rPr>
                <w:rFonts w:ascii="Arial" w:eastAsia="等线" w:hAnsi="Arial"/>
                <w:sz w:val="18"/>
              </w:rPr>
              <w:t xml:space="preserve"> </w:t>
            </w:r>
            <w:r>
              <w:rPr>
                <w:rFonts w:ascii="Arial" w:eastAsia="等线" w:hAnsi="Arial"/>
                <w:bCs/>
                <w:sz w:val="18"/>
              </w:rPr>
              <w:t xml:space="preserve">and </w:t>
            </w:r>
            <w:proofErr w:type="spellStart"/>
            <w:r>
              <w:rPr>
                <w:rFonts w:ascii="Arial" w:eastAsia="等线" w:hAnsi="Arial"/>
                <w:bCs/>
                <w:i/>
                <w:sz w:val="18"/>
              </w:rPr>
              <w:t>timeNB</w:t>
            </w:r>
            <w:proofErr w:type="spellEnd"/>
            <w:r>
              <w:rPr>
                <w:rFonts w:ascii="Arial" w:eastAsia="等线" w:hAnsi="Arial"/>
                <w:bCs/>
                <w:sz w:val="18"/>
              </w:rPr>
              <w:t xml:space="preserve"> </w:t>
            </w:r>
            <w:r>
              <w:rPr>
                <w:rFonts w:ascii="Arial" w:eastAsia="等线"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等线" w:hAnsi="Arial"/>
                <w:i/>
                <w:snapToGrid w:val="0"/>
                <w:sz w:val="18"/>
              </w:rPr>
            </w:pPr>
            <w:r>
              <w:rPr>
                <w:rFonts w:ascii="Arial" w:eastAsia="等线" w:hAnsi="Arial"/>
                <w:bCs/>
                <w:sz w:val="18"/>
              </w:rPr>
              <w:t xml:space="preserve">A target device supporting NB-IoT access shall support the </w:t>
            </w:r>
            <w:proofErr w:type="spellStart"/>
            <w:r>
              <w:rPr>
                <w:rFonts w:ascii="Arial" w:eastAsia="等线" w:hAnsi="Arial"/>
                <w:i/>
                <w:snapToGrid w:val="0"/>
                <w:sz w:val="18"/>
              </w:rPr>
              <w:t>responseTimeNB</w:t>
            </w:r>
            <w:proofErr w:type="spellEnd"/>
            <w:r>
              <w:rPr>
                <w:rFonts w:ascii="Arial" w:eastAsia="等线" w:hAnsi="Arial"/>
                <w:snapToGrid w:val="0"/>
                <w:sz w:val="18"/>
              </w:rPr>
              <w:t xml:space="preserve"> IE</w:t>
            </w:r>
            <w:r>
              <w:rPr>
                <w:rFonts w:ascii="Arial" w:eastAsia="等线"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等线" w:hAnsi="Arial"/>
                <w:snapToGrid w:val="0"/>
                <w:sz w:val="18"/>
              </w:rPr>
            </w:pPr>
            <w:r>
              <w:rPr>
                <w:rFonts w:ascii="Arial" w:eastAsia="等线" w:hAnsi="Arial"/>
                <w:snapToGrid w:val="0"/>
                <w:sz w:val="18"/>
              </w:rPr>
              <w:t xml:space="preserve">A target device supporting HA GNSS shall support the </w:t>
            </w:r>
            <w:proofErr w:type="spellStart"/>
            <w:r>
              <w:rPr>
                <w:rFonts w:ascii="Arial" w:eastAsia="等线" w:hAnsi="Arial"/>
                <w:i/>
                <w:snapToGrid w:val="0"/>
                <w:sz w:val="18"/>
              </w:rPr>
              <w:t>HorizontalAccuracyExt</w:t>
            </w:r>
            <w:proofErr w:type="spellEnd"/>
            <w:r>
              <w:rPr>
                <w:rFonts w:ascii="Arial" w:eastAsia="等线" w:hAnsi="Arial"/>
                <w:snapToGrid w:val="0"/>
                <w:sz w:val="18"/>
              </w:rPr>
              <w:t xml:space="preserve">, </w:t>
            </w:r>
            <w:proofErr w:type="spellStart"/>
            <w:r>
              <w:rPr>
                <w:rFonts w:ascii="Arial" w:eastAsia="等线" w:hAnsi="Arial"/>
                <w:i/>
                <w:snapToGrid w:val="0"/>
                <w:sz w:val="18"/>
              </w:rPr>
              <w:t>VerticalAccuracyEx</w:t>
            </w:r>
            <w:proofErr w:type="spellEnd"/>
            <w:r>
              <w:rPr>
                <w:rFonts w:ascii="Arial" w:eastAsia="等线" w:hAnsi="Arial"/>
                <w:snapToGrid w:val="0"/>
                <w:sz w:val="18"/>
              </w:rPr>
              <w:t xml:space="preserve">, and </w:t>
            </w:r>
            <w:r>
              <w:rPr>
                <w:rFonts w:ascii="Arial" w:eastAsia="等线" w:hAnsi="Arial"/>
                <w:i/>
                <w:snapToGrid w:val="0"/>
                <w:sz w:val="18"/>
              </w:rPr>
              <w:t>unit</w:t>
            </w:r>
            <w:r>
              <w:rPr>
                <w:rFonts w:ascii="Arial" w:eastAsia="等线"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napToGrid w:val="0"/>
                <w:sz w:val="18"/>
              </w:rPr>
              <w:t xml:space="preserve">A target device supporting NB-IoT access and HA GNSS shall support the </w:t>
            </w:r>
            <w:proofErr w:type="spellStart"/>
            <w:r>
              <w:rPr>
                <w:rFonts w:ascii="Arial" w:eastAsia="等线" w:hAnsi="Arial"/>
                <w:i/>
                <w:snapToGrid w:val="0"/>
                <w:sz w:val="18"/>
              </w:rPr>
              <w:t>unitNB</w:t>
            </w:r>
            <w:proofErr w:type="spellEnd"/>
            <w:r>
              <w:rPr>
                <w:rFonts w:ascii="Arial" w:eastAsia="等线"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等线" w:hAnsi="Arial"/>
                <w:b/>
                <w:bCs/>
                <w:i/>
                <w:sz w:val="18"/>
                <w:szCs w:val="18"/>
              </w:rPr>
            </w:pPr>
            <w:r>
              <w:rPr>
                <w:rFonts w:ascii="Arial" w:eastAsia="等线"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等线" w:hAnsi="Arial"/>
                <w:bCs/>
                <w:sz w:val="18"/>
                <w:szCs w:val="18"/>
              </w:rPr>
            </w:pPr>
            <w:r>
              <w:rPr>
                <w:rFonts w:ascii="Arial" w:eastAsia="等线" w:hAnsi="Arial"/>
                <w:bCs/>
                <w:sz w:val="18"/>
                <w:szCs w:val="18"/>
              </w:rPr>
              <w:t xml:space="preserve">This field provides the target device with information about expected multipath and </w:t>
            </w:r>
            <w:proofErr w:type="spellStart"/>
            <w:r>
              <w:rPr>
                <w:rFonts w:ascii="Arial" w:eastAsia="等线" w:hAnsi="Arial"/>
                <w:bCs/>
                <w:sz w:val="18"/>
                <w:szCs w:val="18"/>
              </w:rPr>
              <w:t>non line</w:t>
            </w:r>
            <w:proofErr w:type="spellEnd"/>
            <w:r>
              <w:rPr>
                <w:rFonts w:ascii="Arial" w:eastAsia="等线" w:hAnsi="Arial"/>
                <w:bCs/>
                <w:sz w:val="18"/>
                <w:szCs w:val="18"/>
              </w:rPr>
              <w:t xml:space="preserv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badArea</w:t>
            </w:r>
            <w:proofErr w:type="spellEnd"/>
            <w:r>
              <w:rPr>
                <w:rFonts w:ascii="Arial" w:eastAsia="等线" w:hAnsi="Arial" w:cs="Arial"/>
                <w:sz w:val="18"/>
                <w:szCs w:val="18"/>
              </w:rPr>
              <w:t>:</w:t>
            </w:r>
            <w:r>
              <w:rPr>
                <w:rFonts w:ascii="Arial" w:eastAsia="等线"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notBadArea</w:t>
            </w:r>
            <w:proofErr w:type="spellEnd"/>
            <w:r>
              <w:rPr>
                <w:rFonts w:ascii="Arial" w:eastAsia="等线" w:hAnsi="Arial" w:cs="Arial"/>
                <w:sz w:val="18"/>
                <w:szCs w:val="18"/>
              </w:rPr>
              <w:t>:</w:t>
            </w:r>
            <w:r>
              <w:rPr>
                <w:rFonts w:ascii="Arial" w:eastAsia="等线"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mixedArea</w:t>
            </w:r>
            <w:proofErr w:type="spellEnd"/>
            <w:r>
              <w:rPr>
                <w:rFonts w:ascii="Arial" w:eastAsia="等线" w:hAnsi="Arial" w:cs="Arial"/>
                <w:sz w:val="18"/>
                <w:szCs w:val="18"/>
              </w:rPr>
              <w:t>:</w:t>
            </w:r>
            <w:r>
              <w:rPr>
                <w:rFonts w:ascii="Arial" w:eastAsia="等线"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等线" w:hAnsi="Arial"/>
                <w:sz w:val="18"/>
                <w:szCs w:val="18"/>
              </w:rPr>
            </w:pPr>
            <w:r>
              <w:rPr>
                <w:rFonts w:ascii="Arial" w:eastAsia="等线" w:hAnsi="Arial"/>
                <w:bCs/>
                <w:sz w:val="18"/>
                <w:szCs w:val="18"/>
              </w:rPr>
              <w:t>If this field is absent, a default value of '</w:t>
            </w:r>
            <w:proofErr w:type="spellStart"/>
            <w:r>
              <w:rPr>
                <w:rFonts w:ascii="Arial" w:eastAsia="等线" w:hAnsi="Arial"/>
                <w:bCs/>
                <w:sz w:val="18"/>
                <w:szCs w:val="18"/>
              </w:rPr>
              <w:t>mixedArea</w:t>
            </w:r>
            <w:proofErr w:type="spellEnd"/>
            <w:r>
              <w:rPr>
                <w:rFonts w:ascii="Arial" w:eastAsia="等线" w:hAnsi="Arial"/>
                <w:bCs/>
                <w:sz w:val="18"/>
                <w:szCs w:val="18"/>
              </w:rPr>
              <w:t>'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locationCoordinateTypes</w:t>
            </w:r>
            <w:proofErr w:type="spellEnd"/>
          </w:p>
          <w:p w14:paraId="5BA4A29D"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velocityTypes</w:t>
            </w:r>
            <w:proofErr w:type="spellEnd"/>
          </w:p>
          <w:p w14:paraId="2E7DA344"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messageSizeLimitNB</w:t>
            </w:r>
            <w:proofErr w:type="spellEnd"/>
          </w:p>
          <w:p w14:paraId="4CF1F388"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proofErr w:type="spellStart"/>
            <w:r>
              <w:rPr>
                <w:rFonts w:ascii="Arial" w:eastAsia="等线" w:hAnsi="Arial" w:cs="Arial"/>
                <w:b/>
                <w:i/>
                <w:sz w:val="18"/>
                <w:szCs w:val="18"/>
              </w:rPr>
              <w:t>measurementLimit</w:t>
            </w:r>
            <w:proofErr w:type="spellEnd"/>
            <w:r>
              <w:rPr>
                <w:rFonts w:ascii="Arial" w:eastAsia="等线" w:hAnsi="Arial" w:cs="Arial"/>
                <w:sz w:val="18"/>
                <w:szCs w:val="18"/>
              </w:rPr>
              <w:t xml:space="preserve"> indicates the maximum amount of location information the target device should return in response to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message received from the location server.</w:t>
            </w:r>
            <w:r>
              <w:rPr>
                <w:rFonts w:eastAsia="等线"/>
                <w:bCs/>
              </w:rPr>
              <w:br/>
            </w:r>
            <w:r>
              <w:rPr>
                <w:rFonts w:ascii="Arial" w:eastAsia="等线" w:hAnsi="Arial" w:cs="Arial"/>
                <w:sz w:val="18"/>
                <w:szCs w:val="18"/>
              </w:rPr>
              <w:t xml:space="preserve">The limit applies to the overall size of the LPP message at LPP level (LPP Provide Location Information), and is specified in steps of 100 octets. The message size limit is then given by the value provided in </w:t>
            </w:r>
            <w:proofErr w:type="spellStart"/>
            <w:r>
              <w:rPr>
                <w:rFonts w:ascii="Arial" w:eastAsia="等线" w:hAnsi="Arial" w:cs="Arial"/>
                <w:i/>
                <w:sz w:val="18"/>
                <w:szCs w:val="18"/>
              </w:rPr>
              <w:t>measurementLimit</w:t>
            </w:r>
            <w:proofErr w:type="spellEnd"/>
            <w:r>
              <w:rPr>
                <w:rFonts w:ascii="Arial" w:eastAsia="等线"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segmentationInfo</w:t>
            </w:r>
            <w:proofErr w:type="spellEnd"/>
          </w:p>
          <w:p w14:paraId="0D9694F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field indicates whether this </w:t>
            </w:r>
            <w:proofErr w:type="spellStart"/>
            <w:r>
              <w:rPr>
                <w:rFonts w:ascii="Arial" w:eastAsia="等线" w:hAnsi="Arial"/>
                <w:bCs/>
                <w:i/>
                <w:sz w:val="18"/>
              </w:rPr>
              <w:t>RequestLocationInformation</w:t>
            </w:r>
            <w:proofErr w:type="spellEnd"/>
            <w:r>
              <w:rPr>
                <w:rFonts w:ascii="Arial" w:eastAsia="等线"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Sasha Sirotkin" w:date="2022-01-18T00:44:00Z" w:initials="">
    <w:p w14:paraId="311A4E3C" w14:textId="77777777" w:rsidR="001C3065" w:rsidRDefault="001C3065">
      <w:pPr>
        <w:pStyle w:val="a4"/>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9242" w14:textId="77777777" w:rsidR="0077268C" w:rsidRDefault="0077268C">
      <w:pPr>
        <w:spacing w:after="0" w:line="240" w:lineRule="auto"/>
      </w:pPr>
      <w:r>
        <w:separator/>
      </w:r>
    </w:p>
  </w:endnote>
  <w:endnote w:type="continuationSeparator" w:id="0">
    <w:p w14:paraId="5D68CEFC" w14:textId="77777777" w:rsidR="0077268C" w:rsidRDefault="0077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7D8A" w14:textId="77777777" w:rsidR="001C3065" w:rsidRDefault="001C306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1C3065" w:rsidRDefault="001C306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A832" w14:textId="7F2B4417" w:rsidR="001C3065" w:rsidRDefault="001C306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795C" w14:textId="77777777" w:rsidR="0077268C" w:rsidRDefault="0077268C">
      <w:pPr>
        <w:spacing w:after="0" w:line="240" w:lineRule="auto"/>
      </w:pPr>
      <w:r>
        <w:separator/>
      </w:r>
    </w:p>
  </w:footnote>
  <w:footnote w:type="continuationSeparator" w:id="0">
    <w:p w14:paraId="440CE186" w14:textId="77777777" w:rsidR="0077268C" w:rsidRDefault="0077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9BEB" w14:textId="77777777" w:rsidR="001C3065" w:rsidRDefault="001C3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090"/>
    <w:rsid w:val="000971D8"/>
    <w:rsid w:val="0009787B"/>
    <w:rsid w:val="000B0B89"/>
    <w:rsid w:val="000B112D"/>
    <w:rsid w:val="000B4737"/>
    <w:rsid w:val="000B4FD6"/>
    <w:rsid w:val="000B5265"/>
    <w:rsid w:val="000C3DEA"/>
    <w:rsid w:val="000C40CA"/>
    <w:rsid w:val="000C5E87"/>
    <w:rsid w:val="000D37F1"/>
    <w:rsid w:val="000D4289"/>
    <w:rsid w:val="000D5C7E"/>
    <w:rsid w:val="000E0FC9"/>
    <w:rsid w:val="000E5725"/>
    <w:rsid w:val="000E7A60"/>
    <w:rsid w:val="000E7E40"/>
    <w:rsid w:val="000F2DC8"/>
    <w:rsid w:val="000F4475"/>
    <w:rsid w:val="000F5429"/>
    <w:rsid w:val="000F6E9C"/>
    <w:rsid w:val="0010032D"/>
    <w:rsid w:val="001024ED"/>
    <w:rsid w:val="00112B62"/>
    <w:rsid w:val="00113A87"/>
    <w:rsid w:val="00113EC0"/>
    <w:rsid w:val="00116420"/>
    <w:rsid w:val="00121BDA"/>
    <w:rsid w:val="00125AA4"/>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6B3E"/>
    <w:rsid w:val="001B7294"/>
    <w:rsid w:val="001B733E"/>
    <w:rsid w:val="001C01B8"/>
    <w:rsid w:val="001C20A9"/>
    <w:rsid w:val="001C3065"/>
    <w:rsid w:val="001D0D9B"/>
    <w:rsid w:val="001E169F"/>
    <w:rsid w:val="001E5F89"/>
    <w:rsid w:val="001E7072"/>
    <w:rsid w:val="001E77C7"/>
    <w:rsid w:val="001F055A"/>
    <w:rsid w:val="001F2426"/>
    <w:rsid w:val="001F252A"/>
    <w:rsid w:val="00201605"/>
    <w:rsid w:val="0020260C"/>
    <w:rsid w:val="0020654F"/>
    <w:rsid w:val="0021214C"/>
    <w:rsid w:val="00213263"/>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0EE9"/>
    <w:rsid w:val="002B2C86"/>
    <w:rsid w:val="002C35B0"/>
    <w:rsid w:val="002C462C"/>
    <w:rsid w:val="002C7C23"/>
    <w:rsid w:val="002D0100"/>
    <w:rsid w:val="002E36AD"/>
    <w:rsid w:val="002E3B6B"/>
    <w:rsid w:val="002E3C11"/>
    <w:rsid w:val="002F200E"/>
    <w:rsid w:val="002F4D96"/>
    <w:rsid w:val="002F7C0C"/>
    <w:rsid w:val="0030347F"/>
    <w:rsid w:val="00303771"/>
    <w:rsid w:val="00310A06"/>
    <w:rsid w:val="00311574"/>
    <w:rsid w:val="00311BFC"/>
    <w:rsid w:val="003135A5"/>
    <w:rsid w:val="00313C52"/>
    <w:rsid w:val="00320A3C"/>
    <w:rsid w:val="00321036"/>
    <w:rsid w:val="0032142A"/>
    <w:rsid w:val="00326AAB"/>
    <w:rsid w:val="003335C0"/>
    <w:rsid w:val="003401C8"/>
    <w:rsid w:val="00342B26"/>
    <w:rsid w:val="003456EF"/>
    <w:rsid w:val="00346684"/>
    <w:rsid w:val="0034793A"/>
    <w:rsid w:val="00347C46"/>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0024"/>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96E01"/>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432"/>
    <w:rsid w:val="0057478D"/>
    <w:rsid w:val="0057540A"/>
    <w:rsid w:val="0057675B"/>
    <w:rsid w:val="00580A9F"/>
    <w:rsid w:val="00583348"/>
    <w:rsid w:val="00586A9B"/>
    <w:rsid w:val="005910F0"/>
    <w:rsid w:val="00592C34"/>
    <w:rsid w:val="00597B81"/>
    <w:rsid w:val="005A3D35"/>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93EB1"/>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3539C"/>
    <w:rsid w:val="007376CE"/>
    <w:rsid w:val="00741290"/>
    <w:rsid w:val="00741640"/>
    <w:rsid w:val="00742F0D"/>
    <w:rsid w:val="007468C0"/>
    <w:rsid w:val="00753C71"/>
    <w:rsid w:val="00767D99"/>
    <w:rsid w:val="00771D58"/>
    <w:rsid w:val="0077268C"/>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E003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3354"/>
    <w:rsid w:val="0084643E"/>
    <w:rsid w:val="008503DC"/>
    <w:rsid w:val="008503F1"/>
    <w:rsid w:val="008530D4"/>
    <w:rsid w:val="008572D1"/>
    <w:rsid w:val="008604FE"/>
    <w:rsid w:val="0086056D"/>
    <w:rsid w:val="00872D23"/>
    <w:rsid w:val="008762C4"/>
    <w:rsid w:val="00876780"/>
    <w:rsid w:val="00883B2E"/>
    <w:rsid w:val="00883EB8"/>
    <w:rsid w:val="008859F6"/>
    <w:rsid w:val="00887989"/>
    <w:rsid w:val="00894BD1"/>
    <w:rsid w:val="008A0979"/>
    <w:rsid w:val="008A341F"/>
    <w:rsid w:val="008A5326"/>
    <w:rsid w:val="008A5E6C"/>
    <w:rsid w:val="008B38E9"/>
    <w:rsid w:val="008B3C70"/>
    <w:rsid w:val="008B7DDF"/>
    <w:rsid w:val="008C094F"/>
    <w:rsid w:val="008C0A47"/>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2E0E"/>
    <w:rsid w:val="00954E0B"/>
    <w:rsid w:val="00957A30"/>
    <w:rsid w:val="009625DA"/>
    <w:rsid w:val="00962703"/>
    <w:rsid w:val="00963FAC"/>
    <w:rsid w:val="00964E13"/>
    <w:rsid w:val="00970F92"/>
    <w:rsid w:val="00971337"/>
    <w:rsid w:val="009727E8"/>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098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97662"/>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D442A"/>
    <w:rsid w:val="00BE01F3"/>
    <w:rsid w:val="00BE2122"/>
    <w:rsid w:val="00BE2300"/>
    <w:rsid w:val="00BF4973"/>
    <w:rsid w:val="00C025BC"/>
    <w:rsid w:val="00C03CDE"/>
    <w:rsid w:val="00C1755E"/>
    <w:rsid w:val="00C24050"/>
    <w:rsid w:val="00C24D98"/>
    <w:rsid w:val="00C26862"/>
    <w:rsid w:val="00C331F4"/>
    <w:rsid w:val="00C3708C"/>
    <w:rsid w:val="00C40CEF"/>
    <w:rsid w:val="00C4267F"/>
    <w:rsid w:val="00C45A4C"/>
    <w:rsid w:val="00C475D7"/>
    <w:rsid w:val="00C50E9E"/>
    <w:rsid w:val="00C51E3C"/>
    <w:rsid w:val="00C52436"/>
    <w:rsid w:val="00C55712"/>
    <w:rsid w:val="00C57A69"/>
    <w:rsid w:val="00C645FC"/>
    <w:rsid w:val="00C6542B"/>
    <w:rsid w:val="00C701C7"/>
    <w:rsid w:val="00C74828"/>
    <w:rsid w:val="00C76B23"/>
    <w:rsid w:val="00C80E7B"/>
    <w:rsid w:val="00C83E7D"/>
    <w:rsid w:val="00C95235"/>
    <w:rsid w:val="00C96510"/>
    <w:rsid w:val="00CA018E"/>
    <w:rsid w:val="00CA2D45"/>
    <w:rsid w:val="00CA4ACE"/>
    <w:rsid w:val="00CA5082"/>
    <w:rsid w:val="00CA6A66"/>
    <w:rsid w:val="00CA7627"/>
    <w:rsid w:val="00CB197B"/>
    <w:rsid w:val="00CB442F"/>
    <w:rsid w:val="00CC38AA"/>
    <w:rsid w:val="00CC48B6"/>
    <w:rsid w:val="00CC5ED8"/>
    <w:rsid w:val="00CC7B1E"/>
    <w:rsid w:val="00CD20C8"/>
    <w:rsid w:val="00CD68DA"/>
    <w:rsid w:val="00CD70F5"/>
    <w:rsid w:val="00CE1AB2"/>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57D"/>
    <w:rsid w:val="00DA5D6C"/>
    <w:rsid w:val="00DB4278"/>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1E1A"/>
    <w:rsid w:val="00EF6AB2"/>
    <w:rsid w:val="00EF78C6"/>
    <w:rsid w:val="00F01044"/>
    <w:rsid w:val="00F01731"/>
    <w:rsid w:val="00F02CD5"/>
    <w:rsid w:val="00F02F42"/>
    <w:rsid w:val="00F05A6E"/>
    <w:rsid w:val="00F05E64"/>
    <w:rsid w:val="00F221DE"/>
    <w:rsid w:val="00F3569F"/>
    <w:rsid w:val="00F356A0"/>
    <w:rsid w:val="00F409AD"/>
    <w:rsid w:val="00F4114B"/>
    <w:rsid w:val="00F41C30"/>
    <w:rsid w:val="00F46ED4"/>
    <w:rsid w:val="00F472EA"/>
    <w:rsid w:val="00F477F0"/>
    <w:rsid w:val="00F47E30"/>
    <w:rsid w:val="00F51892"/>
    <w:rsid w:val="00F51A4E"/>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044B"/>
    <w:rsid w:val="00F95756"/>
    <w:rsid w:val="00F9735C"/>
    <w:rsid w:val="00F978E9"/>
    <w:rsid w:val="00FA0033"/>
    <w:rsid w:val="00FA1162"/>
    <w:rsid w:val="00FA29E6"/>
    <w:rsid w:val="00FA300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700CF5"/>
  <w15:docId w15:val="{271822F2-68A3-4709-B550-6F3E20B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等线" w:hAnsi="Arial"/>
      <w:b/>
      <w:color w:val="008000"/>
    </w:rPr>
  </w:style>
  <w:style w:type="paragraph" w:customStyle="1" w:styleId="12">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1BD5749-A393-4582-AACD-D370AC825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9966</Words>
  <Characters>56810</Characters>
  <Application>Microsoft Office Word</Application>
  <DocSecurity>0</DocSecurity>
  <Lines>473</Lines>
  <Paragraphs>133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vivo(Annie)</cp:lastModifiedBy>
  <cp:revision>4</cp:revision>
  <dcterms:created xsi:type="dcterms:W3CDTF">2022-01-19T09:31:00Z</dcterms:created>
  <dcterms:modified xsi:type="dcterms:W3CDTF">2022-01-19T09:38:00Z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