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w:t>
      </w:r>
      <w:proofErr w:type="gramStart"/>
      <w:r>
        <w:rPr>
          <w:b/>
          <w:sz w:val="24"/>
          <w:lang w:val="en-US"/>
        </w:rPr>
        <w:t>e][</w:t>
      </w:r>
      <w:proofErr w:type="gramEnd"/>
      <w:r>
        <w:rPr>
          <w:b/>
          <w:sz w:val="24"/>
          <w:lang w:val="en-US"/>
        </w:rPr>
        <w:t>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proofErr w:type="spellStart"/>
            <w:r>
              <w:rPr>
                <w:lang w:val="en-GB" w:eastAsia="zh-CN"/>
              </w:rPr>
              <w:t>Num</w:t>
            </w:r>
            <w:proofErr w:type="spellEnd"/>
          </w:p>
        </w:tc>
        <w:tc>
          <w:tcPr>
            <w:tcW w:w="1996" w:type="dxa"/>
          </w:tcPr>
          <w:p w14:paraId="3F47AA32" w14:textId="77777777" w:rsidR="00C3708C" w:rsidRDefault="00DA557D">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 xml:space="preserve">Proposal 1: RAN2 confirms to complete MO-LR based PRU solution in Rel-17, assuming RAN1 can provide information on “antenna orientation </w:t>
            </w:r>
            <w:proofErr w:type="gramStart"/>
            <w:r>
              <w:rPr>
                <w:rFonts w:eastAsia="Times New Roman"/>
                <w:b/>
                <w:bCs/>
                <w:lang w:eastAsia="zh-CN"/>
              </w:rPr>
              <w:t>information ”</w:t>
            </w:r>
            <w:proofErr w:type="gramEnd"/>
            <w:r>
              <w:rPr>
                <w:rFonts w:eastAsia="Times New Roman"/>
                <w:b/>
                <w:bCs/>
                <w:lang w:eastAsia="zh-CN"/>
              </w:rPr>
              <w:t xml:space="preserve">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spellStart"/>
            <w:r>
              <w:rPr>
                <w:rFonts w:ascii="Times New Roman" w:hAnsi="Times New Roman"/>
                <w:b/>
                <w:i/>
                <w:iCs/>
              </w:rPr>
              <w:t>ProvideCapabilities</w:t>
            </w:r>
            <w:proofErr w:type="spellEnd"/>
            <w:r>
              <w:rPr>
                <w:rFonts w:ascii="Times New Roman" w:hAnsi="Times New Roman"/>
                <w:b/>
              </w:rPr>
              <w:t>;</w:t>
            </w:r>
          </w:p>
          <w:p w14:paraId="1C13CCA4"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3E9E7BEE"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10536D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spellStart"/>
            <w:r>
              <w:rPr>
                <w:rFonts w:ascii="Times New Roman" w:hAnsi="Times New Roman"/>
                <w:b/>
                <w:i/>
                <w:iCs/>
              </w:rPr>
              <w:t>RequestLocationInformation</w:t>
            </w:r>
            <w:proofErr w:type="spellEnd"/>
            <w:r>
              <w:rPr>
                <w:rFonts w:ascii="Times New Roman" w:hAnsi="Times New Roman"/>
                <w:b/>
                <w:i/>
                <w:iCs/>
              </w:rPr>
              <w:t>;</w:t>
            </w:r>
          </w:p>
          <w:p w14:paraId="2014FC9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spellStart"/>
            <w:r>
              <w:rPr>
                <w:rFonts w:ascii="Times New Roman" w:hAnsi="Times New Roman"/>
                <w:b/>
                <w:i/>
                <w:iCs/>
              </w:rPr>
              <w:t>ProvideLocationInformation</w:t>
            </w:r>
            <w:proofErr w:type="spellEnd"/>
            <w:r>
              <w:rPr>
                <w:rFonts w:ascii="Times New Roman" w:hAnsi="Times New Roman"/>
                <w:b/>
                <w:i/>
                <w:iCs/>
              </w:rPr>
              <w:t>;</w:t>
            </w:r>
          </w:p>
          <w:p w14:paraId="602A1E31" w14:textId="77777777" w:rsidR="00C3708C" w:rsidRDefault="00DA557D">
            <w:pPr>
              <w:pStyle w:val="af6"/>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proofErr w:type="spellStart"/>
            <w:r>
              <w:rPr>
                <w:rFonts w:ascii="Times New Roman" w:hAnsi="Times New Roman"/>
                <w:b/>
                <w:i/>
                <w:iCs/>
              </w:rPr>
              <w:t>ProvideAssistanceData</w:t>
            </w:r>
            <w:proofErr w:type="spellEnd"/>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af6"/>
              <w:numPr>
                <w:ilvl w:val="0"/>
                <w:numId w:val="8"/>
              </w:numPr>
              <w:spacing w:line="240" w:lineRule="auto"/>
              <w:ind w:left="402" w:hanging="402"/>
            </w:pPr>
            <w:r>
              <w:rPr>
                <w:b/>
                <w:bCs/>
              </w:rPr>
              <w:t xml:space="preserve">LPP </w:t>
            </w:r>
            <w:proofErr w:type="spellStart"/>
            <w:r>
              <w:rPr>
                <w:b/>
                <w:bCs/>
              </w:rPr>
              <w:t>signalling</w:t>
            </w:r>
            <w:proofErr w:type="spellEnd"/>
            <w:r>
              <w:rPr>
                <w:b/>
                <w:bCs/>
              </w:rPr>
              <w:t xml:space="preserve">; </w:t>
            </w:r>
          </w:p>
          <w:p w14:paraId="69B8D6B3" w14:textId="77777777" w:rsidR="00C3708C" w:rsidRDefault="00DA557D">
            <w:pPr>
              <w:pStyle w:val="af6"/>
              <w:numPr>
                <w:ilvl w:val="0"/>
                <w:numId w:val="8"/>
              </w:numPr>
              <w:spacing w:line="240" w:lineRule="auto"/>
              <w:ind w:left="402" w:hanging="402"/>
              <w:rPr>
                <w:b/>
                <w:bCs/>
              </w:rPr>
            </w:pPr>
            <w:r>
              <w:rPr>
                <w:b/>
                <w:bCs/>
              </w:rPr>
              <w:t xml:space="preserve">RRC </w:t>
            </w:r>
            <w:proofErr w:type="spellStart"/>
            <w:r>
              <w:rPr>
                <w:b/>
                <w:bCs/>
              </w:rPr>
              <w:t>signalling</w:t>
            </w:r>
            <w:proofErr w:type="spellEnd"/>
            <w:r>
              <w:rPr>
                <w:b/>
                <w:bCs/>
              </w:rPr>
              <w:t xml:space="preserve"> (e.g. using </w:t>
            </w:r>
            <w:proofErr w:type="spellStart"/>
            <w:r>
              <w:rPr>
                <w:b/>
                <w:bCs/>
                <w:i/>
                <w:iCs/>
              </w:rPr>
              <w:t>CommonLocationInfo</w:t>
            </w:r>
            <w:proofErr w:type="spellEnd"/>
            <w:r>
              <w:rPr>
                <w:b/>
                <w:bCs/>
              </w:rPr>
              <w:t xml:space="preserve"> message) via </w:t>
            </w:r>
            <w:proofErr w:type="spellStart"/>
            <w:r>
              <w:rPr>
                <w:b/>
                <w:bCs/>
              </w:rPr>
              <w:t>gNB</w:t>
            </w:r>
            <w:proofErr w:type="spellEnd"/>
            <w:r>
              <w:rPr>
                <w:b/>
                <w:bCs/>
              </w:rPr>
              <w:t>.</w:t>
            </w:r>
          </w:p>
          <w:p w14:paraId="73118D8E" w14:textId="77777777" w:rsidR="00C3708C" w:rsidRDefault="00DA557D">
            <w:pPr>
              <w:pStyle w:val="af6"/>
              <w:numPr>
                <w:ilvl w:val="0"/>
                <w:numId w:val="8"/>
              </w:numPr>
              <w:spacing w:line="240" w:lineRule="auto"/>
              <w:ind w:left="402" w:hanging="402"/>
            </w:pPr>
            <w:r>
              <w:rPr>
                <w:b/>
                <w:bCs/>
              </w:rPr>
              <w:t>Offline/pre-configured location calibration</w:t>
            </w:r>
          </w:p>
          <w:p w14:paraId="03707C72" w14:textId="77777777" w:rsidR="00C3708C" w:rsidRDefault="00C3708C">
            <w:pPr>
              <w:pStyle w:val="af6"/>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w:t>
            </w:r>
            <w:r>
              <w:rPr>
                <w:b/>
                <w:bCs/>
                <w:szCs w:val="22"/>
                <w:rPrChange w:id="4" w:author="Ericsson" w:date="2022-01-17T13:26:00Z">
                  <w:rPr>
                    <w:b/>
                    <w:bCs/>
                    <w:szCs w:val="22"/>
                    <w:lang w:val="sv-SE"/>
                  </w:rPr>
                </w:rPrChange>
              </w:rPr>
              <w:lastRenderedPageBreak/>
              <w:t>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 xml:space="preserve">Agree to the text proposal in Appendix A that introduces the new location information type </w:t>
            </w:r>
            <w:proofErr w:type="spellStart"/>
            <w:r>
              <w:rPr>
                <w:b/>
                <w:bCs/>
                <w:szCs w:val="22"/>
                <w:rPrChange w:id="8" w:author="Ericsson" w:date="2022-01-17T13:26:00Z">
                  <w:rPr>
                    <w:b/>
                    <w:bCs/>
                    <w:szCs w:val="22"/>
                    <w:lang w:val="sv-SE"/>
                  </w:rPr>
                </w:rPrChange>
              </w:rPr>
              <w:t>locationEstimateAndMeasurementsRequired</w:t>
            </w:r>
            <w:proofErr w:type="spellEnd"/>
            <w:r>
              <w:rPr>
                <w:b/>
                <w:bCs/>
                <w:szCs w:val="22"/>
                <w:rPrChange w:id="9" w:author="Ericsson" w:date="2022-01-17T13:26:00Z">
                  <w:rPr>
                    <w:b/>
                    <w:bCs/>
                    <w:szCs w:val="22"/>
                    <w:lang w:val="sv-SE"/>
                  </w:rPr>
                </w:rPrChange>
              </w:rPr>
              <w:t xml:space="preserve">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w:t>
            </w:r>
            <w:proofErr w:type="spellStart"/>
            <w:r>
              <w:rPr>
                <w:b/>
                <w:bCs/>
                <w:szCs w:val="21"/>
              </w:rPr>
              <w:t>ProviceCapabilities</w:t>
            </w:r>
            <w:proofErr w:type="spellEnd"/>
            <w:r>
              <w:rPr>
                <w:b/>
                <w:bCs/>
                <w:szCs w:val="21"/>
              </w:rPr>
              <w:t xml:space="preserve">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measurement and known location information for moving PRU, </w:t>
            </w:r>
            <w:r>
              <w:rPr>
                <w:b/>
                <w:bCs/>
                <w:szCs w:val="21"/>
              </w:rPr>
              <w:lastRenderedPageBreak/>
              <w:t>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F9044B" w:rsidRDefault="00DA557D">
            <w:pPr>
              <w:pStyle w:val="TAC"/>
              <w:jc w:val="left"/>
              <w:rPr>
                <w:rFonts w:ascii="Times New Roman" w:eastAsia="Malgun Gothic" w:hAnsi="Times New Roman"/>
                <w:lang w:val="en-US" w:eastAsia="ko-KR"/>
              </w:rPr>
            </w:pPr>
            <w:r w:rsidRPr="00F9044B">
              <w:rPr>
                <w:rFonts w:ascii="Times New Roman" w:eastAsia="Malgun Gothic" w:hAnsi="Times New Roman"/>
                <w:lang w:val="en-US" w:eastAsia="ko-KR"/>
              </w:rPr>
              <w:t>Ritesh Shreevastav &lt;ritesh.shreevastav@ericsson.com&gt;, Fredrik Gunnarsson &lt;fredrik.gunnarsson@ericsson.com&gt;</w:t>
            </w:r>
          </w:p>
        </w:tc>
      </w:tr>
      <w:tr w:rsidR="00C3708C" w:rsidRPr="001C3065"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1C3065"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1C3065"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1C3065"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hint="eastAsia"/>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af2"/>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lastRenderedPageBreak/>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af2"/>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 xml:space="preserve">PRU modelled as a </w:t>
            </w:r>
            <w:proofErr w:type="spellStart"/>
            <w:r>
              <w:rPr>
                <w:lang w:val="en-US"/>
              </w:rPr>
              <w:t>gNB</w:t>
            </w:r>
            <w:proofErr w:type="spellEnd"/>
            <w:r>
              <w:rPr>
                <w:lang w:val="en-US"/>
              </w:rPr>
              <w:t xml:space="preserve">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Pr>
                <w:lang w:val="en-US"/>
              </w:rPr>
              <w:t>NRPPa</w:t>
            </w:r>
            <w:proofErr w:type="spellEnd"/>
            <w:r>
              <w:rPr>
                <w:lang w:val="en-US"/>
              </w:rPr>
              <w:t xml:space="preserve">), or whether an LMF needs to be enabled to instigate location procedures for a PRU (e.g., LPP, </w:t>
            </w:r>
            <w:proofErr w:type="spellStart"/>
            <w:r>
              <w:rPr>
                <w:lang w:val="en-US"/>
              </w:rPr>
              <w:t>NRPPa</w:t>
            </w:r>
            <w:proofErr w:type="spellEnd"/>
            <w:r>
              <w:rPr>
                <w:lang w:val="en-US"/>
              </w:rPr>
              <w:t xml:space="preserve">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lastRenderedPageBreak/>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Pr>
                <w:rFonts w:ascii="Arial" w:eastAsia="Times New Roman" w:hAnsi="Arial" w:cs="Arial"/>
              </w:rPr>
              <w:t>perfoms</w:t>
            </w:r>
            <w:proofErr w:type="spellEnd"/>
            <w:r>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lastRenderedPageBreak/>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af2"/>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f2"/>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等线" w:hAnsi="Arial" w:cs="Arial"/>
                <w:lang w:eastAsia="zh-CN"/>
              </w:rPr>
            </w:pPr>
            <w:r>
              <w:rPr>
                <w:rFonts w:ascii="Arial" w:eastAsia="等线" w:hAnsi="Arial" w:cs="Arial" w:hint="eastAsia"/>
                <w:lang w:eastAsia="zh-CN"/>
              </w:rPr>
              <w:t>SA2</w:t>
            </w:r>
            <w:r>
              <w:rPr>
                <w:rFonts w:ascii="Arial" w:eastAsia="Calibri" w:hAnsi="Arial" w:cs="Arial"/>
              </w:rPr>
              <w:t xml:space="preserve"> thanks </w:t>
            </w:r>
            <w:r>
              <w:rPr>
                <w:rFonts w:ascii="Arial" w:eastAsia="等线" w:hAnsi="Arial" w:cs="Arial" w:hint="eastAsia"/>
                <w:lang w:eastAsia="zh-CN"/>
              </w:rPr>
              <w:t>RAN1</w:t>
            </w:r>
            <w:r>
              <w:rPr>
                <w:rFonts w:ascii="Arial" w:eastAsia="Calibri" w:hAnsi="Arial" w:cs="Arial"/>
              </w:rPr>
              <w:t xml:space="preserve"> for their LS on </w:t>
            </w:r>
            <w:r>
              <w:rPr>
                <w:rFonts w:ascii="Arial" w:eastAsia="等线"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等线"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等线" w:hAnsi="Arial" w:cs="Arial"/>
                <w:lang w:eastAsia="zh-CN"/>
              </w:rPr>
            </w:pPr>
            <w:bookmarkStart w:id="10" w:name="OLE_LINK1"/>
            <w:bookmarkStart w:id="11" w:name="OLE_LINK2"/>
            <w:r>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r>
              <w:rPr>
                <w:rFonts w:ascii="Arial" w:eastAsia="等线" w:hAnsi="Arial" w:cs="Arial" w:hint="eastAsia"/>
                <w:lang w:eastAsia="zh-CN"/>
              </w:rPr>
              <w:t>SA2 also notice d that RAN2 is under discussion of how to support PRU</w:t>
            </w:r>
            <w:r>
              <w:rPr>
                <w:rFonts w:ascii="Arial" w:eastAsia="等线" w:hAnsi="Arial" w:cs="Arial"/>
                <w:lang w:eastAsia="zh-CN"/>
              </w:rPr>
              <w:t>s</w:t>
            </w:r>
            <w:r>
              <w:rPr>
                <w:rFonts w:ascii="Arial" w:eastAsia="等线" w:hAnsi="Arial" w:cs="Arial" w:hint="eastAsia"/>
                <w:lang w:eastAsia="zh-CN"/>
              </w:rPr>
              <w:t xml:space="preserve"> in Rel-17</w:t>
            </w:r>
            <w:r>
              <w:rPr>
                <w:rFonts w:ascii="Arial" w:eastAsia="等线" w:hAnsi="Arial" w:cs="Arial"/>
                <w:lang w:eastAsia="zh-CN"/>
              </w:rPr>
              <w:t xml:space="preserve"> and is considering solutions which may or may not have impacts to SA2</w:t>
            </w:r>
            <w:r>
              <w:rPr>
                <w:rFonts w:ascii="Arial" w:eastAsia="等线" w:hAnsi="Arial" w:cs="Arial" w:hint="eastAsia"/>
                <w:lang w:eastAsia="zh-CN"/>
              </w:rPr>
              <w:t xml:space="preserve">. </w:t>
            </w:r>
            <w:r>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10"/>
          <w:bookmarkEnd w:id="11"/>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2. Actions:</w:t>
            </w:r>
          </w:p>
          <w:p w14:paraId="37CD0B4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lastRenderedPageBreak/>
              <w:t xml:space="preserve">To </w:t>
            </w:r>
            <w:r>
              <w:rPr>
                <w:rFonts w:ascii="Arial" w:eastAsia="等线" w:hAnsi="Arial" w:cs="Arial" w:hint="eastAsia"/>
                <w:b/>
                <w:lang w:eastAsia="zh-CN"/>
              </w:rPr>
              <w:t>RAN1 and RAN2</w:t>
            </w:r>
            <w:r>
              <w:rPr>
                <w:rFonts w:ascii="Arial" w:eastAsia="等线"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等线" w:hAnsi="Arial" w:cs="Arial"/>
              </w:rPr>
            </w:pPr>
            <w:r>
              <w:rPr>
                <w:rFonts w:ascii="Arial" w:eastAsia="等线" w:hAnsi="Arial" w:cs="Arial"/>
                <w:b/>
              </w:rPr>
              <w:t xml:space="preserve">ACTION: </w:t>
            </w:r>
            <w:r>
              <w:rPr>
                <w:rFonts w:ascii="Arial" w:eastAsia="等线" w:hAnsi="Arial" w:cs="Arial"/>
                <w:b/>
              </w:rPr>
              <w:tab/>
            </w:r>
            <w:r>
              <w:rPr>
                <w:rFonts w:ascii="Arial" w:eastAsia="等线" w:hAnsi="Arial" w:cs="Arial" w:hint="eastAsia"/>
                <w:lang w:eastAsia="zh-CN"/>
              </w:rPr>
              <w:t>SA2</w:t>
            </w:r>
            <w:r>
              <w:rPr>
                <w:rFonts w:ascii="Arial" w:eastAsia="等线" w:hAnsi="Arial" w:cs="Arial"/>
              </w:rPr>
              <w:t xml:space="preserve"> kindly asks </w:t>
            </w:r>
            <w:r>
              <w:rPr>
                <w:rFonts w:ascii="Arial" w:eastAsia="等线" w:hAnsi="Arial" w:cs="Arial" w:hint="eastAsia"/>
                <w:lang w:eastAsia="zh-CN"/>
              </w:rPr>
              <w:t>RAN1 and R</w:t>
            </w:r>
            <w:r>
              <w:rPr>
                <w:rFonts w:ascii="Arial" w:eastAsia="等线" w:hAnsi="Arial" w:cs="Arial"/>
              </w:rPr>
              <w:t>A</w:t>
            </w:r>
            <w:r>
              <w:rPr>
                <w:rFonts w:ascii="Arial" w:eastAsia="等线" w:hAnsi="Arial" w:cs="Arial" w:hint="eastAsia"/>
                <w:lang w:eastAsia="zh-CN"/>
              </w:rPr>
              <w:t>N</w:t>
            </w:r>
            <w:r>
              <w:rPr>
                <w:rFonts w:ascii="Arial" w:eastAsia="等线" w:hAnsi="Arial" w:cs="Arial"/>
              </w:rPr>
              <w:t>2 to</w:t>
            </w:r>
            <w:r>
              <w:rPr>
                <w:rFonts w:ascii="Arial" w:eastAsia="等线" w:hAnsi="Arial" w:cs="Arial" w:hint="eastAsia"/>
                <w:lang w:eastAsia="zh-CN"/>
              </w:rPr>
              <w:t xml:space="preserve"> take the above information into account</w:t>
            </w:r>
            <w:r>
              <w:rPr>
                <w:rFonts w:ascii="Arial" w:eastAsia="等线"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af6"/>
        <w:numPr>
          <w:ilvl w:val="0"/>
          <w:numId w:val="10"/>
        </w:numPr>
        <w:rPr>
          <w:rFonts w:ascii="Times New Roman" w:hAnsi="Times New Roman"/>
          <w:b/>
          <w:i/>
        </w:rPr>
      </w:pPr>
      <w:commentRangeStart w:id="12"/>
      <w:r>
        <w:rPr>
          <w:rFonts w:ascii="Times New Roman" w:hAnsi="Times New Roman"/>
          <w:b/>
          <w:i/>
        </w:rPr>
        <w:t xml:space="preserve">Option1: RAN2 makes no change to support the PRU functionality in R17 except for the assistance data </w:t>
      </w:r>
      <w:ins w:id="13" w:author="Sasha Sirotkin" w:date="2022-01-17T11:44:00Z">
        <w:r>
          <w:rPr>
            <w:rFonts w:ascii="Times New Roman" w:hAnsi="Times New Roman"/>
            <w:b/>
            <w:i/>
          </w:rPr>
          <w:t xml:space="preserve">if </w:t>
        </w:r>
      </w:ins>
      <w:r>
        <w:rPr>
          <w:rFonts w:ascii="Times New Roman" w:hAnsi="Times New Roman"/>
          <w:b/>
          <w:i/>
        </w:rPr>
        <w:t>requested by R1</w:t>
      </w:r>
      <w:commentRangeEnd w:id="12"/>
      <w:r>
        <w:rPr>
          <w:rStyle w:val="af5"/>
          <w:rFonts w:ascii="Times New Roman" w:eastAsia="宋体" w:hAnsi="Times New Roman"/>
          <w:lang w:val="en-GB"/>
        </w:rPr>
        <w:commentReference w:id="12"/>
      </w:r>
    </w:p>
    <w:p w14:paraId="3C1BB6A2"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af2"/>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4"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5"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6"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new </w:t>
            </w:r>
            <w:r>
              <w:rPr>
                <w:rFonts w:eastAsia="Malgun Gothic"/>
                <w:lang w:eastAsia="ko-KR"/>
              </w:rPr>
              <w:lastRenderedPageBreak/>
              <w:t>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lastRenderedPageBreak/>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proofErr w:type="gramStart"/>
            <w:r>
              <w:rPr>
                <w:rFonts w:eastAsia="Malgun Gothic"/>
                <w:lang w:eastAsia="ko-KR"/>
              </w:rPr>
              <w:t>So</w:t>
            </w:r>
            <w:proofErr w:type="gramEnd"/>
            <w:r>
              <w:rPr>
                <w:rFonts w:eastAsia="Malgun Gothic"/>
                <w:lang w:eastAsia="ko-KR"/>
              </w:rPr>
              <w:t xml:space="preserve">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hint="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 xml:space="preserve">As </w:t>
            </w:r>
            <w:r>
              <w:rPr>
                <w:lang w:eastAsia="zh-CN"/>
              </w:rPr>
              <w:t>SA2 has clear indication that they will not work on PRU in R</w:t>
            </w:r>
            <w:r w:rsidR="00F02F42">
              <w:rPr>
                <w:lang w:eastAsia="zh-CN"/>
              </w:rPr>
              <w:t>el-</w:t>
            </w:r>
            <w:r>
              <w:rPr>
                <w:lang w:eastAsia="zh-CN"/>
              </w:rPr>
              <w:t>18</w:t>
            </w:r>
            <w:r>
              <w:rPr>
                <w:lang w:eastAsia="zh-CN"/>
              </w:rPr>
              <w:t>,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w:t>
            </w:r>
            <w:r w:rsidR="003135A5">
              <w:rPr>
                <w:lang w:eastAsia="zh-CN"/>
              </w:rPr>
              <w:t xml:space="preserve">‘correction information’ </w:t>
            </w:r>
            <w:r w:rsidR="003135A5">
              <w:rPr>
                <w:lang w:eastAsia="zh-CN"/>
              </w:rPr>
              <w:t xml:space="preserve">to UE for UE-based </w:t>
            </w:r>
            <w:r w:rsidR="00F02F42">
              <w:rPr>
                <w:lang w:eastAsia="zh-CN"/>
              </w:rPr>
              <w:t>positioning</w:t>
            </w:r>
            <w:r w:rsidR="003135A5">
              <w:rPr>
                <w:lang w:eastAsia="zh-CN"/>
              </w:rPr>
              <w:t xml:space="preserve"> as well as the details of </w:t>
            </w:r>
            <w:r w:rsidR="003135A5">
              <w:rPr>
                <w:lang w:eastAsia="zh-CN"/>
              </w:rPr>
              <w:t>‘correction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bl>
    <w:p w14:paraId="47F130A1" w14:textId="77777777" w:rsidR="00C3708C" w:rsidRDefault="00DA557D">
      <w:pPr>
        <w:pStyle w:val="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lastRenderedPageBreak/>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lastRenderedPageBreak/>
        <w:t>In [7], the following has been proposed</w:t>
      </w:r>
    </w:p>
    <w:tbl>
      <w:tblPr>
        <w:tblStyle w:val="af2"/>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for PRU?</w:t>
      </w:r>
    </w:p>
    <w:tbl>
      <w:tblPr>
        <w:tblStyle w:val="af2"/>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7"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8"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hint="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bl>
    <w:p w14:paraId="711E9031" w14:textId="77777777" w:rsidR="00C3708C" w:rsidRDefault="00DA557D">
      <w:pPr>
        <w:pStyle w:val="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lastRenderedPageBreak/>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lastRenderedPageBreak/>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af2"/>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9"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20"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21"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hint="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hint="eastAsia"/>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A</w:t>
            </w:r>
            <w:r>
              <w:t>ntenna orientation information</w:t>
            </w:r>
            <w:r>
              <w:t xml:space="preserve"> can only be provided by a TRP-type PRU, as </w:t>
            </w:r>
            <w:r w:rsidR="00125AA4">
              <w:t>RAN2</w:t>
            </w:r>
            <w:r>
              <w:t xml:space="preserve"> agreed </w:t>
            </w:r>
            <w:r w:rsidR="00125AA4">
              <w:t xml:space="preserve">that PRU is </w:t>
            </w:r>
            <w:r w:rsidR="00125AA4">
              <w:rPr>
                <w:lang w:val="en-US"/>
              </w:rPr>
              <w:t>considered as UE with known location</w:t>
            </w:r>
            <w:r w:rsidR="00125AA4">
              <w:rPr>
                <w:lang w:val="en-US"/>
              </w:rPr>
              <w:t xml:space="preserve">, </w:t>
            </w:r>
            <w:r w:rsidR="00C26862">
              <w:rPr>
                <w:lang w:val="en-US"/>
              </w:rPr>
              <w:t xml:space="preserve">the </w:t>
            </w:r>
            <w:r w:rsidR="00C26862">
              <w:t>antenna</w:t>
            </w:r>
            <w:r w:rsidR="00C26862">
              <w:t xml:space="preserve">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bl>
    <w:p w14:paraId="08FC8D2A" w14:textId="77777777" w:rsidR="00C3708C" w:rsidRDefault="00DA557D">
      <w:pPr>
        <w:pStyle w:val="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lastRenderedPageBreak/>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spellStart"/>
            <w:r>
              <w:rPr>
                <w:rFonts w:eastAsia="Calibri"/>
                <w:b/>
                <w:bCs/>
                <w:szCs w:val="22"/>
                <w:lang w:val="en-US"/>
              </w:rPr>
              <w:t>signalling</w:t>
            </w:r>
            <w:proofErr w:type="spell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w:t>
            </w:r>
            <w:proofErr w:type="spellStart"/>
            <w:r>
              <w:rPr>
                <w:rFonts w:eastAsia="Calibri"/>
                <w:b/>
                <w:bCs/>
                <w:szCs w:val="22"/>
                <w:lang w:val="en-US"/>
              </w:rPr>
              <w:t>signalling</w:t>
            </w:r>
            <w:proofErr w:type="spellEnd"/>
            <w:r>
              <w:rPr>
                <w:rFonts w:eastAsia="Calibri"/>
                <w:b/>
                <w:bCs/>
                <w:szCs w:val="22"/>
                <w:lang w:val="en-US"/>
              </w:rPr>
              <w:t xml:space="preserve"> (e.g. using </w:t>
            </w:r>
            <w:proofErr w:type="spellStart"/>
            <w:r>
              <w:rPr>
                <w:rFonts w:eastAsia="Calibri"/>
                <w:b/>
                <w:bCs/>
                <w:i/>
                <w:iCs/>
                <w:szCs w:val="22"/>
                <w:lang w:val="en-US"/>
              </w:rPr>
              <w:t>CommonLocationInfo</w:t>
            </w:r>
            <w:proofErr w:type="spellEnd"/>
            <w:r>
              <w:rPr>
                <w:rFonts w:eastAsia="Calibri"/>
                <w:b/>
                <w:bCs/>
                <w:szCs w:val="22"/>
                <w:lang w:val="en-US"/>
              </w:rPr>
              <w:t xml:space="preserve"> message) via </w:t>
            </w:r>
            <w:proofErr w:type="spellStart"/>
            <w:r>
              <w:rPr>
                <w:rFonts w:eastAsia="Calibri"/>
                <w:b/>
                <w:bCs/>
                <w:szCs w:val="22"/>
                <w:lang w:val="en-US"/>
              </w:rPr>
              <w:t>gNB</w:t>
            </w:r>
            <w:proofErr w:type="spellEnd"/>
            <w:r>
              <w:rPr>
                <w:rFonts w:eastAsia="Calibri"/>
                <w:b/>
                <w:bCs/>
                <w:szCs w:val="22"/>
                <w:lang w:val="en-US"/>
              </w:rPr>
              <w:t xml:space="preserve">.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af2"/>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af2"/>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lastRenderedPageBreak/>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2"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2"/>
          </w:p>
        </w:tc>
      </w:tr>
    </w:tbl>
    <w:p w14:paraId="5BE39F96" w14:textId="77777777" w:rsidR="00C3708C" w:rsidRDefault="00C3708C">
      <w:pPr>
        <w:pStyle w:val="3GPPText"/>
        <w:rPr>
          <w:lang w:val="en-GB" w:eastAsia="zh-CN"/>
        </w:rPr>
      </w:pPr>
    </w:p>
    <w:p w14:paraId="466E37B3" w14:textId="77777777" w:rsidR="00C3708C" w:rsidRDefault="00DA557D">
      <w:pPr>
        <w:pStyle w:val="6"/>
      </w:pPr>
      <w:r>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4"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5"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proofErr w:type="spellStart"/>
            <w:r>
              <w:rPr>
                <w:rFonts w:eastAsiaTheme="minorEastAsia"/>
                <w:lang w:eastAsia="zh-CN"/>
              </w:rPr>
              <w:t>a,b</w:t>
            </w:r>
            <w:proofErr w:type="spell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hint="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hint="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bl>
    <w:p w14:paraId="7B94D2B2" w14:textId="77777777" w:rsidR="00C3708C" w:rsidRDefault="00DA557D">
      <w:pPr>
        <w:pStyle w:val="6"/>
      </w:pPr>
      <w:r>
        <w:rPr>
          <w:rFonts w:hint="eastAsia"/>
        </w:rPr>
        <w:lastRenderedPageBreak/>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t>Question4: If the known location can be reported to the LMF, do companies agree that UE can also report the following with the known location?</w:t>
      </w:r>
    </w:p>
    <w:p w14:paraId="14814C5B"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 xml:space="preserve">Location </w:t>
      </w:r>
      <w:proofErr w:type="spellStart"/>
      <w:r>
        <w:rPr>
          <w:rFonts w:ascii="Times New Roman" w:eastAsiaTheme="minorEastAsia" w:hAnsi="Times New Roman"/>
          <w:b/>
          <w:i/>
          <w:lang w:eastAsia="zh-CN"/>
        </w:rPr>
        <w:t>uncertainting</w:t>
      </w:r>
      <w:proofErr w:type="spellEnd"/>
      <w:r>
        <w:rPr>
          <w:rFonts w:ascii="Times New Roman" w:eastAsiaTheme="minorEastAsia" w:hAnsi="Times New Roman"/>
          <w:b/>
          <w:i/>
          <w:lang w:eastAsia="zh-CN"/>
        </w:rPr>
        <w:t xml:space="preserve"> information, i.e., the QoS information</w:t>
      </w:r>
    </w:p>
    <w:p w14:paraId="3F5AF1A3"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6"/>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af2"/>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6"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7" w:author="Sasha Sirotkin" w:date="2022-01-17T11:48:00Z">
              <w:r>
                <w:rPr>
                  <w:rFonts w:eastAsia="Malgun Gothic"/>
                  <w:lang w:eastAsia="ko-KR"/>
                </w:rPr>
                <w:t>none</w:t>
              </w:r>
            </w:ins>
          </w:p>
        </w:tc>
        <w:tc>
          <w:tcPr>
            <w:tcW w:w="7230" w:type="dxa"/>
          </w:tcPr>
          <w:p w14:paraId="4718A3F4" w14:textId="77777777" w:rsidR="00C3708C" w:rsidRDefault="00DA557D">
            <w:pPr>
              <w:rPr>
                <w:ins w:id="28" w:author="Sasha Sirotkin" w:date="2022-01-17T11:49:00Z"/>
                <w:rFonts w:eastAsiaTheme="minorEastAsia"/>
                <w:lang w:eastAsia="zh-CN"/>
              </w:rPr>
            </w:pPr>
            <w:ins w:id="29" w:author="Sasha Sirotkin" w:date="2022-01-17T11:48:00Z">
              <w:r>
                <w:rPr>
                  <w:rFonts w:eastAsiaTheme="minorEastAsia"/>
                  <w:lang w:eastAsia="zh-CN"/>
                </w:rPr>
                <w:t>As mentioned above, all the relevant information about PRU can and should be provided dir</w:t>
              </w:r>
            </w:ins>
            <w:ins w:id="30"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1"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w:t>
            </w:r>
            <w:proofErr w:type="gramStart"/>
            <w:r>
              <w:rPr>
                <w:rFonts w:eastAsiaTheme="minorEastAsia"/>
                <w:lang w:eastAsia="zh-CN"/>
              </w:rPr>
              <w:t>separate transactions</w:t>
            </w:r>
            <w:proofErr w:type="gramEnd"/>
            <w:r>
              <w:rPr>
                <w:rFonts w:eastAsiaTheme="minorEastAsia"/>
                <w:lang w:eastAsia="zh-CN"/>
              </w:rPr>
              <w:t xml:space="preserve">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lastRenderedPageBreak/>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w:t>
            </w:r>
            <w:proofErr w:type="gramStart"/>
            <w:r>
              <w:rPr>
                <w:rFonts w:eastAsia="Malgun Gothic" w:hint="eastAsia"/>
                <w:b/>
                <w:szCs w:val="22"/>
                <w:lang w:eastAsia="ko-KR"/>
              </w:rPr>
              <w:t>),(</w:t>
            </w:r>
            <w:proofErr w:type="gramEnd"/>
            <w:r>
              <w:rPr>
                <w:rFonts w:eastAsia="Malgun Gothic" w:hint="eastAsia"/>
                <w:b/>
                <w:szCs w:val="22"/>
                <w:lang w:eastAsia="ko-KR"/>
              </w:rPr>
              <w:t>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bl>
    <w:p w14:paraId="6B75382A" w14:textId="77777777" w:rsidR="00C3708C" w:rsidRDefault="00DA557D">
      <w:pPr>
        <w:pStyle w:val="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t>Q</w:t>
      </w:r>
      <w:r>
        <w:t>uestion5: Do companies agree that the UE capabilities for PRU include the followings?</w:t>
      </w:r>
    </w:p>
    <w:p w14:paraId="4C0A8A87"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2"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3"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lastRenderedPageBreak/>
              <w:t>Already handled per positioning method, as well as via the location information type. The new location information type for the combination of (a) and (b) needs to be added</w:t>
            </w:r>
          </w:p>
          <w:p w14:paraId="6E589339"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w:t>
            </w:r>
            <w:proofErr w:type="spellStart"/>
            <w:r>
              <w:rPr>
                <w:rFonts w:ascii="Times New Roman" w:hAnsi="Times New Roman"/>
                <w:iCs/>
              </w:rPr>
              <w:t>ProvideCapabilities</w:t>
            </w:r>
            <w:proofErr w:type="spellEnd"/>
          </w:p>
          <w:p w14:paraId="56B16A7F" w14:textId="77777777" w:rsidR="00C3708C" w:rsidRDefault="00DA557D">
            <w:pPr>
              <w:pStyle w:val="af6"/>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lastRenderedPageBreak/>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r>
              <w:rPr>
                <w:rFonts w:eastAsiaTheme="minorEastAsia"/>
                <w:lang w:eastAsia="zh-CN"/>
              </w:rPr>
              <w:t>a,b</w:t>
            </w:r>
            <w:proofErr w:type="spell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t>Fraunhofer</w:t>
            </w:r>
          </w:p>
        </w:tc>
        <w:tc>
          <w:tcPr>
            <w:tcW w:w="1301" w:type="dxa"/>
          </w:tcPr>
          <w:p w14:paraId="2D37DFBB" w14:textId="280E2DF7" w:rsidR="00E341EE" w:rsidRDefault="00E341EE" w:rsidP="007376CE">
            <w:pPr>
              <w:rPr>
                <w:rFonts w:eastAsia="Malgun Gothic"/>
                <w:lang w:eastAsia="ko-KR"/>
              </w:rPr>
            </w:pPr>
            <w:proofErr w:type="spellStart"/>
            <w:r>
              <w:rPr>
                <w:rFonts w:eastAsia="Malgun Gothic"/>
                <w:lang w:eastAsia="ko-KR"/>
              </w:rPr>
              <w:t>a,b,c,d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hint="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bl>
    <w:p w14:paraId="35264581" w14:textId="77777777" w:rsidR="00C3708C" w:rsidRDefault="00DA557D">
      <w:pPr>
        <w:pStyle w:val="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af2"/>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4"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5"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6" w:author="Sasha Sirotkin" w:date="2022-01-17T11:50:00Z">
              <w:r>
                <w:rPr>
                  <w:rFonts w:eastAsiaTheme="minorEastAsia"/>
                  <w:lang w:eastAsia="zh-CN"/>
                </w:rPr>
                <w:t>Does RAN1 have time for that discussion</w:t>
              </w:r>
            </w:ins>
            <w:ins w:id="37" w:author="Sasha Sirotkin" w:date="2022-01-17T11:51:00Z">
              <w:r>
                <w:rPr>
                  <w:rFonts w:eastAsiaTheme="minorEastAsia"/>
                  <w:lang w:eastAsia="zh-CN"/>
                </w:rPr>
                <w:t xml:space="preserve"> in Rel-17</w:t>
              </w:r>
            </w:ins>
            <w:ins w:id="38"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hint="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bl>
    <w:p w14:paraId="4084ED74" w14:textId="77777777" w:rsidR="00C3708C" w:rsidRDefault="00DA557D">
      <w:pPr>
        <w:pStyle w:val="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f2"/>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w:t>
            </w:r>
            <w:proofErr w:type="spellStart"/>
            <w:r>
              <w:rPr>
                <w:rFonts w:ascii="Times New Roman" w:hAnsi="Times New Roman"/>
              </w:rPr>
              <w:t>signalling</w:t>
            </w:r>
            <w:proofErr w:type="spellEnd"/>
            <w:r>
              <w:rPr>
                <w:rFonts w:ascii="Times New Roman" w:hAnsi="Times New Roman"/>
              </w:rPr>
              <w:t xml:space="preserve">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lastRenderedPageBreak/>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t>Question7: Do companies agree that the following issues should be discussed in SA2?</w:t>
      </w:r>
    </w:p>
    <w:p w14:paraId="426DF98F"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40"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41"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hint="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bl>
    <w:p w14:paraId="3FBB011E" w14:textId="77777777" w:rsidR="00C3708C" w:rsidRDefault="00DA557D">
      <w:pPr>
        <w:pStyle w:val="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lastRenderedPageBreak/>
        <w:t xml:space="preserve">Question8: Do companies agree that identifiers related to PRU operations are needed when transferring LPP </w:t>
      </w:r>
      <w:proofErr w:type="spellStart"/>
      <w:r>
        <w:t>signaling</w:t>
      </w:r>
      <w:proofErr w:type="spellEnd"/>
      <w:r>
        <w:t>?</w:t>
      </w:r>
    </w:p>
    <w:tbl>
      <w:tblPr>
        <w:tblStyle w:val="af2"/>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2"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3"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w:t>
            </w:r>
            <w:proofErr w:type="spellStart"/>
            <w:r>
              <w:rPr>
                <w:rFonts w:hint="eastAsia"/>
                <w:lang w:val="en-US" w:eastAsia="zh-CN"/>
              </w:rPr>
              <w:t>signalling</w:t>
            </w:r>
            <w:proofErr w:type="spellEnd"/>
            <w:r>
              <w:rPr>
                <w:rFonts w:hint="eastAsia"/>
                <w:lang w:val="en-US" w:eastAsia="zh-CN"/>
              </w:rPr>
              <w:t xml:space="preserve"> transfer procedure of PRU information is totally the same with normal UEs (i.e., via LPP </w:t>
            </w:r>
            <w:proofErr w:type="spellStart"/>
            <w:r>
              <w:rPr>
                <w:rFonts w:hint="eastAsia"/>
                <w:lang w:val="en-US" w:eastAsia="zh-CN"/>
              </w:rPr>
              <w:t>signalling</w:t>
            </w:r>
            <w:proofErr w:type="spellEnd"/>
            <w:r>
              <w:rPr>
                <w:rFonts w:hint="eastAsia"/>
                <w:lang w:val="en-US" w:eastAsia="zh-CN"/>
              </w:rPr>
              <w:t xml:space="preserve">), PRU should have an identifier to differ from normal UEs. </w:t>
            </w:r>
          </w:p>
          <w:p w14:paraId="7A23639D" w14:textId="77777777" w:rsidR="00C3708C" w:rsidRDefault="00DA557D">
            <w:pPr>
              <w:rPr>
                <w:lang w:val="en-US" w:eastAsia="zh-CN"/>
              </w:rPr>
            </w:pPr>
            <w:r>
              <w:rPr>
                <w:rFonts w:hint="eastAsia"/>
                <w:lang w:val="en-US" w:eastAsia="zh-CN"/>
              </w:rPr>
              <w:t xml:space="preserve">Another case is that, there can be several PRUs within one region. They can be scheduled to work together and provide more accurate timing error to target UE. </w:t>
            </w:r>
            <w:proofErr w:type="gramStart"/>
            <w:r>
              <w:rPr>
                <w:rFonts w:hint="eastAsia"/>
                <w:lang w:val="en-US" w:eastAsia="zh-CN"/>
              </w:rPr>
              <w:t>So</w:t>
            </w:r>
            <w:proofErr w:type="gramEnd"/>
            <w:r>
              <w:rPr>
                <w:rFonts w:hint="eastAsia"/>
                <w:lang w:val="en-US" w:eastAsia="zh-CN"/>
              </w:rPr>
              <w:t xml:space="preserve">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hint="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bl>
    <w:p w14:paraId="63D28BE4" w14:textId="77777777" w:rsidR="00C3708C" w:rsidRDefault="00DA557D">
      <w:pPr>
        <w:pStyle w:val="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rPr>
                <w:b/>
                <w:bCs/>
                <w:szCs w:val="22"/>
                <w:rPrChange w:id="44" w:author="Ericsson" w:date="2022-01-17T13:26:00Z">
                  <w:rPr>
                    <w:b/>
                    <w:bCs/>
                    <w:szCs w:val="22"/>
                    <w:lang w:val="sv-SE"/>
                  </w:rPr>
                </w:rPrChange>
              </w:rPr>
            </w:pPr>
            <w:r>
              <w:rPr>
                <w:b/>
                <w:bCs/>
                <w:szCs w:val="22"/>
                <w:rPrChange w:id="45" w:author="Ericsson" w:date="2022-01-17T13:26:00Z">
                  <w:rPr>
                    <w:b/>
                    <w:bCs/>
                    <w:szCs w:val="22"/>
                    <w:lang w:val="sv-SE"/>
                  </w:rPr>
                </w:rPrChange>
              </w:rPr>
              <w:t>Proposal 1</w:t>
            </w:r>
            <w:r>
              <w:rPr>
                <w:b/>
                <w:bCs/>
                <w:szCs w:val="22"/>
                <w:rPrChange w:id="46"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7" w:author="Ericsson" w:date="2022-01-17T13:26:00Z">
                  <w:rPr>
                    <w:b/>
                    <w:bCs/>
                    <w:szCs w:val="22"/>
                    <w:lang w:val="sv-SE"/>
                  </w:rPr>
                </w:rPrChange>
              </w:rPr>
              <w:lastRenderedPageBreak/>
              <w:t>Proposal 2</w:t>
            </w:r>
            <w:r>
              <w:rPr>
                <w:b/>
                <w:bCs/>
                <w:szCs w:val="22"/>
                <w:lang w:val="en-US"/>
                <w:rPrChange w:id="48" w:author="Ericsson" w:date="2022-01-17T13:26:00Z">
                  <w:rPr>
                    <w:b/>
                    <w:bCs/>
                    <w:szCs w:val="22"/>
                    <w:lang w:val="sv-SE"/>
                  </w:rPr>
                </w:rPrChange>
              </w:rPr>
              <w:tab/>
              <w:t xml:space="preserve">Agree to the text proposal in Appendix A that introduces the new location information type </w:t>
            </w:r>
            <w:proofErr w:type="spellStart"/>
            <w:r>
              <w:rPr>
                <w:b/>
                <w:bCs/>
                <w:szCs w:val="22"/>
                <w:lang w:val="en-US"/>
                <w:rPrChange w:id="49" w:author="Ericsson" w:date="2022-01-17T13:26:00Z">
                  <w:rPr>
                    <w:b/>
                    <w:bCs/>
                    <w:szCs w:val="22"/>
                    <w:lang w:val="sv-SE"/>
                  </w:rPr>
                </w:rPrChange>
              </w:rPr>
              <w:t>locationEstimateAndMeasurementsRequired</w:t>
            </w:r>
            <w:proofErr w:type="spellEnd"/>
            <w:r>
              <w:rPr>
                <w:b/>
                <w:bCs/>
                <w:szCs w:val="22"/>
                <w:lang w:val="en-US"/>
                <w:rPrChange w:id="50" w:author="Ericsson" w:date="2022-01-17T13:26:00Z">
                  <w:rPr>
                    <w:b/>
                    <w:bCs/>
                    <w:szCs w:val="22"/>
                    <w:lang w:val="sv-SE"/>
                  </w:rPr>
                </w:rPrChange>
              </w:rPr>
              <w:t xml:space="preserve">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t>Question9: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51"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52"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And also, we wonder if merging two operation into 1 bit, i.e., known location reporting and measurement reporting is necessary. Since there </w:t>
            </w:r>
            <w:proofErr w:type="gramStart"/>
            <w:r>
              <w:rPr>
                <w:rFonts w:eastAsia="Malgun Gothic"/>
                <w:lang w:eastAsia="ko-KR"/>
              </w:rPr>
              <w:t>is</w:t>
            </w:r>
            <w:proofErr w:type="gramEnd"/>
            <w:r>
              <w:rPr>
                <w:rFonts w:eastAsia="Malgun Gothic"/>
                <w:lang w:eastAsia="ko-KR"/>
              </w:rPr>
              <w:t xml:space="preserve">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hint="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hint="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bl>
    <w:p w14:paraId="3B0B5270" w14:textId="77777777" w:rsidR="00C3708C" w:rsidRDefault="00DA557D">
      <w:pPr>
        <w:pStyle w:val="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bookmarkStart w:id="53" w:name="_GoBack"/>
      <w:bookmarkEnd w:id="53"/>
    </w:p>
    <w:p w14:paraId="3E6CFF17" w14:textId="77777777" w:rsidR="00C3708C" w:rsidRDefault="00DA557D">
      <w:pPr>
        <w:pStyle w:val="1"/>
        <w:rPr>
          <w:lang w:eastAsia="zh-CN"/>
        </w:rPr>
      </w:pPr>
      <w:r>
        <w:rPr>
          <w:rFonts w:hint="eastAsia"/>
          <w:lang w:eastAsia="zh-CN"/>
        </w:rPr>
        <w:lastRenderedPageBreak/>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等线" w:hAnsi="Arial"/>
          <w:sz w:val="24"/>
          <w:lang w:eastAsia="ja-JP"/>
        </w:rPr>
      </w:pPr>
      <w:bookmarkStart w:id="54" w:name="_Toc52546754"/>
      <w:bookmarkStart w:id="55" w:name="_Toc37680838"/>
      <w:bookmarkStart w:id="56" w:name="_Toc46486409"/>
      <w:bookmarkStart w:id="57" w:name="_Toc52547284"/>
      <w:bookmarkStart w:id="58" w:name="_Toc52547814"/>
      <w:bookmarkStart w:id="59" w:name="_Toc52548344"/>
      <w:bookmarkStart w:id="60" w:name="_Toc60870072"/>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CommonIEsProvideCapabilities</w:t>
      </w:r>
      <w:bookmarkEnd w:id="54"/>
      <w:bookmarkEnd w:id="55"/>
      <w:bookmarkEnd w:id="56"/>
      <w:bookmarkEnd w:id="57"/>
      <w:bookmarkEnd w:id="58"/>
      <w:bookmarkEnd w:id="59"/>
      <w:bookmarkEnd w:id="60"/>
      <w:proofErr w:type="spellEnd"/>
    </w:p>
    <w:p w14:paraId="160931FD" w14:textId="77777777" w:rsidR="00C3708C" w:rsidRDefault="00DA557D">
      <w:pPr>
        <w:spacing w:after="180" w:line="240" w:lineRule="auto"/>
        <w:rPr>
          <w:rFonts w:eastAsia="等线"/>
          <w:lang w:eastAsia="ja-JP"/>
        </w:rPr>
      </w:pPr>
      <w:r>
        <w:rPr>
          <w:rFonts w:eastAsia="等线"/>
          <w:lang w:eastAsia="ja-JP"/>
        </w:rPr>
        <w:t xml:space="preserve">The </w:t>
      </w:r>
      <w:proofErr w:type="spellStart"/>
      <w:r>
        <w:rPr>
          <w:rFonts w:eastAsia="等线"/>
          <w:i/>
          <w:lang w:eastAsia="ja-JP"/>
        </w:rPr>
        <w:t>CommonIEsProvideCapabilities</w:t>
      </w:r>
      <w:proofErr w:type="spellEnd"/>
      <w:r>
        <w:rPr>
          <w:rFonts w:eastAsia="等线"/>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 xml:space="preserve">BIT STRING { </w:t>
      </w:r>
      <w:proofErr w:type="spellStart"/>
      <w:r>
        <w:rPr>
          <w:rFonts w:ascii="Courier New" w:eastAsia="Batang" w:hAnsi="Courier New"/>
          <w:snapToGrid w:val="0"/>
          <w:sz w:val="16"/>
          <w:lang w:eastAsia="sv-SE"/>
        </w:rPr>
        <w:t>serverToTarget</w:t>
      </w:r>
      <w:proofErr w:type="spell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等线" w:hAnsi="Arial"/>
                <w:i/>
                <w:sz w:val="18"/>
                <w:lang w:val="zh-CN" w:eastAsia="zh-CN"/>
              </w:rPr>
            </w:pPr>
            <w:r>
              <w:rPr>
                <w:rFonts w:ascii="Arial" w:eastAsia="等线"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等线" w:hAnsi="Arial"/>
                <w:sz w:val="18"/>
                <w:lang w:val="en-US" w:eastAsia="zh-CN"/>
              </w:rPr>
            </w:pPr>
            <w:r w:rsidRPr="001C3065">
              <w:rPr>
                <w:rFonts w:ascii="Arial" w:eastAsia="等线" w:hAnsi="Arial"/>
                <w:sz w:val="18"/>
                <w:lang w:val="en-US" w:eastAsia="zh-CN"/>
              </w:rPr>
              <w:t xml:space="preserve">This field is optionally present, need OP,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t>-message-segmentation-req</w:t>
            </w:r>
            <w:r w:rsidRPr="001C3065">
              <w:rPr>
                <w:rFonts w:ascii="Arial" w:eastAsia="等线" w:hAnsi="Arial"/>
                <w:snapToGrid w:val="0"/>
                <w:sz w:val="18"/>
                <w:lang w:val="en-US" w:eastAsia="zh-CN"/>
              </w:rPr>
              <w:t xml:space="preserve"> has been received from the location server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1.</w:t>
            </w:r>
            <w:r w:rsidRPr="001C3065">
              <w:rPr>
                <w:rFonts w:ascii="Arial" w:eastAsia="等线" w:hAnsi="Arial"/>
                <w:sz w:val="18"/>
                <w:lang w:val="en-US" w:eastAsia="zh-CN"/>
              </w:rPr>
              <w:t xml:space="preserve"> The field shall be omitted if </w:t>
            </w:r>
            <w:proofErr w:type="spellStart"/>
            <w:r w:rsidRPr="001C3065">
              <w:rPr>
                <w:rFonts w:ascii="Arial" w:eastAsia="等线" w:hAnsi="Arial"/>
                <w:i/>
                <w:snapToGrid w:val="0"/>
                <w:sz w:val="18"/>
                <w:lang w:val="en-US" w:eastAsia="zh-CN"/>
              </w:rPr>
              <w:t>lpp</w:t>
            </w:r>
            <w:proofErr w:type="spellEnd"/>
            <w:r w:rsidRPr="001C3065">
              <w:rPr>
                <w:rFonts w:ascii="Arial" w:eastAsia="等线" w:hAnsi="Arial"/>
                <w:i/>
                <w:snapToGrid w:val="0"/>
                <w:sz w:val="18"/>
                <w:lang w:val="en-US" w:eastAsia="zh-CN"/>
              </w:rPr>
              <w:noBreakHyphen/>
              <w:t>message</w:t>
            </w:r>
            <w:r w:rsidRPr="001C3065">
              <w:rPr>
                <w:rFonts w:ascii="Arial" w:eastAsia="等线" w:hAnsi="Arial"/>
                <w:i/>
                <w:snapToGrid w:val="0"/>
                <w:sz w:val="18"/>
                <w:lang w:val="en-US" w:eastAsia="zh-CN"/>
              </w:rPr>
              <w:noBreakHyphen/>
              <w:t>segmentation-req</w:t>
            </w:r>
            <w:r w:rsidRPr="001C3065">
              <w:rPr>
                <w:rFonts w:ascii="Arial" w:eastAsia="等线" w:hAnsi="Arial"/>
                <w:snapToGrid w:val="0"/>
                <w:sz w:val="18"/>
                <w:lang w:val="en-US" w:eastAsia="zh-CN"/>
              </w:rPr>
              <w:t xml:space="preserve"> has not been received in this location session, or has been received with bit 1 (</w:t>
            </w:r>
            <w:proofErr w:type="spellStart"/>
            <w:r w:rsidRPr="001C3065">
              <w:rPr>
                <w:rFonts w:ascii="Arial" w:eastAsia="等线" w:hAnsi="Arial"/>
                <w:i/>
                <w:snapToGrid w:val="0"/>
                <w:sz w:val="18"/>
                <w:lang w:val="en-US" w:eastAsia="zh-CN"/>
              </w:rPr>
              <w:t>targetToServer</w:t>
            </w:r>
            <w:proofErr w:type="spellEnd"/>
            <w:r w:rsidRPr="001C3065">
              <w:rPr>
                <w:rFonts w:ascii="Arial" w:eastAsia="等线" w:hAnsi="Arial"/>
                <w:snapToGrid w:val="0"/>
                <w:sz w:val="18"/>
                <w:lang w:val="en-US" w:eastAsia="zh-CN"/>
              </w:rPr>
              <w:t>) set to value 0.</w:t>
            </w:r>
          </w:p>
        </w:tc>
      </w:tr>
    </w:tbl>
    <w:p w14:paraId="75951F66"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等线" w:hAnsi="Arial"/>
                <w:b/>
                <w:i/>
                <w:sz w:val="18"/>
                <w:lang w:val="zh-CN" w:eastAsia="zh-CN"/>
              </w:rPr>
            </w:pPr>
            <w:r>
              <w:rPr>
                <w:rFonts w:ascii="Arial" w:eastAsia="等线" w:hAnsi="Arial"/>
                <w:b/>
                <w:i/>
                <w:sz w:val="18"/>
                <w:lang w:val="zh-CN" w:eastAsia="zh-CN"/>
              </w:rPr>
              <w:t xml:space="preserve">CommonIEsProvideCapabilities </w:t>
            </w:r>
            <w:r>
              <w:rPr>
                <w:rFonts w:ascii="Arial" w:eastAsia="等线"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等线" w:hAnsi="Arial"/>
                <w:b/>
                <w:bCs/>
                <w:i/>
                <w:sz w:val="18"/>
                <w:lang w:val="en-US" w:eastAsia="zh-CN"/>
              </w:rPr>
            </w:pPr>
            <w:proofErr w:type="spellStart"/>
            <w:r w:rsidRPr="001C3065">
              <w:rPr>
                <w:rFonts w:ascii="Arial" w:eastAsia="等线" w:hAnsi="Arial"/>
                <w:b/>
                <w:bCs/>
                <w:i/>
                <w:sz w:val="18"/>
                <w:lang w:val="en-US" w:eastAsia="zh-CN"/>
              </w:rPr>
              <w:t>segmentationInfo</w:t>
            </w:r>
            <w:proofErr w:type="spellEnd"/>
          </w:p>
          <w:p w14:paraId="44B17827" w14:textId="77777777" w:rsidR="00C3708C" w:rsidRPr="001C3065" w:rsidRDefault="00DA557D">
            <w:pPr>
              <w:spacing w:after="0" w:line="240" w:lineRule="auto"/>
              <w:rPr>
                <w:rFonts w:ascii="Arial" w:eastAsia="等线" w:hAnsi="Arial"/>
                <w:sz w:val="18"/>
                <w:lang w:val="en-US" w:eastAsia="zh-CN"/>
              </w:rPr>
            </w:pPr>
            <w:r w:rsidRPr="001C3065">
              <w:rPr>
                <w:rFonts w:ascii="Arial" w:eastAsia="等线" w:hAnsi="Arial"/>
                <w:bCs/>
                <w:sz w:val="18"/>
                <w:lang w:val="en-US" w:eastAsia="zh-CN"/>
              </w:rPr>
              <w:t xml:space="preserve">This field indicates whether this </w:t>
            </w:r>
            <w:proofErr w:type="spellStart"/>
            <w:r w:rsidRPr="001C3065">
              <w:rPr>
                <w:rFonts w:ascii="Arial" w:eastAsia="等线" w:hAnsi="Arial"/>
                <w:i/>
                <w:sz w:val="18"/>
                <w:lang w:val="en-US" w:eastAsia="zh-CN"/>
              </w:rPr>
              <w:t>ProvideCapabilities</w:t>
            </w:r>
            <w:proofErr w:type="spellEnd"/>
            <w:r w:rsidRPr="001C3065">
              <w:rPr>
                <w:rFonts w:ascii="Arial" w:eastAsia="等线" w:hAnsi="Arial"/>
                <w:bCs/>
                <w:sz w:val="18"/>
                <w:lang w:val="en-US" w:eastAsia="zh-CN"/>
              </w:rPr>
              <w:t xml:space="preserve"> message is one of many segments</w:t>
            </w:r>
            <w:r w:rsidRPr="001C3065">
              <w:rPr>
                <w:rFonts w:ascii="Arial" w:eastAsia="等线"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等线" w:hAnsi="Arial"/>
                <w:b/>
                <w:i/>
                <w:snapToGrid w:val="0"/>
                <w:sz w:val="18"/>
                <w:lang w:val="en-US" w:eastAsia="zh-CN"/>
              </w:rPr>
            </w:pPr>
            <w:proofErr w:type="spellStart"/>
            <w:r w:rsidRPr="001C3065">
              <w:rPr>
                <w:rFonts w:ascii="Arial" w:eastAsia="等线" w:hAnsi="Arial"/>
                <w:b/>
                <w:i/>
                <w:snapToGrid w:val="0"/>
                <w:sz w:val="18"/>
                <w:lang w:val="en-US" w:eastAsia="zh-CN"/>
              </w:rPr>
              <w:t>lpp</w:t>
            </w:r>
            <w:proofErr w:type="spellEnd"/>
            <w:r w:rsidRPr="001C3065">
              <w:rPr>
                <w:rFonts w:ascii="Arial" w:eastAsia="等线" w:hAnsi="Arial"/>
                <w:b/>
                <w:i/>
                <w:snapToGrid w:val="0"/>
                <w:sz w:val="18"/>
                <w:lang w:val="en-US" w:eastAsia="zh-CN"/>
              </w:rPr>
              <w:t>-message-segmentation</w:t>
            </w:r>
          </w:p>
          <w:p w14:paraId="370769E5" w14:textId="77777777" w:rsidR="00C3708C" w:rsidRPr="001C3065" w:rsidRDefault="00DA557D">
            <w:pPr>
              <w:spacing w:after="0" w:line="240" w:lineRule="auto"/>
              <w:rPr>
                <w:rFonts w:ascii="Arial" w:eastAsia="等线" w:hAnsi="Arial"/>
                <w:snapToGrid w:val="0"/>
                <w:sz w:val="18"/>
                <w:lang w:val="en-US" w:eastAsia="zh-CN"/>
              </w:rPr>
            </w:pPr>
            <w:r w:rsidRPr="001C3065">
              <w:rPr>
                <w:rFonts w:ascii="Arial" w:eastAsia="等线" w:hAnsi="Arial"/>
                <w:snapToGrid w:val="0"/>
                <w:sz w:val="18"/>
                <w:lang w:val="en-US" w:eastAsia="zh-CN"/>
              </w:rPr>
              <w:t xml:space="preserve">This field, if present, indicates the target device's LPP message segmentation capabilities. </w:t>
            </w:r>
            <w:r w:rsidRPr="001C3065">
              <w:rPr>
                <w:rFonts w:ascii="Arial" w:eastAsia="等线"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等线"/>
          <w:lang w:eastAsia="ja-JP"/>
        </w:rPr>
      </w:pPr>
    </w:p>
    <w:p w14:paraId="43468F0A" w14:textId="77777777" w:rsidR="00C3708C" w:rsidRDefault="00DA557D">
      <w:pPr>
        <w:spacing w:after="180" w:line="240" w:lineRule="auto"/>
        <w:rPr>
          <w:rFonts w:eastAsia="等线"/>
          <w:i/>
          <w:iCs/>
          <w:lang w:eastAsia="ja-JP"/>
        </w:rPr>
      </w:pPr>
      <w:r>
        <w:rPr>
          <w:rFonts w:eastAsia="等线"/>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等线" w:hAnsi="Arial"/>
          <w:i/>
          <w:iCs/>
          <w:sz w:val="24"/>
          <w:lang w:eastAsia="ja-JP"/>
        </w:rPr>
      </w:pPr>
      <w:bookmarkStart w:id="61" w:name="_Toc37680841"/>
      <w:bookmarkStart w:id="62" w:name="_Toc46486412"/>
      <w:bookmarkStart w:id="63" w:name="_Toc52547817"/>
      <w:bookmarkStart w:id="64" w:name="_Toc60870075"/>
      <w:bookmarkStart w:id="65" w:name="_Toc52548347"/>
      <w:bookmarkStart w:id="66" w:name="_Toc52547287"/>
      <w:bookmarkStart w:id="67" w:name="_Toc52546757"/>
      <w:r>
        <w:rPr>
          <w:rFonts w:ascii="Arial" w:eastAsia="等线" w:hAnsi="Arial"/>
          <w:sz w:val="24"/>
          <w:lang w:eastAsia="ja-JP"/>
        </w:rPr>
        <w:t>–</w:t>
      </w:r>
      <w:r>
        <w:rPr>
          <w:rFonts w:ascii="Arial" w:eastAsia="等线" w:hAnsi="Arial"/>
          <w:sz w:val="24"/>
          <w:lang w:eastAsia="ja-JP"/>
        </w:rPr>
        <w:tab/>
      </w:r>
      <w:proofErr w:type="spellStart"/>
      <w:r>
        <w:rPr>
          <w:rFonts w:ascii="Arial" w:eastAsia="等线" w:hAnsi="Arial"/>
          <w:i/>
          <w:iCs/>
          <w:sz w:val="24"/>
          <w:lang w:eastAsia="ja-JP"/>
        </w:rPr>
        <w:t>CommonIEsRequestLocationInformation</w:t>
      </w:r>
      <w:bookmarkEnd w:id="61"/>
      <w:bookmarkEnd w:id="62"/>
      <w:bookmarkEnd w:id="63"/>
      <w:bookmarkEnd w:id="64"/>
      <w:bookmarkEnd w:id="65"/>
      <w:bookmarkEnd w:id="66"/>
      <w:bookmarkEnd w:id="67"/>
      <w:proofErr w:type="spellEnd"/>
    </w:p>
    <w:p w14:paraId="2AA7450D" w14:textId="77777777" w:rsidR="00C3708C" w:rsidRDefault="00DA557D">
      <w:pPr>
        <w:overflowPunct/>
        <w:autoSpaceDE/>
        <w:autoSpaceDN/>
        <w:adjustRightInd/>
        <w:spacing w:after="180" w:line="240" w:lineRule="auto"/>
        <w:textAlignment w:val="auto"/>
        <w:rPr>
          <w:rFonts w:eastAsia="等线"/>
        </w:rPr>
      </w:pPr>
      <w:r>
        <w:rPr>
          <w:rFonts w:eastAsia="等线"/>
        </w:rPr>
        <w:t xml:space="preserve">The </w:t>
      </w:r>
      <w:proofErr w:type="spellStart"/>
      <w:r>
        <w:rPr>
          <w:rFonts w:eastAsia="等线"/>
          <w:i/>
        </w:rPr>
        <w:t>CommonIEsRequestLocationInformation</w:t>
      </w:r>
      <w:proofErr w:type="spellEnd"/>
      <w:r>
        <w:rPr>
          <w:rFonts w:eastAsia="等线"/>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CommonIEsRequestLocationInformation</w:t>
      </w:r>
      <w:proofErr w:type="spellEnd"/>
      <w:r>
        <w:rPr>
          <w:rFonts w:ascii="Courier New" w:eastAsia="等线" w:hAnsi="Courier New"/>
          <w:snapToGrid w:val="0"/>
          <w:sz w:val="16"/>
        </w:rPr>
        <w:t xml:space="preserve">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triggeredReporting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ab/>
        <w:t>OPTIONAL,</w:t>
      </w:r>
      <w:r>
        <w:rPr>
          <w:rFonts w:ascii="Courier New" w:eastAsia="等线"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periodicalReporting</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OPTIONAL,</w:t>
      </w:r>
      <w:r>
        <w:rPr>
          <w:rFonts w:ascii="Courier New" w:eastAsia="等线"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qos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Environment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LocationCoordinateTypes</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VelocityTypes</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messageSizeLimitNB-r14</w:t>
      </w:r>
      <w:r>
        <w:rPr>
          <w:rFonts w:ascii="Courier New" w:eastAsia="等线" w:hAnsi="Courier New"/>
          <w:snapToGrid w:val="0"/>
          <w:sz w:val="16"/>
        </w:rPr>
        <w:tab/>
      </w:r>
      <w:proofErr w:type="spellStart"/>
      <w:r>
        <w:rPr>
          <w:rFonts w:ascii="Courier New" w:eastAsia="等线" w:hAnsi="Courier New"/>
          <w:snapToGrid w:val="0"/>
          <w:sz w:val="16"/>
        </w:rPr>
        <w:t>MessageSizeLimitNB-r14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segmentationInfo-r14</w:t>
      </w:r>
      <w:r>
        <w:rPr>
          <w:rFonts w:ascii="Courier New" w:eastAsia="等线" w:hAnsi="Courier New"/>
          <w:snapToGrid w:val="0"/>
          <w:sz w:val="16"/>
        </w:rPr>
        <w:tab/>
      </w:r>
      <w:proofErr w:type="spellStart"/>
      <w:r>
        <w:rPr>
          <w:rFonts w:ascii="Courier New" w:eastAsia="等线" w:hAnsi="Courier New"/>
          <w:snapToGrid w:val="0"/>
          <w:sz w:val="16"/>
        </w:rPr>
        <w:t>SegmentationInfo-r14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LocationInformationType</w:t>
      </w:r>
      <w:proofErr w:type="spellEnd"/>
      <w:r>
        <w:rPr>
          <w:rFonts w:ascii="Courier New" w:eastAsia="等线" w:hAnsi="Courier New"/>
          <w:snapToGrid w:val="0"/>
          <w:sz w:val="16"/>
        </w:rPr>
        <w:t xml:space="preserv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locationEstimateRequired</w:t>
      </w:r>
      <w:proofErr w:type="spellEnd"/>
      <w:r>
        <w:rPr>
          <w:rFonts w:ascii="Courier New" w:eastAsia="等线"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locationMeasurementsRequired</w:t>
      </w:r>
      <w:proofErr w:type="spellEnd"/>
      <w:r>
        <w:rPr>
          <w:rFonts w:ascii="Courier New" w:eastAsia="等线"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locationEstimatePreferred</w:t>
      </w:r>
      <w:proofErr w:type="spellEnd"/>
      <w:r>
        <w:rPr>
          <w:rFonts w:ascii="Courier New" w:eastAsia="等线"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locationMeasurementsPreferred</w:t>
      </w:r>
      <w:proofErr w:type="spellEnd"/>
      <w:r>
        <w:rPr>
          <w:rFonts w:ascii="Courier New" w:eastAsia="等线"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rPr>
        <w:tab/>
        <w:t>...</w:t>
      </w:r>
      <w:r>
        <w:rPr>
          <w:rFonts w:ascii="Courier New" w:eastAsia="等线"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PeriodicalReportingCriteria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reportingAmount</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 xml:space="preserve">ra64,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 xml:space="preserve">} DEFAULT </w:t>
      </w:r>
      <w:proofErr w:type="spellStart"/>
      <w:r>
        <w:rPr>
          <w:rFonts w:ascii="Courier New" w:eastAsia="等线" w:hAnsi="Courier New"/>
          <w:snapToGrid w:val="0"/>
          <w:sz w:val="16"/>
        </w:rPr>
        <w:t>ra</w:t>
      </w:r>
      <w:proofErr w:type="spellEnd"/>
      <w:r>
        <w:rPr>
          <w:rFonts w:ascii="Courier New" w:eastAsia="等线"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reportingInterval</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TriggeredReportingCriteria</w:t>
      </w:r>
      <w:proofErr w:type="spellEnd"/>
      <w:r>
        <w:rPr>
          <w:rFonts w:ascii="Courier New" w:eastAsia="等线" w:hAnsi="Courier New"/>
          <w:snapToGrid w:val="0"/>
          <w:sz w:val="16"/>
        </w:rPr>
        <w:t xml:space="preserve"> ::=</w:t>
      </w:r>
      <w:r>
        <w:rPr>
          <w:rFonts w:ascii="Courier New" w:eastAsia="等线" w:hAnsi="Courier New"/>
          <w:snapToGrid w:val="0"/>
          <w:sz w:val="16"/>
        </w:rPr>
        <w:tab/>
      </w:r>
      <w:r>
        <w:rPr>
          <w:rFonts w:ascii="Courier New" w:eastAsia="等线"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cellChange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ReportingDuration</w:t>
      </w:r>
      <w:proofErr w:type="spellEnd"/>
      <w:r>
        <w:rPr>
          <w:rFonts w:ascii="Courier New" w:eastAsia="等线"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proofErr w:type="gramStart"/>
      <w:r>
        <w:rPr>
          <w:rFonts w:ascii="Courier New" w:eastAsia="等线" w:hAnsi="Courier New"/>
          <w:snapToGrid w:val="0"/>
          <w:sz w:val="16"/>
        </w:rPr>
        <w:t>ReportingDuration</w:t>
      </w:r>
      <w:proofErr w:type="spellEnd"/>
      <w:r>
        <w:rPr>
          <w:rFonts w:ascii="Courier New" w:eastAsia="等线" w:hAnsi="Courier New"/>
          <w:snapToGrid w:val="0"/>
          <w:sz w:val="16"/>
        </w:rPr>
        <w:t xml:space="preserve"> ::=</w:t>
      </w:r>
      <w:proofErr w:type="gram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AdditionalInformation</w:t>
      </w:r>
      <w:proofErr w:type="spellEnd"/>
      <w:r>
        <w:rPr>
          <w:rFonts w:ascii="Courier New" w:eastAsia="等线" w:hAnsi="Courier New"/>
          <w:snapToGrid w:val="0"/>
          <w:sz w:val="16"/>
        </w:rPr>
        <w:t xml:space="preserve">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onlyReturnInformationRequested</w:t>
      </w:r>
      <w:proofErr w:type="spellEnd"/>
      <w:r>
        <w:rPr>
          <w:rFonts w:ascii="Courier New" w:eastAsia="等线"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mayReturnAditionalInformation</w:t>
      </w:r>
      <w:proofErr w:type="spellEnd"/>
      <w:r>
        <w:rPr>
          <w:rFonts w:ascii="Courier New" w:eastAsia="等线"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verticalCoordinateRequest</w:t>
      </w:r>
      <w:proofErr w:type="spellEnd"/>
      <w:r>
        <w:rPr>
          <w:rFonts w:ascii="Courier New" w:eastAsia="等线"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velocityRequest</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ResponseTimeNB-r14</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horizontalAccuracyExt-r15</w:t>
      </w:r>
      <w:r>
        <w:rPr>
          <w:rFonts w:ascii="Courier New" w:eastAsia="等线" w:hAnsi="Courier New"/>
          <w:snapToGrid w:val="0"/>
          <w:sz w:val="16"/>
        </w:rPr>
        <w:tab/>
      </w:r>
      <w:proofErr w:type="spellStart"/>
      <w:r>
        <w:rPr>
          <w:rFonts w:ascii="Courier New" w:eastAsia="等线" w:hAnsi="Courier New"/>
          <w:snapToGrid w:val="0"/>
          <w:sz w:val="16"/>
        </w:rPr>
        <w:t>HorizontalAccuracyExt-r15</w:t>
      </w:r>
      <w:proofErr w:type="spellEnd"/>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r>
      <w:proofErr w:type="spellStart"/>
      <w:r>
        <w:rPr>
          <w:rFonts w:ascii="Courier New" w:eastAsia="等线" w:hAnsi="Courier New"/>
          <w:snapToGrid w:val="0"/>
          <w:sz w:val="16"/>
        </w:rPr>
        <w:t>VerticalAccuracyExt-r15</w:t>
      </w:r>
      <w:proofErr w:type="spellEnd"/>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HorizontalAccuracy</w:t>
      </w:r>
      <w:proofErr w:type="spellEnd"/>
      <w:r>
        <w:rPr>
          <w:rFonts w:ascii="Courier New" w:eastAsia="等线" w:hAnsi="Courier New"/>
          <w:snapToGrid w:val="0"/>
          <w:sz w:val="16"/>
        </w:rPr>
        <w:t xml:space="preserve">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VerticalAccuracy</w:t>
      </w:r>
      <w:proofErr w:type="spellEnd"/>
      <w:r>
        <w:rPr>
          <w:rFonts w:ascii="Courier New" w:eastAsia="等线" w:hAnsi="Courier New"/>
          <w:snapToGrid w:val="0"/>
          <w:sz w:val="16"/>
        </w:rPr>
        <w:t xml:space="preserve">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r>
      <w:proofErr w:type="gramStart"/>
      <w:r>
        <w:rPr>
          <w:rFonts w:ascii="Courier New" w:eastAsia="等线" w:hAnsi="Courier New"/>
          <w:snapToGrid w:val="0"/>
          <w:sz w:val="16"/>
        </w:rPr>
        <w:t>INTEGER(</w:t>
      </w:r>
      <w:proofErr w:type="gramEnd"/>
      <w:r>
        <w:rPr>
          <w:rFonts w:ascii="Courier New" w:eastAsia="等线" w:hAnsi="Courier New"/>
          <w:snapToGrid w:val="0"/>
          <w:sz w:val="16"/>
        </w:rPr>
        <w:t>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roofErr w:type="spellStart"/>
      <w:r>
        <w:rPr>
          <w:rFonts w:ascii="Courier New" w:eastAsia="等线" w:hAnsi="Courier New"/>
          <w:snapToGrid w:val="0"/>
          <w:sz w:val="16"/>
        </w:rPr>
        <w:t>ResponseTime</w:t>
      </w:r>
      <w:proofErr w:type="spellEnd"/>
      <w:r>
        <w:rPr>
          <w:rFonts w:ascii="Courier New" w:eastAsia="等线" w:hAnsi="Courier New"/>
          <w:snapToGrid w:val="0"/>
          <w:sz w:val="16"/>
        </w:rPr>
        <w:t xml:space="preserv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responseTimeEarlyFix-r12</w:t>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128)</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responseTimeEarlyFixNB-r14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unitNB-r15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badArea</w:t>
      </w:r>
      <w:proofErr w:type="spellEnd"/>
      <w:r>
        <w:rPr>
          <w:rFonts w:ascii="Courier New" w:eastAsia="等线"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notBadArea</w:t>
      </w:r>
      <w:proofErr w:type="spellEnd"/>
      <w:r>
        <w:rPr>
          <w:rFonts w:ascii="Courier New" w:eastAsia="等线"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proofErr w:type="spellStart"/>
      <w:r>
        <w:rPr>
          <w:rFonts w:ascii="Courier New" w:eastAsia="等线" w:hAnsi="Courier New"/>
          <w:snapToGrid w:val="0"/>
          <w:sz w:val="16"/>
        </w:rPr>
        <w:t>mixedArea</w:t>
      </w:r>
      <w:proofErr w:type="spellEnd"/>
      <w:r>
        <w:rPr>
          <w:rFonts w:ascii="Courier New" w:eastAsia="等线"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measurementLimit-r14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w:t>
      </w:r>
      <w:proofErr w:type="gramStart"/>
      <w:r>
        <w:rPr>
          <w:rFonts w:ascii="Courier New" w:eastAsia="等线" w:hAnsi="Courier New"/>
          <w:snapToGrid w:val="0"/>
          <w:sz w:val="16"/>
        </w:rPr>
        <w:t>1..</w:t>
      </w:r>
      <w:proofErr w:type="gramEnd"/>
      <w:r>
        <w:rPr>
          <w:rFonts w:ascii="Courier New" w:eastAsia="等线" w:hAnsi="Courier New"/>
          <w:snapToGrid w:val="0"/>
          <w:sz w:val="16"/>
        </w:rPr>
        <w:t>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等线" w:hAnsi="Arial"/>
                <w:i/>
                <w:sz w:val="18"/>
              </w:rPr>
            </w:pPr>
            <w:r>
              <w:rPr>
                <w:rFonts w:ascii="Arial" w:eastAsia="等线"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等线" w:hAnsi="Arial"/>
                <w:b/>
                <w:i/>
                <w:sz w:val="18"/>
              </w:rPr>
            </w:pPr>
            <w:proofErr w:type="spellStart"/>
            <w:r>
              <w:rPr>
                <w:rFonts w:ascii="Arial" w:eastAsia="等线" w:hAnsi="Arial"/>
                <w:b/>
                <w:i/>
                <w:sz w:val="18"/>
              </w:rPr>
              <w:t>CommonIEsRequestLocationInformation</w:t>
            </w:r>
            <w:proofErr w:type="spellEnd"/>
            <w:r>
              <w:rPr>
                <w:rFonts w:ascii="Arial" w:eastAsia="等线" w:hAnsi="Arial"/>
                <w:b/>
                <w:i/>
                <w:sz w:val="18"/>
              </w:rPr>
              <w:t xml:space="preserve"> </w:t>
            </w:r>
            <w:r>
              <w:rPr>
                <w:rFonts w:ascii="Arial" w:eastAsia="等线"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等线" w:hAnsi="Arial"/>
                <w:sz w:val="18"/>
              </w:rPr>
            </w:pPr>
            <w:r>
              <w:rPr>
                <w:rFonts w:ascii="Arial" w:eastAsia="等线" w:hAnsi="Arial"/>
                <w:sz w:val="18"/>
              </w:rPr>
              <w:t>This IE indicates whether the server requires a location estimate or measurements. For '</w:t>
            </w:r>
            <w:proofErr w:type="spellStart"/>
            <w:r>
              <w:rPr>
                <w:rFonts w:ascii="Arial" w:eastAsia="等线" w:hAnsi="Arial"/>
                <w:i/>
                <w:sz w:val="18"/>
              </w:rPr>
              <w:t>locationEstimateRequired</w:t>
            </w:r>
            <w:proofErr w:type="spellEnd"/>
            <w:r>
              <w:rPr>
                <w:rFonts w:ascii="Arial" w:eastAsia="等线" w:hAnsi="Arial"/>
                <w:sz w:val="18"/>
              </w:rPr>
              <w:t>', the target device shall return a location estimate if possible, or indicate a location error if not possible. For '</w:t>
            </w:r>
            <w:proofErr w:type="spellStart"/>
            <w:r>
              <w:rPr>
                <w:rFonts w:ascii="Arial" w:eastAsia="等线" w:hAnsi="Arial"/>
                <w:i/>
                <w:sz w:val="18"/>
              </w:rPr>
              <w:t>locationMeasurementsRequired</w:t>
            </w:r>
            <w:proofErr w:type="spellEnd"/>
            <w:r>
              <w:rPr>
                <w:rFonts w:ascii="Arial" w:eastAsia="等线" w:hAnsi="Arial"/>
                <w:sz w:val="18"/>
              </w:rPr>
              <w:t>', the target device shall return measurements if possible, or indicate a location error if not possible. For '</w:t>
            </w:r>
            <w:proofErr w:type="spellStart"/>
            <w:r>
              <w:rPr>
                <w:rFonts w:ascii="Arial" w:eastAsia="等线" w:hAnsi="Arial"/>
                <w:i/>
                <w:sz w:val="18"/>
              </w:rPr>
              <w:t>locationEstimatePreferred</w:t>
            </w:r>
            <w:proofErr w:type="spellEnd"/>
            <w:r>
              <w:rPr>
                <w:rFonts w:ascii="Arial" w:eastAsia="等线" w:hAnsi="Arial"/>
                <w:sz w:val="18"/>
              </w:rPr>
              <w:t>', the target device shall return a location estimate if possible, but may also or instead return measurements for any requested position methods for which a location estimate is not possible. For '</w:t>
            </w:r>
            <w:proofErr w:type="spellStart"/>
            <w:r>
              <w:rPr>
                <w:rFonts w:ascii="Arial" w:eastAsia="等线" w:hAnsi="Arial"/>
                <w:i/>
                <w:sz w:val="18"/>
              </w:rPr>
              <w:t>locationMeasurementsPreferred</w:t>
            </w:r>
            <w:proofErr w:type="spellEnd"/>
            <w:r>
              <w:rPr>
                <w:rFonts w:ascii="Arial" w:eastAsia="等线"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等线" w:hAnsi="Arial"/>
                <w:sz w:val="18"/>
                <w:highlight w:val="yellow"/>
              </w:rPr>
              <w:t>For '</w:t>
            </w:r>
            <w:proofErr w:type="spellStart"/>
            <w:r>
              <w:rPr>
                <w:rFonts w:ascii="Arial" w:eastAsia="等线" w:hAnsi="Arial"/>
                <w:i/>
                <w:sz w:val="18"/>
                <w:highlight w:val="yellow"/>
              </w:rPr>
              <w:t>locationEstimateAndMeasurementRequired</w:t>
            </w:r>
            <w:proofErr w:type="spellEnd"/>
            <w:r>
              <w:rPr>
                <w:rFonts w:ascii="Arial" w:eastAsia="等线"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lastRenderedPageBreak/>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cellChange</w:t>
            </w:r>
            <w:proofErr w:type="spellEnd"/>
            <w:r>
              <w:rPr>
                <w:rFonts w:ascii="Arial" w:eastAsia="等线"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reportingDuration</w:t>
            </w:r>
            <w:proofErr w:type="spellEnd"/>
            <w:r>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Pr>
                <w:rFonts w:ascii="Arial" w:eastAsia="等线" w:hAnsi="Arial" w:cs="Arial"/>
                <w:i/>
                <w:snapToGrid w:val="0"/>
                <w:sz w:val="18"/>
                <w:szCs w:val="18"/>
              </w:rPr>
              <w:t>reportingDuration</w:t>
            </w:r>
            <w:proofErr w:type="spellEnd"/>
            <w:r>
              <w:rPr>
                <w:rFonts w:ascii="Arial" w:eastAsia="等线" w:hAnsi="Arial" w:cs="Arial"/>
                <w:snapToGrid w:val="0"/>
                <w:sz w:val="18"/>
                <w:szCs w:val="18"/>
              </w:rPr>
              <w:t xml:space="preserve"> or until an LPP </w:t>
            </w:r>
            <w:r>
              <w:rPr>
                <w:rFonts w:ascii="Arial" w:eastAsia="等线" w:hAnsi="Arial" w:cs="Arial"/>
                <w:i/>
                <w:snapToGrid w:val="0"/>
                <w:sz w:val="18"/>
                <w:szCs w:val="18"/>
              </w:rPr>
              <w:t>Abort</w:t>
            </w:r>
            <w:r>
              <w:rPr>
                <w:rFonts w:ascii="Arial" w:eastAsia="等线" w:hAnsi="Arial" w:cs="Arial"/>
                <w:snapToGrid w:val="0"/>
                <w:sz w:val="18"/>
                <w:szCs w:val="18"/>
              </w:rPr>
              <w:t xml:space="preserve"> or </w:t>
            </w:r>
            <w:r>
              <w:rPr>
                <w:rFonts w:ascii="Arial" w:eastAsia="等线" w:hAnsi="Arial" w:cs="Arial"/>
                <w:i/>
                <w:snapToGrid w:val="0"/>
                <w:sz w:val="18"/>
                <w:szCs w:val="18"/>
              </w:rPr>
              <w:t>LPP Error</w:t>
            </w:r>
            <w:r>
              <w:rPr>
                <w:rFonts w:ascii="Arial" w:eastAsia="等线"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snapToGrid w:val="0"/>
                <w:sz w:val="18"/>
              </w:rPr>
              <w:t xml:space="preserve">The </w:t>
            </w:r>
            <w:proofErr w:type="spellStart"/>
            <w:r>
              <w:rPr>
                <w:rFonts w:ascii="Arial" w:eastAsia="等线" w:hAnsi="Arial"/>
                <w:bCs/>
                <w:i/>
                <w:sz w:val="18"/>
              </w:rPr>
              <w:t>triggeredReporting</w:t>
            </w:r>
            <w:proofErr w:type="spellEnd"/>
            <w:r>
              <w:rPr>
                <w:rFonts w:ascii="Arial" w:eastAsia="等线" w:hAnsi="Arial"/>
                <w:snapToGrid w:val="0"/>
                <w:sz w:val="18"/>
              </w:rPr>
              <w:t xml:space="preserve"> field should not be included by the location server and shall be ignored by the target device if the </w:t>
            </w:r>
            <w:proofErr w:type="spellStart"/>
            <w:r>
              <w:rPr>
                <w:rFonts w:ascii="Arial" w:eastAsia="等线" w:hAnsi="Arial"/>
                <w:i/>
                <w:snapToGrid w:val="0"/>
                <w:sz w:val="18"/>
              </w:rPr>
              <w:t>periodicalReporting</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w:t>
            </w:r>
            <w:proofErr w:type="spellEnd"/>
            <w:r>
              <w:rPr>
                <w:rFonts w:ascii="Arial" w:eastAsia="等线" w:hAnsi="Arial"/>
                <w:snapToGrid w:val="0"/>
                <w:sz w:val="18"/>
              </w:rPr>
              <w:t xml:space="preserve"> IE or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 is included in </w:t>
            </w:r>
            <w:proofErr w:type="spellStart"/>
            <w:r>
              <w:rPr>
                <w:rFonts w:ascii="Arial" w:eastAsia="等线" w:hAnsi="Arial"/>
                <w:i/>
                <w:snapToGrid w:val="0"/>
                <w:sz w:val="18"/>
              </w:rPr>
              <w:t>CommonIEsRequestLocationInformation</w:t>
            </w:r>
            <w:proofErr w:type="spellEnd"/>
            <w:r>
              <w:rPr>
                <w:rFonts w:ascii="Arial" w:eastAsia="等线"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napToGrid w:val="0"/>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reportingAmount</w:t>
            </w:r>
            <w:proofErr w:type="spellEnd"/>
            <w:r>
              <w:rPr>
                <w:rFonts w:ascii="Arial" w:eastAsia="等线"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等线" w:hAnsi="Arial" w:cs="Arial"/>
                <w:i/>
                <w:sz w:val="18"/>
                <w:szCs w:val="18"/>
              </w:rPr>
              <w:t>reportingAmount</w:t>
            </w:r>
            <w:proofErr w:type="spellEnd"/>
            <w:r>
              <w:rPr>
                <w:rFonts w:ascii="Arial" w:eastAsia="等线" w:hAnsi="Arial" w:cs="Arial"/>
                <w:sz w:val="18"/>
                <w:szCs w:val="18"/>
              </w:rPr>
              <w:t xml:space="preserve"> is '</w:t>
            </w:r>
            <w:r>
              <w:rPr>
                <w:rFonts w:ascii="Arial" w:eastAsia="等线" w:hAnsi="Arial" w:cs="Arial"/>
                <w:i/>
                <w:sz w:val="18"/>
                <w:szCs w:val="18"/>
              </w:rPr>
              <w:t>infinite/indefinite'</w:t>
            </w:r>
            <w:r>
              <w:rPr>
                <w:rFonts w:ascii="Arial" w:eastAsia="等线" w:hAnsi="Arial" w:cs="Arial"/>
                <w:sz w:val="18"/>
                <w:szCs w:val="18"/>
              </w:rPr>
              <w:t xml:space="preserve">, the target device </w:t>
            </w:r>
            <w:proofErr w:type="spellStart"/>
            <w:r>
              <w:rPr>
                <w:rFonts w:ascii="Arial" w:eastAsia="等线" w:hAnsi="Arial" w:cs="Arial"/>
                <w:sz w:val="18"/>
                <w:szCs w:val="18"/>
              </w:rPr>
              <w:t>shou-ld</w:t>
            </w:r>
            <w:proofErr w:type="spellEnd"/>
            <w:r>
              <w:rPr>
                <w:rFonts w:ascii="Arial" w:eastAsia="等线" w:hAnsi="Arial" w:cs="Arial"/>
                <w:sz w:val="18"/>
                <w:szCs w:val="18"/>
              </w:rPr>
              <w:t xml:space="preserve"> continue periodic reporting until an LPP </w:t>
            </w:r>
            <w:r>
              <w:rPr>
                <w:rFonts w:ascii="Arial" w:eastAsia="等线" w:hAnsi="Arial" w:cs="Arial"/>
                <w:i/>
                <w:sz w:val="18"/>
                <w:szCs w:val="18"/>
              </w:rPr>
              <w:t>Abort</w:t>
            </w:r>
            <w:r>
              <w:rPr>
                <w:rFonts w:ascii="Arial" w:eastAsia="等线" w:hAnsi="Arial" w:cs="Arial"/>
                <w:sz w:val="18"/>
                <w:szCs w:val="18"/>
              </w:rPr>
              <w:t xml:space="preserve"> message is received. The value '</w:t>
            </w:r>
            <w:r>
              <w:rPr>
                <w:rFonts w:ascii="Arial" w:eastAsia="等线" w:hAnsi="Arial" w:cs="Arial"/>
                <w:i/>
                <w:sz w:val="18"/>
                <w:szCs w:val="18"/>
              </w:rPr>
              <w:t>ra1</w:t>
            </w:r>
            <w:r>
              <w:rPr>
                <w:rFonts w:ascii="Arial" w:eastAsia="等线"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proofErr w:type="spellStart"/>
            <w:r>
              <w:rPr>
                <w:rFonts w:ascii="Arial" w:eastAsia="等线" w:hAnsi="Arial" w:cs="Arial"/>
                <w:b/>
                <w:i/>
                <w:sz w:val="18"/>
                <w:szCs w:val="18"/>
              </w:rPr>
              <w:t>reportingInterval</w:t>
            </w:r>
            <w:proofErr w:type="spellEnd"/>
            <w:r>
              <w:rPr>
                <w:rFonts w:ascii="Arial" w:eastAsia="等线" w:hAnsi="Arial" w:cs="Arial"/>
                <w:b/>
                <w:i/>
                <w:sz w:val="18"/>
                <w:szCs w:val="18"/>
              </w:rPr>
              <w:t xml:space="preserve"> </w:t>
            </w:r>
            <w:r>
              <w:rPr>
                <w:rFonts w:ascii="Arial" w:eastAsia="等线" w:hAnsi="Arial" w:cs="Arial"/>
                <w:sz w:val="18"/>
                <w:szCs w:val="18"/>
              </w:rPr>
              <w:t>indicates the interval between location information reports and the response time requirement for the first location information report.</w:t>
            </w:r>
            <w:r>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eastAsia="等线" w:hAnsi="Arial" w:cs="Arial"/>
                <w:i/>
                <w:snapToGrid w:val="0"/>
                <w:sz w:val="18"/>
                <w:szCs w:val="18"/>
              </w:rPr>
              <w:t>reportingInterval</w:t>
            </w:r>
            <w:proofErr w:type="spellEnd"/>
            <w:r>
              <w:rPr>
                <w:rFonts w:ascii="Arial" w:eastAsia="等线" w:hAnsi="Arial" w:cs="Arial"/>
                <w:snapToGrid w:val="0"/>
                <w:sz w:val="18"/>
                <w:szCs w:val="18"/>
              </w:rPr>
              <w:t xml:space="preserve"> expires before a target device is able to obtain new measurements or obtain a new location estimate. </w:t>
            </w:r>
            <w:r>
              <w:rPr>
                <w:rFonts w:ascii="Arial" w:eastAsia="等线" w:hAnsi="Arial" w:cs="Arial"/>
                <w:sz w:val="18"/>
                <w:szCs w:val="18"/>
              </w:rPr>
              <w:t>The value '</w:t>
            </w:r>
            <w:proofErr w:type="spellStart"/>
            <w:r>
              <w:rPr>
                <w:rFonts w:ascii="Arial" w:eastAsia="等线" w:hAnsi="Arial" w:cs="Arial"/>
                <w:i/>
                <w:snapToGrid w:val="0"/>
                <w:sz w:val="18"/>
                <w:szCs w:val="18"/>
              </w:rPr>
              <w:t>noPeriodicalReporting</w:t>
            </w:r>
            <w:proofErr w:type="spellEnd"/>
            <w:r>
              <w:rPr>
                <w:rFonts w:ascii="Arial" w:eastAsia="等线" w:hAnsi="Arial" w:cs="Arial"/>
                <w:snapToGrid w:val="0"/>
                <w:sz w:val="18"/>
                <w:szCs w:val="18"/>
              </w:rPr>
              <w:t>'</w:t>
            </w:r>
            <w:r>
              <w:rPr>
                <w:rFonts w:ascii="Arial" w:eastAsia="等线"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IE indicates whether a target device is allowed to return additional information to that requested. </w:t>
            </w:r>
            <w:r>
              <w:rPr>
                <w:rFonts w:ascii="Arial" w:eastAsia="等线" w:hAnsi="Arial"/>
                <w:bCs/>
                <w:sz w:val="18"/>
                <w:lang w:eastAsia="zh-CN"/>
              </w:rPr>
              <w:t>If this IE indicates '</w:t>
            </w:r>
            <w:proofErr w:type="spellStart"/>
            <w:r>
              <w:rPr>
                <w:rFonts w:ascii="Arial" w:eastAsia="等线" w:hAnsi="Arial"/>
                <w:bCs/>
                <w:i/>
                <w:sz w:val="18"/>
                <w:lang w:eastAsia="zh-CN"/>
              </w:rPr>
              <w:t>onlyReturnInformationRequested</w:t>
            </w:r>
            <w:proofErr w:type="spellEnd"/>
            <w:r>
              <w:rPr>
                <w:rFonts w:ascii="Arial" w:eastAsia="等线" w:hAnsi="Arial"/>
                <w:bCs/>
                <w:i/>
                <w:sz w:val="18"/>
                <w:lang w:eastAsia="zh-CN"/>
              </w:rPr>
              <w:t>'</w:t>
            </w:r>
            <w:r>
              <w:rPr>
                <w:rFonts w:ascii="Arial" w:eastAsia="等线" w:hAnsi="Arial"/>
                <w:bCs/>
                <w:sz w:val="18"/>
                <w:lang w:eastAsia="zh-CN"/>
              </w:rPr>
              <w:t xml:space="preserve"> then the target device shall not return any additional information to that requested by the server. If this IE indicates '</w:t>
            </w:r>
            <w:proofErr w:type="spellStart"/>
            <w:r>
              <w:rPr>
                <w:rFonts w:ascii="Arial" w:eastAsia="等线" w:hAnsi="Arial"/>
                <w:bCs/>
                <w:i/>
                <w:sz w:val="18"/>
                <w:lang w:eastAsia="zh-CN"/>
              </w:rPr>
              <w:t>mayReturnAdditionalInformation</w:t>
            </w:r>
            <w:proofErr w:type="spellEnd"/>
            <w:r>
              <w:rPr>
                <w:rFonts w:ascii="Arial" w:eastAsia="等线" w:hAnsi="Arial"/>
                <w:bCs/>
                <w:i/>
                <w:sz w:val="18"/>
                <w:lang w:eastAsia="zh-CN"/>
              </w:rPr>
              <w:t>'</w:t>
            </w:r>
            <w:r>
              <w:rPr>
                <w:rFonts w:ascii="Arial" w:eastAsia="等线" w:hAnsi="Arial"/>
                <w:bCs/>
                <w:sz w:val="18"/>
                <w:lang w:eastAsia="zh-CN"/>
              </w:rPr>
              <w:t xml:space="preserve"> then the target device may return additional information to that requested by the server. </w:t>
            </w:r>
            <w:r>
              <w:rPr>
                <w:rFonts w:ascii="Arial" w:eastAsia="等线"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horizontalAccuracy</w:t>
            </w:r>
            <w:proofErr w:type="spellEnd"/>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w:t>
            </w:r>
            <w:r>
              <w:rPr>
                <w:rFonts w:ascii="Arial" w:eastAsia="等线" w:hAnsi="Arial" w:cs="Arial"/>
                <w:sz w:val="18"/>
                <w:szCs w:val="18"/>
              </w:rPr>
              <w:t>' corresponds to the encoded uncertainty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verticalCoordinateRequest</w:t>
            </w:r>
            <w:proofErr w:type="spellEnd"/>
            <w:r>
              <w:rPr>
                <w:rFonts w:ascii="Arial" w:eastAsia="等线" w:hAnsi="Arial" w:cs="Arial"/>
                <w:b/>
                <w:i/>
                <w:snapToGrid w:val="0"/>
                <w:sz w:val="18"/>
                <w:szCs w:val="18"/>
              </w:rPr>
              <w:t xml:space="preserve"> </w:t>
            </w:r>
            <w:r>
              <w:rPr>
                <w:rFonts w:ascii="Arial" w:eastAsia="等线"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proofErr w:type="spellStart"/>
            <w:r>
              <w:rPr>
                <w:rFonts w:ascii="Arial" w:eastAsia="等线" w:hAnsi="Arial" w:cs="Arial"/>
                <w:b/>
                <w:i/>
                <w:snapToGrid w:val="0"/>
                <w:sz w:val="18"/>
                <w:szCs w:val="18"/>
              </w:rPr>
              <w:t>verticalAccuracy</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w:t>
            </w:r>
            <w:r>
              <w:rPr>
                <w:rFonts w:ascii="Arial" w:eastAsia="等线" w:hAnsi="Arial" w:cs="Arial"/>
                <w:sz w:val="18"/>
                <w:szCs w:val="18"/>
              </w:rPr>
              <w:t>' corresponds to the encoded uncertainty altitude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proofErr w:type="spellStart"/>
            <w:r>
              <w:rPr>
                <w:rFonts w:ascii="Arial" w:eastAsia="等线"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i/>
                <w:snapToGrid w:val="0"/>
                <w:sz w:val="18"/>
                <w:szCs w:val="18"/>
              </w:rPr>
              <w:t>time</w:t>
            </w:r>
            <w:r>
              <w:rPr>
                <w:rFonts w:ascii="Arial" w:eastAsia="等线" w:hAnsi="Arial" w:cs="Arial"/>
                <w:snapToGrid w:val="0"/>
                <w:sz w:val="18"/>
                <w:szCs w:val="18"/>
              </w:rPr>
              <w:t xml:space="preserve"> indicates the maximum response time 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If the </w:t>
            </w:r>
            <w:proofErr w:type="spellStart"/>
            <w:r>
              <w:rPr>
                <w:rFonts w:ascii="Arial" w:eastAsia="等线" w:hAnsi="Arial" w:cs="Arial"/>
                <w:i/>
                <w:snapToGrid w:val="0"/>
                <w:sz w:val="18"/>
                <w:szCs w:val="18"/>
              </w:rPr>
              <w:t>periodicalReporting</w:t>
            </w:r>
            <w:proofErr w:type="spellEnd"/>
            <w:r>
              <w:rPr>
                <w:rFonts w:ascii="Arial" w:eastAsia="等线" w:hAnsi="Arial" w:cs="Arial"/>
                <w:snapToGrid w:val="0"/>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proofErr w:type="spellStart"/>
            <w:r>
              <w:rPr>
                <w:rFonts w:ascii="Arial" w:eastAsia="等线" w:hAnsi="Arial" w:cs="Arial"/>
                <w:b/>
                <w:bCs/>
                <w:i/>
                <w:sz w:val="18"/>
                <w:szCs w:val="18"/>
              </w:rPr>
              <w:t>responseTimeEarlyFix</w:t>
            </w:r>
            <w:proofErr w:type="spellEnd"/>
            <w:r>
              <w:rPr>
                <w:rFonts w:ascii="Arial" w:eastAsia="等线" w:hAnsi="Arial" w:cs="Arial"/>
                <w:b/>
                <w:bCs/>
                <w:i/>
                <w:sz w:val="18"/>
                <w:szCs w:val="18"/>
              </w:rPr>
              <w:t xml:space="preserve"> </w:t>
            </w:r>
            <w:r>
              <w:rPr>
                <w:rFonts w:ascii="Arial" w:eastAsia="等线" w:hAnsi="Arial" w:cs="Arial"/>
                <w:bCs/>
                <w:sz w:val="18"/>
                <w:szCs w:val="18"/>
              </w:rPr>
              <w:t xml:space="preserve">indicates the maximum response time </w:t>
            </w:r>
            <w:r>
              <w:rPr>
                <w:rFonts w:ascii="Arial" w:eastAsia="等线" w:hAnsi="Arial" w:cs="Arial"/>
                <w:snapToGrid w:val="0"/>
                <w:sz w:val="18"/>
                <w:szCs w:val="18"/>
              </w:rPr>
              <w:t xml:space="preserve">as measured between receipt of the </w:t>
            </w:r>
            <w:proofErr w:type="spellStart"/>
            <w:r>
              <w:rPr>
                <w:rFonts w:ascii="Arial" w:eastAsia="等线" w:hAnsi="Arial" w:cs="Arial"/>
                <w:i/>
                <w:snapToGrid w:val="0"/>
                <w:sz w:val="18"/>
                <w:szCs w:val="18"/>
              </w:rPr>
              <w:t>RequestLocationInformation</w:t>
            </w:r>
            <w:proofErr w:type="spellEnd"/>
            <w:r>
              <w:rPr>
                <w:rFonts w:ascii="Arial" w:eastAsia="等线" w:hAnsi="Arial" w:cs="Arial"/>
                <w:snapToGrid w:val="0"/>
                <w:sz w:val="18"/>
                <w:szCs w:val="18"/>
              </w:rPr>
              <w:t xml:space="preserve"> and transmission of a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containing early location measurements or an early location estimate.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等线" w:hAnsi="Arial" w:cs="Arial"/>
                <w:i/>
                <w:sz w:val="18"/>
                <w:szCs w:val="18"/>
                <w:lang w:eastAsia="zh-CN"/>
              </w:rPr>
              <w:t>ProvideLocationInformation</w:t>
            </w:r>
            <w:proofErr w:type="spellEnd"/>
            <w:r>
              <w:rPr>
                <w:rFonts w:ascii="Arial" w:eastAsia="等线" w:hAnsi="Arial" w:cs="Arial"/>
                <w:snapToGrid w:val="0"/>
                <w:sz w:val="18"/>
                <w:szCs w:val="18"/>
              </w:rPr>
              <w:t xml:space="preserve"> (or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containing early location information according to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and a subsequent </w:t>
            </w:r>
            <w:proofErr w:type="spellStart"/>
            <w:r>
              <w:rPr>
                <w:rFonts w:ascii="Arial" w:eastAsia="等线" w:hAnsi="Arial" w:cs="Arial"/>
                <w:i/>
                <w:sz w:val="18"/>
                <w:szCs w:val="18"/>
                <w:lang w:eastAsia="zh-CN"/>
              </w:rPr>
              <w:t>ProvideLocationInformation</w:t>
            </w:r>
            <w:proofErr w:type="spellEnd"/>
            <w:r>
              <w:rPr>
                <w:rFonts w:ascii="Arial" w:eastAsia="等线" w:hAnsi="Arial" w:cs="Arial"/>
                <w:bCs/>
                <w:sz w:val="18"/>
                <w:szCs w:val="18"/>
              </w:rPr>
              <w:t xml:space="preserve"> </w:t>
            </w:r>
            <w:r>
              <w:rPr>
                <w:rFonts w:ascii="Arial" w:eastAsia="等线" w:hAnsi="Arial" w:cs="Arial"/>
                <w:snapToGrid w:val="0"/>
                <w:sz w:val="18"/>
                <w:szCs w:val="18"/>
              </w:rPr>
              <w:t xml:space="preserve">(or more than one </w:t>
            </w:r>
            <w:proofErr w:type="spellStart"/>
            <w:r>
              <w:rPr>
                <w:rFonts w:ascii="Arial" w:eastAsia="等线" w:hAnsi="Arial" w:cs="Arial"/>
                <w:i/>
                <w:snapToGrid w:val="0"/>
                <w:sz w:val="18"/>
                <w:szCs w:val="18"/>
              </w:rPr>
              <w:t>ProvideLocationInformation</w:t>
            </w:r>
            <w:proofErr w:type="spellEnd"/>
            <w:r>
              <w:rPr>
                <w:rFonts w:ascii="Arial" w:eastAsia="等线" w:hAnsi="Arial" w:cs="Arial"/>
                <w:snapToGrid w:val="0"/>
                <w:sz w:val="18"/>
                <w:szCs w:val="18"/>
              </w:rPr>
              <w:t xml:space="preserve"> if location information will not fit into a single message) </w:t>
            </w:r>
            <w:r>
              <w:rPr>
                <w:rFonts w:ascii="Arial" w:eastAsia="等线" w:hAnsi="Arial" w:cs="Arial"/>
                <w:bCs/>
                <w:sz w:val="18"/>
                <w:szCs w:val="18"/>
              </w:rPr>
              <w:t xml:space="preserve">containing final location information according to the </w:t>
            </w:r>
            <w:r>
              <w:rPr>
                <w:rFonts w:ascii="Arial" w:eastAsia="等线" w:hAnsi="Arial" w:cs="Arial"/>
                <w:bCs/>
                <w:i/>
                <w:sz w:val="18"/>
                <w:szCs w:val="18"/>
              </w:rPr>
              <w:t>time</w:t>
            </w:r>
            <w:r>
              <w:rPr>
                <w:rFonts w:ascii="Arial" w:eastAsia="等线" w:hAnsi="Arial" w:cs="Arial"/>
                <w:bCs/>
                <w:sz w:val="18"/>
                <w:szCs w:val="18"/>
              </w:rPr>
              <w:t xml:space="preserve"> IE. A target shall</w:t>
            </w:r>
            <w:r>
              <w:rPr>
                <w:rFonts w:ascii="Arial" w:eastAsia="等线" w:hAnsi="Arial" w:cs="Arial"/>
                <w:b/>
                <w:i/>
                <w:iCs/>
                <w:snapToGrid w:val="0"/>
                <w:sz w:val="18"/>
                <w:szCs w:val="18"/>
              </w:rPr>
              <w:t xml:space="preserve"> </w:t>
            </w:r>
            <w:r>
              <w:rPr>
                <w:rFonts w:ascii="Arial" w:eastAsia="等线" w:hAnsi="Arial" w:cs="Arial"/>
                <w:bCs/>
                <w:sz w:val="18"/>
                <w:szCs w:val="18"/>
              </w:rPr>
              <w:t>omit sending a</w:t>
            </w:r>
            <w:r>
              <w:rPr>
                <w:rFonts w:ascii="Arial" w:eastAsia="等线" w:hAnsi="Arial" w:cs="Arial"/>
                <w:bCs/>
                <w:i/>
                <w:sz w:val="18"/>
                <w:szCs w:val="18"/>
              </w:rPr>
              <w:t xml:space="preserve"> </w:t>
            </w:r>
            <w:proofErr w:type="spellStart"/>
            <w:r>
              <w:rPr>
                <w:rFonts w:ascii="Arial" w:eastAsia="等线" w:hAnsi="Arial" w:cs="Arial"/>
                <w:bCs/>
                <w:i/>
                <w:sz w:val="18"/>
                <w:szCs w:val="18"/>
              </w:rPr>
              <w:t>ProvideLocationInformation</w:t>
            </w:r>
            <w:proofErr w:type="spellEnd"/>
            <w:r>
              <w:rPr>
                <w:rFonts w:ascii="Arial" w:eastAsia="等线" w:hAnsi="Arial" w:cs="Arial"/>
                <w:bCs/>
                <w:sz w:val="18"/>
                <w:szCs w:val="18"/>
              </w:rPr>
              <w:t xml:space="preserve"> if the early location information is not available at the expiration of the time value in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A server should set the </w:t>
            </w:r>
            <w:proofErr w:type="spellStart"/>
            <w:r>
              <w:rPr>
                <w:rFonts w:ascii="Arial" w:eastAsia="等线" w:hAnsi="Arial" w:cs="Arial"/>
                <w:bCs/>
                <w:i/>
                <w:sz w:val="18"/>
                <w:szCs w:val="18"/>
              </w:rPr>
              <w:t>responseTimeEarlyFix</w:t>
            </w:r>
            <w:proofErr w:type="spellEnd"/>
            <w:r>
              <w:rPr>
                <w:rFonts w:ascii="Arial" w:eastAsia="等线" w:hAnsi="Arial" w:cs="Arial"/>
                <w:bCs/>
                <w:i/>
                <w:sz w:val="18"/>
                <w:szCs w:val="18"/>
              </w:rPr>
              <w:t xml:space="preserve"> </w:t>
            </w:r>
            <w:r>
              <w:rPr>
                <w:rFonts w:ascii="Arial" w:eastAsia="等线" w:hAnsi="Arial" w:cs="Arial"/>
                <w:bCs/>
                <w:sz w:val="18"/>
                <w:szCs w:val="18"/>
              </w:rPr>
              <w:t xml:space="preserve">IE to a value less than that for the </w:t>
            </w:r>
            <w:r>
              <w:rPr>
                <w:rFonts w:ascii="Arial" w:eastAsia="等线" w:hAnsi="Arial" w:cs="Arial"/>
                <w:bCs/>
                <w:i/>
                <w:sz w:val="18"/>
                <w:szCs w:val="18"/>
              </w:rPr>
              <w:t>time</w:t>
            </w:r>
            <w:r>
              <w:rPr>
                <w:rFonts w:ascii="Arial" w:eastAsia="等线" w:hAnsi="Arial" w:cs="Arial"/>
                <w:bCs/>
                <w:sz w:val="18"/>
                <w:szCs w:val="18"/>
              </w:rPr>
              <w:t xml:space="preserve"> IE. A target shall ignore the</w:t>
            </w:r>
            <w:r>
              <w:rPr>
                <w:rFonts w:ascii="Arial" w:eastAsia="等线" w:hAnsi="Arial" w:cs="Arial"/>
                <w:bCs/>
                <w:i/>
                <w:sz w:val="18"/>
                <w:szCs w:val="18"/>
              </w:rPr>
              <w:t xml:space="preserve">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IE if its value is not less than that for the </w:t>
            </w:r>
            <w:r>
              <w:rPr>
                <w:rFonts w:ascii="Arial" w:eastAsia="等线" w:hAnsi="Arial" w:cs="Arial"/>
                <w:bCs/>
                <w:i/>
                <w:sz w:val="18"/>
                <w:szCs w:val="18"/>
              </w:rPr>
              <w:t xml:space="preserve">time </w:t>
            </w:r>
            <w:r>
              <w:rPr>
                <w:rFonts w:ascii="Arial" w:eastAsia="等线"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ascii="Arial" w:eastAsia="等线" w:hAnsi="Arial" w:cs="Arial"/>
                <w:bCs/>
                <w:sz w:val="18"/>
                <w:szCs w:val="18"/>
              </w:rPr>
              <w:lastRenderedPageBreak/>
              <w:t>-</w:t>
            </w:r>
            <w:r>
              <w:rPr>
                <w:rFonts w:ascii="Arial" w:eastAsia="等线" w:hAnsi="Arial" w:cs="Arial"/>
                <w:bCs/>
                <w:sz w:val="18"/>
                <w:szCs w:val="18"/>
              </w:rPr>
              <w:tab/>
            </w:r>
            <w:r>
              <w:rPr>
                <w:rFonts w:ascii="Arial" w:eastAsia="等线" w:hAnsi="Arial" w:cs="Arial"/>
                <w:b/>
                <w:bCs/>
                <w:i/>
                <w:sz w:val="18"/>
                <w:szCs w:val="18"/>
              </w:rPr>
              <w:t>unit</w:t>
            </w:r>
            <w:r>
              <w:rPr>
                <w:rFonts w:ascii="Arial" w:eastAsia="等线" w:hAnsi="Arial" w:cs="Arial"/>
                <w:bCs/>
                <w:sz w:val="18"/>
                <w:szCs w:val="18"/>
              </w:rPr>
              <w:t xml:space="preserve"> indicates the unit of the </w:t>
            </w:r>
            <w:r>
              <w:rPr>
                <w:rFonts w:ascii="Arial" w:eastAsia="等线" w:hAnsi="Arial" w:cs="Arial"/>
                <w:bCs/>
                <w:i/>
                <w:sz w:val="18"/>
                <w:szCs w:val="18"/>
              </w:rPr>
              <w:t>time</w:t>
            </w:r>
            <w:r>
              <w:rPr>
                <w:rFonts w:ascii="Arial" w:eastAsia="等线" w:hAnsi="Arial" w:cs="Arial"/>
                <w:bCs/>
                <w:sz w:val="18"/>
                <w:szCs w:val="18"/>
              </w:rPr>
              <w:t xml:space="preserve"> and </w:t>
            </w:r>
            <w:proofErr w:type="spellStart"/>
            <w:r>
              <w:rPr>
                <w:rFonts w:ascii="Arial" w:eastAsia="等线" w:hAnsi="Arial" w:cs="Arial"/>
                <w:bCs/>
                <w:i/>
                <w:sz w:val="18"/>
                <w:szCs w:val="18"/>
              </w:rPr>
              <w:t>responseTimeEarlyFix</w:t>
            </w:r>
            <w:proofErr w:type="spellEnd"/>
            <w:r>
              <w:rPr>
                <w:rFonts w:ascii="Arial" w:eastAsia="等线" w:hAnsi="Arial" w:cs="Arial"/>
                <w:bCs/>
                <w:sz w:val="18"/>
                <w:szCs w:val="18"/>
              </w:rPr>
              <w:t xml:space="preserve"> fields. Enumerated value '</w:t>
            </w:r>
            <w:r>
              <w:rPr>
                <w:rFonts w:ascii="Arial" w:eastAsia="等线" w:hAnsi="Arial" w:cs="Arial"/>
                <w:bCs/>
                <w:i/>
                <w:sz w:val="18"/>
                <w:szCs w:val="18"/>
              </w:rPr>
              <w:t>ten-seconds</w:t>
            </w:r>
            <w:r>
              <w:rPr>
                <w:rFonts w:ascii="Arial" w:eastAsia="等线"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ascii="Arial" w:eastAsia="等线" w:hAnsi="Arial" w:cs="Arial"/>
                <w:sz w:val="18"/>
                <w:szCs w:val="18"/>
              </w:rPr>
              <w:tab/>
            </w:r>
            <w:proofErr w:type="spellStart"/>
            <w:r>
              <w:rPr>
                <w:rFonts w:ascii="Arial" w:eastAsia="等线" w:hAnsi="Arial" w:cs="Arial"/>
                <w:b/>
                <w:i/>
                <w:iCs/>
                <w:snapToGrid w:val="0"/>
                <w:sz w:val="18"/>
                <w:szCs w:val="18"/>
              </w:rPr>
              <w:t>velocityRequest</w:t>
            </w:r>
            <w:proofErr w:type="spellEnd"/>
            <w:r>
              <w:rPr>
                <w:rFonts w:ascii="Arial" w:eastAsia="等线"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responseTimeNB</w:t>
            </w:r>
            <w:proofErr w:type="spellEnd"/>
            <w:r>
              <w:rPr>
                <w:rFonts w:ascii="Arial" w:eastAsia="等线" w:hAnsi="Arial" w:cs="Arial"/>
                <w:b/>
                <w:i/>
                <w:snapToGrid w:val="0"/>
              </w:rPr>
              <w:br/>
            </w:r>
            <w:r>
              <w:rPr>
                <w:rFonts w:ascii="Arial" w:eastAsia="等线" w:hAnsi="Arial" w:cs="Arial"/>
                <w:sz w:val="18"/>
                <w:szCs w:val="18"/>
              </w:rPr>
              <w:t xml:space="preserve">If the </w:t>
            </w:r>
            <w:proofErr w:type="spellStart"/>
            <w:r>
              <w:rPr>
                <w:rFonts w:ascii="Arial" w:eastAsia="等线" w:hAnsi="Arial" w:cs="Arial"/>
                <w:i/>
                <w:sz w:val="18"/>
                <w:szCs w:val="18"/>
              </w:rPr>
              <w:t>periodicalReporting</w:t>
            </w:r>
            <w:proofErr w:type="spellEnd"/>
            <w:r>
              <w:rPr>
                <w:rFonts w:ascii="Arial" w:eastAsia="等线" w:hAnsi="Arial" w:cs="Arial"/>
                <w:sz w:val="18"/>
                <w:szCs w:val="18"/>
              </w:rPr>
              <w:t xml:space="preserve"> IE or </w:t>
            </w:r>
            <w:proofErr w:type="spellStart"/>
            <w:r>
              <w:rPr>
                <w:rFonts w:ascii="Arial" w:eastAsia="等线" w:hAnsi="Arial" w:cs="Arial"/>
                <w:i/>
                <w:sz w:val="18"/>
                <w:szCs w:val="18"/>
              </w:rPr>
              <w:t>responseTime</w:t>
            </w:r>
            <w:proofErr w:type="spellEnd"/>
            <w:r>
              <w:rPr>
                <w:rFonts w:ascii="Arial" w:eastAsia="等线" w:hAnsi="Arial" w:cs="Arial"/>
                <w:sz w:val="18"/>
                <w:szCs w:val="18"/>
              </w:rPr>
              <w:t xml:space="preserve"> IE is included in </w:t>
            </w:r>
            <w:proofErr w:type="spellStart"/>
            <w:r>
              <w:rPr>
                <w:rFonts w:ascii="Arial" w:eastAsia="等线" w:hAnsi="Arial" w:cs="Arial"/>
                <w:i/>
                <w:sz w:val="18"/>
                <w:szCs w:val="18"/>
              </w:rPr>
              <w:t>CommonIEsRequestLocationInformation</w:t>
            </w:r>
            <w:proofErr w:type="spellEnd"/>
            <w:r>
              <w:rPr>
                <w:rFonts w:ascii="Arial" w:eastAsia="等线"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eastAsia="等线"/>
              </w:rPr>
              <w:t>-</w:t>
            </w:r>
            <w:r>
              <w:rPr>
                <w:rFonts w:eastAsia="等线"/>
              </w:rPr>
              <w:tab/>
            </w:r>
            <w:proofErr w:type="spellStart"/>
            <w:r>
              <w:rPr>
                <w:rFonts w:ascii="Arial" w:eastAsia="等线" w:hAnsi="Arial" w:cs="Arial"/>
                <w:b/>
                <w:i/>
                <w:sz w:val="18"/>
                <w:szCs w:val="18"/>
              </w:rPr>
              <w:t>timeNB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responseTimeEarlyFixNB</w:t>
            </w:r>
            <w:proofErr w:type="spellEnd"/>
            <w:r>
              <w:rPr>
                <w:rFonts w:ascii="Arial" w:eastAsia="等线" w:hAnsi="Arial" w:cs="Arial"/>
                <w:sz w:val="18"/>
                <w:szCs w:val="18"/>
              </w:rPr>
              <w:t xml:space="preserve"> indicates the maximum response time as measured between receipt of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and transmission of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containing early location measurements or an early location estimate.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early location information according to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and a subsequent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(or more than one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location information will not fit into a single message) containing final location information according to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omit sending a </w:t>
            </w:r>
            <w:proofErr w:type="spellStart"/>
            <w:r>
              <w:rPr>
                <w:rFonts w:ascii="Arial" w:eastAsia="等线" w:hAnsi="Arial" w:cs="Arial"/>
                <w:i/>
                <w:sz w:val="18"/>
                <w:szCs w:val="18"/>
              </w:rPr>
              <w:t>ProvideLocationInformation</w:t>
            </w:r>
            <w:proofErr w:type="spellEnd"/>
            <w:r>
              <w:rPr>
                <w:rFonts w:ascii="Arial" w:eastAsia="等线" w:hAnsi="Arial" w:cs="Arial"/>
                <w:sz w:val="18"/>
                <w:szCs w:val="18"/>
              </w:rPr>
              <w:t xml:space="preserve"> if the early location information is not available at the expiration of the time value in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A server should set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to a value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 A target shall ignore the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IE if its value is not less than that for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b/>
                <w:i/>
                <w:sz w:val="18"/>
                <w:szCs w:val="18"/>
              </w:rPr>
              <w:t>unitNB</w:t>
            </w:r>
            <w:proofErr w:type="spellEnd"/>
            <w:r>
              <w:rPr>
                <w:rFonts w:ascii="Arial" w:eastAsia="等线" w:hAnsi="Arial" w:cs="Arial"/>
                <w:sz w:val="18"/>
                <w:szCs w:val="18"/>
              </w:rPr>
              <w:t xml:space="preserve"> indicates the unit of the </w:t>
            </w:r>
            <w:proofErr w:type="spellStart"/>
            <w:r>
              <w:rPr>
                <w:rFonts w:ascii="Arial" w:eastAsia="等线" w:hAnsi="Arial" w:cs="Arial"/>
                <w:i/>
                <w:sz w:val="18"/>
                <w:szCs w:val="18"/>
              </w:rPr>
              <w:t>timeNB</w:t>
            </w:r>
            <w:proofErr w:type="spellEnd"/>
            <w:r>
              <w:rPr>
                <w:rFonts w:ascii="Arial" w:eastAsia="等线" w:hAnsi="Arial" w:cs="Arial"/>
                <w:sz w:val="18"/>
                <w:szCs w:val="18"/>
              </w:rPr>
              <w:t xml:space="preserve"> and </w:t>
            </w:r>
            <w:proofErr w:type="spellStart"/>
            <w:r>
              <w:rPr>
                <w:rFonts w:ascii="Arial" w:eastAsia="等线" w:hAnsi="Arial" w:cs="Arial"/>
                <w:i/>
                <w:sz w:val="18"/>
                <w:szCs w:val="18"/>
              </w:rPr>
              <w:t>responseTimeEarlyFixNB</w:t>
            </w:r>
            <w:proofErr w:type="spellEnd"/>
            <w:r>
              <w:rPr>
                <w:rFonts w:ascii="Arial" w:eastAsia="等线" w:hAnsi="Arial" w:cs="Arial"/>
                <w:sz w:val="18"/>
                <w:szCs w:val="18"/>
              </w:rPr>
              <w:t xml:space="preserve"> fields. Enumerated value '</w:t>
            </w:r>
            <w:r>
              <w:rPr>
                <w:rFonts w:ascii="Arial" w:eastAsia="等线" w:hAnsi="Arial" w:cs="Arial"/>
                <w:i/>
                <w:sz w:val="18"/>
                <w:szCs w:val="18"/>
              </w:rPr>
              <w:t>ten-second</w:t>
            </w:r>
            <w:r>
              <w:rPr>
                <w:rFonts w:ascii="Arial" w:eastAsia="等线"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horizontalAccuracyExt</w:t>
            </w:r>
            <w:proofErr w:type="spellEnd"/>
            <w:r>
              <w:rPr>
                <w:rFonts w:ascii="Arial" w:eastAsia="等线" w:hAnsi="Arial" w:cs="Arial"/>
                <w:sz w:val="18"/>
                <w:szCs w:val="18"/>
              </w:rPr>
              <w:t xml:space="preserve"> indicates the maximum horizontal error in the location estimate at an indicated confidence level. The '</w:t>
            </w:r>
            <w:proofErr w:type="spellStart"/>
            <w:r>
              <w:rPr>
                <w:rFonts w:ascii="Arial" w:eastAsia="等线" w:hAnsi="Arial" w:cs="Arial"/>
                <w:i/>
                <w:sz w:val="18"/>
                <w:szCs w:val="18"/>
              </w:rPr>
              <w:t>accuracyExt</w:t>
            </w:r>
            <w:proofErr w:type="spellEnd"/>
            <w:r>
              <w:rPr>
                <w:rFonts w:ascii="Arial" w:eastAsia="等线"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horizontalAccuracy</w:t>
            </w:r>
            <w:proofErr w:type="spellEnd"/>
            <w:r>
              <w:rPr>
                <w:rFonts w:ascii="Arial" w:eastAsia="等线"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proofErr w:type="spellStart"/>
            <w:r>
              <w:rPr>
                <w:rFonts w:ascii="Arial" w:eastAsia="等线" w:hAnsi="Arial" w:cs="Arial"/>
                <w:b/>
                <w:i/>
                <w:sz w:val="18"/>
                <w:szCs w:val="18"/>
              </w:rPr>
              <w:t>verticalAccuracyExt</w:t>
            </w:r>
            <w:proofErr w:type="spellEnd"/>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等线" w:hAnsi="Arial" w:cs="Arial"/>
                <w:i/>
                <w:sz w:val="18"/>
                <w:szCs w:val="18"/>
              </w:rPr>
              <w:t>accuracyExt</w:t>
            </w:r>
            <w:proofErr w:type="spellEnd"/>
            <w:r>
              <w:rPr>
                <w:rFonts w:ascii="Arial" w:eastAsia="等线" w:hAnsi="Arial" w:cs="Arial"/>
                <w:sz w:val="18"/>
                <w:szCs w:val="18"/>
              </w:rPr>
              <w:t>' corresponds to the encoded high accuracy uncertainty as defined in TS 23.032 [15] and '</w:t>
            </w:r>
            <w:r>
              <w:rPr>
                <w:rFonts w:ascii="Arial" w:eastAsia="等线" w:hAnsi="Arial" w:cs="Arial"/>
                <w:i/>
                <w:sz w:val="18"/>
                <w:szCs w:val="18"/>
              </w:rPr>
              <w:t>confidence</w:t>
            </w:r>
            <w:r>
              <w:rPr>
                <w:rFonts w:ascii="Arial" w:eastAsia="等线"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等线" w:hAnsi="Arial" w:cs="Arial"/>
                <w:i/>
                <w:sz w:val="18"/>
                <w:szCs w:val="18"/>
              </w:rPr>
              <w:t>verticalAccuracy</w:t>
            </w:r>
            <w:proofErr w:type="spellEnd"/>
            <w:r>
              <w:rPr>
                <w:rFonts w:ascii="Arial" w:eastAsia="等线"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sz w:val="18"/>
              </w:rPr>
              <w:t xml:space="preserve">All QoS requirements shall be obtained by the target device to the degree possible but it is permitted to return a response that does not </w:t>
            </w:r>
            <w:proofErr w:type="spellStart"/>
            <w:r>
              <w:rPr>
                <w:rFonts w:ascii="Arial" w:eastAsia="等线" w:hAnsi="Arial"/>
                <w:sz w:val="18"/>
              </w:rPr>
              <w:t>fulfill</w:t>
            </w:r>
            <w:proofErr w:type="spellEnd"/>
            <w:r>
              <w:rPr>
                <w:rFonts w:ascii="Arial" w:eastAsia="等线" w:hAnsi="Arial"/>
                <w:sz w:val="18"/>
              </w:rPr>
              <w:t xml:space="preserve"> all QoS requirements if some were not attainable. The single exception is </w:t>
            </w:r>
            <w:r>
              <w:rPr>
                <w:rFonts w:ascii="Arial" w:eastAsia="等线" w:hAnsi="Arial"/>
                <w:i/>
                <w:sz w:val="18"/>
              </w:rPr>
              <w:t>time</w:t>
            </w:r>
            <w:r>
              <w:rPr>
                <w:rFonts w:ascii="Arial" w:eastAsia="等线" w:hAnsi="Arial"/>
                <w:sz w:val="18"/>
              </w:rPr>
              <w:t xml:space="preserve"> </w:t>
            </w:r>
            <w:r>
              <w:rPr>
                <w:rFonts w:ascii="Arial" w:eastAsia="等线" w:hAnsi="Arial"/>
                <w:bCs/>
                <w:sz w:val="18"/>
              </w:rPr>
              <w:t xml:space="preserve">and </w:t>
            </w:r>
            <w:proofErr w:type="spellStart"/>
            <w:r>
              <w:rPr>
                <w:rFonts w:ascii="Arial" w:eastAsia="等线" w:hAnsi="Arial"/>
                <w:bCs/>
                <w:i/>
                <w:sz w:val="18"/>
              </w:rPr>
              <w:t>timeNB</w:t>
            </w:r>
            <w:proofErr w:type="spellEnd"/>
            <w:r>
              <w:rPr>
                <w:rFonts w:ascii="Arial" w:eastAsia="等线" w:hAnsi="Arial"/>
                <w:bCs/>
                <w:sz w:val="18"/>
              </w:rPr>
              <w:t xml:space="preserve"> </w:t>
            </w:r>
            <w:r>
              <w:rPr>
                <w:rFonts w:ascii="Arial" w:eastAsia="等线"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等线" w:hAnsi="Arial"/>
                <w:i/>
                <w:snapToGrid w:val="0"/>
                <w:sz w:val="18"/>
              </w:rPr>
            </w:pPr>
            <w:r>
              <w:rPr>
                <w:rFonts w:ascii="Arial" w:eastAsia="等线" w:hAnsi="Arial"/>
                <w:bCs/>
                <w:sz w:val="18"/>
              </w:rPr>
              <w:t xml:space="preserve">A target device supporting NB-IoT access shall support the </w:t>
            </w:r>
            <w:proofErr w:type="spellStart"/>
            <w:r>
              <w:rPr>
                <w:rFonts w:ascii="Arial" w:eastAsia="等线" w:hAnsi="Arial"/>
                <w:i/>
                <w:snapToGrid w:val="0"/>
                <w:sz w:val="18"/>
              </w:rPr>
              <w:t>responseTimeNB</w:t>
            </w:r>
            <w:proofErr w:type="spellEnd"/>
            <w:r>
              <w:rPr>
                <w:rFonts w:ascii="Arial" w:eastAsia="等线" w:hAnsi="Arial"/>
                <w:snapToGrid w:val="0"/>
                <w:sz w:val="18"/>
              </w:rPr>
              <w:t xml:space="preserve"> IE</w:t>
            </w:r>
            <w:r>
              <w:rPr>
                <w:rFonts w:ascii="Arial" w:eastAsia="等线"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等线" w:hAnsi="Arial"/>
                <w:snapToGrid w:val="0"/>
                <w:sz w:val="18"/>
              </w:rPr>
            </w:pPr>
            <w:r>
              <w:rPr>
                <w:rFonts w:ascii="Arial" w:eastAsia="等线" w:hAnsi="Arial"/>
                <w:snapToGrid w:val="0"/>
                <w:sz w:val="18"/>
              </w:rPr>
              <w:t xml:space="preserve">A target device supporting HA GNSS shall support the </w:t>
            </w:r>
            <w:proofErr w:type="spellStart"/>
            <w:r>
              <w:rPr>
                <w:rFonts w:ascii="Arial" w:eastAsia="等线" w:hAnsi="Arial"/>
                <w:i/>
                <w:snapToGrid w:val="0"/>
                <w:sz w:val="18"/>
              </w:rPr>
              <w:t>HorizontalAccuracyExt</w:t>
            </w:r>
            <w:proofErr w:type="spellEnd"/>
            <w:r>
              <w:rPr>
                <w:rFonts w:ascii="Arial" w:eastAsia="等线" w:hAnsi="Arial"/>
                <w:snapToGrid w:val="0"/>
                <w:sz w:val="18"/>
              </w:rPr>
              <w:t xml:space="preserve">, </w:t>
            </w:r>
            <w:proofErr w:type="spellStart"/>
            <w:r>
              <w:rPr>
                <w:rFonts w:ascii="Arial" w:eastAsia="等线" w:hAnsi="Arial"/>
                <w:i/>
                <w:snapToGrid w:val="0"/>
                <w:sz w:val="18"/>
              </w:rPr>
              <w:t>VerticalAccuracyEx</w:t>
            </w:r>
            <w:proofErr w:type="spellEnd"/>
            <w:r>
              <w:rPr>
                <w:rFonts w:ascii="Arial" w:eastAsia="等线" w:hAnsi="Arial"/>
                <w:snapToGrid w:val="0"/>
                <w:sz w:val="18"/>
              </w:rPr>
              <w:t xml:space="preserve">, and </w:t>
            </w:r>
            <w:r>
              <w:rPr>
                <w:rFonts w:ascii="Arial" w:eastAsia="等线" w:hAnsi="Arial"/>
                <w:i/>
                <w:snapToGrid w:val="0"/>
                <w:sz w:val="18"/>
              </w:rPr>
              <w:t>unit</w:t>
            </w:r>
            <w:r>
              <w:rPr>
                <w:rFonts w:ascii="Arial" w:eastAsia="等线"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napToGrid w:val="0"/>
                <w:sz w:val="18"/>
              </w:rPr>
              <w:t xml:space="preserve">A target device supporting NB-IoT access and HA GNSS shall support the </w:t>
            </w:r>
            <w:proofErr w:type="spellStart"/>
            <w:r>
              <w:rPr>
                <w:rFonts w:ascii="Arial" w:eastAsia="等线" w:hAnsi="Arial"/>
                <w:i/>
                <w:snapToGrid w:val="0"/>
                <w:sz w:val="18"/>
              </w:rPr>
              <w:t>unitNB</w:t>
            </w:r>
            <w:proofErr w:type="spellEnd"/>
            <w:r>
              <w:rPr>
                <w:rFonts w:ascii="Arial" w:eastAsia="等线"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等线" w:hAnsi="Arial"/>
                <w:b/>
                <w:bCs/>
                <w:i/>
                <w:sz w:val="18"/>
                <w:szCs w:val="18"/>
              </w:rPr>
            </w:pPr>
            <w:r>
              <w:rPr>
                <w:rFonts w:ascii="Arial" w:eastAsia="等线"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等线" w:hAnsi="Arial"/>
                <w:bCs/>
                <w:sz w:val="18"/>
                <w:szCs w:val="18"/>
              </w:rPr>
            </w:pPr>
            <w:r>
              <w:rPr>
                <w:rFonts w:ascii="Arial" w:eastAsia="等线" w:hAnsi="Arial"/>
                <w:bCs/>
                <w:sz w:val="18"/>
                <w:szCs w:val="18"/>
              </w:rPr>
              <w:t xml:space="preserve">This field provides the target device with information about expected multipath and </w:t>
            </w:r>
            <w:proofErr w:type="spellStart"/>
            <w:r>
              <w:rPr>
                <w:rFonts w:ascii="Arial" w:eastAsia="等线" w:hAnsi="Arial"/>
                <w:bCs/>
                <w:sz w:val="18"/>
                <w:szCs w:val="18"/>
              </w:rPr>
              <w:t>non line</w:t>
            </w:r>
            <w:proofErr w:type="spellEnd"/>
            <w:r>
              <w:rPr>
                <w:rFonts w:ascii="Arial" w:eastAsia="等线" w:hAnsi="Arial"/>
                <w:bCs/>
                <w:sz w:val="18"/>
                <w:szCs w:val="18"/>
              </w:rPr>
              <w:t xml:space="preserv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badArea</w:t>
            </w:r>
            <w:proofErr w:type="spellEnd"/>
            <w:r>
              <w:rPr>
                <w:rFonts w:ascii="Arial" w:eastAsia="等线" w:hAnsi="Arial" w:cs="Arial"/>
                <w:sz w:val="18"/>
                <w:szCs w:val="18"/>
              </w:rPr>
              <w:t>:</w:t>
            </w:r>
            <w:r>
              <w:rPr>
                <w:rFonts w:ascii="Arial" w:eastAsia="等线"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notBadArea</w:t>
            </w:r>
            <w:proofErr w:type="spellEnd"/>
            <w:r>
              <w:rPr>
                <w:rFonts w:ascii="Arial" w:eastAsia="等线" w:hAnsi="Arial" w:cs="Arial"/>
                <w:sz w:val="18"/>
                <w:szCs w:val="18"/>
              </w:rPr>
              <w:t>:</w:t>
            </w:r>
            <w:r>
              <w:rPr>
                <w:rFonts w:ascii="Arial" w:eastAsia="等线"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proofErr w:type="spellStart"/>
            <w:r>
              <w:rPr>
                <w:rFonts w:ascii="Arial" w:eastAsia="等线" w:hAnsi="Arial" w:cs="Arial"/>
                <w:sz w:val="18"/>
                <w:szCs w:val="18"/>
              </w:rPr>
              <w:t>mixedArea</w:t>
            </w:r>
            <w:proofErr w:type="spellEnd"/>
            <w:r>
              <w:rPr>
                <w:rFonts w:ascii="Arial" w:eastAsia="等线" w:hAnsi="Arial" w:cs="Arial"/>
                <w:sz w:val="18"/>
                <w:szCs w:val="18"/>
              </w:rPr>
              <w:t>:</w:t>
            </w:r>
            <w:r>
              <w:rPr>
                <w:rFonts w:ascii="Arial" w:eastAsia="等线"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等线" w:hAnsi="Arial"/>
                <w:sz w:val="18"/>
                <w:szCs w:val="18"/>
              </w:rPr>
            </w:pPr>
            <w:r>
              <w:rPr>
                <w:rFonts w:ascii="Arial" w:eastAsia="等线" w:hAnsi="Arial"/>
                <w:bCs/>
                <w:sz w:val="18"/>
                <w:szCs w:val="18"/>
              </w:rPr>
              <w:t>If this field is absent, a default value of '</w:t>
            </w:r>
            <w:proofErr w:type="spellStart"/>
            <w:r>
              <w:rPr>
                <w:rFonts w:ascii="Arial" w:eastAsia="等线" w:hAnsi="Arial"/>
                <w:bCs/>
                <w:sz w:val="18"/>
                <w:szCs w:val="18"/>
              </w:rPr>
              <w:t>mixedArea</w:t>
            </w:r>
            <w:proofErr w:type="spellEnd"/>
            <w:r>
              <w:rPr>
                <w:rFonts w:ascii="Arial" w:eastAsia="等线"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proofErr w:type="spellStart"/>
            <w:r>
              <w:rPr>
                <w:rFonts w:ascii="Arial" w:eastAsia="等线" w:hAnsi="Arial" w:cs="Arial"/>
                <w:b/>
                <w:i/>
                <w:sz w:val="18"/>
                <w:szCs w:val="18"/>
              </w:rPr>
              <w:t>measurementLimit</w:t>
            </w:r>
            <w:proofErr w:type="spellEnd"/>
            <w:r>
              <w:rPr>
                <w:rFonts w:ascii="Arial" w:eastAsia="等线" w:hAnsi="Arial" w:cs="Arial"/>
                <w:sz w:val="18"/>
                <w:szCs w:val="18"/>
              </w:rPr>
              <w:t xml:space="preserve"> indicates the maximum amount of location information the target device should return in response to the </w:t>
            </w:r>
            <w:proofErr w:type="spellStart"/>
            <w:r>
              <w:rPr>
                <w:rFonts w:ascii="Arial" w:eastAsia="等线" w:hAnsi="Arial" w:cs="Arial"/>
                <w:i/>
                <w:sz w:val="18"/>
                <w:szCs w:val="18"/>
              </w:rPr>
              <w:t>RequestLocationInformation</w:t>
            </w:r>
            <w:proofErr w:type="spellEnd"/>
            <w:r>
              <w:rPr>
                <w:rFonts w:ascii="Arial" w:eastAsia="等线" w:hAnsi="Arial" w:cs="Arial"/>
                <w:sz w:val="18"/>
                <w:szCs w:val="18"/>
              </w:rPr>
              <w:t xml:space="preserve"> message received from the location server.</w:t>
            </w:r>
            <w:r>
              <w:rPr>
                <w:rFonts w:eastAsia="等线"/>
                <w:bCs/>
              </w:rPr>
              <w:br/>
            </w:r>
            <w:r>
              <w:rPr>
                <w:rFonts w:ascii="Arial" w:eastAsia="等线"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proofErr w:type="spellStart"/>
            <w:r>
              <w:rPr>
                <w:rFonts w:ascii="Arial" w:eastAsia="等线" w:hAnsi="Arial" w:cs="Arial"/>
                <w:i/>
                <w:sz w:val="18"/>
                <w:szCs w:val="18"/>
              </w:rPr>
              <w:t>measurementLimit</w:t>
            </w:r>
            <w:proofErr w:type="spellEnd"/>
            <w:r>
              <w:rPr>
                <w:rFonts w:ascii="Arial" w:eastAsia="等线"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等线" w:hAnsi="Arial"/>
                <w:b/>
                <w:bCs/>
                <w:i/>
                <w:sz w:val="18"/>
              </w:rPr>
            </w:pPr>
            <w:proofErr w:type="spellStart"/>
            <w:r>
              <w:rPr>
                <w:rFonts w:ascii="Arial" w:eastAsia="等线" w:hAnsi="Arial"/>
                <w:b/>
                <w:bCs/>
                <w:i/>
                <w:sz w:val="18"/>
              </w:rPr>
              <w:lastRenderedPageBreak/>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field indicates whether this </w:t>
            </w:r>
            <w:proofErr w:type="spellStart"/>
            <w:r>
              <w:rPr>
                <w:rFonts w:ascii="Arial" w:eastAsia="等线" w:hAnsi="Arial"/>
                <w:bCs/>
                <w:i/>
                <w:sz w:val="18"/>
              </w:rPr>
              <w:t>RequestLocationInformation</w:t>
            </w:r>
            <w:proofErr w:type="spellEnd"/>
            <w:r>
              <w:rPr>
                <w:rFonts w:ascii="Arial" w:eastAsia="等线"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Sasha Sirotkin" w:date="2022-01-17T11:44:00Z" w:initials="">
    <w:p w14:paraId="311A4E3C" w14:textId="77777777" w:rsidR="001C3065" w:rsidRDefault="001C3065">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EFFF" w14:textId="77777777" w:rsidR="00347C46" w:rsidRDefault="00347C46">
      <w:pPr>
        <w:spacing w:after="0" w:line="240" w:lineRule="auto"/>
      </w:pPr>
      <w:r>
        <w:separator/>
      </w:r>
    </w:p>
  </w:endnote>
  <w:endnote w:type="continuationSeparator" w:id="0">
    <w:p w14:paraId="3D26E717" w14:textId="77777777" w:rsidR="00347C46" w:rsidRDefault="0034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A832" w14:textId="7F2B4417"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B7C2" w14:textId="77777777" w:rsidR="00347C46" w:rsidRDefault="00347C46">
      <w:pPr>
        <w:spacing w:after="0" w:line="240" w:lineRule="auto"/>
      </w:pPr>
      <w:r>
        <w:separator/>
      </w:r>
    </w:p>
  </w:footnote>
  <w:footnote w:type="continuationSeparator" w:id="0">
    <w:p w14:paraId="13C01DE3" w14:textId="77777777" w:rsidR="00347C46" w:rsidRDefault="0034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090"/>
    <w:rsid w:val="000971D8"/>
    <w:rsid w:val="0009787B"/>
    <w:rsid w:val="000B0B89"/>
    <w:rsid w:val="000B112D"/>
    <w:rsid w:val="000B4737"/>
    <w:rsid w:val="000B4FD6"/>
    <w:rsid w:val="000B5265"/>
    <w:rsid w:val="000C3DEA"/>
    <w:rsid w:val="000C40CA"/>
    <w:rsid w:val="000C5E87"/>
    <w:rsid w:val="000D37F1"/>
    <w:rsid w:val="000D4289"/>
    <w:rsid w:val="000D5C7E"/>
    <w:rsid w:val="000E0FC9"/>
    <w:rsid w:val="000E5725"/>
    <w:rsid w:val="000E7A60"/>
    <w:rsid w:val="000E7E40"/>
    <w:rsid w:val="000F2DC8"/>
    <w:rsid w:val="000F4475"/>
    <w:rsid w:val="000F5429"/>
    <w:rsid w:val="000F6E9C"/>
    <w:rsid w:val="0010032D"/>
    <w:rsid w:val="001024ED"/>
    <w:rsid w:val="00112B62"/>
    <w:rsid w:val="00113A87"/>
    <w:rsid w:val="00113EC0"/>
    <w:rsid w:val="00116420"/>
    <w:rsid w:val="00121BDA"/>
    <w:rsid w:val="00125AA4"/>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D0D9B"/>
    <w:rsid w:val="001E169F"/>
    <w:rsid w:val="001E5F89"/>
    <w:rsid w:val="001E7072"/>
    <w:rsid w:val="001E77C7"/>
    <w:rsid w:val="001F055A"/>
    <w:rsid w:val="001F2426"/>
    <w:rsid w:val="001F252A"/>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0EE9"/>
    <w:rsid w:val="002B2C86"/>
    <w:rsid w:val="002C35B0"/>
    <w:rsid w:val="002C462C"/>
    <w:rsid w:val="002C7C23"/>
    <w:rsid w:val="002D0100"/>
    <w:rsid w:val="002E36AD"/>
    <w:rsid w:val="002E3B6B"/>
    <w:rsid w:val="002E3C11"/>
    <w:rsid w:val="002F200E"/>
    <w:rsid w:val="002F4D96"/>
    <w:rsid w:val="002F7C0C"/>
    <w:rsid w:val="0030347F"/>
    <w:rsid w:val="00303771"/>
    <w:rsid w:val="00310A06"/>
    <w:rsid w:val="00311574"/>
    <w:rsid w:val="00311BFC"/>
    <w:rsid w:val="003135A5"/>
    <w:rsid w:val="00313C52"/>
    <w:rsid w:val="00320A3C"/>
    <w:rsid w:val="00321036"/>
    <w:rsid w:val="0032142A"/>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3D35"/>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93EB1"/>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376CE"/>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E003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3354"/>
    <w:rsid w:val="0084643E"/>
    <w:rsid w:val="008503DC"/>
    <w:rsid w:val="008503F1"/>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2E0E"/>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CDE"/>
    <w:rsid w:val="00C1755E"/>
    <w:rsid w:val="00C24050"/>
    <w:rsid w:val="00C24D98"/>
    <w:rsid w:val="00C26862"/>
    <w:rsid w:val="00C331F4"/>
    <w:rsid w:val="00C3708C"/>
    <w:rsid w:val="00C40CEF"/>
    <w:rsid w:val="00C4267F"/>
    <w:rsid w:val="00C45A4C"/>
    <w:rsid w:val="00C475D7"/>
    <w:rsid w:val="00C50E9E"/>
    <w:rsid w:val="00C51E3C"/>
    <w:rsid w:val="00C52436"/>
    <w:rsid w:val="00C55712"/>
    <w:rsid w:val="00C57A69"/>
    <w:rsid w:val="00C645FC"/>
    <w:rsid w:val="00C6542B"/>
    <w:rsid w:val="00C701C7"/>
    <w:rsid w:val="00C74828"/>
    <w:rsid w:val="00C76B23"/>
    <w:rsid w:val="00C80E7B"/>
    <w:rsid w:val="00C83E7D"/>
    <w:rsid w:val="00C95235"/>
    <w:rsid w:val="00C96510"/>
    <w:rsid w:val="00CA018E"/>
    <w:rsid w:val="00CA2D45"/>
    <w:rsid w:val="00CA4ACE"/>
    <w:rsid w:val="00CA5082"/>
    <w:rsid w:val="00CA6A66"/>
    <w:rsid w:val="00CA7627"/>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57D"/>
    <w:rsid w:val="00DA5D6C"/>
    <w:rsid w:val="00DB4278"/>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1E1A"/>
    <w:rsid w:val="00EF6AB2"/>
    <w:rsid w:val="00EF78C6"/>
    <w:rsid w:val="00F01044"/>
    <w:rsid w:val="00F01731"/>
    <w:rsid w:val="00F02CD5"/>
    <w:rsid w:val="00F02F42"/>
    <w:rsid w:val="00F05A6E"/>
    <w:rsid w:val="00F05E64"/>
    <w:rsid w:val="00F221DE"/>
    <w:rsid w:val="00F3569F"/>
    <w:rsid w:val="00F356A0"/>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5756"/>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00CF5"/>
  <w15:docId w15:val="{271822F2-68A3-4709-B550-6F3E20B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2">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5749-A393-4582-AACD-D370AC825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9764</Words>
  <Characters>55656</Characters>
  <Application>Microsoft Office Word</Application>
  <DocSecurity>0</DocSecurity>
  <Lines>463</Lines>
  <Paragraphs>130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You Xin-OPPO</cp:lastModifiedBy>
  <cp:revision>3</cp:revision>
  <dcterms:created xsi:type="dcterms:W3CDTF">2022-01-19T02:45:00Z</dcterms:created>
  <dcterms:modified xsi:type="dcterms:W3CDTF">2022-01-19T02:47:00Z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