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897DA" w14:textId="77777777"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Huawei, HiSilicon</w:t>
      </w:r>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[AT116bis-e][614][POS]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w:t>
      </w:r>
      <w:r>
        <w:t>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he following contributions have been submitted to the meeting</w:t>
      </w:r>
      <w:r>
        <w:rPr>
          <w:lang w:val="en-GB" w:eastAsia="zh-CN"/>
        </w:rPr>
        <w:t xml:space="preserve"> for the discussion on PRU. </w:t>
      </w:r>
    </w:p>
    <w:tbl>
      <w:tblPr>
        <w:tblStyle w:val="ac"/>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r>
              <w:rPr>
                <w:lang w:val="en-GB" w:eastAsia="zh-CN"/>
              </w:rPr>
              <w:t>Num</w:t>
            </w:r>
          </w:p>
        </w:tc>
        <w:tc>
          <w:tcPr>
            <w:tcW w:w="1996" w:type="dxa"/>
          </w:tcPr>
          <w:p w14:paraId="3F47AA32" w14:textId="77777777" w:rsidR="00C3708C" w:rsidRDefault="00DA557D">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 xml:space="preserve">Proposal 1: RAN2 confirms to complete MO-LR based PRU solution in Rel-17, assuming RAN1 can provide information on “antenna orientation information ” and “correction information” on </w:t>
            </w:r>
            <w:r>
              <w:rPr>
                <w:rFonts w:eastAsia="Times New Roman"/>
                <w:b/>
                <w:bCs/>
                <w:lang w:eastAsia="zh-CN"/>
              </w:rPr>
              <w:t>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r>
              <w:rPr>
                <w:rFonts w:ascii="Times New Roman" w:hAnsi="Times New Roman"/>
                <w:b/>
                <w:i/>
                <w:iCs/>
              </w:rPr>
              <w:t>ProvideCapabilities</w:t>
            </w:r>
            <w:r>
              <w:rPr>
                <w:rFonts w:ascii="Times New Roman" w:hAnsi="Times New Roman"/>
                <w:b/>
              </w:rPr>
              <w:t>;</w:t>
            </w:r>
          </w:p>
          <w:p w14:paraId="1C13CCA4"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r>
              <w:rPr>
                <w:rFonts w:ascii="Times New Roman" w:hAnsi="Times New Roman"/>
                <w:b/>
                <w:i/>
                <w:iCs/>
              </w:rPr>
              <w:t>RequestLocationInformation;</w:t>
            </w:r>
          </w:p>
          <w:p w14:paraId="3E9E7BEE"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Add known location infor</w:t>
            </w:r>
            <w:r>
              <w:rPr>
                <w:rFonts w:ascii="Times New Roman" w:hAnsi="Times New Roman"/>
                <w:b/>
              </w:rPr>
              <w:t xml:space="preserve">mation in LPP message </w:t>
            </w:r>
            <w:r>
              <w:rPr>
                <w:rFonts w:ascii="Times New Roman" w:hAnsi="Times New Roman"/>
                <w:b/>
                <w:i/>
                <w:iCs/>
              </w:rPr>
              <w:t>ProvideLocationInformation;</w:t>
            </w:r>
          </w:p>
          <w:p w14:paraId="610536D2"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r>
              <w:rPr>
                <w:rFonts w:ascii="Times New Roman" w:hAnsi="Times New Roman"/>
                <w:b/>
                <w:i/>
                <w:iCs/>
              </w:rPr>
              <w:t>RequestLocationInformation;</w:t>
            </w:r>
          </w:p>
          <w:p w14:paraId="2014FC92" w14:textId="77777777" w:rsidR="00C3708C" w:rsidRDefault="00DA557D">
            <w:pPr>
              <w:pStyle w:val="af0"/>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r>
              <w:rPr>
                <w:rFonts w:ascii="Times New Roman" w:hAnsi="Times New Roman"/>
                <w:b/>
                <w:i/>
                <w:iCs/>
              </w:rPr>
              <w:t>ProvideLocationInformation;</w:t>
            </w:r>
          </w:p>
          <w:p w14:paraId="602A1E31" w14:textId="77777777" w:rsidR="00C3708C" w:rsidRDefault="00DA557D">
            <w:pPr>
              <w:pStyle w:val="af0"/>
              <w:numPr>
                <w:ilvl w:val="0"/>
                <w:numId w:val="7"/>
              </w:numPr>
              <w:overflowPunct w:val="0"/>
              <w:autoSpaceDE w:val="0"/>
              <w:autoSpaceDN w:val="0"/>
              <w:adjustRightInd w:val="0"/>
              <w:spacing w:after="180" w:line="240" w:lineRule="auto"/>
              <w:contextualSpacing/>
            </w:pPr>
            <w:r>
              <w:rPr>
                <w:rFonts w:ascii="Times New Roman" w:hAnsi="Times New Roman"/>
                <w:b/>
              </w:rPr>
              <w:t>Add correction information in LPP mes</w:t>
            </w:r>
            <w:r>
              <w:rPr>
                <w:rFonts w:ascii="Times New Roman" w:hAnsi="Times New Roman"/>
                <w:b/>
              </w:rPr>
              <w:t xml:space="preserve">sage </w:t>
            </w:r>
            <w:r>
              <w:rPr>
                <w:rFonts w:ascii="Times New Roman" w:hAnsi="Times New Roman"/>
                <w:b/>
                <w:i/>
                <w:iCs/>
              </w:rPr>
              <w:t>ProvideAssistanceData</w:t>
            </w:r>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R2-2200429, Huawei, HiSilicon</w:t>
            </w:r>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w:t>
            </w:r>
            <w:r>
              <w:rPr>
                <w:b/>
              </w:rPr>
              <w:t>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w:t>
            </w:r>
            <w:r>
              <w:rPr>
                <w:b/>
              </w:rPr>
              <w:t>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w:instrText>
            </w:r>
            <w:r>
              <w:instrText xml:space="preserv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w:t>
            </w:r>
            <w:r>
              <w:rPr>
                <w:b/>
              </w:rPr>
              <w:t>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w:t>
            </w:r>
            <w:r>
              <w:rPr>
                <w:b/>
                <w:bCs/>
                <w:lang w:val="en-US"/>
              </w:rPr>
              <w:t xml:space="preserve">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w:t>
            </w:r>
            <w:r>
              <w:rPr>
                <w:b/>
                <w:bCs/>
                <w:szCs w:val="22"/>
              </w:rPr>
              <w:t xml:space="preserve">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w:t>
            </w:r>
            <w:r>
              <w:rPr>
                <w:b/>
                <w:bCs/>
                <w:szCs w:val="22"/>
              </w:rPr>
              <w:t>ion information to the LMF via:</w:t>
            </w:r>
          </w:p>
          <w:p w14:paraId="66F54083" w14:textId="77777777" w:rsidR="00C3708C" w:rsidRDefault="00DA557D">
            <w:pPr>
              <w:pStyle w:val="af0"/>
              <w:numPr>
                <w:ilvl w:val="0"/>
                <w:numId w:val="8"/>
              </w:numPr>
              <w:spacing w:line="240" w:lineRule="auto"/>
              <w:ind w:left="402" w:hanging="402"/>
            </w:pPr>
            <w:r>
              <w:rPr>
                <w:b/>
                <w:bCs/>
              </w:rPr>
              <w:t xml:space="preserve">LPP signalling; </w:t>
            </w:r>
          </w:p>
          <w:p w14:paraId="69B8D6B3" w14:textId="77777777" w:rsidR="00C3708C" w:rsidRDefault="00DA557D">
            <w:pPr>
              <w:pStyle w:val="af0"/>
              <w:numPr>
                <w:ilvl w:val="0"/>
                <w:numId w:val="8"/>
              </w:numPr>
              <w:spacing w:line="240" w:lineRule="auto"/>
              <w:ind w:left="402" w:hanging="402"/>
              <w:rPr>
                <w:b/>
                <w:bCs/>
              </w:rPr>
            </w:pPr>
            <w:r>
              <w:rPr>
                <w:b/>
                <w:bCs/>
              </w:rPr>
              <w:t xml:space="preserve">RRC signalling (e.g. using </w:t>
            </w:r>
            <w:r>
              <w:rPr>
                <w:b/>
                <w:bCs/>
                <w:i/>
                <w:iCs/>
              </w:rPr>
              <w:t>CommonLocationInfo</w:t>
            </w:r>
            <w:r>
              <w:rPr>
                <w:b/>
                <w:bCs/>
              </w:rPr>
              <w:t xml:space="preserve"> message) via gNB.</w:t>
            </w:r>
          </w:p>
          <w:p w14:paraId="73118D8E" w14:textId="77777777" w:rsidR="00C3708C" w:rsidRDefault="00DA557D">
            <w:pPr>
              <w:pStyle w:val="af0"/>
              <w:numPr>
                <w:ilvl w:val="0"/>
                <w:numId w:val="8"/>
              </w:numPr>
              <w:spacing w:line="240" w:lineRule="auto"/>
              <w:ind w:left="402" w:hanging="402"/>
            </w:pPr>
            <w:r>
              <w:rPr>
                <w:b/>
                <w:bCs/>
              </w:rPr>
              <w:t>Offline/pre-configured location calibration</w:t>
            </w:r>
          </w:p>
          <w:p w14:paraId="03707C72" w14:textId="77777777" w:rsidR="00C3708C" w:rsidRDefault="00C3708C">
            <w:pPr>
              <w:pStyle w:val="af0"/>
              <w:ind w:left="402" w:hanging="402"/>
              <w:rPr>
                <w:b/>
                <w:bCs/>
              </w:rPr>
            </w:pPr>
          </w:p>
          <w:p w14:paraId="0D62DEA2" w14:textId="77777777" w:rsidR="00C3708C" w:rsidRDefault="00DA557D">
            <w:pPr>
              <w:rPr>
                <w:b/>
                <w:bCs/>
                <w:szCs w:val="22"/>
              </w:rPr>
            </w:pPr>
            <w:r>
              <w:rPr>
                <w:b/>
                <w:bCs/>
                <w:szCs w:val="22"/>
              </w:rPr>
              <w:t xml:space="preserve">Proposal 4: Support reporting of the known location information source by PRU UE (e.g., </w:t>
            </w:r>
            <w:r>
              <w:rPr>
                <w:b/>
                <w:bCs/>
                <w:szCs w:val="22"/>
              </w:rPr>
              <w:t>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 xml:space="preserve">Proposal 5: PRU UE to support change/update of the location information to the LMF. FFS the signalling (e.g., solicited/unsolicited request) and any relevant event-triggered </w:t>
            </w:r>
            <w:r>
              <w:rPr>
                <w:b/>
                <w:bCs/>
                <w:szCs w:val="22"/>
              </w:rPr>
              <w:t>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w:t>
            </w:r>
            <w:r>
              <w:rPr>
                <w:b/>
                <w:bCs/>
                <w:szCs w:val="22"/>
              </w:rPr>
              <w:t>idence levels).</w:t>
            </w:r>
          </w:p>
          <w:p w14:paraId="241A3E6A" w14:textId="77777777" w:rsidR="00C3708C" w:rsidRDefault="00DA557D">
            <w:pPr>
              <w:pStyle w:val="3GPPText"/>
              <w:rPr>
                <w:b/>
                <w:bCs/>
                <w:szCs w:val="22"/>
              </w:rPr>
            </w:pPr>
            <w:r>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 xml:space="preserve">Introduce basic PRU functionality by adding a new location information type that enables LMF to configure a device, subject to </w:t>
            </w:r>
            <w:r>
              <w:rPr>
                <w:b/>
                <w:bCs/>
                <w:szCs w:val="22"/>
                <w:rPrChange w:id="4" w:author="Ericsson" w:date="2022-01-17T13:26:00Z">
                  <w:rPr>
                    <w:b/>
                    <w:bCs/>
                    <w:szCs w:val="22"/>
                    <w:lang w:val="sv-SE"/>
                  </w:rPr>
                </w:rPrChange>
              </w:rPr>
              <w:lastRenderedPageBreak/>
              <w:t>capability, to report both a location estimate and positioning measurements.</w:t>
            </w:r>
          </w:p>
          <w:p w14:paraId="3B43B989" w14:textId="77777777" w:rsidR="00C3708C" w:rsidRPr="00C3708C" w:rsidRDefault="00DA557D">
            <w:pPr>
              <w:pStyle w:val="3GPPText"/>
              <w:rPr>
                <w:b/>
                <w:bCs/>
                <w:szCs w:val="22"/>
                <w:rPrChange w:id="5" w:author="Ericsson" w:date="2022-01-17T13:26:00Z">
                  <w:rPr>
                    <w:b/>
                    <w:bCs/>
                    <w:szCs w:val="22"/>
                    <w:lang w:val="sv-SE"/>
                  </w:rPr>
                </w:rPrChange>
              </w:rPr>
            </w:pPr>
            <w:r>
              <w:rPr>
                <w:b/>
                <w:bCs/>
                <w:szCs w:val="22"/>
                <w:rPrChange w:id="6" w:author="Ericsson" w:date="2022-01-17T13:26:00Z">
                  <w:rPr>
                    <w:b/>
                    <w:bCs/>
                    <w:szCs w:val="22"/>
                    <w:lang w:val="sv-SE"/>
                  </w:rPr>
                </w:rPrChange>
              </w:rPr>
              <w:t>Proposal 2</w:t>
            </w:r>
            <w:r>
              <w:rPr>
                <w:b/>
                <w:bCs/>
                <w:szCs w:val="22"/>
                <w:rPrChange w:id="7" w:author="Ericsson" w:date="2022-01-17T13:26:00Z">
                  <w:rPr>
                    <w:b/>
                    <w:bCs/>
                    <w:szCs w:val="22"/>
                    <w:lang w:val="sv-SE"/>
                  </w:rPr>
                </w:rPrChange>
              </w:rPr>
              <w:tab/>
              <w:t>Agree to</w:t>
            </w:r>
            <w:r>
              <w:rPr>
                <w:b/>
                <w:bCs/>
                <w:szCs w:val="22"/>
                <w:rPrChange w:id="8" w:author="Ericsson" w:date="2022-01-17T13:26:00Z">
                  <w:rPr>
                    <w:b/>
                    <w:bCs/>
                    <w:szCs w:val="22"/>
                    <w:lang w:val="sv-SE"/>
                  </w:rPr>
                </w:rPrChange>
              </w:rPr>
              <w:t xml:space="preserve"> the text proposal in Appendix A that introduces the new location information type locationEstimateAndMeasurementsRequired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w:t>
            </w:r>
            <w:r>
              <w:rPr>
                <w:rFonts w:eastAsia="PMingLiU"/>
              </w:rPr>
              <w:t>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w:t>
            </w:r>
            <w:r>
              <w:rPr>
                <w:bCs/>
              </w:rPr>
              <w:t>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w:t>
            </w:r>
            <w:r>
              <w:rPr>
                <w:bCs/>
              </w:rPr>
              <w:t>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 xml:space="preserve">list of cells </w:t>
            </w:r>
            <w:r>
              <w:rPr>
                <w:lang w:val="en-US"/>
              </w:rPr>
              <w:t>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w:t>
            </w:r>
            <w:r>
              <w:rPr>
                <w:bCs/>
              </w:rPr>
              <w:t>or location information sent to UE related to PRU operation includes whether to send measurement report (UE-assisted mode) or measurement report and location estimates (UE-assisted+UE-based mode)</w:t>
            </w:r>
          </w:p>
          <w:p w14:paraId="5AFD855D" w14:textId="77777777" w:rsidR="00C3708C" w:rsidRDefault="00DA557D">
            <w:pPr>
              <w:ind w:left="1350" w:hanging="1350"/>
              <w:rPr>
                <w:bCs/>
              </w:rPr>
            </w:pPr>
            <w:r>
              <w:rPr>
                <w:b/>
              </w:rPr>
              <w:t xml:space="preserve">Proposal 7: </w:t>
            </w:r>
            <w:r>
              <w:rPr>
                <w:b/>
              </w:rPr>
              <w:tab/>
            </w:r>
            <w:r>
              <w:rPr>
                <w:bCs/>
              </w:rPr>
              <w:t xml:space="preserve">LPP location information transfer procedure is </w:t>
            </w:r>
            <w:r>
              <w:rPr>
                <w:bCs/>
              </w:rPr>
              <w:t>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 xml:space="preserve">Proposal 1: With LPP enhancements in MO-LR/MT-LR/NI-LR procedure, the LMF can control and manage PRUs and make use of </w:t>
            </w:r>
            <w:r>
              <w:rPr>
                <w:b/>
                <w:bCs/>
                <w:szCs w:val="21"/>
              </w:rPr>
              <w:t>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ProviceCapabilities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w:t>
            </w:r>
            <w:r>
              <w:rPr>
                <w:b/>
                <w:bCs/>
                <w:szCs w:val="21"/>
              </w:rPr>
              <w:t xml:space="preserve"> or moving state.</w:t>
            </w:r>
          </w:p>
          <w:p w14:paraId="3B06DC91" w14:textId="77777777" w:rsidR="00C3708C" w:rsidRDefault="00DA557D">
            <w:pPr>
              <w:spacing w:beforeLines="50" w:before="120"/>
              <w:rPr>
                <w:b/>
                <w:bCs/>
                <w:szCs w:val="21"/>
              </w:rPr>
            </w:pPr>
            <w:r>
              <w:rPr>
                <w:b/>
                <w:bCs/>
                <w:szCs w:val="21"/>
              </w:rPr>
              <w:t xml:space="preserve">Proposal 4: To achieve the real-time mapping between position measurement and known location information for moving PRU, </w:t>
            </w:r>
            <w:r>
              <w:rPr>
                <w:b/>
                <w:bCs/>
                <w:szCs w:val="21"/>
              </w:rPr>
              <w:lastRenderedPageBreak/>
              <w:t>Request</w:t>
            </w:r>
            <w:r>
              <w:rPr>
                <w:rFonts w:hint="eastAsia"/>
                <w:b/>
                <w:bCs/>
                <w:szCs w:val="21"/>
              </w:rPr>
              <w:t>/</w:t>
            </w:r>
            <w:r>
              <w:rPr>
                <w:b/>
                <w:bCs/>
                <w:szCs w:val="21"/>
              </w:rPr>
              <w:t>ProvideLocationInformaiton messages are used to transmit PRU’s known location information and position measur</w:t>
            </w:r>
            <w:r>
              <w:rPr>
                <w:b/>
                <w:bCs/>
                <w:szCs w:val="21"/>
              </w:rPr>
              <w:t>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 xml:space="preserve">RAN2 waits for the outcome of the SA2 Rel-18 eLCS_Ph3 Study Item and any PRU support in RAN2 is </w:t>
            </w:r>
            <w:r>
              <w:rPr>
                <w:lang w:eastAsia="ja-JP"/>
              </w:rPr>
              <w:t>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ac"/>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맑은 고딕" w:hAnsi="Times New Roman"/>
                <w:lang w:val="en-US" w:eastAsia="ko-KR"/>
              </w:rPr>
            </w:pPr>
            <w:r>
              <w:rPr>
                <w:rFonts w:ascii="Times New Roman" w:eastAsia="맑은 고딕"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Default="00DA557D">
            <w:pPr>
              <w:pStyle w:val="TAC"/>
              <w:jc w:val="left"/>
              <w:rPr>
                <w:rFonts w:ascii="Times New Roman" w:eastAsia="맑은 고딕" w:hAnsi="Times New Roman"/>
                <w:lang w:val="fr-CA" w:eastAsia="ko-KR"/>
              </w:rPr>
            </w:pPr>
            <w:r>
              <w:rPr>
                <w:rFonts w:ascii="Times New Roman" w:eastAsia="맑은 고딕" w:hAnsi="Times New Roman"/>
                <w:lang w:val="fr-CA" w:eastAsia="ko-KR"/>
              </w:rPr>
              <w:t>Ritesh Shreevastav &lt;ritesh.shreevastav@ericsson.com&gt;, Fredrik Gunnarsson &lt;fredrik.gunnarsson@ericsson.com&gt;</w:t>
            </w:r>
          </w:p>
        </w:tc>
      </w:tr>
      <w:tr w:rsidR="00C3708C" w:rsidRPr="007376CE"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맑은 고딕"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맑은 고딕" w:hAnsi="Times New Roman"/>
                <w:lang w:val="fr-CA" w:eastAsia="ko-KR"/>
              </w:rPr>
              <w:t>Yi.guo@intel.com</w:t>
            </w:r>
          </w:p>
        </w:tc>
      </w:tr>
      <w:tr w:rsidR="00C3708C" w:rsidRPr="007376CE"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7376CE"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7376CE"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hint="eastAsia"/>
                <w:lang w:val="en-US"/>
              </w:rPr>
            </w:pPr>
            <w:r>
              <w:rPr>
                <w:rFonts w:ascii="바탕체" w:eastAsia="바탕체" w:hAnsi="바탕체" w:cs="바탕체"/>
                <w:lang w:val="sv-SE" w:eastAsia="ko-KR"/>
              </w:rPr>
              <w:t>J</w:t>
            </w:r>
            <w:r>
              <w:rPr>
                <w:rFonts w:ascii="바탕체" w:eastAsia="바탕체" w:hAnsi="바탕체" w:cs="바탕체" w:hint="eastAsia"/>
                <w:lang w:val="sv-SE" w:eastAsia="ko-KR"/>
              </w:rPr>
              <w:t xml:space="preserve">une </w:t>
            </w:r>
            <w:r>
              <w:rPr>
                <w:rFonts w:ascii="바탕체" w:eastAsia="바탕체" w:hAnsi="바탕체" w:cs="바탕체"/>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hint="eastAsia"/>
                <w:lang w:val="en-US"/>
              </w:rPr>
            </w:pPr>
            <w:r>
              <w:rPr>
                <w:rFonts w:ascii="Times New Roman" w:eastAsia="맑은 고딕" w:hAnsi="Times New Roman"/>
                <w:lang w:val="de-DE" w:eastAsia="ko-KR"/>
              </w:rPr>
              <w:t>June77.hwang@samsung.com</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ac"/>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 xml:space="preserve">RAN1 has started working on Rel-17 WI on NR Positioning Enhancements [1]. During working on the WI, RAN1 has made the following </w:t>
            </w:r>
            <w:r>
              <w:rPr>
                <w:rFonts w:ascii="Arial" w:hAnsi="Arial" w:cs="Arial"/>
              </w:rPr>
              <w:t>agreement in RAN1#105:</w:t>
            </w:r>
          </w:p>
          <w:tbl>
            <w:tblPr>
              <w:tblStyle w:val="ac"/>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RAN1 has evaluated the use of positioning reference units (PRUs) with known locations for positioning and observes improvements in using PRUs for enhancing</w:t>
                  </w:r>
                  <w:r>
                    <w:t xml:space="preserve"> the positioning performance. 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w:t>
                  </w:r>
                  <w:r>
                    <w: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w:t>
                  </w:r>
                  <w:r>
                    <w:t>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lastRenderedPageBreak/>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w:t>
                  </w:r>
                  <w:r>
                    <w:t xml:space="preserve">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w:t>
      </w:r>
      <w:r>
        <w:t>de:</w:t>
      </w:r>
    </w:p>
    <w:tbl>
      <w:tblPr>
        <w:tblStyle w:val="ac"/>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 xml:space="preserve">PRU modelled as a gNB can be </w:t>
            </w:r>
            <w:r>
              <w:rPr>
                <w:lang w:val="en-US"/>
              </w:rPr>
              <w:t>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 xml:space="preserve">Regarding the handling of the </w:t>
            </w:r>
            <w:r>
              <w:rPr>
                <w:lang w:val="en-US"/>
              </w:rPr>
              <w:t>PRU topic, agree the following way forward:</w:t>
            </w:r>
          </w:p>
          <w:p w14:paraId="0070B7A3" w14:textId="77777777" w:rsidR="00C3708C" w:rsidRDefault="00DA557D">
            <w:pPr>
              <w:pStyle w:val="Doc-text2"/>
              <w:tabs>
                <w:tab w:val="clear" w:pos="1622"/>
              </w:tabs>
              <w:ind w:left="458" w:hanging="425"/>
              <w:rPr>
                <w:lang w:val="en-US"/>
              </w:rPr>
            </w:pPr>
            <w:r>
              <w:rPr>
                <w:lang w:val="en-US"/>
              </w:rPr>
              <w:t xml:space="preserve">(1) Send an LS to SA2 asking SA2 whether the MT-LR or MO-LR location procedures as currently specified in TS 23.273 can be used to enable an LMF obtaining location measurements from PRUs (via LPP) and to trigger </w:t>
            </w:r>
            <w:r>
              <w:rPr>
                <w:lang w:val="en-US"/>
              </w:rPr>
              <w:t>SRS transmission of PRUs (via NRPPa), or whether an LMF needs to be enabled to instigate location procedures for a PRU (e.g., LPP, NRPPa procedures) without receiving a location request for the PRU from an AMF (i.e., in the absence of an MT-LR or MO-LR for</w:t>
            </w:r>
            <w:r>
              <w:rPr>
                <w:lang w:val="en-US"/>
              </w:rPr>
              <w:t xml:space="preserve">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w:t>
            </w:r>
            <w:r>
              <w:rPr>
                <w:lang w:val="en-US"/>
              </w:rPr>
              <w:t xml:space="preserve">ion, and if so, ask RAN1 to provide further details on the specific "correction information" which need to be provided to target UEs. In addition, ask RAN1 to provide further details on the "PRU antenna orientation information" which should be provided to </w:t>
            </w:r>
            <w:r>
              <w:rPr>
                <w:lang w:val="en-US"/>
              </w:rPr>
              <w:t>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w:t>
            </w:r>
            <w:r>
              <w:rPr>
                <w:lang w:val="en-US"/>
              </w:rPr>
              <w:t>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w:t>
            </w:r>
            <w:r>
              <w:rPr>
                <w:lang w:val="en-US"/>
              </w:rPr>
              <w:t>r positioning.</w:t>
            </w:r>
          </w:p>
          <w:p w14:paraId="4CA40777" w14:textId="77777777" w:rsidR="00C3708C" w:rsidRDefault="00DA557D">
            <w:pPr>
              <w:pStyle w:val="Doc-text2"/>
              <w:ind w:left="458" w:hanging="425"/>
              <w:rPr>
                <w:lang w:val="en-US"/>
              </w:rPr>
            </w:pPr>
            <w:r>
              <w:rPr>
                <w:lang w:val="en-US"/>
              </w:rPr>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 xml:space="preserve">Response LS on Positioning Reference Units (PRUs) for enhancing positioning </w:t>
      </w:r>
      <w:r>
        <w:rPr>
          <w:highlight w:val="green"/>
        </w:rPr>
        <w:t>performance</w:t>
      </w:r>
    </w:p>
    <w:tbl>
      <w:tblPr>
        <w:tblStyle w:val="ac"/>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lastRenderedPageBreak/>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RAN2 discussed support of PRUs as described in the RAN1 LS R2-2106920 (R1-2106326, S2-2105263). Based on the information provided by RAN1, RAN2's current understanding is that a PRU is a device with a priori known location (to some degree of accuracy at le</w:t>
            </w:r>
            <w:r>
              <w:rPr>
                <w:rFonts w:ascii="Arial" w:eastAsia="Times New Roman" w:hAnsi="Arial" w:cs="Arial"/>
              </w:rPr>
              <w:t>ast) and which perfoms location measurements at this known location. In addition, the PRU can transmit SRS to enable TRPs to measure and report UL positioning measurements from PRUs at known location. The PRU or TRP measurements can then be compared by a l</w:t>
            </w:r>
            <w:r>
              <w:rPr>
                <w:rFonts w:ascii="Arial" w:eastAsia="Times New Roman" w:hAnsi="Arial" w:cs="Arial"/>
              </w:rPr>
              <w:t xml:space="preserve">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w:t>
            </w:r>
            <w:r>
              <w:rPr>
                <w:rFonts w:ascii="Arial" w:eastAsia="Times New Roman" w:hAnsi="Arial" w:cs="Arial"/>
              </w:rPr>
              <w:t>ther, RAN2 discussed the modelling of PRUs and agreed that the PRU can be considered (at least) as a UE (from LMF perspective). However, since the PRU location measurements are needed by an LMF itself different views exist in RAN2 on how this can be enable</w:t>
            </w:r>
            <w:r>
              <w:rPr>
                <w:rFonts w:ascii="Arial" w:eastAsia="Times New Roman" w:hAnsi="Arial" w:cs="Arial"/>
              </w:rPr>
              <w:t>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w:t>
            </w:r>
            <w:r>
              <w:rPr>
                <w:rFonts w:ascii="Arial" w:eastAsia="Times New Roman" w:hAnsi="Arial" w:cs="Arial"/>
              </w:rPr>
              <w:t>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w:t>
            </w:r>
            <w:r>
              <w:rPr>
                <w:rFonts w:ascii="Arial" w:eastAsia="Times New Roman" w:hAnsi="Arial" w:cs="Arial"/>
              </w:rPr>
              <w:t>to instigate location procedures for a PRU (e.g., LPP, NRPPa procedures) without receiving a location request for the PRU from an AMF (i.e., in the absence of an MT-LR or MO-LR for the PRU). These companies also believe that this effectively means that the</w:t>
            </w:r>
            <w:r>
              <w:rPr>
                <w:rFonts w:ascii="Arial" w:eastAsia="Times New Roman" w:hAnsi="Arial" w:cs="Arial"/>
              </w:rPr>
              <w:t xml:space="preserv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However, since the LCS procedures and overall architecture are in the realm of SA2, RAN2 would like to confirm with SA2 whether PRU support as described by RAN1 can be provided with the current LCS framework </w:t>
            </w:r>
            <w:r>
              <w:rPr>
                <w:rFonts w:ascii="Arial" w:eastAsia="Times New Roman" w:hAnsi="Arial" w:cs="Arial"/>
              </w:rPr>
              <w:t>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w:t>
            </w:r>
            <w:r>
              <w:rPr>
                <w:rFonts w:ascii="Arial" w:eastAsia="Times New Roman" w:hAnsi="Arial" w:cs="Arial"/>
              </w:rPr>
              <w:t>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RAN2 kindly asks S</w:t>
            </w:r>
            <w:r>
              <w:rPr>
                <w:rFonts w:ascii="Arial" w:hAnsi="Arial" w:cs="Arial"/>
                <w:bCs/>
              </w:rPr>
              <w:t>A2 whether the MT-LR or MO-LR location procedures as currently specified in TS 23.273 can be used to enable an LMF obtaining location measurements from PRUs (via LPP) and to trigger SRS transmission of PRUs (via NRPPa), or whether an LMF needs to be enable</w:t>
            </w:r>
            <w:r>
              <w:rPr>
                <w:rFonts w:ascii="Arial" w:hAnsi="Arial" w:cs="Arial"/>
                <w:bCs/>
              </w:rPr>
              <w:t>d to instigate location procedures for a PRU (e.g., LPP, NRPPa procedures) without receiving a location request for the PRU from an AMF (i.e., in the absence of an MT-LR or MO-LR for the PRU), and if so, whether support can be provided as part of Release 1</w:t>
            </w:r>
            <w:r>
              <w:rPr>
                <w:rFonts w:ascii="Arial" w:hAnsi="Arial" w:cs="Arial"/>
                <w:bCs/>
              </w:rPr>
              <w:t>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lastRenderedPageBreak/>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w:t>
            </w:r>
            <w:r>
              <w:rPr>
                <w:rFonts w:ascii="Arial" w:eastAsia="Times New Roman" w:hAnsi="Arial" w:cs="Arial"/>
              </w:rPr>
              <w:t xml:space="preserve">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w:t>
      </w:r>
      <w:r>
        <w:t>4 and S2-2109105.</w:t>
      </w:r>
    </w:p>
    <w:p w14:paraId="0A9DC27B" w14:textId="77777777" w:rsidR="00C3708C" w:rsidRDefault="00DA557D">
      <w:pPr>
        <w:rPr>
          <w:lang w:eastAsia="zh-CN"/>
        </w:rPr>
      </w:pPr>
      <w:r>
        <w:rPr>
          <w:highlight w:val="green"/>
        </w:rPr>
        <w:t>S2-2109104</w:t>
      </w:r>
    </w:p>
    <w:tbl>
      <w:tblPr>
        <w:tblStyle w:val="ac"/>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 xml:space="preserve">“RAN2 kindly asks SA2 whether the MT-LR or MO-LR location procedures as currently specified in TS 23.273 can be used to enable an LMF obtaining location measurements from PRUs (via </w:t>
            </w:r>
            <w:r>
              <w:rPr>
                <w:rFonts w:ascii="Arial" w:hAnsi="Arial" w:cs="Arial"/>
                <w:bCs/>
                <w:i/>
              </w:rPr>
              <w:t>LPP) and to trigger SRS transmission of PRUs (via NRPPa), or whether an LMF needs to be enabled to instigate location procedures for a PRU (e.g., LPP, NRPPa procedures) without receiving a location request for the PRU from an AMF (i.e., in the absence of a</w:t>
            </w:r>
            <w:r>
              <w:rPr>
                <w:rFonts w:ascii="Arial" w:hAnsi="Arial" w:cs="Arial"/>
                <w:bCs/>
                <w:i/>
              </w:rPr>
              <w:t>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 xml:space="preserve">If a PRU is considered as a normal UE and has registered to the network, then a normal MO-LR, MT-LR, or </w:t>
            </w:r>
            <w:r>
              <w:rPr>
                <w:rFonts w:ascii="Arial" w:hAnsi="Arial" w:cs="Arial"/>
                <w:lang w:eastAsia="zh-CN"/>
              </w:rPr>
              <w:t>NI-LR could be used to locate the PRU, where the LMF will initiate the positioning procedure, as defined in TS 23.273, clause 6.11. The procedure will trigger the UE to enter into CM-connected mode, i.e. page the UE if it is currently unreachable. However,</w:t>
            </w:r>
            <w:r>
              <w:rPr>
                <w:rFonts w:ascii="Arial" w:hAnsi="Arial" w:cs="Arial"/>
                <w:lang w:eastAsia="zh-CN"/>
              </w:rPr>
              <w:t xml:space="preserve">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w:t>
            </w:r>
            <w:r>
              <w:rPr>
                <w:rFonts w:ascii="Arial" w:hAnsi="Arial" w:cs="Arial"/>
                <w:lang w:eastAsia="zh-CN"/>
              </w:rPr>
              <w:t>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w:t>
            </w:r>
            <w:r>
              <w:rPr>
                <w:rFonts w:ascii="Arial" w:hAnsi="Arial" w:cs="Arial"/>
                <w:lang w:eastAsia="zh-CN"/>
              </w:rPr>
              <w:t xml:space="preserve">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ac"/>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DengXian" w:hAnsi="Arial" w:cs="Arial"/>
                <w:lang w:eastAsia="zh-CN"/>
              </w:rPr>
            </w:pPr>
            <w:r>
              <w:rPr>
                <w:rFonts w:ascii="Arial" w:eastAsia="DengXian" w:hAnsi="Arial" w:cs="Arial" w:hint="eastAsia"/>
                <w:lang w:eastAsia="zh-CN"/>
              </w:rPr>
              <w:t>SA2</w:t>
            </w:r>
            <w:r>
              <w:rPr>
                <w:rFonts w:ascii="Arial" w:eastAsia="Calibri" w:hAnsi="Arial" w:cs="Arial"/>
              </w:rPr>
              <w:t xml:space="preserve"> thanks </w:t>
            </w:r>
            <w:r>
              <w:rPr>
                <w:rFonts w:ascii="Arial" w:eastAsia="DengXian" w:hAnsi="Arial" w:cs="Arial" w:hint="eastAsia"/>
                <w:lang w:eastAsia="zh-CN"/>
              </w:rPr>
              <w:t>RAN1</w:t>
            </w:r>
            <w:r>
              <w:rPr>
                <w:rFonts w:ascii="Arial" w:eastAsia="Calibri" w:hAnsi="Arial" w:cs="Arial"/>
              </w:rPr>
              <w:t xml:space="preserve"> for their LS on </w:t>
            </w:r>
            <w:r>
              <w:rPr>
                <w:rFonts w:ascii="Arial" w:eastAsia="DengXian"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DengXian"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DengXian" w:hAnsi="Arial" w:cs="Arial"/>
                <w:lang w:eastAsia="zh-CN"/>
              </w:rPr>
            </w:pPr>
            <w:bookmarkStart w:id="9" w:name="OLE_LINK1"/>
            <w:bookmarkStart w:id="10" w:name="OLE_LINK2"/>
            <w:r>
              <w:rPr>
                <w:rFonts w:ascii="Arial" w:eastAsia="DengXian" w:hAnsi="Arial" w:cs="Arial" w:hint="eastAsia"/>
                <w:lang w:eastAsia="zh-CN"/>
              </w:rPr>
              <w:t xml:space="preserve">SA2 discussed the PRU and agreed to include the objective of how to support the PRU in Rel-18 eLCS_Ph3 Study Item, </w:t>
            </w:r>
            <w:r>
              <w:rPr>
                <w:rFonts w:ascii="Arial" w:eastAsia="DengXian" w:hAnsi="Arial" w:cs="Arial" w:hint="eastAsia"/>
                <w:lang w:eastAsia="zh-CN"/>
              </w:rPr>
              <w:t>considering SA2 Rel-17 is already frozen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r>
              <w:rPr>
                <w:rFonts w:ascii="Arial" w:eastAsia="DengXian" w:hAnsi="Arial" w:cs="Arial" w:hint="eastAsia"/>
                <w:lang w:eastAsia="zh-CN"/>
              </w:rPr>
              <w:t>SA2 also notice d that RAN2 is under discussion of how to support PRU</w:t>
            </w:r>
            <w:r>
              <w:rPr>
                <w:rFonts w:ascii="Arial" w:eastAsia="DengXian" w:hAnsi="Arial" w:cs="Arial"/>
                <w:lang w:eastAsia="zh-CN"/>
              </w:rPr>
              <w:t>s</w:t>
            </w:r>
            <w:r>
              <w:rPr>
                <w:rFonts w:ascii="Arial" w:eastAsia="DengXian" w:hAnsi="Arial" w:cs="Arial" w:hint="eastAsia"/>
                <w:lang w:eastAsia="zh-CN"/>
              </w:rPr>
              <w:t xml:space="preserve"> in Rel-17</w:t>
            </w:r>
            <w:r>
              <w:rPr>
                <w:rFonts w:ascii="Arial" w:eastAsia="DengXian" w:hAnsi="Arial" w:cs="Arial"/>
                <w:lang w:eastAsia="zh-CN"/>
              </w:rPr>
              <w:t xml:space="preserve"> and is considering solutions which may or may not have impacts to SA2</w:t>
            </w:r>
            <w:r>
              <w:rPr>
                <w:rFonts w:ascii="Arial" w:eastAsia="DengXian" w:hAnsi="Arial" w:cs="Arial" w:hint="eastAsia"/>
                <w:lang w:eastAsia="zh-CN"/>
              </w:rPr>
              <w:t xml:space="preserve">. </w:t>
            </w:r>
            <w:r>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9"/>
          <w:bookmarkEnd w:id="10"/>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2. Actions:</w:t>
            </w:r>
          </w:p>
          <w:p w14:paraId="37CD0B4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lastRenderedPageBreak/>
              <w:t xml:space="preserve">To </w:t>
            </w:r>
            <w:r>
              <w:rPr>
                <w:rFonts w:ascii="Arial" w:eastAsia="DengXian" w:hAnsi="Arial" w:cs="Arial" w:hint="eastAsia"/>
                <w:b/>
                <w:lang w:eastAsia="zh-CN"/>
              </w:rPr>
              <w:t>RAN1 and RAN2</w:t>
            </w:r>
            <w:r>
              <w:rPr>
                <w:rFonts w:ascii="Arial" w:eastAsia="DengXian"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DengXian" w:hAnsi="Arial" w:cs="Arial"/>
              </w:rPr>
            </w:pPr>
            <w:r>
              <w:rPr>
                <w:rFonts w:ascii="Arial" w:eastAsia="DengXian" w:hAnsi="Arial" w:cs="Arial"/>
                <w:b/>
              </w:rPr>
              <w:t xml:space="preserve">ACTION: </w:t>
            </w:r>
            <w:r>
              <w:rPr>
                <w:rFonts w:ascii="Arial" w:eastAsia="DengXian" w:hAnsi="Arial" w:cs="Arial"/>
                <w:b/>
              </w:rPr>
              <w:tab/>
            </w:r>
            <w:r>
              <w:rPr>
                <w:rFonts w:ascii="Arial" w:eastAsia="DengXian" w:hAnsi="Arial" w:cs="Arial" w:hint="eastAsia"/>
                <w:lang w:eastAsia="zh-CN"/>
              </w:rPr>
              <w:t>SA2</w:t>
            </w:r>
            <w:r>
              <w:rPr>
                <w:rFonts w:ascii="Arial" w:eastAsia="DengXian" w:hAnsi="Arial" w:cs="Arial"/>
              </w:rPr>
              <w:t xml:space="preserve"> kindly asks </w:t>
            </w:r>
            <w:r>
              <w:rPr>
                <w:rFonts w:ascii="Arial" w:eastAsia="DengXian" w:hAnsi="Arial" w:cs="Arial" w:hint="eastAsia"/>
                <w:lang w:eastAsia="zh-CN"/>
              </w:rPr>
              <w:t>RAN1 and R</w:t>
            </w:r>
            <w:r>
              <w:rPr>
                <w:rFonts w:ascii="Arial" w:eastAsia="DengXian" w:hAnsi="Arial" w:cs="Arial"/>
              </w:rPr>
              <w:t>A</w:t>
            </w:r>
            <w:r>
              <w:rPr>
                <w:rFonts w:ascii="Arial" w:eastAsia="DengXian" w:hAnsi="Arial" w:cs="Arial" w:hint="eastAsia"/>
                <w:lang w:eastAsia="zh-CN"/>
              </w:rPr>
              <w:t>N</w:t>
            </w:r>
            <w:r>
              <w:rPr>
                <w:rFonts w:ascii="Arial" w:eastAsia="DengXian" w:hAnsi="Arial" w:cs="Arial"/>
              </w:rPr>
              <w:t>2 to</w:t>
            </w:r>
            <w:r>
              <w:rPr>
                <w:rFonts w:ascii="Arial" w:eastAsia="DengXian" w:hAnsi="Arial" w:cs="Arial" w:hint="eastAsia"/>
                <w:lang w:eastAsia="zh-CN"/>
              </w:rPr>
              <w:t xml:space="preserve"> take the above information into account</w:t>
            </w:r>
            <w:r>
              <w:rPr>
                <w:rFonts w:ascii="Arial" w:eastAsia="DengXian" w:hAnsi="Arial" w:cs="Arial"/>
              </w:rPr>
              <w:t>.</w:t>
            </w:r>
          </w:p>
        </w:tc>
      </w:tr>
    </w:tbl>
    <w:p w14:paraId="4022D2DC" w14:textId="77777777" w:rsidR="00C3708C" w:rsidRDefault="00C3708C">
      <w:pPr>
        <w:rPr>
          <w:lang w:eastAsia="zh-CN"/>
        </w:rPr>
      </w:pPr>
    </w:p>
    <w:p w14:paraId="13001E50" w14:textId="77777777" w:rsidR="00C3708C" w:rsidRDefault="00DA557D">
      <w:pPr>
        <w:pStyle w:val="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s can be seen from the LS from SA2, due to the conclusion of the R17 in SA2 and the lack of time, PRU will not be discussed and finished in R17 and will potentiall</w:t>
      </w:r>
      <w:r>
        <w:rPr>
          <w:lang w:val="en-GB" w:eastAsia="zh-CN"/>
        </w:rPr>
        <w:t xml:space="preserve">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ac"/>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 xml:space="preserve">In Rel-17, RAN2 makes no </w:t>
            </w:r>
            <w:r>
              <w:rPr>
                <w:rFonts w:eastAsia="PMingLiU"/>
              </w:rPr>
              <w:t>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ac"/>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w:t>
            </w:r>
            <w:r>
              <w:rPr>
                <w:rFonts w:eastAsia="PMingLiU"/>
              </w:rPr>
              <w:t>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ac"/>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 xml:space="preserve">to Rel-18 </w:t>
            </w:r>
            <w:r>
              <w:rPr>
                <w:b/>
                <w:bCs/>
                <w:iCs/>
                <w:szCs w:val="21"/>
              </w:rPr>
              <w:t>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w:t>
      </w:r>
      <w:r>
        <w:rPr>
          <w:lang w:eastAsia="zh-CN"/>
        </w:rPr>
        <w:t xml:space="preserve">complete the work for PRU in R17 from R2’s prespective.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6"/>
        <w:spacing w:before="0" w:after="0" w:line="240" w:lineRule="auto"/>
      </w:pPr>
      <w:r>
        <w:rPr>
          <w:rFonts w:hint="eastAsia"/>
        </w:rPr>
        <w:t>Q</w:t>
      </w:r>
      <w:r>
        <w:t>uestion0: Companies are welcomed to downselect from the following options:</w:t>
      </w:r>
    </w:p>
    <w:p w14:paraId="2FAECB46" w14:textId="77777777" w:rsidR="00C3708C" w:rsidRDefault="00DA557D">
      <w:pPr>
        <w:pStyle w:val="af0"/>
        <w:numPr>
          <w:ilvl w:val="0"/>
          <w:numId w:val="10"/>
        </w:numPr>
        <w:rPr>
          <w:rFonts w:ascii="Times New Roman" w:hAnsi="Times New Roman"/>
          <w:b/>
          <w:i/>
        </w:rPr>
      </w:pPr>
      <w:commentRangeStart w:id="11"/>
      <w:r>
        <w:rPr>
          <w:rFonts w:ascii="Times New Roman" w:hAnsi="Times New Roman"/>
          <w:b/>
          <w:i/>
        </w:rPr>
        <w:t>Op</w:t>
      </w:r>
      <w:r>
        <w:rPr>
          <w:rFonts w:ascii="Times New Roman" w:hAnsi="Times New Roman"/>
          <w:b/>
          <w:i/>
        </w:rPr>
        <w:t xml:space="preserve">tion1: RAN2 makes no change to support the PRU functionality in R17 except for the assistance data </w:t>
      </w:r>
      <w:ins w:id="12" w:author="Sasha Sirotkin" w:date="2022-01-17T11:44:00Z">
        <w:r>
          <w:rPr>
            <w:rFonts w:ascii="Times New Roman" w:hAnsi="Times New Roman"/>
            <w:b/>
            <w:i/>
          </w:rPr>
          <w:t xml:space="preserve">if </w:t>
        </w:r>
      </w:ins>
      <w:r>
        <w:rPr>
          <w:rFonts w:ascii="Times New Roman" w:hAnsi="Times New Roman"/>
          <w:b/>
          <w:i/>
        </w:rPr>
        <w:t>requested by R1</w:t>
      </w:r>
      <w:commentRangeEnd w:id="11"/>
      <w:r>
        <w:rPr>
          <w:rStyle w:val="af"/>
          <w:rFonts w:ascii="Times New Roman" w:eastAsia="SimSun" w:hAnsi="Times New Roman"/>
          <w:lang w:val="en-GB"/>
        </w:rPr>
        <w:commentReference w:id="11"/>
      </w:r>
    </w:p>
    <w:p w14:paraId="3C1BB6A2" w14:textId="77777777" w:rsidR="00C3708C" w:rsidRDefault="00DA557D">
      <w:pPr>
        <w:pStyle w:val="af0"/>
        <w:numPr>
          <w:ilvl w:val="0"/>
          <w:numId w:val="10"/>
        </w:numPr>
        <w:rPr>
          <w:rFonts w:ascii="Times New Roman" w:hAnsi="Times New Roman"/>
          <w:b/>
          <w:i/>
          <w:lang w:eastAsia="zh-CN"/>
        </w:rPr>
      </w:pPr>
      <w:r>
        <w:rPr>
          <w:rFonts w:ascii="Times New Roman" w:hAnsi="Times New Roman"/>
          <w:b/>
          <w:i/>
          <w:lang w:eastAsia="zh-CN"/>
        </w:rPr>
        <w:t>Option2: RAN2 makes no specification change to support PRU functionlaity</w:t>
      </w:r>
    </w:p>
    <w:p w14:paraId="0E3A3687" w14:textId="77777777" w:rsidR="00C3708C" w:rsidRDefault="00DA557D">
      <w:pPr>
        <w:pStyle w:val="af0"/>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w:t>
      </w:r>
      <w:r>
        <w:rPr>
          <w:rFonts w:ascii="Times New Roman" w:hAnsi="Times New Roman"/>
          <w:b/>
          <w:i/>
          <w:lang w:eastAsia="zh-CN"/>
        </w:rPr>
        <w:t>pective</w:t>
      </w:r>
    </w:p>
    <w:p w14:paraId="6A4A8C11" w14:textId="77777777" w:rsidR="00C3708C" w:rsidRDefault="00C3708C">
      <w:pPr>
        <w:spacing w:line="240" w:lineRule="auto"/>
        <w:rPr>
          <w:b/>
          <w:i/>
          <w:lang w:eastAsia="zh-CN"/>
        </w:rPr>
      </w:pPr>
    </w:p>
    <w:tbl>
      <w:tblPr>
        <w:tblStyle w:val="ac"/>
        <w:tblW w:w="10156" w:type="dxa"/>
        <w:tblLayout w:type="fixed"/>
        <w:tblLook w:val="04A0" w:firstRow="1" w:lastRow="0" w:firstColumn="1" w:lastColumn="0" w:noHBand="0" w:noVBand="1"/>
      </w:tblPr>
      <w:tblGrid>
        <w:gridCol w:w="1226"/>
        <w:gridCol w:w="1179"/>
        <w:gridCol w:w="7751"/>
      </w:tblGrid>
      <w:tr w:rsidR="00C3708C" w14:paraId="09157E12" w14:textId="77777777">
        <w:tc>
          <w:tcPr>
            <w:tcW w:w="1226" w:type="dxa"/>
          </w:tcPr>
          <w:p w14:paraId="48EC5CC4" w14:textId="77777777" w:rsidR="00C3708C" w:rsidRDefault="00DA557D">
            <w:pPr>
              <w:rPr>
                <w:b/>
                <w:szCs w:val="22"/>
                <w:lang w:eastAsia="zh-CN"/>
              </w:rPr>
            </w:pPr>
            <w:r>
              <w:rPr>
                <w:b/>
                <w:szCs w:val="22"/>
                <w:lang w:eastAsia="zh-CN"/>
              </w:rPr>
              <w:t>Company</w:t>
            </w:r>
          </w:p>
        </w:tc>
        <w:tc>
          <w:tcPr>
            <w:tcW w:w="1179"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tc>
          <w:tcPr>
            <w:tcW w:w="1226" w:type="dxa"/>
          </w:tcPr>
          <w:p w14:paraId="189226B3" w14:textId="77777777" w:rsidR="00C3708C" w:rsidRDefault="00DA557D">
            <w:pPr>
              <w:rPr>
                <w:rFonts w:eastAsia="맑은 고딕"/>
                <w:lang w:eastAsia="ko-KR"/>
              </w:rPr>
            </w:pPr>
            <w:ins w:id="13" w:author="Sasha Sirotkin" w:date="2022-01-17T11:46:00Z">
              <w:r>
                <w:rPr>
                  <w:rFonts w:eastAsia="맑은 고딕"/>
                  <w:lang w:eastAsia="ko-KR"/>
                </w:rPr>
                <w:t>Apple</w:t>
              </w:r>
            </w:ins>
          </w:p>
        </w:tc>
        <w:tc>
          <w:tcPr>
            <w:tcW w:w="1179" w:type="dxa"/>
          </w:tcPr>
          <w:p w14:paraId="39E3504F" w14:textId="77777777" w:rsidR="00C3708C" w:rsidRDefault="00DA557D">
            <w:pPr>
              <w:rPr>
                <w:rFonts w:eastAsia="맑은 고딕"/>
                <w:lang w:eastAsia="ko-KR"/>
              </w:rPr>
            </w:pPr>
            <w:ins w:id="14" w:author="Sasha Sirotkin" w:date="2022-01-17T11:46:00Z">
              <w:r>
                <w:rPr>
                  <w:rFonts w:eastAsia="맑은 고딕"/>
                  <w:lang w:eastAsia="ko-KR"/>
                </w:rPr>
                <w:t>Option 1</w:t>
              </w:r>
            </w:ins>
          </w:p>
        </w:tc>
        <w:tc>
          <w:tcPr>
            <w:tcW w:w="7751" w:type="dxa"/>
          </w:tcPr>
          <w:p w14:paraId="608CB1C7" w14:textId="77777777" w:rsidR="00C3708C" w:rsidRDefault="00DA557D">
            <w:pPr>
              <w:rPr>
                <w:rFonts w:eastAsia="맑은 고딕"/>
                <w:lang w:eastAsia="ko-KR"/>
              </w:rPr>
            </w:pPr>
            <w:ins w:id="15" w:author="Sasha Sirotkin" w:date="2022-01-17T11:46:00Z">
              <w:r>
                <w:rPr>
                  <w:rFonts w:eastAsia="맑은 고딕"/>
                  <w:lang w:eastAsia="ko-KR"/>
                </w:rPr>
                <w:t>To reiterate, we think PRU functionality can be fully supported without any stage-3 changes in RAN2.</w:t>
              </w:r>
            </w:ins>
          </w:p>
        </w:tc>
      </w:tr>
      <w:tr w:rsidR="00C3708C" w14:paraId="4E2A1031" w14:textId="77777777">
        <w:tc>
          <w:tcPr>
            <w:tcW w:w="1226" w:type="dxa"/>
          </w:tcPr>
          <w:p w14:paraId="0B441EC5" w14:textId="77777777" w:rsidR="00C3708C" w:rsidRDefault="00DA557D">
            <w:pPr>
              <w:rPr>
                <w:rFonts w:eastAsia="맑은 고딕"/>
                <w:lang w:eastAsia="ko-KR"/>
              </w:rPr>
            </w:pPr>
            <w:r>
              <w:rPr>
                <w:rFonts w:eastAsia="맑은 고딕"/>
                <w:lang w:eastAsia="ko-KR"/>
              </w:rPr>
              <w:t>Ericsson</w:t>
            </w:r>
          </w:p>
        </w:tc>
        <w:tc>
          <w:tcPr>
            <w:tcW w:w="1179" w:type="dxa"/>
          </w:tcPr>
          <w:p w14:paraId="4F5D165A" w14:textId="77777777" w:rsidR="00C3708C" w:rsidRDefault="00DA557D">
            <w:pPr>
              <w:rPr>
                <w:rFonts w:eastAsia="맑은 고딕"/>
                <w:lang w:eastAsia="ko-KR"/>
              </w:rPr>
            </w:pPr>
            <w:r>
              <w:rPr>
                <w:rFonts w:eastAsia="맑은 고딕"/>
                <w:lang w:eastAsia="ko-KR"/>
              </w:rPr>
              <w:t>Option 1</w:t>
            </w:r>
          </w:p>
        </w:tc>
        <w:tc>
          <w:tcPr>
            <w:tcW w:w="7751" w:type="dxa"/>
          </w:tcPr>
          <w:p w14:paraId="412F49AC" w14:textId="77777777" w:rsidR="00C3708C" w:rsidRDefault="00DA557D">
            <w:pPr>
              <w:rPr>
                <w:rFonts w:eastAsia="맑은 고딕"/>
                <w:lang w:eastAsia="ko-KR"/>
              </w:rPr>
            </w:pPr>
            <w:r>
              <w:rPr>
                <w:rFonts w:eastAsia="맑은 고딕"/>
                <w:lang w:eastAsia="ko-KR"/>
              </w:rPr>
              <w:t xml:space="preserve">As already concluded by RAN2, the described PRU functionality can be supported by </w:t>
            </w:r>
            <w:r>
              <w:rPr>
                <w:rFonts w:eastAsia="맑은 고딕"/>
                <w:lang w:eastAsia="ko-KR"/>
              </w:rPr>
              <w:t xml:space="preserve">existing LPP procedures. The only minor addition to LPP is the introduction of a new </w:t>
            </w:r>
            <w:r>
              <w:rPr>
                <w:rFonts w:eastAsia="맑은 고딕"/>
                <w:lang w:eastAsia="ko-KR"/>
              </w:rPr>
              <w:lastRenderedPageBreak/>
              <w:t>location information type to enable a requestion for both location and position measurements, and an associated capability.</w:t>
            </w:r>
          </w:p>
        </w:tc>
      </w:tr>
      <w:tr w:rsidR="00C3708C" w14:paraId="3473EE67" w14:textId="77777777">
        <w:tc>
          <w:tcPr>
            <w:tcW w:w="1226" w:type="dxa"/>
          </w:tcPr>
          <w:p w14:paraId="3EBC174B" w14:textId="77777777" w:rsidR="00C3708C" w:rsidRDefault="00DA557D">
            <w:pPr>
              <w:rPr>
                <w:rFonts w:eastAsia="맑은 고딕"/>
                <w:lang w:eastAsia="ko-KR"/>
              </w:rPr>
            </w:pPr>
            <w:r>
              <w:rPr>
                <w:rFonts w:eastAsia="맑은 고딕"/>
                <w:lang w:eastAsia="ko-KR"/>
              </w:rPr>
              <w:lastRenderedPageBreak/>
              <w:t>Intel</w:t>
            </w:r>
          </w:p>
        </w:tc>
        <w:tc>
          <w:tcPr>
            <w:tcW w:w="1179" w:type="dxa"/>
          </w:tcPr>
          <w:p w14:paraId="50D67CE0" w14:textId="77777777" w:rsidR="00C3708C" w:rsidRDefault="00DA557D">
            <w:pPr>
              <w:rPr>
                <w:rFonts w:eastAsia="맑은 고딕"/>
                <w:lang w:eastAsia="ko-KR"/>
              </w:rPr>
            </w:pPr>
            <w:r>
              <w:rPr>
                <w:rFonts w:eastAsia="맑은 고딕"/>
                <w:lang w:eastAsia="ko-KR"/>
              </w:rPr>
              <w:t>Option 3</w:t>
            </w:r>
          </w:p>
        </w:tc>
        <w:tc>
          <w:tcPr>
            <w:tcW w:w="7751" w:type="dxa"/>
          </w:tcPr>
          <w:p w14:paraId="4F81750A" w14:textId="77777777" w:rsidR="00C3708C" w:rsidRDefault="00DA557D">
            <w:pPr>
              <w:rPr>
                <w:rFonts w:eastAsia="맑은 고딕"/>
                <w:lang w:eastAsia="ko-KR"/>
              </w:rPr>
            </w:pPr>
            <w:r>
              <w:rPr>
                <w:rFonts w:eastAsia="맑은 고딕"/>
                <w:lang w:eastAsia="ko-KR"/>
              </w:rPr>
              <w:t>MO-LR solution has no SA2 impac</w:t>
            </w:r>
            <w:r>
              <w:rPr>
                <w:rFonts w:eastAsia="맑은 고딕"/>
                <w:lang w:eastAsia="ko-KR"/>
              </w:rPr>
              <w:t xml:space="preserve">t, and can be completed in Rel-17. But we agree that the changes are minor, i.e. introduce new location information, PRU capability, etc. The details of assistance data should come from RAN1. </w:t>
            </w:r>
          </w:p>
        </w:tc>
      </w:tr>
      <w:tr w:rsidR="00C3708C" w14:paraId="569022C9" w14:textId="77777777">
        <w:tc>
          <w:tcPr>
            <w:tcW w:w="1226" w:type="dxa"/>
          </w:tcPr>
          <w:p w14:paraId="5E8DC33A" w14:textId="77777777" w:rsidR="00C3708C" w:rsidRDefault="00DA557D">
            <w:pPr>
              <w:rPr>
                <w:rFonts w:eastAsia="맑은 고딕"/>
                <w:lang w:eastAsia="ko-KR"/>
              </w:rPr>
            </w:pPr>
            <w:r>
              <w:rPr>
                <w:rFonts w:eastAsia="맑은 고딕"/>
                <w:lang w:eastAsia="ko-KR"/>
              </w:rPr>
              <w:t>Nokia</w:t>
            </w:r>
          </w:p>
        </w:tc>
        <w:tc>
          <w:tcPr>
            <w:tcW w:w="1179" w:type="dxa"/>
          </w:tcPr>
          <w:p w14:paraId="7F8771CA" w14:textId="77777777" w:rsidR="00C3708C" w:rsidRDefault="00DA557D">
            <w:pPr>
              <w:rPr>
                <w:rFonts w:eastAsia="맑은 고딕"/>
                <w:lang w:eastAsia="ko-KR"/>
              </w:rPr>
            </w:pPr>
            <w:r>
              <w:rPr>
                <w:rFonts w:eastAsia="맑은 고딕"/>
                <w:lang w:eastAsia="ko-KR"/>
              </w:rPr>
              <w:t>Option 3</w:t>
            </w:r>
          </w:p>
        </w:tc>
        <w:tc>
          <w:tcPr>
            <w:tcW w:w="7751" w:type="dxa"/>
          </w:tcPr>
          <w:p w14:paraId="0A255DE7" w14:textId="77777777" w:rsidR="00C3708C" w:rsidRDefault="00DA557D">
            <w:pPr>
              <w:rPr>
                <w:rFonts w:eastAsia="맑은 고딕"/>
                <w:lang w:eastAsia="ko-KR"/>
              </w:rPr>
            </w:pPr>
            <w:r>
              <w:rPr>
                <w:rFonts w:eastAsia="맑은 고딕"/>
                <w:lang w:eastAsia="ko-KR"/>
              </w:rPr>
              <w:t xml:space="preserve">We have the same view as Intel. We think it is </w:t>
            </w:r>
            <w:r>
              <w:rPr>
                <w:rFonts w:eastAsia="맑은 고딕"/>
                <w:lang w:eastAsia="ko-KR"/>
              </w:rPr>
              <w:t xml:space="preserve">possible to add some baseline functionality in Rel-17 and still be able to continue the efforts in Rel-18 taking into account the study from SA2 also and build up on top of the Rel-17 functionality. We must not throw away the efforts put in so far by RAN1 </w:t>
            </w:r>
            <w:r>
              <w:rPr>
                <w:rFonts w:eastAsia="맑은 고딕"/>
                <w:lang w:eastAsia="ko-KR"/>
              </w:rPr>
              <w:t>and RAN2 on PRU.</w:t>
            </w:r>
          </w:p>
        </w:tc>
      </w:tr>
      <w:tr w:rsidR="00C3708C" w14:paraId="2419975B" w14:textId="77777777">
        <w:tc>
          <w:tcPr>
            <w:tcW w:w="1226"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tc>
          <w:tcPr>
            <w:tcW w:w="1226"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79"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 xml:space="preserve">We also believe that the changes to be made to support PRUs can be handled by RAN2 using </w:t>
            </w:r>
            <w:r>
              <w:rPr>
                <w:rFonts w:eastAsiaTheme="minorEastAsia"/>
                <w:lang w:eastAsia="zh-CN"/>
              </w:rPr>
              <w:t>existing signalling as was discussed in previous meetings.</w:t>
            </w:r>
          </w:p>
        </w:tc>
      </w:tr>
      <w:tr w:rsidR="00C3708C" w14:paraId="7F8F35F4" w14:textId="77777777">
        <w:tc>
          <w:tcPr>
            <w:tcW w:w="1226" w:type="dxa"/>
          </w:tcPr>
          <w:p w14:paraId="187C6565" w14:textId="77777777" w:rsidR="00C3708C" w:rsidRDefault="00DA557D">
            <w:pPr>
              <w:rPr>
                <w:rFonts w:eastAsiaTheme="minorEastAsia"/>
                <w:lang w:eastAsia="zh-CN"/>
              </w:rPr>
            </w:pPr>
            <w:r>
              <w:rPr>
                <w:rFonts w:eastAsiaTheme="minorEastAsia"/>
                <w:lang w:eastAsia="zh-CN"/>
              </w:rPr>
              <w:t>Huawei, HiSIlicon</w:t>
            </w:r>
          </w:p>
        </w:tc>
        <w:tc>
          <w:tcPr>
            <w:tcW w:w="1179"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think PRU should be complete from RAN2’s perspective. Anything left for SA2 to finish can be done in R18 and if there is any RAN impacts, CRs can be used to add the fu</w:t>
            </w:r>
            <w:r>
              <w:rPr>
                <w:rFonts w:eastAsiaTheme="minorEastAsia"/>
                <w:lang w:eastAsia="zh-CN"/>
              </w:rPr>
              <w:t>nctionality in RAN</w:t>
            </w:r>
          </w:p>
        </w:tc>
      </w:tr>
      <w:tr w:rsidR="00C3708C" w14:paraId="56366B6F" w14:textId="77777777">
        <w:tc>
          <w:tcPr>
            <w:tcW w:w="1226" w:type="dxa"/>
          </w:tcPr>
          <w:p w14:paraId="3415BCA4" w14:textId="77777777" w:rsidR="00C3708C" w:rsidRDefault="00DA557D">
            <w:pPr>
              <w:rPr>
                <w:lang w:val="en-US" w:eastAsia="zh-CN"/>
              </w:rPr>
            </w:pPr>
            <w:r>
              <w:rPr>
                <w:rFonts w:hint="eastAsia"/>
                <w:lang w:val="en-US" w:eastAsia="zh-CN"/>
              </w:rPr>
              <w:t>ZTE</w:t>
            </w:r>
          </w:p>
        </w:tc>
        <w:tc>
          <w:tcPr>
            <w:tcW w:w="1179"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tc>
          <w:tcPr>
            <w:tcW w:w="1226" w:type="dxa"/>
          </w:tcPr>
          <w:p w14:paraId="00C4729F" w14:textId="6739BEBB" w:rsidR="007376CE" w:rsidRDefault="007376CE" w:rsidP="007376CE">
            <w:pPr>
              <w:rPr>
                <w:rFonts w:eastAsiaTheme="minorEastAsia"/>
                <w:lang w:eastAsia="zh-CN"/>
              </w:rPr>
            </w:pPr>
            <w:r>
              <w:rPr>
                <w:rFonts w:eastAsia="맑은 고딕"/>
                <w:lang w:eastAsia="ko-KR"/>
              </w:rPr>
              <w:t>Samsung</w:t>
            </w:r>
            <w:r>
              <w:rPr>
                <w:rFonts w:eastAsia="맑은 고딕" w:hint="eastAsia"/>
                <w:lang w:eastAsia="ko-KR"/>
              </w:rPr>
              <w:t xml:space="preserve"> </w:t>
            </w:r>
          </w:p>
        </w:tc>
        <w:tc>
          <w:tcPr>
            <w:tcW w:w="1179" w:type="dxa"/>
          </w:tcPr>
          <w:p w14:paraId="0B6DE374" w14:textId="2D56F3C9" w:rsidR="007376CE" w:rsidRDefault="007376CE" w:rsidP="007376CE">
            <w:pPr>
              <w:rPr>
                <w:rFonts w:eastAsiaTheme="minorEastAsia"/>
                <w:lang w:eastAsia="zh-CN"/>
              </w:rPr>
            </w:pPr>
            <w:r>
              <w:rPr>
                <w:rFonts w:eastAsia="맑은 고딕"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맑은 고딕" w:hint="eastAsia"/>
                <w:lang w:eastAsia="ko-KR"/>
              </w:rPr>
              <w:t xml:space="preserve">We share the view with Intel that MO-LR procedure can be used for PRU functionality without SA2 impact. </w:t>
            </w:r>
            <w:r>
              <w:rPr>
                <w:rFonts w:eastAsia="맑은 고딕"/>
                <w:lang w:eastAsia="ko-KR"/>
              </w:rPr>
              <w:t>So it is possible to complete the work within RAN2 realm.</w:t>
            </w:r>
          </w:p>
        </w:tc>
      </w:tr>
    </w:tbl>
    <w:p w14:paraId="47F130A1" w14:textId="77777777" w:rsidR="00C3708C" w:rsidRDefault="00DA557D">
      <w:pPr>
        <w:pStyle w:val="6"/>
      </w:pPr>
      <w:r>
        <w:rPr>
          <w:rFonts w:hint="eastAsia"/>
        </w:rPr>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 xml:space="preserve">MO-LR based solution (the PRU capability is contained in LPP message) has </w:t>
      </w:r>
      <w:r>
        <w:rPr>
          <w:i/>
          <w:lang w:val="en-GB" w:eastAsia="zh-CN"/>
        </w:rPr>
        <w:t>no SA2 impact,</w:t>
      </w:r>
      <w:r>
        <w:rPr>
          <w:lang w:val="en-GB" w:eastAsia="zh-CN"/>
        </w:rPr>
        <w:t xml:space="preserve"> which means that RAN2 can make independent decision on this in spite of the SA2 LS. Also, it has been indicated in the SA2 LS that </w:t>
      </w:r>
      <w:r>
        <w:rPr>
          <w:i/>
          <w:lang w:val="en-GB" w:eastAsia="zh-CN"/>
        </w:rPr>
        <w:t xml:space="preserve">the LMF may have no knowledge of which UEs act as PRUs and may therefore be unable to control and manage PRUs </w:t>
      </w:r>
      <w:r>
        <w:rPr>
          <w:i/>
          <w:lang w:val="en-GB" w:eastAsia="zh-CN"/>
        </w:rPr>
        <w:t>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ac"/>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w:t>
            </w:r>
            <w:r>
              <w:rPr>
                <w:b/>
              </w:rPr>
              <w:t>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ac"/>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6"/>
        <w:rPr>
          <w:lang w:val="en-US"/>
        </w:rPr>
      </w:pPr>
      <w:r>
        <w:rPr>
          <w:rFonts w:hint="eastAsia"/>
        </w:rPr>
        <w:t>Q</w:t>
      </w:r>
      <w:r>
        <w:t>uestion1: Do companies agree that MO-LR should be supported fo</w:t>
      </w:r>
      <w:r>
        <w:t>r PRU?</w:t>
      </w:r>
    </w:p>
    <w:tbl>
      <w:tblPr>
        <w:tblStyle w:val="ac"/>
        <w:tblW w:w="10156" w:type="dxa"/>
        <w:tblLayout w:type="fixed"/>
        <w:tblLook w:val="04A0" w:firstRow="1" w:lastRow="0" w:firstColumn="1" w:lastColumn="0" w:noHBand="0" w:noVBand="1"/>
      </w:tblPr>
      <w:tblGrid>
        <w:gridCol w:w="1226"/>
        <w:gridCol w:w="1179"/>
        <w:gridCol w:w="7751"/>
      </w:tblGrid>
      <w:tr w:rsidR="00C3708C" w14:paraId="73A906AF" w14:textId="77777777">
        <w:tc>
          <w:tcPr>
            <w:tcW w:w="1226" w:type="dxa"/>
          </w:tcPr>
          <w:p w14:paraId="6D7743F1" w14:textId="77777777" w:rsidR="00C3708C" w:rsidRDefault="00DA557D">
            <w:pPr>
              <w:rPr>
                <w:b/>
                <w:szCs w:val="22"/>
                <w:lang w:eastAsia="zh-CN"/>
              </w:rPr>
            </w:pPr>
            <w:r>
              <w:rPr>
                <w:b/>
                <w:szCs w:val="22"/>
                <w:lang w:eastAsia="zh-CN"/>
              </w:rPr>
              <w:t>Company</w:t>
            </w:r>
          </w:p>
        </w:tc>
        <w:tc>
          <w:tcPr>
            <w:tcW w:w="1179"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tc>
          <w:tcPr>
            <w:tcW w:w="1226" w:type="dxa"/>
          </w:tcPr>
          <w:p w14:paraId="36724D41" w14:textId="77777777" w:rsidR="00C3708C" w:rsidRDefault="00DA557D">
            <w:pPr>
              <w:rPr>
                <w:rFonts w:eastAsia="맑은 고딕"/>
                <w:lang w:eastAsia="ko-KR"/>
              </w:rPr>
            </w:pPr>
            <w:ins w:id="16" w:author="Sasha Sirotkin" w:date="2022-01-17T11:47:00Z">
              <w:r>
                <w:rPr>
                  <w:rFonts w:eastAsia="맑은 고딕"/>
                  <w:lang w:eastAsia="ko-KR"/>
                </w:rPr>
                <w:t>Apple</w:t>
              </w:r>
            </w:ins>
          </w:p>
        </w:tc>
        <w:tc>
          <w:tcPr>
            <w:tcW w:w="1179" w:type="dxa"/>
          </w:tcPr>
          <w:p w14:paraId="5A0A7CD2" w14:textId="77777777" w:rsidR="00C3708C" w:rsidRDefault="00DA557D">
            <w:pPr>
              <w:rPr>
                <w:rFonts w:eastAsia="맑은 고딕"/>
                <w:lang w:eastAsia="ko-KR"/>
              </w:rPr>
            </w:pPr>
            <w:ins w:id="17" w:author="Sasha Sirotkin" w:date="2022-01-17T11:47:00Z">
              <w:r>
                <w:rPr>
                  <w:rFonts w:eastAsia="맑은 고딕"/>
                  <w:lang w:eastAsia="ko-KR"/>
                </w:rPr>
                <w:t>Yes</w:t>
              </w:r>
            </w:ins>
          </w:p>
        </w:tc>
        <w:tc>
          <w:tcPr>
            <w:tcW w:w="7751" w:type="dxa"/>
          </w:tcPr>
          <w:p w14:paraId="5F6365B2" w14:textId="77777777" w:rsidR="00C3708C" w:rsidRDefault="00C3708C">
            <w:pPr>
              <w:rPr>
                <w:rFonts w:eastAsia="맑은 고딕"/>
                <w:lang w:eastAsia="ko-KR"/>
              </w:rPr>
            </w:pPr>
          </w:p>
        </w:tc>
      </w:tr>
      <w:tr w:rsidR="00C3708C" w14:paraId="14B33368" w14:textId="77777777">
        <w:tc>
          <w:tcPr>
            <w:tcW w:w="1226" w:type="dxa"/>
          </w:tcPr>
          <w:p w14:paraId="78BE98BD" w14:textId="77777777" w:rsidR="00C3708C" w:rsidRDefault="00DA557D">
            <w:pPr>
              <w:rPr>
                <w:rFonts w:eastAsia="맑은 고딕"/>
                <w:lang w:eastAsia="ko-KR"/>
              </w:rPr>
            </w:pPr>
            <w:r>
              <w:rPr>
                <w:rFonts w:eastAsia="맑은 고딕"/>
                <w:lang w:eastAsia="ko-KR"/>
              </w:rPr>
              <w:t>Ericsson</w:t>
            </w:r>
          </w:p>
        </w:tc>
        <w:tc>
          <w:tcPr>
            <w:tcW w:w="1179" w:type="dxa"/>
          </w:tcPr>
          <w:p w14:paraId="42F67EBA" w14:textId="77777777" w:rsidR="00C3708C" w:rsidRDefault="00DA557D">
            <w:pPr>
              <w:rPr>
                <w:rFonts w:eastAsia="맑은 고딕"/>
                <w:lang w:eastAsia="ko-KR"/>
              </w:rPr>
            </w:pPr>
            <w:r>
              <w:rPr>
                <w:rFonts w:eastAsia="맑은 고딕"/>
                <w:lang w:eastAsia="ko-KR"/>
              </w:rPr>
              <w:t>Yes</w:t>
            </w:r>
          </w:p>
        </w:tc>
        <w:tc>
          <w:tcPr>
            <w:tcW w:w="7751" w:type="dxa"/>
          </w:tcPr>
          <w:p w14:paraId="05687DEA" w14:textId="77777777" w:rsidR="00C3708C" w:rsidRDefault="00DA557D">
            <w:pPr>
              <w:rPr>
                <w:rFonts w:eastAsia="맑은 고딕"/>
                <w:lang w:eastAsia="ko-KR"/>
              </w:rPr>
            </w:pPr>
            <w:r>
              <w:rPr>
                <w:rFonts w:eastAsia="맑은 고딕"/>
                <w:lang w:eastAsia="ko-KR"/>
              </w:rPr>
              <w:t>As described in [6] and Observation 3 “MO-LR and MT-LR procedures for device-based location estimation reporting to LMF are already supported in SA2 and can serve as a baseline for the PRU functionality” – a baseline of UE-based positioning with either MO-</w:t>
            </w:r>
            <w:r>
              <w:rPr>
                <w:rFonts w:eastAsia="맑은 고딕"/>
                <w:lang w:eastAsia="ko-KR"/>
              </w:rPr>
              <w:t xml:space="preserve">LR or MT-LR can be extended by LMF to add the possibility of providing both a location estimate and poitioning measurements from the target device. </w:t>
            </w:r>
          </w:p>
        </w:tc>
      </w:tr>
      <w:tr w:rsidR="00C3708C" w14:paraId="370BCB15" w14:textId="77777777">
        <w:tc>
          <w:tcPr>
            <w:tcW w:w="1226" w:type="dxa"/>
          </w:tcPr>
          <w:p w14:paraId="39C7D581" w14:textId="77777777" w:rsidR="00C3708C" w:rsidRDefault="00DA557D">
            <w:pPr>
              <w:rPr>
                <w:rFonts w:eastAsia="맑은 고딕"/>
                <w:lang w:eastAsia="ko-KR"/>
              </w:rPr>
            </w:pPr>
            <w:r>
              <w:rPr>
                <w:rFonts w:eastAsia="맑은 고딕"/>
                <w:lang w:eastAsia="ko-KR"/>
              </w:rPr>
              <w:t>Intel</w:t>
            </w:r>
          </w:p>
        </w:tc>
        <w:tc>
          <w:tcPr>
            <w:tcW w:w="1179" w:type="dxa"/>
          </w:tcPr>
          <w:p w14:paraId="42567C99" w14:textId="77777777" w:rsidR="00C3708C" w:rsidRDefault="00DA557D">
            <w:pPr>
              <w:rPr>
                <w:rFonts w:eastAsia="맑은 고딕"/>
                <w:lang w:eastAsia="ko-KR"/>
              </w:rPr>
            </w:pPr>
            <w:r>
              <w:rPr>
                <w:rFonts w:eastAsia="맑은 고딕"/>
                <w:lang w:eastAsia="ko-KR"/>
              </w:rPr>
              <w:t>Yes</w:t>
            </w:r>
          </w:p>
        </w:tc>
        <w:tc>
          <w:tcPr>
            <w:tcW w:w="7751" w:type="dxa"/>
          </w:tcPr>
          <w:p w14:paraId="0AF6BF0B" w14:textId="77777777" w:rsidR="00C3708C" w:rsidRDefault="00C3708C">
            <w:pPr>
              <w:rPr>
                <w:rFonts w:eastAsia="맑은 고딕"/>
                <w:lang w:eastAsia="ko-KR"/>
              </w:rPr>
            </w:pPr>
          </w:p>
        </w:tc>
      </w:tr>
      <w:tr w:rsidR="00C3708C" w14:paraId="79E1E96F" w14:textId="77777777">
        <w:tc>
          <w:tcPr>
            <w:tcW w:w="1226" w:type="dxa"/>
          </w:tcPr>
          <w:p w14:paraId="5A7AC669" w14:textId="77777777" w:rsidR="00C3708C" w:rsidRDefault="00DA557D">
            <w:pPr>
              <w:rPr>
                <w:rFonts w:eastAsia="맑은 고딕"/>
                <w:lang w:eastAsia="ko-KR"/>
              </w:rPr>
            </w:pPr>
            <w:r>
              <w:rPr>
                <w:rFonts w:eastAsia="맑은 고딕"/>
                <w:lang w:eastAsia="ko-KR"/>
              </w:rPr>
              <w:t>Nokia</w:t>
            </w:r>
          </w:p>
        </w:tc>
        <w:tc>
          <w:tcPr>
            <w:tcW w:w="1179" w:type="dxa"/>
          </w:tcPr>
          <w:p w14:paraId="331A858F" w14:textId="77777777" w:rsidR="00C3708C" w:rsidRDefault="00DA557D">
            <w:pPr>
              <w:rPr>
                <w:rFonts w:eastAsia="맑은 고딕"/>
                <w:lang w:eastAsia="ko-KR"/>
              </w:rPr>
            </w:pPr>
            <w:r>
              <w:rPr>
                <w:rFonts w:eastAsia="맑은 고딕"/>
                <w:lang w:eastAsia="ko-KR"/>
              </w:rPr>
              <w:t>Yes</w:t>
            </w:r>
          </w:p>
        </w:tc>
        <w:tc>
          <w:tcPr>
            <w:tcW w:w="7751" w:type="dxa"/>
          </w:tcPr>
          <w:p w14:paraId="1B828981" w14:textId="77777777" w:rsidR="00C3708C" w:rsidRDefault="00C3708C">
            <w:pPr>
              <w:rPr>
                <w:rFonts w:eastAsia="맑은 고딕"/>
                <w:lang w:eastAsia="ko-KR"/>
              </w:rPr>
            </w:pPr>
          </w:p>
        </w:tc>
      </w:tr>
      <w:tr w:rsidR="00C3708C" w14:paraId="1D8FB8DD" w14:textId="77777777">
        <w:tc>
          <w:tcPr>
            <w:tcW w:w="1226"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맑은 고딕"/>
                <w:lang w:eastAsia="ko-KR"/>
              </w:rPr>
            </w:pPr>
          </w:p>
        </w:tc>
      </w:tr>
      <w:tr w:rsidR="00C3708C" w14:paraId="7A1CF162" w14:textId="77777777">
        <w:tc>
          <w:tcPr>
            <w:tcW w:w="1226"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79"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맑은 고딕"/>
                <w:lang w:eastAsia="ko-KR"/>
              </w:rPr>
            </w:pPr>
          </w:p>
        </w:tc>
      </w:tr>
      <w:tr w:rsidR="00C3708C" w14:paraId="59C1EC5F" w14:textId="77777777">
        <w:tc>
          <w:tcPr>
            <w:tcW w:w="1226"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9"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wonder what </w:t>
            </w:r>
            <w:r>
              <w:rPr>
                <w:rFonts w:eastAsiaTheme="minorEastAsia"/>
                <w:lang w:eastAsia="zh-CN"/>
              </w:rPr>
              <w:t>will be the use case for PRU to perform MO-LR. If the motivation is from SA2’s perspective, e.g., PRU’s registration in LMF, it is better for SA2 to decide on this.</w:t>
            </w:r>
          </w:p>
        </w:tc>
      </w:tr>
      <w:tr w:rsidR="00C3708C" w14:paraId="26CB0A33" w14:textId="77777777">
        <w:tc>
          <w:tcPr>
            <w:tcW w:w="1226" w:type="dxa"/>
          </w:tcPr>
          <w:p w14:paraId="7F95D365" w14:textId="77777777" w:rsidR="00C3708C" w:rsidRDefault="00DA557D">
            <w:pPr>
              <w:rPr>
                <w:lang w:val="en-US" w:eastAsia="zh-CN"/>
              </w:rPr>
            </w:pPr>
            <w:r>
              <w:rPr>
                <w:rFonts w:hint="eastAsia"/>
                <w:lang w:val="en-US" w:eastAsia="zh-CN"/>
              </w:rPr>
              <w:t>ZTE</w:t>
            </w:r>
          </w:p>
        </w:tc>
        <w:tc>
          <w:tcPr>
            <w:tcW w:w="1179"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맑은 고딕"/>
                <w:lang w:eastAsia="ko-KR"/>
              </w:rPr>
            </w:pPr>
          </w:p>
        </w:tc>
      </w:tr>
      <w:tr w:rsidR="007376CE" w14:paraId="3EFFA9B6" w14:textId="77777777">
        <w:tc>
          <w:tcPr>
            <w:tcW w:w="1226" w:type="dxa"/>
          </w:tcPr>
          <w:p w14:paraId="56530757" w14:textId="59686111" w:rsidR="007376CE" w:rsidRDefault="007376CE" w:rsidP="007376CE">
            <w:pPr>
              <w:rPr>
                <w:rFonts w:eastAsiaTheme="minorEastAsia"/>
                <w:lang w:eastAsia="zh-CN"/>
              </w:rPr>
            </w:pPr>
            <w:r>
              <w:rPr>
                <w:rFonts w:eastAsia="맑은 고딕"/>
                <w:lang w:eastAsia="ko-KR"/>
              </w:rPr>
              <w:t>Samsung</w:t>
            </w:r>
            <w:r>
              <w:rPr>
                <w:rFonts w:eastAsia="맑은 고딕" w:hint="eastAsia"/>
                <w:lang w:eastAsia="ko-KR"/>
              </w:rPr>
              <w:t xml:space="preserve"> </w:t>
            </w:r>
          </w:p>
        </w:tc>
        <w:tc>
          <w:tcPr>
            <w:tcW w:w="1179" w:type="dxa"/>
          </w:tcPr>
          <w:p w14:paraId="4A4D7304" w14:textId="1460B9A5" w:rsidR="007376CE" w:rsidRDefault="007376CE" w:rsidP="007376CE">
            <w:pPr>
              <w:rPr>
                <w:rFonts w:eastAsiaTheme="minorEastAsia"/>
                <w:lang w:eastAsia="zh-CN"/>
              </w:rPr>
            </w:pPr>
            <w:r>
              <w:rPr>
                <w:rFonts w:eastAsia="맑은 고딕" w:hint="eastAsia"/>
                <w:lang w:eastAsia="ko-KR"/>
              </w:rPr>
              <w:t>Yes</w:t>
            </w:r>
          </w:p>
        </w:tc>
        <w:tc>
          <w:tcPr>
            <w:tcW w:w="7751" w:type="dxa"/>
          </w:tcPr>
          <w:p w14:paraId="18423533" w14:textId="77777777" w:rsidR="007376CE" w:rsidRDefault="007376CE" w:rsidP="007376CE">
            <w:pPr>
              <w:rPr>
                <w:rFonts w:eastAsiaTheme="minorEastAsia"/>
                <w:lang w:eastAsia="zh-CN"/>
              </w:rPr>
            </w:pPr>
          </w:p>
        </w:tc>
      </w:tr>
    </w:tbl>
    <w:p w14:paraId="711E9031" w14:textId="77777777" w:rsidR="00C3708C" w:rsidRDefault="00DA557D">
      <w:pPr>
        <w:pStyle w:val="6"/>
      </w:pPr>
      <w:r>
        <w:rPr>
          <w:rFonts w:hint="eastAsia"/>
        </w:rPr>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 xml:space="preserve">on the </w:t>
      </w:r>
      <w:r>
        <w:rPr>
          <w:lang w:val="en-GB" w:eastAsia="zh-CN"/>
        </w:rPr>
        <w:t>original R1 LS, the following has been mentioned about the antenna orientation information for PRU to be reported to the LMF</w:t>
      </w:r>
    </w:p>
    <w:tbl>
      <w:tblPr>
        <w:tblStyle w:val="ac"/>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 xml:space="preserve">PRU may be requested by the LMF to provide its own known location coordinate </w:t>
            </w:r>
            <w:r>
              <w:t>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ence, it has been clarily mentioned that the PRU can report the antenna orientation information to the LMF when requeste</w:t>
      </w:r>
      <w:r>
        <w:rPr>
          <w:lang w:val="en-GB" w:eastAsia="zh-CN"/>
        </w:rPr>
        <w:t>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ac"/>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6"/>
        <w:rPr>
          <w:b w:val="0"/>
          <w:lang w:val="en-US"/>
        </w:rPr>
      </w:pPr>
      <w:r>
        <w:rPr>
          <w:rFonts w:hint="eastAsia"/>
        </w:rPr>
        <w:lastRenderedPageBreak/>
        <w:t>Q</w:t>
      </w:r>
      <w:r>
        <w:t>uestion2: Do companies agree that PRU can report PRU antenna orientation inf</w:t>
      </w:r>
      <w:r>
        <w:t>ormation to the LMF upon LMF request with Request/ProvideLocationInformation?</w:t>
      </w:r>
    </w:p>
    <w:tbl>
      <w:tblPr>
        <w:tblStyle w:val="ac"/>
        <w:tblW w:w="10156" w:type="dxa"/>
        <w:tblLayout w:type="fixed"/>
        <w:tblLook w:val="04A0" w:firstRow="1" w:lastRow="0" w:firstColumn="1" w:lastColumn="0" w:noHBand="0" w:noVBand="1"/>
      </w:tblPr>
      <w:tblGrid>
        <w:gridCol w:w="1226"/>
        <w:gridCol w:w="1179"/>
        <w:gridCol w:w="7751"/>
      </w:tblGrid>
      <w:tr w:rsidR="00C3708C" w14:paraId="22058053" w14:textId="77777777">
        <w:tc>
          <w:tcPr>
            <w:tcW w:w="1226" w:type="dxa"/>
          </w:tcPr>
          <w:p w14:paraId="4019B550" w14:textId="77777777" w:rsidR="00C3708C" w:rsidRDefault="00DA557D">
            <w:pPr>
              <w:rPr>
                <w:b/>
                <w:szCs w:val="22"/>
                <w:lang w:eastAsia="zh-CN"/>
              </w:rPr>
            </w:pPr>
            <w:r>
              <w:rPr>
                <w:b/>
                <w:szCs w:val="22"/>
                <w:lang w:eastAsia="zh-CN"/>
              </w:rPr>
              <w:t>Company</w:t>
            </w:r>
          </w:p>
        </w:tc>
        <w:tc>
          <w:tcPr>
            <w:tcW w:w="1179"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tc>
          <w:tcPr>
            <w:tcW w:w="1226" w:type="dxa"/>
          </w:tcPr>
          <w:p w14:paraId="4818B769" w14:textId="77777777" w:rsidR="00C3708C" w:rsidRDefault="00DA557D">
            <w:pPr>
              <w:rPr>
                <w:rFonts w:eastAsia="맑은 고딕"/>
                <w:lang w:eastAsia="ko-KR"/>
              </w:rPr>
            </w:pPr>
            <w:ins w:id="18" w:author="Sasha Sirotkin" w:date="2022-01-17T11:47:00Z">
              <w:r>
                <w:rPr>
                  <w:rFonts w:eastAsia="맑은 고딕"/>
                  <w:lang w:eastAsia="ko-KR"/>
                </w:rPr>
                <w:t>Apple</w:t>
              </w:r>
            </w:ins>
          </w:p>
        </w:tc>
        <w:tc>
          <w:tcPr>
            <w:tcW w:w="1179" w:type="dxa"/>
          </w:tcPr>
          <w:p w14:paraId="77410704" w14:textId="77777777" w:rsidR="00C3708C" w:rsidRDefault="00DA557D">
            <w:pPr>
              <w:rPr>
                <w:rFonts w:eastAsia="맑은 고딕"/>
                <w:lang w:eastAsia="ko-KR"/>
              </w:rPr>
            </w:pPr>
            <w:ins w:id="19" w:author="Sasha Sirotkin" w:date="2022-01-17T11:47:00Z">
              <w:r>
                <w:rPr>
                  <w:rFonts w:eastAsia="맑은 고딕"/>
                  <w:lang w:eastAsia="ko-KR"/>
                </w:rPr>
                <w:t>No</w:t>
              </w:r>
            </w:ins>
          </w:p>
        </w:tc>
        <w:tc>
          <w:tcPr>
            <w:tcW w:w="7751" w:type="dxa"/>
          </w:tcPr>
          <w:p w14:paraId="14B7166C" w14:textId="77777777" w:rsidR="00C3708C" w:rsidRDefault="00DA557D">
            <w:pPr>
              <w:rPr>
                <w:rFonts w:eastAsia="맑은 고딕"/>
                <w:lang w:eastAsia="ko-KR"/>
              </w:rPr>
            </w:pPr>
            <w:ins w:id="20" w:author="Sasha Sirotkin" w:date="2022-01-17T11:47:00Z">
              <w:r>
                <w:rPr>
                  <w:rFonts w:eastAsia="맑은 고딕"/>
                  <w:lang w:eastAsia="ko-KR"/>
                </w:rPr>
                <w:t>That information can be provided to LMF directly from OAM.</w:t>
              </w:r>
            </w:ins>
          </w:p>
        </w:tc>
      </w:tr>
      <w:tr w:rsidR="00C3708C" w14:paraId="66BF73AE" w14:textId="77777777">
        <w:tc>
          <w:tcPr>
            <w:tcW w:w="1226" w:type="dxa"/>
          </w:tcPr>
          <w:p w14:paraId="18C8A56D" w14:textId="77777777" w:rsidR="00C3708C" w:rsidRDefault="00DA557D">
            <w:pPr>
              <w:rPr>
                <w:rFonts w:eastAsia="맑은 고딕"/>
                <w:lang w:eastAsia="ko-KR"/>
              </w:rPr>
            </w:pPr>
            <w:r>
              <w:rPr>
                <w:rFonts w:eastAsia="맑은 고딕"/>
                <w:lang w:eastAsia="ko-KR"/>
              </w:rPr>
              <w:t>Ericsson</w:t>
            </w:r>
          </w:p>
        </w:tc>
        <w:tc>
          <w:tcPr>
            <w:tcW w:w="1179" w:type="dxa"/>
          </w:tcPr>
          <w:p w14:paraId="647F163F" w14:textId="77777777" w:rsidR="00C3708C" w:rsidRDefault="00DA557D">
            <w:pPr>
              <w:rPr>
                <w:rFonts w:eastAsia="맑은 고딕"/>
                <w:lang w:eastAsia="ko-KR"/>
              </w:rPr>
            </w:pPr>
            <w:r>
              <w:rPr>
                <w:rFonts w:eastAsia="맑은 고딕"/>
                <w:lang w:eastAsia="ko-KR"/>
              </w:rPr>
              <w:t>Yes with modifications</w:t>
            </w:r>
          </w:p>
        </w:tc>
        <w:tc>
          <w:tcPr>
            <w:tcW w:w="7751" w:type="dxa"/>
          </w:tcPr>
          <w:p w14:paraId="7A854BF2" w14:textId="77777777" w:rsidR="00C3708C" w:rsidRDefault="00DA557D">
            <w:pPr>
              <w:rPr>
                <w:rFonts w:eastAsia="맑은 고딕"/>
                <w:lang w:eastAsia="ko-KR"/>
              </w:rPr>
            </w:pPr>
            <w:r>
              <w:rPr>
                <w:rFonts w:eastAsia="맑은 고딕"/>
                <w:lang w:eastAsia="ko-KR"/>
              </w:rPr>
              <w:t xml:space="preserve">A target device, subject to support of a new </w:t>
            </w:r>
            <w:r>
              <w:rPr>
                <w:rFonts w:eastAsia="맑은 고딕"/>
                <w:lang w:eastAsia="ko-KR"/>
              </w:rPr>
              <w:t>capability, can report its orientation if RAN2 designs an extension to the existing location estimate</w:t>
            </w:r>
          </w:p>
        </w:tc>
      </w:tr>
      <w:tr w:rsidR="00C3708C" w14:paraId="010E6E62" w14:textId="77777777">
        <w:tc>
          <w:tcPr>
            <w:tcW w:w="1226" w:type="dxa"/>
          </w:tcPr>
          <w:p w14:paraId="59C5C249" w14:textId="77777777" w:rsidR="00C3708C" w:rsidRDefault="00DA557D">
            <w:pPr>
              <w:rPr>
                <w:rFonts w:eastAsia="맑은 고딕"/>
                <w:lang w:eastAsia="ko-KR"/>
              </w:rPr>
            </w:pPr>
            <w:r>
              <w:rPr>
                <w:rFonts w:eastAsia="맑은 고딕"/>
                <w:lang w:eastAsia="ko-KR"/>
              </w:rPr>
              <w:t>Intel</w:t>
            </w:r>
          </w:p>
        </w:tc>
        <w:tc>
          <w:tcPr>
            <w:tcW w:w="1179" w:type="dxa"/>
          </w:tcPr>
          <w:p w14:paraId="12BB4FD3" w14:textId="77777777" w:rsidR="00C3708C" w:rsidRDefault="00DA557D">
            <w:pPr>
              <w:rPr>
                <w:rFonts w:eastAsia="맑은 고딕"/>
                <w:lang w:eastAsia="ko-KR"/>
              </w:rPr>
            </w:pPr>
            <w:r>
              <w:rPr>
                <w:rFonts w:eastAsia="맑은 고딕"/>
                <w:lang w:eastAsia="ko-KR"/>
              </w:rPr>
              <w:t>Yes</w:t>
            </w:r>
          </w:p>
        </w:tc>
        <w:tc>
          <w:tcPr>
            <w:tcW w:w="7751" w:type="dxa"/>
          </w:tcPr>
          <w:p w14:paraId="36F21B4F" w14:textId="77777777" w:rsidR="00C3708C" w:rsidRDefault="00C3708C">
            <w:pPr>
              <w:rPr>
                <w:rFonts w:eastAsia="맑은 고딕"/>
                <w:lang w:eastAsia="ko-KR"/>
              </w:rPr>
            </w:pPr>
          </w:p>
        </w:tc>
      </w:tr>
      <w:tr w:rsidR="00C3708C" w14:paraId="0C938904" w14:textId="77777777">
        <w:tc>
          <w:tcPr>
            <w:tcW w:w="1226" w:type="dxa"/>
          </w:tcPr>
          <w:p w14:paraId="21AD606C" w14:textId="77777777" w:rsidR="00C3708C" w:rsidRDefault="00DA557D">
            <w:pPr>
              <w:rPr>
                <w:rFonts w:eastAsia="맑은 고딕"/>
                <w:lang w:eastAsia="ko-KR"/>
              </w:rPr>
            </w:pPr>
            <w:r>
              <w:rPr>
                <w:rFonts w:eastAsia="맑은 고딕"/>
                <w:lang w:eastAsia="ko-KR"/>
              </w:rPr>
              <w:t>Nokia</w:t>
            </w:r>
          </w:p>
        </w:tc>
        <w:tc>
          <w:tcPr>
            <w:tcW w:w="1179" w:type="dxa"/>
          </w:tcPr>
          <w:p w14:paraId="1358D945" w14:textId="77777777" w:rsidR="00C3708C" w:rsidRDefault="00DA557D">
            <w:pPr>
              <w:rPr>
                <w:rFonts w:eastAsia="맑은 고딕"/>
                <w:lang w:eastAsia="ko-KR"/>
              </w:rPr>
            </w:pPr>
            <w:r>
              <w:rPr>
                <w:rFonts w:eastAsia="맑은 고딕"/>
                <w:lang w:eastAsia="ko-KR"/>
              </w:rPr>
              <w:t>Yes</w:t>
            </w:r>
          </w:p>
        </w:tc>
        <w:tc>
          <w:tcPr>
            <w:tcW w:w="7751" w:type="dxa"/>
          </w:tcPr>
          <w:p w14:paraId="5293D65D" w14:textId="77777777" w:rsidR="00C3708C" w:rsidRDefault="00C3708C">
            <w:pPr>
              <w:rPr>
                <w:rFonts w:eastAsia="맑은 고딕"/>
                <w:lang w:eastAsia="ko-KR"/>
              </w:rPr>
            </w:pPr>
          </w:p>
        </w:tc>
      </w:tr>
      <w:tr w:rsidR="00C3708C" w14:paraId="3D50D08C" w14:textId="77777777">
        <w:tc>
          <w:tcPr>
            <w:tcW w:w="1226"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맑은 고딕"/>
                <w:lang w:eastAsia="ko-KR"/>
              </w:rPr>
            </w:pPr>
          </w:p>
        </w:tc>
      </w:tr>
      <w:tr w:rsidR="00C3708C" w14:paraId="3510D4D9" w14:textId="77777777">
        <w:tc>
          <w:tcPr>
            <w:tcW w:w="1226"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179"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맑은 고딕"/>
                <w:lang w:eastAsia="ko-KR"/>
              </w:rPr>
            </w:pPr>
          </w:p>
        </w:tc>
      </w:tr>
      <w:tr w:rsidR="00C3708C" w14:paraId="54F37653" w14:textId="77777777">
        <w:tc>
          <w:tcPr>
            <w:tcW w:w="1226"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9"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맑은 고딕"/>
                <w:lang w:eastAsia="ko-KR"/>
              </w:rPr>
            </w:pPr>
          </w:p>
        </w:tc>
      </w:tr>
      <w:tr w:rsidR="00C3708C" w14:paraId="70D5E1B7" w14:textId="77777777">
        <w:tc>
          <w:tcPr>
            <w:tcW w:w="1226" w:type="dxa"/>
          </w:tcPr>
          <w:p w14:paraId="1B0F2166" w14:textId="77777777" w:rsidR="00C3708C" w:rsidRDefault="00DA557D">
            <w:pPr>
              <w:rPr>
                <w:lang w:val="en-US" w:eastAsia="zh-CN"/>
              </w:rPr>
            </w:pPr>
            <w:r>
              <w:rPr>
                <w:rFonts w:hint="eastAsia"/>
                <w:lang w:val="en-US" w:eastAsia="zh-CN"/>
              </w:rPr>
              <w:t>ZTE</w:t>
            </w:r>
          </w:p>
        </w:tc>
        <w:tc>
          <w:tcPr>
            <w:tcW w:w="1179"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 xml:space="preserve">RAN1 has explicitly indicated that the antenna </w:t>
            </w:r>
            <w:r>
              <w:rPr>
                <w:rFonts w:hint="eastAsia"/>
                <w:lang w:val="en-US" w:eastAsia="zh-CN"/>
              </w:rPr>
              <w:t>orientation of the PRU can be requested by LMF</w:t>
            </w:r>
          </w:p>
        </w:tc>
      </w:tr>
      <w:tr w:rsidR="007376CE" w14:paraId="0D68CFE7" w14:textId="77777777">
        <w:tc>
          <w:tcPr>
            <w:tcW w:w="1226" w:type="dxa"/>
          </w:tcPr>
          <w:p w14:paraId="58411E98" w14:textId="2144AE94" w:rsidR="007376CE" w:rsidRDefault="007376CE" w:rsidP="007376CE">
            <w:pPr>
              <w:rPr>
                <w:rFonts w:eastAsiaTheme="minorEastAsia"/>
                <w:lang w:eastAsia="zh-CN"/>
              </w:rPr>
            </w:pPr>
            <w:r>
              <w:rPr>
                <w:rFonts w:eastAsia="맑은 고딕"/>
                <w:lang w:eastAsia="ko-KR"/>
              </w:rPr>
              <w:t>Samsung</w:t>
            </w:r>
            <w:r>
              <w:rPr>
                <w:rFonts w:eastAsia="맑은 고딕" w:hint="eastAsia"/>
                <w:lang w:eastAsia="ko-KR"/>
              </w:rPr>
              <w:t xml:space="preserve"> </w:t>
            </w:r>
          </w:p>
        </w:tc>
        <w:tc>
          <w:tcPr>
            <w:tcW w:w="1179" w:type="dxa"/>
          </w:tcPr>
          <w:p w14:paraId="553F8376" w14:textId="62EA26E6" w:rsidR="007376CE" w:rsidRDefault="007376CE" w:rsidP="007376CE">
            <w:pPr>
              <w:rPr>
                <w:rFonts w:eastAsiaTheme="minorEastAsia"/>
                <w:lang w:eastAsia="zh-CN"/>
              </w:rPr>
            </w:pPr>
            <w:r>
              <w:rPr>
                <w:rFonts w:eastAsia="맑은 고딕" w:hint="eastAsia"/>
                <w:lang w:eastAsia="ko-KR"/>
              </w:rPr>
              <w:t>Yes</w:t>
            </w:r>
          </w:p>
        </w:tc>
        <w:tc>
          <w:tcPr>
            <w:tcW w:w="7751" w:type="dxa"/>
          </w:tcPr>
          <w:p w14:paraId="00A32255" w14:textId="77777777" w:rsidR="007376CE" w:rsidRDefault="007376CE" w:rsidP="007376CE">
            <w:pPr>
              <w:rPr>
                <w:rFonts w:eastAsia="맑은 고딕"/>
                <w:lang w:eastAsia="ko-KR"/>
              </w:rPr>
            </w:pPr>
          </w:p>
        </w:tc>
      </w:tr>
    </w:tbl>
    <w:p w14:paraId="08FC8D2A" w14:textId="77777777" w:rsidR="00C3708C" w:rsidRDefault="00DA557D">
      <w:pPr>
        <w:pStyle w:val="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metioned that </w:t>
      </w:r>
      <w:r>
        <w:rPr>
          <w:i/>
          <w:lang w:val="en-GB" w:eastAsia="zh-CN"/>
        </w:rPr>
        <w:t xml:space="preserve">the PRU may obtain its location based on the PRS measurement, thus the PRU may have two locations, one is the known location </w:t>
      </w:r>
      <w:r>
        <w:rPr>
          <w:i/>
          <w:lang w:val="en-GB" w:eastAsia="zh-CN"/>
        </w:rPr>
        <w:t>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ac"/>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 xml:space="preserve">Proposal 1: PRU </w:t>
            </w:r>
            <w:r>
              <w:rPr>
                <w:b/>
                <w:bCs/>
                <w:lang w:val="en-US"/>
              </w:rPr>
              <w:t>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ac"/>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signalling;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signalling (e.g. using </w:t>
            </w:r>
            <w:r>
              <w:rPr>
                <w:rFonts w:eastAsia="Calibri"/>
                <w:b/>
                <w:bCs/>
                <w:i/>
                <w:iCs/>
                <w:szCs w:val="22"/>
                <w:lang w:val="en-US"/>
              </w:rPr>
              <w:t>CommonLocationInfo</w:t>
            </w:r>
            <w:r>
              <w:rPr>
                <w:rFonts w:eastAsia="Calibri"/>
                <w:b/>
                <w:bCs/>
                <w:szCs w:val="22"/>
                <w:lang w:val="en-US"/>
              </w:rPr>
              <w:t xml:space="preserve"> message) via gNB.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lastRenderedPageBreak/>
              <w:t>Proposal 4: Support reporting of the kn</w:t>
            </w:r>
            <w:r>
              <w:rPr>
                <w:b/>
                <w:bCs/>
                <w:szCs w:val="22"/>
              </w:rPr>
              <w:t xml:space="preserve">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w:t>
            </w:r>
            <w:r>
              <w:rPr>
                <w:b/>
                <w:bCs/>
                <w:szCs w:val="22"/>
              </w:rPr>
              <w:t>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w:t>
            </w:r>
            <w:r>
              <w:rPr>
                <w:b/>
                <w:bCs/>
                <w:szCs w:val="22"/>
              </w:rPr>
              <w:t>used, or any new information is needed (e.g., confidence levels).</w:t>
            </w:r>
          </w:p>
        </w:tc>
      </w:tr>
    </w:tbl>
    <w:p w14:paraId="0B790688" w14:textId="77777777" w:rsidR="00C3708C" w:rsidRDefault="00DA557D">
      <w:pPr>
        <w:pStyle w:val="3GPPText"/>
        <w:rPr>
          <w:lang w:val="en-GB" w:eastAsia="zh-CN"/>
        </w:rPr>
      </w:pPr>
      <w:r>
        <w:rPr>
          <w:lang w:val="en-GB" w:eastAsia="zh-CN"/>
        </w:rPr>
        <w:lastRenderedPageBreak/>
        <w:t>In [8], measurement result is also mentioned that it can be sent along with known location</w:t>
      </w:r>
    </w:p>
    <w:tbl>
      <w:tblPr>
        <w:tblStyle w:val="ac"/>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w:t>
            </w:r>
            <w:r>
              <w:rPr>
                <w:bCs/>
              </w:rPr>
              <w:t xml:space="preserve"> to send measurement report (UE-assisted mode) or measurement report and location estimates (UE-assisted+UE-based mode)</w:t>
            </w:r>
          </w:p>
        </w:tc>
      </w:tr>
    </w:tbl>
    <w:p w14:paraId="33ADDFC9" w14:textId="77777777" w:rsidR="00C3708C" w:rsidRDefault="00DA557D">
      <w:pPr>
        <w:pStyle w:val="3GPPText"/>
        <w:rPr>
          <w:lang w:val="en-GB" w:eastAsia="zh-CN"/>
        </w:rPr>
      </w:pPr>
      <w:r>
        <w:rPr>
          <w:lang w:val="en-GB" w:eastAsia="zh-CN"/>
        </w:rPr>
        <w:t>In [9], it has also been mentined that PRU can be either mobile or stationary and there is a timestampe associated with the location</w:t>
      </w:r>
    </w:p>
    <w:tbl>
      <w:tblPr>
        <w:tblStyle w:val="ac"/>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w:t>
            </w:r>
            <w:r>
              <w:rPr>
                <w:b/>
                <w:bCs/>
                <w:szCs w:val="21"/>
              </w:rPr>
              <w:t>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ac"/>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t>
            </w:r>
            <w:r>
              <w:t xml:space="preserve">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21" w:name="_Ref85738782"/>
            <w:r>
              <w:rPr>
                <w:b/>
              </w:rPr>
              <w:t xml:space="preserve">Proposal </w:t>
            </w:r>
            <w:r>
              <w:rPr>
                <w:b/>
              </w:rPr>
              <w:fldChar w:fldCharType="begin"/>
            </w:r>
            <w:r>
              <w:rPr>
                <w:b/>
              </w:rPr>
              <w:instrText xml:space="preserve"> SEQ Proposal</w:instrText>
            </w:r>
            <w:r>
              <w:rPr>
                <w:b/>
              </w:rPr>
              <w:instrText xml:space="preserve"> \* ARABIC </w:instrText>
            </w:r>
            <w:r>
              <w:rPr>
                <w:b/>
              </w:rPr>
              <w:fldChar w:fldCharType="separate"/>
            </w:r>
            <w:r>
              <w:rPr>
                <w:b/>
              </w:rPr>
              <w:t>3</w:t>
            </w:r>
            <w:r>
              <w:rPr>
                <w:b/>
              </w:rPr>
              <w:fldChar w:fldCharType="end"/>
            </w:r>
            <w:r>
              <w:rPr>
                <w:b/>
              </w:rPr>
              <w:t>: The LMF can acquire the PRU information based on OAM configuration.</w:t>
            </w:r>
            <w:bookmarkEnd w:id="21"/>
          </w:p>
        </w:tc>
      </w:tr>
    </w:tbl>
    <w:p w14:paraId="5BE39F96" w14:textId="77777777" w:rsidR="00C3708C" w:rsidRDefault="00C3708C">
      <w:pPr>
        <w:pStyle w:val="3GPPText"/>
        <w:rPr>
          <w:lang w:val="en-GB" w:eastAsia="zh-CN"/>
        </w:rPr>
      </w:pPr>
    </w:p>
    <w:p w14:paraId="466E37B3" w14:textId="77777777" w:rsidR="00C3708C" w:rsidRDefault="00DA557D">
      <w:pPr>
        <w:pStyle w:val="6"/>
      </w:pPr>
      <w:r>
        <w:t>Question3: Do comapanies agree that LMF can know the UE’s “known” by (a) LPP report, (b) RRC report, or (c) offline/preconfiguration?</w:t>
      </w:r>
    </w:p>
    <w:tbl>
      <w:tblPr>
        <w:tblStyle w:val="ac"/>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w:t>
            </w:r>
            <w:r>
              <w:rPr>
                <w:b/>
                <w:szCs w:val="22"/>
                <w:lang w:eastAsia="zh-CN"/>
              </w:rPr>
              <w:t>mments</w:t>
            </w:r>
          </w:p>
        </w:tc>
      </w:tr>
      <w:tr w:rsidR="00C3708C" w14:paraId="56175C8D" w14:textId="77777777">
        <w:tc>
          <w:tcPr>
            <w:tcW w:w="1529" w:type="dxa"/>
          </w:tcPr>
          <w:p w14:paraId="07C0E249" w14:textId="77777777" w:rsidR="00C3708C" w:rsidRDefault="00DA557D">
            <w:pPr>
              <w:rPr>
                <w:rFonts w:eastAsia="맑은 고딕"/>
                <w:lang w:eastAsia="ko-KR"/>
              </w:rPr>
            </w:pPr>
            <w:ins w:id="22" w:author="Sasha Sirotkin" w:date="2022-01-17T11:48:00Z">
              <w:r>
                <w:rPr>
                  <w:rFonts w:eastAsia="맑은 고딕"/>
                  <w:lang w:eastAsia="ko-KR"/>
                </w:rPr>
                <w:t>Apple</w:t>
              </w:r>
            </w:ins>
          </w:p>
        </w:tc>
        <w:tc>
          <w:tcPr>
            <w:tcW w:w="1301" w:type="dxa"/>
          </w:tcPr>
          <w:p w14:paraId="0DB5B0A9" w14:textId="77777777" w:rsidR="00C3708C" w:rsidRDefault="00DA557D">
            <w:pPr>
              <w:rPr>
                <w:rFonts w:eastAsia="맑은 고딕"/>
                <w:lang w:eastAsia="ko-KR"/>
              </w:rPr>
            </w:pPr>
            <w:ins w:id="23" w:author="Sasha Sirotkin" w:date="2022-01-17T11:48:00Z">
              <w:r>
                <w:rPr>
                  <w:rFonts w:eastAsia="맑은 고딕"/>
                  <w:lang w:eastAsia="ko-KR"/>
                </w:rPr>
                <w:t>c</w:t>
              </w:r>
            </w:ins>
          </w:p>
        </w:tc>
        <w:tc>
          <w:tcPr>
            <w:tcW w:w="7230" w:type="dxa"/>
          </w:tcPr>
          <w:p w14:paraId="0E470855" w14:textId="77777777" w:rsidR="00C3708C" w:rsidRDefault="00DA557D">
            <w:pPr>
              <w:rPr>
                <w:rFonts w:eastAsiaTheme="minorEastAsia"/>
                <w:lang w:eastAsia="zh-CN"/>
              </w:rPr>
            </w:pPr>
            <w:ins w:id="24"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맑은 고딕"/>
                <w:lang w:eastAsia="ko-KR"/>
              </w:rPr>
            </w:pPr>
            <w:r>
              <w:rPr>
                <w:rFonts w:eastAsia="맑은 고딕"/>
                <w:lang w:eastAsia="ko-KR"/>
              </w:rPr>
              <w:t>Ericsson</w:t>
            </w:r>
          </w:p>
        </w:tc>
        <w:tc>
          <w:tcPr>
            <w:tcW w:w="1301" w:type="dxa"/>
          </w:tcPr>
          <w:p w14:paraId="7CB04532" w14:textId="77777777" w:rsidR="00C3708C" w:rsidRDefault="00DA557D">
            <w:pPr>
              <w:rPr>
                <w:rFonts w:eastAsia="맑은 고딕"/>
                <w:lang w:eastAsia="ko-KR"/>
              </w:rPr>
            </w:pPr>
            <w:r>
              <w:rPr>
                <w:rFonts w:eastAsia="맑은 고딕"/>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r>
              <w:rPr>
                <w:i/>
                <w:iCs/>
              </w:rPr>
              <w:t>CommonIEsProvideLocationInformation</w:t>
            </w:r>
            <w:r>
              <w:rPr>
                <w:rFonts w:eastAsiaTheme="minorEastAsia"/>
                <w:lang w:eastAsia="zh-CN"/>
              </w:rPr>
              <w:t xml:space="preserve"> IE, </w:t>
            </w:r>
            <w:r>
              <w:rPr>
                <w:i/>
                <w:iCs/>
                <w:snapToGrid w:val="0"/>
              </w:rPr>
              <w:t>locationEstimate</w:t>
            </w:r>
            <w:r>
              <w:rPr>
                <w:snapToGrid w:val="0"/>
              </w:rPr>
              <w:t xml:space="preserve"> field. Furthermore, the stationarity status of the device can be provided by the </w:t>
            </w:r>
            <w:r>
              <w:rPr>
                <w:i/>
                <w:iCs/>
                <w:snapToGrid w:val="0"/>
              </w:rPr>
              <w:t>velocityEstimate</w:t>
            </w:r>
            <w:r>
              <w:rPr>
                <w:snapToGrid w:val="0"/>
              </w:rPr>
              <w:t xml:space="preserve"> field, and the time stamp by the </w:t>
            </w:r>
            <w:r>
              <w:rPr>
                <w:i/>
                <w:iCs/>
                <w:snapToGrid w:val="0"/>
              </w:rPr>
              <w:t>locationTimestamp</w:t>
            </w:r>
            <w:r>
              <w:rPr>
                <w:snapToGrid w:val="0"/>
              </w:rPr>
              <w:t xml:space="preserve"> field.</w:t>
            </w:r>
          </w:p>
        </w:tc>
      </w:tr>
      <w:tr w:rsidR="00C3708C" w14:paraId="59ADDAA1" w14:textId="77777777">
        <w:tc>
          <w:tcPr>
            <w:tcW w:w="1529" w:type="dxa"/>
          </w:tcPr>
          <w:p w14:paraId="35143803" w14:textId="77777777" w:rsidR="00C3708C" w:rsidRDefault="00DA557D">
            <w:pPr>
              <w:rPr>
                <w:rFonts w:eastAsia="맑은 고딕"/>
                <w:lang w:eastAsia="ko-KR"/>
              </w:rPr>
            </w:pPr>
            <w:r>
              <w:rPr>
                <w:rFonts w:eastAsia="맑은 고딕"/>
                <w:lang w:eastAsia="ko-KR"/>
              </w:rPr>
              <w:lastRenderedPageBreak/>
              <w:t>Intel</w:t>
            </w:r>
          </w:p>
        </w:tc>
        <w:tc>
          <w:tcPr>
            <w:tcW w:w="1301" w:type="dxa"/>
          </w:tcPr>
          <w:p w14:paraId="63B5A1C8" w14:textId="77777777" w:rsidR="00C3708C" w:rsidRDefault="00DA557D">
            <w:pPr>
              <w:rPr>
                <w:rFonts w:eastAsia="맑은 고딕"/>
                <w:lang w:eastAsia="ko-KR"/>
              </w:rPr>
            </w:pPr>
            <w:r>
              <w:rPr>
                <w:rFonts w:eastAsia="맑은 고딕"/>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맑은 고딕"/>
                <w:lang w:eastAsia="ko-KR"/>
              </w:rPr>
            </w:pPr>
            <w:r>
              <w:rPr>
                <w:rFonts w:eastAsia="맑은 고딕"/>
                <w:lang w:eastAsia="ko-KR"/>
              </w:rPr>
              <w:t>Nokia</w:t>
            </w:r>
          </w:p>
        </w:tc>
        <w:tc>
          <w:tcPr>
            <w:tcW w:w="1301" w:type="dxa"/>
          </w:tcPr>
          <w:p w14:paraId="5FDC8FC1" w14:textId="77777777" w:rsidR="00C3708C" w:rsidRDefault="00DA557D">
            <w:pPr>
              <w:rPr>
                <w:rFonts w:eastAsia="맑은 고딕"/>
                <w:lang w:eastAsia="ko-KR"/>
              </w:rPr>
            </w:pPr>
            <w:r>
              <w:rPr>
                <w:rFonts w:eastAsia="맑은 고딕"/>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 xml:space="preserve">Some comments on the discussions above. No need to differentiate between known location and determined location. Requirement is for LMF to be able to know the </w:t>
            </w:r>
            <w:r>
              <w:rPr>
                <w:rFonts w:eastAsiaTheme="minorEastAsia"/>
                <w:lang w:eastAsia="zh-CN"/>
              </w:rPr>
              <w:t>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w:t>
            </w:r>
            <w:r>
              <w:rPr>
                <w:rFonts w:eastAsiaTheme="minorEastAsia"/>
                <w:lang w:eastAsia="zh-CN"/>
              </w:rPr>
              <w:t>vo, Motorola Mobility</w:t>
            </w:r>
          </w:p>
        </w:tc>
        <w:tc>
          <w:tcPr>
            <w:tcW w:w="1301" w:type="dxa"/>
          </w:tcPr>
          <w:p w14:paraId="023C3462" w14:textId="77777777" w:rsidR="00C3708C" w:rsidRDefault="00DA557D">
            <w:pPr>
              <w:rPr>
                <w:rFonts w:eastAsiaTheme="minorEastAsia"/>
                <w:lang w:eastAsia="zh-CN"/>
              </w:rPr>
            </w:pPr>
            <w:r>
              <w:rPr>
                <w:rFonts w:eastAsiaTheme="minorEastAsia"/>
                <w:lang w:eastAsia="zh-CN"/>
              </w:rPr>
              <w:t>a,b,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 xml:space="preserve">If we want to keep the PRU function simple (i.e., reuse the same skeleton as normal UE), LPP report is </w:t>
            </w:r>
            <w:r>
              <w:rPr>
                <w:rFonts w:eastAsiaTheme="minorEastAsia" w:hint="eastAsia"/>
                <w:lang w:val="en-US" w:eastAsia="zh-CN"/>
              </w:rPr>
              <w:t>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맑은 고딕"/>
                <w:lang w:eastAsia="ko-KR"/>
              </w:rPr>
              <w:t>Samsung</w:t>
            </w:r>
            <w:r>
              <w:rPr>
                <w:rFonts w:eastAsia="맑은 고딕"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맑은 고딕"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 xml:space="preserve">think LPP already has the enough procedure to report the known location to the LMF. But the which field can be used for it and/or new field is needs seems FFS. We also think preconfiguration by i.e., OAM for the location indication can be possible, but in this case, how to handle the moving PRU case is unclear. Regarding Ericsson’s comment to use </w:t>
            </w:r>
            <w:r w:rsidRPr="004A1286">
              <w:rPr>
                <w:rFonts w:eastAsia="맑은 고딕"/>
                <w:i/>
                <w:lang w:eastAsia="ko-KR"/>
              </w:rPr>
              <w:t>velocityEstimate</w:t>
            </w:r>
            <w:r>
              <w:rPr>
                <w:rFonts w:eastAsia="맑은 고딕"/>
                <w:lang w:eastAsia="ko-KR"/>
              </w:rPr>
              <w:t xml:space="preserve"> and </w:t>
            </w:r>
            <w:r w:rsidRPr="004A1286">
              <w:rPr>
                <w:rFonts w:eastAsia="맑은 고딕"/>
                <w:i/>
                <w:lang w:eastAsia="ko-KR"/>
              </w:rPr>
              <w:t>locationTimestamp</w:t>
            </w:r>
            <w:r>
              <w:rPr>
                <w:rFonts w:eastAsia="맑은 고딕"/>
                <w:lang w:eastAsia="ko-KR"/>
              </w:rPr>
              <w:t xml:space="preserve"> field for the indication of static or moving, we think this (PRU’s moving status) is rather on the type of PRU than on the actual moving situation where the stat is necessary for LMF to induce the level of moving.  </w:t>
            </w:r>
          </w:p>
        </w:tc>
      </w:tr>
    </w:tbl>
    <w:p w14:paraId="7B94D2B2" w14:textId="77777777" w:rsidR="00C3708C" w:rsidRDefault="00DA557D">
      <w:pPr>
        <w:pStyle w:val="6"/>
      </w:pPr>
      <w:r>
        <w:rPr>
          <w:rFonts w:hint="eastAsia"/>
        </w:rPr>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6"/>
      </w:pPr>
      <w:r>
        <w:t>Question4: If the known loca</w:t>
      </w:r>
      <w:r>
        <w:t>tion can be reported to the LMF, do companies agree that UE can also report the following with the known location?</w:t>
      </w:r>
    </w:p>
    <w:p w14:paraId="14814C5B"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b/>
          <w:i/>
          <w:lang w:eastAsia="zh-CN"/>
        </w:rPr>
        <w:t>Location uncertainting information, i.e., the QoS information</w:t>
      </w:r>
    </w:p>
    <w:p w14:paraId="3F5AF1A3"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af0"/>
        <w:numPr>
          <w:ilvl w:val="0"/>
          <w:numId w:val="12"/>
        </w:numPr>
        <w:rPr>
          <w:rFonts w:ascii="Times New Roman" w:hAnsi="Times New Roman"/>
          <w:b/>
          <w:i/>
          <w:lang w:eastAsia="zh-CN"/>
        </w:rPr>
      </w:pPr>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
    <w:tbl>
      <w:tblPr>
        <w:tblStyle w:val="ac"/>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맑은 고딕"/>
                <w:lang w:eastAsia="ko-KR"/>
              </w:rPr>
            </w:pPr>
            <w:ins w:id="25" w:author="Sasha Sirotkin" w:date="2022-01-17T11:48:00Z">
              <w:r>
                <w:rPr>
                  <w:rFonts w:eastAsia="맑은 고딕"/>
                  <w:lang w:eastAsia="ko-KR"/>
                </w:rPr>
                <w:t>Apple</w:t>
              </w:r>
            </w:ins>
          </w:p>
        </w:tc>
        <w:tc>
          <w:tcPr>
            <w:tcW w:w="1301" w:type="dxa"/>
          </w:tcPr>
          <w:p w14:paraId="42DD83DE" w14:textId="77777777" w:rsidR="00C3708C" w:rsidRDefault="00DA557D">
            <w:pPr>
              <w:rPr>
                <w:rFonts w:eastAsia="맑은 고딕"/>
                <w:lang w:eastAsia="ko-KR"/>
              </w:rPr>
            </w:pPr>
            <w:ins w:id="26" w:author="Sasha Sirotkin" w:date="2022-01-17T11:48:00Z">
              <w:r>
                <w:rPr>
                  <w:rFonts w:eastAsia="맑은 고딕"/>
                  <w:lang w:eastAsia="ko-KR"/>
                </w:rPr>
                <w:t>none</w:t>
              </w:r>
            </w:ins>
          </w:p>
        </w:tc>
        <w:tc>
          <w:tcPr>
            <w:tcW w:w="7230" w:type="dxa"/>
          </w:tcPr>
          <w:p w14:paraId="4718A3F4" w14:textId="77777777" w:rsidR="00C3708C" w:rsidRDefault="00DA557D">
            <w:pPr>
              <w:rPr>
                <w:ins w:id="27" w:author="Sasha Sirotkin" w:date="2022-01-17T11:49:00Z"/>
                <w:rFonts w:eastAsiaTheme="minorEastAsia"/>
                <w:lang w:eastAsia="zh-CN"/>
              </w:rPr>
            </w:pPr>
            <w:ins w:id="28" w:author="Sasha Sirotkin" w:date="2022-01-17T11:48:00Z">
              <w:r>
                <w:rPr>
                  <w:rFonts w:eastAsiaTheme="minorEastAsia"/>
                  <w:lang w:eastAsia="zh-CN"/>
                </w:rPr>
                <w:t>As mentioned above, all the relevant information about PRU can and should be provided dir</w:t>
              </w:r>
            </w:ins>
            <w:ins w:id="29"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30" w:author="Sasha Sirotkin" w:date="2022-01-17T11:49:00Z">
              <w:r>
                <w:rPr>
                  <w:rFonts w:eastAsiaTheme="minorEastAsia"/>
                  <w:lang w:eastAsia="zh-CN"/>
                </w:rPr>
                <w:t xml:space="preserve">Furthermore, regarding </w:t>
              </w:r>
              <w:r>
                <w:rPr>
                  <w:rFonts w:eastAsiaTheme="minorEastAsia"/>
                  <w:lang w:eastAsia="zh-CN"/>
                </w:rPr>
                <w:t>“stationary/mobile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맑은 고딕"/>
                <w:lang w:eastAsia="ko-KR"/>
              </w:rPr>
            </w:pPr>
            <w:r>
              <w:rPr>
                <w:rFonts w:eastAsia="맑은 고딕"/>
                <w:lang w:eastAsia="ko-KR"/>
              </w:rPr>
              <w:lastRenderedPageBreak/>
              <w:t>Ericsson</w:t>
            </w:r>
          </w:p>
        </w:tc>
        <w:tc>
          <w:tcPr>
            <w:tcW w:w="1301" w:type="dxa"/>
          </w:tcPr>
          <w:p w14:paraId="33A0E88E" w14:textId="77777777" w:rsidR="00C3708C" w:rsidRDefault="00DA557D">
            <w:pPr>
              <w:rPr>
                <w:rFonts w:eastAsia="맑은 고딕"/>
                <w:lang w:eastAsia="ko-KR"/>
              </w:rPr>
            </w:pPr>
            <w:r>
              <w:rPr>
                <w:b/>
                <w:szCs w:val="22"/>
                <w:lang w:eastAsia="zh-CN"/>
              </w:rPr>
              <w:t>(a),(b),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These are already supported by LPP except that (a), (b) and (e) can be handled in one transaction and (c), (d) and (e) can be handled in a separate tr</w:t>
            </w:r>
            <w:r>
              <w:rPr>
                <w:rFonts w:eastAsiaTheme="minorEastAsia"/>
                <w:lang w:eastAsia="zh-CN"/>
              </w:rPr>
              <w:t>ansactions since the location information type can only be either location estimate or location measurements, not both. In this context for PRU functionality, the target device should be configured to provide both location estimate and positioning measurem</w:t>
            </w:r>
            <w:r>
              <w:rPr>
                <w:rFonts w:eastAsiaTheme="minorEastAsia"/>
                <w:lang w:eastAsia="zh-CN"/>
              </w:rPr>
              <w:t>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맑은 고딕"/>
                <w:lang w:eastAsia="ko-KR"/>
              </w:rPr>
            </w:pPr>
            <w:r>
              <w:rPr>
                <w:rFonts w:eastAsia="맑은 고딕"/>
                <w:lang w:eastAsia="ko-KR"/>
              </w:rPr>
              <w:t>Intel</w:t>
            </w:r>
          </w:p>
        </w:tc>
        <w:tc>
          <w:tcPr>
            <w:tcW w:w="1301" w:type="dxa"/>
          </w:tcPr>
          <w:p w14:paraId="04CF525E" w14:textId="77777777" w:rsidR="00C3708C" w:rsidRDefault="00DA557D">
            <w:pPr>
              <w:rPr>
                <w:rFonts w:eastAsia="맑은 고딕"/>
                <w:lang w:eastAsia="ko-KR"/>
              </w:rPr>
            </w:pPr>
            <w:r>
              <w:rPr>
                <w:rFonts w:eastAsia="맑은 고딕"/>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w:t>
            </w:r>
            <w:r>
              <w:rPr>
                <w:rFonts w:eastAsiaTheme="minorEastAsia"/>
                <w:lang w:eastAsia="zh-CN"/>
              </w:rPr>
              <w:t xml:space="preserve"> been indicated in RAN1 LS.</w:t>
            </w:r>
          </w:p>
        </w:tc>
      </w:tr>
      <w:tr w:rsidR="00C3708C" w14:paraId="69A927C8" w14:textId="77777777">
        <w:tc>
          <w:tcPr>
            <w:tcW w:w="1529" w:type="dxa"/>
          </w:tcPr>
          <w:p w14:paraId="2F578546" w14:textId="77777777" w:rsidR="00C3708C" w:rsidRDefault="00DA557D">
            <w:pPr>
              <w:rPr>
                <w:rFonts w:eastAsia="맑은 고딕"/>
                <w:lang w:eastAsia="ko-KR"/>
              </w:rPr>
            </w:pPr>
            <w:r>
              <w:rPr>
                <w:rFonts w:eastAsia="맑은 고딕"/>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signaling capability for a provide location information (depending </w:t>
            </w:r>
            <w:r>
              <w:rPr>
                <w:rFonts w:eastAsiaTheme="minorEastAsia"/>
                <w:lang w:eastAsia="zh-CN"/>
              </w:rPr>
              <w:t>on whether there are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RAN1 has already indicated that known location should be provided. It is well understood that the provided known location by the UE has associated uncertainty which will affect the computation of differential corrections. A reasonable design to support the</w:t>
            </w:r>
            <w:r>
              <w:rPr>
                <w:rFonts w:eastAsiaTheme="minorEastAsia"/>
                <w:lang w:eastAsia="zh-CN"/>
              </w:rPr>
              <w:t xml:space="preserv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 xml:space="preserve">At least C should be reported. The other information </w:t>
            </w:r>
            <w:r>
              <w:rPr>
                <w:rFonts w:eastAsiaTheme="minorEastAsia" w:hint="eastAsia"/>
                <w:lang w:val="en-US" w:eastAsia="zh-CN"/>
              </w:rPr>
              <w:t>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맑은 고딕"/>
                <w:lang w:eastAsia="ko-KR"/>
              </w:rPr>
              <w:t>Samsung</w:t>
            </w:r>
            <w:r>
              <w:rPr>
                <w:rFonts w:eastAsia="맑은 고딕"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맑은 고딕" w:hint="eastAsia"/>
                <w:b/>
                <w:szCs w:val="22"/>
                <w:lang w:eastAsia="ko-KR"/>
              </w:rPr>
              <w:t>(a),(b),(c),</w:t>
            </w:r>
            <w:r>
              <w:rPr>
                <w:rFonts w:eastAsia="맑은 고딕"/>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맑은 고딕" w:hint="eastAsia"/>
                <w:lang w:eastAsia="ko-KR"/>
              </w:rPr>
              <w:t>We basically agree with Intel</w:t>
            </w:r>
            <w:r>
              <w:rPr>
                <w:rFonts w:eastAsia="맑은 고딕"/>
                <w:lang w:eastAsia="ko-KR"/>
              </w:rPr>
              <w:t>’s comment that RAN1 should further input on the necessary information.</w:t>
            </w:r>
          </w:p>
        </w:tc>
      </w:tr>
    </w:tbl>
    <w:p w14:paraId="6B75382A" w14:textId="77777777" w:rsidR="00C3708C" w:rsidRDefault="00DA557D">
      <w:pPr>
        <w:pStyle w:val="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 xml:space="preserve">While in [2], it is argued that the antenna </w:t>
      </w:r>
      <w:r>
        <w:rPr>
          <w:lang w:eastAsia="zh-CN"/>
        </w:rPr>
        <w:t>orianration capabitliy should be added</w:t>
      </w:r>
    </w:p>
    <w:p w14:paraId="545611BD" w14:textId="77777777" w:rsidR="00C3708C" w:rsidRDefault="00DA557D">
      <w:pPr>
        <w:rPr>
          <w:lang w:eastAsia="zh-CN"/>
        </w:rPr>
      </w:pPr>
      <w:r>
        <w:rPr>
          <w:lang w:eastAsia="zh-CN"/>
        </w:rPr>
        <w:t>In [8], the following is proposed for the PRU capability</w:t>
      </w:r>
    </w:p>
    <w:tbl>
      <w:tblPr>
        <w:tblStyle w:val="ac"/>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 xml:space="preserve">New capability information related to PRU operation includes at least positioning method used for determining its known location, </w:t>
            </w:r>
            <w:r>
              <w:rPr>
                <w:bCs/>
              </w:rPr>
              <w:t>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6"/>
      </w:pPr>
      <w:r>
        <w:rPr>
          <w:rFonts w:hint="eastAsia"/>
        </w:rPr>
        <w:lastRenderedPageBreak/>
        <w:t>Q</w:t>
      </w:r>
      <w:r>
        <w:t>uestion5: Do companies agree that the UE capabilities for PRU include the followings?</w:t>
      </w:r>
    </w:p>
    <w:p w14:paraId="4C0A8A87" w14:textId="77777777" w:rsidR="00C3708C" w:rsidRDefault="00DA557D">
      <w:pPr>
        <w:pStyle w:val="af0"/>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af0"/>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af0"/>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af0"/>
        <w:numPr>
          <w:ilvl w:val="0"/>
          <w:numId w:val="13"/>
        </w:numPr>
        <w:rPr>
          <w:rFonts w:ascii="Times New Roman" w:hAnsi="Times New Roman"/>
          <w:b/>
          <w:i/>
          <w:lang w:eastAsia="zh-CN"/>
        </w:rPr>
      </w:pPr>
      <w:r>
        <w:rPr>
          <w:rFonts w:ascii="Times New Roman" w:eastAsiaTheme="minorEastAsia" w:hAnsi="Times New Roman"/>
          <w:b/>
          <w:i/>
          <w:lang w:eastAsia="zh-CN"/>
        </w:rPr>
        <w:t>Accuracy/unce</w:t>
      </w:r>
      <w:r>
        <w:rPr>
          <w:rFonts w:ascii="Times New Roman" w:eastAsiaTheme="minorEastAsia" w:hAnsi="Times New Roman"/>
          <w:b/>
          <w:i/>
          <w:lang w:eastAsia="zh-CN"/>
        </w:rPr>
        <w:t>rtainty of the known location</w:t>
      </w:r>
    </w:p>
    <w:p w14:paraId="07ECF4BA" w14:textId="77777777" w:rsidR="00C3708C" w:rsidRDefault="00C3708C">
      <w:pPr>
        <w:rPr>
          <w:lang w:eastAsia="zh-CN"/>
        </w:rPr>
      </w:pPr>
    </w:p>
    <w:tbl>
      <w:tblPr>
        <w:tblStyle w:val="ac"/>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31"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2" w:author="Sasha Sirotkin" w:date="2022-01-17T11:50:00Z">
              <w:r>
                <w:rPr>
                  <w:rFonts w:eastAsiaTheme="minorEastAsia"/>
                  <w:lang w:eastAsia="zh-CN"/>
                </w:rPr>
                <w:t>none</w:t>
              </w:r>
            </w:ins>
          </w:p>
        </w:tc>
        <w:tc>
          <w:tcPr>
            <w:tcW w:w="7230" w:type="dxa"/>
          </w:tcPr>
          <w:p w14:paraId="0FD52419" w14:textId="77777777" w:rsidR="00C3708C" w:rsidRDefault="00C3708C">
            <w:pPr>
              <w:rPr>
                <w:rFonts w:eastAsia="맑은 고딕"/>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맑은 고딕"/>
                <w:lang w:eastAsia="ko-KR"/>
              </w:rPr>
            </w:pPr>
            <w:r>
              <w:rPr>
                <w:rFonts w:eastAsia="맑은 고딕"/>
                <w:lang w:eastAsia="ko-KR"/>
              </w:rPr>
              <w:t xml:space="preserve">Since the described PRU functionality is already to a large extent supported by LPP, there are already some capabilities ready, while some needs to </w:t>
            </w:r>
            <w:r>
              <w:rPr>
                <w:rFonts w:eastAsia="맑은 고딕"/>
                <w:lang w:eastAsia="ko-KR"/>
              </w:rPr>
              <w:t>be added:</w:t>
            </w:r>
          </w:p>
          <w:p w14:paraId="6E708985" w14:textId="77777777" w:rsidR="00C3708C" w:rsidRDefault="00DA557D">
            <w:pPr>
              <w:pStyle w:val="af0"/>
              <w:numPr>
                <w:ilvl w:val="0"/>
                <w:numId w:val="14"/>
              </w:numPr>
              <w:rPr>
                <w:rFonts w:ascii="Times New Roman" w:eastAsia="맑은 고딕" w:hAnsi="Times New Roman"/>
                <w:lang w:eastAsia="ko-KR"/>
              </w:rPr>
            </w:pPr>
            <w:r>
              <w:rPr>
                <w:rFonts w:ascii="Times New Roman" w:eastAsia="맑은 고딕"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af0"/>
              <w:numPr>
                <w:ilvl w:val="0"/>
                <w:numId w:val="14"/>
              </w:numPr>
              <w:rPr>
                <w:rFonts w:ascii="Times New Roman" w:eastAsia="맑은 고딕" w:hAnsi="Times New Roman"/>
                <w:lang w:eastAsia="ko-KR"/>
              </w:rPr>
            </w:pPr>
            <w:r>
              <w:rPr>
                <w:rFonts w:ascii="Times New Roman" w:eastAsia="맑은 고딕" w:hAnsi="Times New Roman"/>
                <w:lang w:eastAsia="ko-KR"/>
              </w:rPr>
              <w:t>Already handled via the via the location information type</w:t>
            </w:r>
          </w:p>
          <w:p w14:paraId="5714DEBA" w14:textId="77777777" w:rsidR="00C3708C" w:rsidRDefault="00DA557D">
            <w:pPr>
              <w:pStyle w:val="af0"/>
              <w:numPr>
                <w:ilvl w:val="0"/>
                <w:numId w:val="14"/>
              </w:numPr>
              <w:rPr>
                <w:rFonts w:ascii="Times New Roman" w:eastAsia="맑은 고딕" w:hAnsi="Times New Roman"/>
                <w:lang w:eastAsia="ko-KR"/>
              </w:rPr>
            </w:pPr>
            <w:r>
              <w:rPr>
                <w:rFonts w:ascii="Times New Roman" w:eastAsia="맑은 고딕" w:hAnsi="Times New Roman"/>
                <w:lang w:eastAsia="ko-KR"/>
              </w:rPr>
              <w:t>New extension t</w:t>
            </w:r>
            <w:r>
              <w:rPr>
                <w:rFonts w:ascii="Times New Roman" w:eastAsia="맑은 고딕" w:hAnsi="Times New Roman"/>
                <w:lang w:eastAsia="ko-KR"/>
              </w:rPr>
              <w:t xml:space="preserve">o the </w:t>
            </w:r>
            <w:r>
              <w:rPr>
                <w:rFonts w:ascii="Times New Roman" w:hAnsi="Times New Roman"/>
                <w:i/>
              </w:rPr>
              <w:t xml:space="preserve">CommonIEsProvideLocationInformation </w:t>
            </w:r>
            <w:r>
              <w:rPr>
                <w:rFonts w:ascii="Times New Roman" w:hAnsi="Times New Roman"/>
                <w:iCs/>
              </w:rPr>
              <w:t>to represent the target device orientation should be combined with a new capability in the CommonIEs Request/ProvideCapabilities</w:t>
            </w:r>
          </w:p>
          <w:p w14:paraId="56B16A7F" w14:textId="77777777" w:rsidR="00C3708C" w:rsidRDefault="00DA557D">
            <w:pPr>
              <w:pStyle w:val="af0"/>
              <w:numPr>
                <w:ilvl w:val="0"/>
                <w:numId w:val="14"/>
              </w:numPr>
              <w:rPr>
                <w:rFonts w:eastAsia="맑은 고딕"/>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맑은 고딕"/>
                <w:lang w:eastAsia="ko-KR"/>
              </w:rPr>
            </w:pPr>
            <w:r>
              <w:rPr>
                <w:rFonts w:eastAsia="맑은 고딕"/>
                <w:lang w:eastAsia="ko-KR"/>
              </w:rPr>
              <w:t>To our under</w:t>
            </w:r>
            <w:r>
              <w:rPr>
                <w:rFonts w:eastAsia="맑은 고딕"/>
                <w:lang w:eastAsia="ko-KR"/>
              </w:rPr>
              <w:t>standing, the PRU must be able to report know location. And based legacy LPP capability, the LMF will know what positioning measurements the PRU can support. Therefore we do not see the need to introduce a, b. The only thing we need to introduce is whether</w:t>
            </w:r>
            <w:r>
              <w:rPr>
                <w:rFonts w:eastAsia="맑은 고딕"/>
                <w:lang w:eastAsia="ko-KR"/>
              </w:rPr>
              <w:t xml:space="preserve">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맑은 고딕"/>
                <w:lang w:eastAsia="ko-KR"/>
              </w:rPr>
            </w:pPr>
            <w:r>
              <w:rPr>
                <w:rFonts w:eastAsia="맑은 고딕"/>
                <w:lang w:eastAsia="ko-KR"/>
              </w:rPr>
              <w:t>Question is not very clear. We assume the issue here is to decide what new UE capability signaling is needed and what is mandatory vs option</w:t>
            </w:r>
            <w:r>
              <w:rPr>
                <w:rFonts w:eastAsia="맑은 고딕"/>
                <w:lang w:eastAsia="ko-KR"/>
              </w:rPr>
              <w:t>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r>
              <w:rPr>
                <w:rFonts w:eastAsiaTheme="minorEastAsia"/>
                <w:lang w:eastAsia="zh-CN"/>
              </w:rPr>
              <w:t>a,b</w:t>
            </w:r>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w:t>
            </w:r>
            <w:r>
              <w:rPr>
                <w:rFonts w:eastAsiaTheme="minorEastAsia"/>
                <w:lang w:eastAsia="zh-CN"/>
              </w:rPr>
              <w:t xml:space="preserve">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w:t>
            </w:r>
            <w:r>
              <w:rPr>
                <w:rFonts w:hint="eastAsia"/>
                <w:lang w:val="en-US" w:eastAsia="zh-CN"/>
              </w:rPr>
              <w:t xml:space="preserve">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맑은 고딕"/>
                <w:lang w:eastAsia="ko-KR"/>
              </w:rPr>
              <w:lastRenderedPageBreak/>
              <w:t xml:space="preserve">Samsung </w:t>
            </w:r>
          </w:p>
        </w:tc>
        <w:tc>
          <w:tcPr>
            <w:tcW w:w="1301" w:type="dxa"/>
          </w:tcPr>
          <w:p w14:paraId="131F9D70" w14:textId="55331EE0" w:rsidR="007376CE" w:rsidRDefault="007376CE" w:rsidP="007376CE">
            <w:pPr>
              <w:rPr>
                <w:rFonts w:eastAsiaTheme="minorEastAsia"/>
                <w:lang w:eastAsia="zh-CN"/>
              </w:rPr>
            </w:pPr>
            <w:r>
              <w:rPr>
                <w:rFonts w:eastAsia="맑은 고딕"/>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맑은 고딕"/>
                <w:lang w:eastAsia="ko-KR"/>
              </w:rPr>
              <w:t>A</w:t>
            </w:r>
            <w:r>
              <w:rPr>
                <w:rFonts w:eastAsia="맑은 고딕" w:hint="eastAsia"/>
                <w:lang w:eastAsia="ko-KR"/>
              </w:rPr>
              <w:t xml:space="preserve">t </w:t>
            </w:r>
            <w:r>
              <w:rPr>
                <w:rFonts w:eastAsia="맑은 고딕"/>
                <w:lang w:eastAsia="ko-KR"/>
              </w:rPr>
              <w:t xml:space="preserve">least there should be either PRU indicator or sub parameter fields specific to PRU, so that LMF can identify that the target UE work as a PRU. And the sub parameter fields could be b),c),d). Moreover, if the PRU’s type on the mobility i.e., fixed or mobile also needs to be indicated, then this can be carried as a capability so to let LMF know the required LPP command afterwards. Regarding a), we are not sure if the a) positioning measurements method is always necessary to indicate. This should be discussed in RAN1 since they would know how the correction information can be made.  </w:t>
            </w:r>
          </w:p>
        </w:tc>
      </w:tr>
    </w:tbl>
    <w:p w14:paraId="35264581" w14:textId="77777777" w:rsidR="00C3708C" w:rsidRDefault="00DA557D">
      <w:pPr>
        <w:pStyle w:val="6"/>
      </w:pPr>
      <w:r>
        <w:rPr>
          <w:rFonts w:hint="eastAsia"/>
        </w:rPr>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In [5], the following has been</w:t>
      </w:r>
      <w:r>
        <w:rPr>
          <w:lang w:eastAsia="zh-CN"/>
        </w:rPr>
        <w:t xml:space="preserve"> argued </w:t>
      </w:r>
    </w:p>
    <w:tbl>
      <w:tblPr>
        <w:tblStyle w:val="ac"/>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The discussion has thus far focused on the LMF compensation of the Tx/Rx timing errors, which are especially relevant for the UE-assisted positioning methods. The LMF may also share the differential corrections with UEs performing UE-based positioning in t</w:t>
            </w:r>
            <w:r>
              <w:rPr>
                <w:szCs w:val="22"/>
              </w:rPr>
              <w:t>he proximity of the reference UEs since the positioning calculation is performed at the UE. In this case, the LMF may have already compensated for the differential corrections related to e.g., DL-RSTD measurements and can therefore directly share the diffe</w:t>
            </w:r>
            <w:r>
              <w:rPr>
                <w:szCs w:val="22"/>
              </w:rPr>
              <w:t xml:space="preserve">rential corrections to UEs performing UE-based positioning, e.g., via a new dedicated posSIB that carries the differential error corrections, which can be used by the UE for range error compensation. </w:t>
            </w:r>
          </w:p>
          <w:p w14:paraId="31B31566" w14:textId="77777777" w:rsidR="00C3708C" w:rsidRDefault="00DA557D">
            <w:pPr>
              <w:rPr>
                <w:b/>
                <w:bCs/>
                <w:szCs w:val="22"/>
              </w:rPr>
            </w:pPr>
            <w:r>
              <w:rPr>
                <w:b/>
                <w:bCs/>
                <w:szCs w:val="22"/>
              </w:rPr>
              <w:t>Observation 4: Similar to UE-assisted methods, UE-based</w:t>
            </w:r>
            <w:r>
              <w:rPr>
                <w:b/>
                <w:bCs/>
                <w:szCs w:val="22"/>
              </w:rPr>
              <w:t xml:space="preserve">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Pr</w:t>
            </w:r>
            <w:r>
              <w:rPr>
                <w:b/>
                <w:bCs/>
                <w:szCs w:val="22"/>
              </w:rPr>
              <w:t>oposal 7: LMF may provide DL-PRS differential correction information via a new posSIB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w:t>
      </w:r>
      <w:r>
        <w:rPr>
          <w:lang w:eastAsia="zh-CN"/>
        </w:rPr>
        <w:t xml:space="preserve"> been provided that the differential correction information does not need to be explicated indicated, but can be implicitly included in the assistance information</w:t>
      </w:r>
    </w:p>
    <w:tbl>
      <w:tblPr>
        <w:tblStyle w:val="ac"/>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w:t>
            </w:r>
            <w:r>
              <w:rPr>
                <w:b/>
                <w:szCs w:val="21"/>
              </w:rPr>
              <w:t>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ac"/>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c"/>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lastRenderedPageBreak/>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w:t>
            </w:r>
            <w:r>
              <w:rPr>
                <w:rFonts w:ascii="Arial" w:eastAsia="Times New Roman" w:hAnsi="Arial" w:cs="Arial"/>
              </w:rPr>
              <w:t>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w:t>
            </w:r>
            <w:r>
              <w:rPr>
                <w:rFonts w:ascii="Arial" w:eastAsia="Times New Roman" w:hAnsi="Arial" w:cs="Arial"/>
              </w:rPr>
              <w:t>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6"/>
      </w:pPr>
      <w:r>
        <w:t>Question6: Do comapanies agree that whether differential correction information should be provided to UE-based positioning methods should be up to R1 to decide?</w:t>
      </w:r>
    </w:p>
    <w:tbl>
      <w:tblPr>
        <w:tblStyle w:val="ac"/>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맑은 고딕"/>
                <w:lang w:eastAsia="ko-KR"/>
              </w:rPr>
            </w:pPr>
            <w:ins w:id="33" w:author="Sasha Sirotkin" w:date="2022-01-17T11:50:00Z">
              <w:r>
                <w:rPr>
                  <w:rFonts w:eastAsia="맑은 고딕"/>
                  <w:lang w:eastAsia="ko-KR"/>
                </w:rPr>
                <w:t>Apple</w:t>
              </w:r>
            </w:ins>
          </w:p>
        </w:tc>
        <w:tc>
          <w:tcPr>
            <w:tcW w:w="1301" w:type="dxa"/>
          </w:tcPr>
          <w:p w14:paraId="796AFA97" w14:textId="77777777" w:rsidR="00C3708C" w:rsidRDefault="00DA557D">
            <w:pPr>
              <w:rPr>
                <w:rFonts w:eastAsia="맑은 고딕"/>
                <w:lang w:eastAsia="ko-KR"/>
              </w:rPr>
            </w:pPr>
            <w:ins w:id="34" w:author="Sasha Sirotkin" w:date="2022-01-17T11:50:00Z">
              <w:r>
                <w:rPr>
                  <w:rFonts w:eastAsia="맑은 고딕"/>
                  <w:lang w:eastAsia="ko-KR"/>
                </w:rPr>
                <w:t>Maybe</w:t>
              </w:r>
            </w:ins>
          </w:p>
        </w:tc>
        <w:tc>
          <w:tcPr>
            <w:tcW w:w="7230" w:type="dxa"/>
          </w:tcPr>
          <w:p w14:paraId="181C6EA4" w14:textId="77777777" w:rsidR="00C3708C" w:rsidRDefault="00DA557D">
            <w:pPr>
              <w:rPr>
                <w:rFonts w:eastAsiaTheme="minorEastAsia"/>
                <w:lang w:eastAsia="zh-CN"/>
              </w:rPr>
            </w:pPr>
            <w:ins w:id="35" w:author="Sasha Sirotkin" w:date="2022-01-17T11:50:00Z">
              <w:r>
                <w:rPr>
                  <w:rFonts w:eastAsiaTheme="minorEastAsia"/>
                  <w:lang w:eastAsia="zh-CN"/>
                </w:rPr>
                <w:t>Does RAN1 have time for that discussion</w:t>
              </w:r>
            </w:ins>
            <w:ins w:id="36" w:author="Sasha Sirotkin" w:date="2022-01-17T11:51:00Z">
              <w:r>
                <w:rPr>
                  <w:rFonts w:eastAsiaTheme="minorEastAsia"/>
                  <w:lang w:eastAsia="zh-CN"/>
                </w:rPr>
                <w:t xml:space="preserve"> in Rel-17</w:t>
              </w:r>
            </w:ins>
            <w:ins w:id="37"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맑은 고딕"/>
                <w:lang w:eastAsia="ko-KR"/>
              </w:rPr>
            </w:pPr>
            <w:r>
              <w:rPr>
                <w:rFonts w:eastAsia="맑은 고딕"/>
                <w:lang w:eastAsia="ko-KR"/>
              </w:rPr>
              <w:t>Ericsson</w:t>
            </w:r>
          </w:p>
        </w:tc>
        <w:tc>
          <w:tcPr>
            <w:tcW w:w="1301" w:type="dxa"/>
          </w:tcPr>
          <w:p w14:paraId="4F65B6EE" w14:textId="77777777" w:rsidR="00C3708C" w:rsidRDefault="00DA557D">
            <w:pPr>
              <w:rPr>
                <w:rFonts w:eastAsia="맑은 고딕"/>
                <w:lang w:eastAsia="ko-KR"/>
              </w:rPr>
            </w:pPr>
            <w:r>
              <w:rPr>
                <w:rFonts w:eastAsia="맑은 고딕"/>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This could be a discussion for Rel 18 since it is more specific and beyond natural extensions of LPP that can be considered possible given the Rel 17 WID.</w:t>
            </w:r>
          </w:p>
        </w:tc>
      </w:tr>
      <w:tr w:rsidR="00C3708C" w14:paraId="70FC4D99" w14:textId="77777777">
        <w:tc>
          <w:tcPr>
            <w:tcW w:w="1529" w:type="dxa"/>
          </w:tcPr>
          <w:p w14:paraId="6F5F957C" w14:textId="77777777" w:rsidR="00C3708C" w:rsidRDefault="00DA557D">
            <w:pPr>
              <w:rPr>
                <w:rFonts w:eastAsia="맑은 고딕"/>
                <w:lang w:eastAsia="ko-KR"/>
              </w:rPr>
            </w:pPr>
            <w:r>
              <w:rPr>
                <w:rFonts w:eastAsia="맑은 고딕"/>
                <w:lang w:eastAsia="ko-KR"/>
              </w:rPr>
              <w:t>Intel</w:t>
            </w:r>
          </w:p>
        </w:tc>
        <w:tc>
          <w:tcPr>
            <w:tcW w:w="1301" w:type="dxa"/>
          </w:tcPr>
          <w:p w14:paraId="40F6B460" w14:textId="77777777" w:rsidR="00C3708C" w:rsidRDefault="00DA557D">
            <w:pPr>
              <w:rPr>
                <w:rFonts w:eastAsia="맑은 고딕"/>
                <w:lang w:eastAsia="ko-KR"/>
              </w:rPr>
            </w:pPr>
            <w:r>
              <w:rPr>
                <w:rFonts w:eastAsia="맑은 고딕"/>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맑은 고딕"/>
                <w:lang w:eastAsia="ko-KR"/>
              </w:rPr>
            </w:pPr>
            <w:r>
              <w:rPr>
                <w:rFonts w:eastAsia="맑은 고딕"/>
                <w:lang w:eastAsia="ko-KR"/>
              </w:rPr>
              <w:t>Nokia</w:t>
            </w:r>
          </w:p>
        </w:tc>
        <w:tc>
          <w:tcPr>
            <w:tcW w:w="1301" w:type="dxa"/>
          </w:tcPr>
          <w:p w14:paraId="35F67134" w14:textId="77777777" w:rsidR="00C3708C" w:rsidRDefault="00DA557D">
            <w:pPr>
              <w:rPr>
                <w:rFonts w:eastAsia="맑은 고딕"/>
                <w:lang w:eastAsia="ko-KR"/>
              </w:rPr>
            </w:pPr>
            <w:r>
              <w:rPr>
                <w:rFonts w:eastAsia="맑은 고딕"/>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HiSIlicon</w:t>
            </w:r>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맑은 고딕"/>
                <w:lang w:eastAsia="ko-KR"/>
              </w:rPr>
              <w:t>Samsung</w:t>
            </w:r>
            <w:r>
              <w:rPr>
                <w:rFonts w:eastAsia="맑은 고딕"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맑은 고딕"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맑은 고딕"/>
                <w:lang w:eastAsia="ko-KR"/>
              </w:rPr>
              <w:t>W</w:t>
            </w:r>
            <w:r>
              <w:rPr>
                <w:rFonts w:eastAsia="맑은 고딕" w:hint="eastAsia"/>
                <w:lang w:eastAsia="ko-KR"/>
              </w:rPr>
              <w:t xml:space="preserve">hole </w:t>
            </w:r>
            <w:r>
              <w:rPr>
                <w:rFonts w:eastAsia="맑은 고딕"/>
                <w:lang w:eastAsia="ko-KR"/>
              </w:rPr>
              <w:t>details on correction information is in the scope of RAN1, so we need their input on this as indicated in the LS.</w:t>
            </w:r>
          </w:p>
        </w:tc>
      </w:tr>
    </w:tbl>
    <w:p w14:paraId="4084ED74" w14:textId="77777777" w:rsidR="00C3708C" w:rsidRDefault="00DA557D">
      <w:pPr>
        <w:pStyle w:val="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ac"/>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 xml:space="preserve">During the RAN2#115-e [AT115-e][610][3] and RAN2#116-e [Offline-615][4] discussions, the management of PRUs was discussed under the following </w:t>
            </w:r>
            <w:r>
              <w:rPr>
                <w:szCs w:val="22"/>
              </w:rPr>
              <w:t>broadly categorised options:</w:t>
            </w:r>
          </w:p>
          <w:p w14:paraId="5F6B235C" w14:textId="77777777" w:rsidR="00C3708C" w:rsidRDefault="00DA557D">
            <w:pPr>
              <w:pStyle w:val="af0"/>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af0"/>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af0"/>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af0"/>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signalling and LPP procedures), </w:t>
            </w:r>
          </w:p>
          <w:p w14:paraId="5D66D888" w14:textId="77777777" w:rsidR="00C3708C" w:rsidRDefault="00C3708C"/>
          <w:p w14:paraId="4D8DAF59" w14:textId="77777777" w:rsidR="00C3708C" w:rsidRDefault="00DA557D">
            <w:pPr>
              <w:rPr>
                <w:szCs w:val="22"/>
              </w:rPr>
            </w:pPr>
            <w:r>
              <w:rPr>
                <w:szCs w:val="22"/>
              </w:rPr>
              <w:t xml:space="preserve">The configuration of </w:t>
            </w:r>
            <w:r>
              <w:rPr>
                <w:szCs w:val="22"/>
              </w:rPr>
              <w:t>the PRU as a UE should be more dynamic and fluid, which would align well with using existing LPP procedures as mentioned in Option 2 without any further SA2 input in Rel-17.  This would be in some sense a similar approach to current MDT operations, where t</w:t>
            </w:r>
            <w:r>
              <w:rPr>
                <w:szCs w:val="22"/>
              </w:rPr>
              <w:t xml:space="preserve">he gNB would take of the management and </w:t>
            </w:r>
            <w:r>
              <w:rPr>
                <w:szCs w:val="22"/>
              </w:rPr>
              <w:lastRenderedPageBreak/>
              <w:t xml:space="preserve">configuration of UEs performing MDT. The PRU UE can therefore use similar procedures as normal UE, with the only difference is that the LMF consumes location information rather than an External LCS client. On Option </w:t>
            </w:r>
            <w:r>
              <w:rPr>
                <w:szCs w:val="22"/>
              </w:rPr>
              <w:t>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w:t>
            </w:r>
            <w:r>
              <w:rPr>
                <w:szCs w:val="22"/>
              </w:rPr>
              <w:t>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w:t>
            </w:r>
            <w:r>
              <w:rPr>
                <w:b/>
                <w:bCs/>
                <w:szCs w:val="22"/>
              </w:rPr>
              <w:t>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6"/>
        <w:rPr>
          <w:rFonts w:cs="Times New Roman"/>
        </w:rPr>
      </w:pPr>
      <w:r>
        <w:rPr>
          <w:rFonts w:cs="Times New Roman"/>
        </w:rPr>
        <w:t>Question7: Do companies agree that the following issues should be discussed in SA2?</w:t>
      </w:r>
    </w:p>
    <w:p w14:paraId="426DF98F" w14:textId="77777777" w:rsidR="00C3708C" w:rsidRDefault="00DA557D">
      <w:pPr>
        <w:pStyle w:val="af0"/>
        <w:numPr>
          <w:ilvl w:val="0"/>
          <w:numId w:val="16"/>
        </w:numPr>
        <w:rPr>
          <w:rFonts w:ascii="Times New Roman" w:hAnsi="Times New Roman"/>
          <w:b/>
          <w:i/>
          <w:lang w:eastAsia="zh-CN"/>
        </w:rPr>
      </w:pPr>
      <w:r>
        <w:rPr>
          <w:rFonts w:ascii="Times New Roman" w:eastAsiaTheme="minorEastAsia" w:hAnsi="Times New Roman"/>
          <w:b/>
          <w:i/>
          <w:lang w:eastAsia="zh-CN"/>
        </w:rPr>
        <w:t xml:space="preserve">Management of </w:t>
      </w:r>
      <w:r>
        <w:rPr>
          <w:rFonts w:ascii="Times New Roman" w:eastAsiaTheme="minorEastAsia" w:hAnsi="Times New Roman"/>
          <w:b/>
          <w:i/>
          <w:lang w:eastAsia="zh-CN"/>
        </w:rPr>
        <w:t>PRU</w:t>
      </w:r>
    </w:p>
    <w:p w14:paraId="100BB9B8" w14:textId="77777777" w:rsidR="00C3708C" w:rsidRDefault="00DA557D">
      <w:pPr>
        <w:pStyle w:val="af0"/>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ac"/>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맑은 고딕"/>
                <w:lang w:eastAsia="ko-KR"/>
              </w:rPr>
            </w:pPr>
            <w:ins w:id="38" w:author="Sasha Sirotkin" w:date="2022-01-17T11:51:00Z">
              <w:r>
                <w:rPr>
                  <w:rFonts w:eastAsia="맑은 고딕"/>
                  <w:lang w:eastAsia="ko-KR"/>
                </w:rPr>
                <w:t>Apple</w:t>
              </w:r>
            </w:ins>
          </w:p>
        </w:tc>
        <w:tc>
          <w:tcPr>
            <w:tcW w:w="1301" w:type="dxa"/>
          </w:tcPr>
          <w:p w14:paraId="03A64E22" w14:textId="77777777" w:rsidR="00C3708C" w:rsidRDefault="00DA557D">
            <w:pPr>
              <w:rPr>
                <w:rFonts w:eastAsia="맑은 고딕"/>
                <w:lang w:eastAsia="ko-KR"/>
              </w:rPr>
            </w:pPr>
            <w:ins w:id="39" w:author="Sasha Sirotkin" w:date="2022-01-17T11:51:00Z">
              <w:r>
                <w:rPr>
                  <w:rFonts w:eastAsia="맑은 고딕"/>
                  <w:lang w:eastAsia="ko-KR"/>
                </w:rPr>
                <w:t>Maybe</w:t>
              </w:r>
            </w:ins>
          </w:p>
        </w:tc>
        <w:tc>
          <w:tcPr>
            <w:tcW w:w="7230" w:type="dxa"/>
          </w:tcPr>
          <w:p w14:paraId="1E1021C1" w14:textId="77777777" w:rsidR="00C3708C" w:rsidRDefault="00DA557D">
            <w:pPr>
              <w:rPr>
                <w:rFonts w:eastAsia="맑은 고딕"/>
                <w:lang w:eastAsia="ko-KR"/>
              </w:rPr>
            </w:pPr>
            <w:ins w:id="40" w:author="Sasha Sirotkin" w:date="2022-01-17T11:51:00Z">
              <w:r>
                <w:rPr>
                  <w:rFonts w:eastAsia="맑은 고딕"/>
                  <w:lang w:eastAsia="ko-KR"/>
                </w:rPr>
                <w:t>That’s for SA2 to decide</w:t>
              </w:r>
            </w:ins>
          </w:p>
        </w:tc>
      </w:tr>
      <w:tr w:rsidR="00C3708C" w14:paraId="14D4B35E" w14:textId="77777777">
        <w:tc>
          <w:tcPr>
            <w:tcW w:w="1529" w:type="dxa"/>
          </w:tcPr>
          <w:p w14:paraId="4C5E3670" w14:textId="77777777" w:rsidR="00C3708C" w:rsidRDefault="00DA557D">
            <w:pPr>
              <w:rPr>
                <w:rFonts w:eastAsia="맑은 고딕"/>
                <w:lang w:eastAsia="ko-KR"/>
              </w:rPr>
            </w:pPr>
            <w:r>
              <w:rPr>
                <w:rFonts w:eastAsia="맑은 고딕"/>
                <w:lang w:eastAsia="ko-KR"/>
              </w:rPr>
              <w:t>Ericson</w:t>
            </w:r>
          </w:p>
        </w:tc>
        <w:tc>
          <w:tcPr>
            <w:tcW w:w="1301" w:type="dxa"/>
          </w:tcPr>
          <w:p w14:paraId="555B3489" w14:textId="77777777" w:rsidR="00C3708C" w:rsidRDefault="00DA557D">
            <w:pPr>
              <w:rPr>
                <w:rFonts w:eastAsia="맑은 고딕"/>
                <w:lang w:eastAsia="ko-KR"/>
              </w:rPr>
            </w:pPr>
            <w:r>
              <w:rPr>
                <w:rFonts w:eastAsia="맑은 고딕"/>
                <w:lang w:eastAsia="ko-KR"/>
              </w:rPr>
              <w:t>N/A</w:t>
            </w:r>
          </w:p>
        </w:tc>
        <w:tc>
          <w:tcPr>
            <w:tcW w:w="7230" w:type="dxa"/>
          </w:tcPr>
          <w:p w14:paraId="26FB6169" w14:textId="77777777" w:rsidR="00C3708C" w:rsidRDefault="00DA557D">
            <w:pPr>
              <w:rPr>
                <w:rFonts w:eastAsia="맑은 고딕"/>
                <w:lang w:eastAsia="ko-KR"/>
              </w:rPr>
            </w:pPr>
            <w:r>
              <w:rPr>
                <w:rFonts w:eastAsia="맑은 고딕"/>
                <w:lang w:eastAsia="ko-KR"/>
              </w:rPr>
              <w:t>This is not a discussion in RAN2</w:t>
            </w:r>
          </w:p>
        </w:tc>
      </w:tr>
      <w:tr w:rsidR="00C3708C" w14:paraId="5354ECB7" w14:textId="77777777">
        <w:tc>
          <w:tcPr>
            <w:tcW w:w="1529" w:type="dxa"/>
          </w:tcPr>
          <w:p w14:paraId="3EF1D5CB" w14:textId="77777777" w:rsidR="00C3708C" w:rsidRDefault="00DA557D">
            <w:pPr>
              <w:rPr>
                <w:rFonts w:eastAsia="맑은 고딕"/>
                <w:lang w:eastAsia="ko-KR"/>
              </w:rPr>
            </w:pPr>
            <w:r>
              <w:rPr>
                <w:rFonts w:eastAsia="맑은 고딕"/>
                <w:lang w:eastAsia="ko-KR"/>
              </w:rPr>
              <w:t>Intel</w:t>
            </w:r>
          </w:p>
        </w:tc>
        <w:tc>
          <w:tcPr>
            <w:tcW w:w="1301" w:type="dxa"/>
          </w:tcPr>
          <w:p w14:paraId="5EA3B2DF" w14:textId="77777777" w:rsidR="00C3708C" w:rsidRDefault="00DA557D">
            <w:pPr>
              <w:rPr>
                <w:rFonts w:eastAsia="맑은 고딕"/>
                <w:lang w:eastAsia="ko-KR"/>
              </w:rPr>
            </w:pPr>
            <w:r>
              <w:rPr>
                <w:rFonts w:eastAsia="맑은 고딕"/>
                <w:lang w:eastAsia="ko-KR"/>
              </w:rPr>
              <w:t>N/A</w:t>
            </w:r>
          </w:p>
        </w:tc>
        <w:tc>
          <w:tcPr>
            <w:tcW w:w="7230" w:type="dxa"/>
          </w:tcPr>
          <w:p w14:paraId="491204F4" w14:textId="77777777" w:rsidR="00C3708C" w:rsidRDefault="00DA557D">
            <w:pPr>
              <w:rPr>
                <w:rFonts w:eastAsia="맑은 고딕"/>
                <w:lang w:eastAsia="ko-KR"/>
              </w:rPr>
            </w:pPr>
            <w:r>
              <w:rPr>
                <w:rFonts w:eastAsia="맑은 고딕"/>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맑은 고딕"/>
                <w:lang w:eastAsia="ko-KR"/>
              </w:rPr>
            </w:pPr>
            <w:r>
              <w:rPr>
                <w:rFonts w:eastAsia="맑은 고딕"/>
                <w:lang w:eastAsia="ko-KR"/>
              </w:rPr>
              <w:t>Nokia</w:t>
            </w:r>
          </w:p>
        </w:tc>
        <w:tc>
          <w:tcPr>
            <w:tcW w:w="1301" w:type="dxa"/>
          </w:tcPr>
          <w:p w14:paraId="28BFA1AD" w14:textId="77777777" w:rsidR="00C3708C" w:rsidRDefault="00DA557D">
            <w:pPr>
              <w:rPr>
                <w:rFonts w:eastAsia="맑은 고딕"/>
                <w:lang w:eastAsia="ko-KR"/>
              </w:rPr>
            </w:pPr>
            <w:r>
              <w:rPr>
                <w:rFonts w:eastAsia="맑은 고딕"/>
                <w:lang w:eastAsia="ko-KR"/>
              </w:rPr>
              <w:t>N/A</w:t>
            </w:r>
          </w:p>
        </w:tc>
        <w:tc>
          <w:tcPr>
            <w:tcW w:w="7230" w:type="dxa"/>
          </w:tcPr>
          <w:p w14:paraId="5AAA329A" w14:textId="77777777" w:rsidR="00C3708C" w:rsidRDefault="00DA557D">
            <w:pPr>
              <w:rPr>
                <w:rFonts w:eastAsia="맑은 고딕"/>
                <w:lang w:eastAsia="ko-KR"/>
              </w:rPr>
            </w:pPr>
            <w:r>
              <w:rPr>
                <w:rFonts w:eastAsia="맑은 고딕"/>
                <w:lang w:eastAsia="ko-KR"/>
              </w:rPr>
              <w:t xml:space="preserve">If the motivation of </w:t>
            </w:r>
            <w:r>
              <w:rPr>
                <w:rFonts w:eastAsia="맑은 고딕"/>
                <w:lang w:eastAsia="ko-KR"/>
              </w:rPr>
              <w:t>the question is whether we have to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3A7A9FCF" w14:textId="77777777" w:rsidR="00C3708C" w:rsidRDefault="00C3708C">
            <w:pPr>
              <w:rPr>
                <w:rFonts w:eastAsia="맑은 고딕"/>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맑은 고딕"/>
                <w:lang w:eastAsia="ko-KR"/>
              </w:rPr>
            </w:pPr>
            <w:r>
              <w:rPr>
                <w:rFonts w:eastAsia="맑은 고딕"/>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맑은 고딕"/>
                <w:lang w:eastAsia="ko-KR"/>
              </w:rPr>
              <w:t>Samsung</w:t>
            </w:r>
            <w:r>
              <w:rPr>
                <w:rFonts w:eastAsia="맑은 고딕"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맑은 고딕"/>
                <w:lang w:eastAsia="ko-KR"/>
              </w:rPr>
              <w:t>N</w:t>
            </w:r>
            <w:r>
              <w:rPr>
                <w:rFonts w:eastAsia="맑은 고딕"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맑은 고딕"/>
                <w:lang w:eastAsia="ko-KR"/>
              </w:rPr>
              <w:t>T</w:t>
            </w:r>
            <w:r>
              <w:rPr>
                <w:rFonts w:eastAsia="맑은 고딕" w:hint="eastAsia"/>
                <w:lang w:eastAsia="ko-KR"/>
              </w:rPr>
              <w:t>his is not a RAN2 discussion scope.</w:t>
            </w:r>
          </w:p>
        </w:tc>
      </w:tr>
    </w:tbl>
    <w:p w14:paraId="3FBB011E" w14:textId="77777777" w:rsidR="00C3708C" w:rsidRDefault="00DA557D">
      <w:pPr>
        <w:pStyle w:val="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w:t>
      </w:r>
      <w:r>
        <w:rPr>
          <w:lang w:eastAsia="zh-CN"/>
        </w:rPr>
        <w:t>ed</w:t>
      </w:r>
    </w:p>
    <w:tbl>
      <w:tblPr>
        <w:tblStyle w:val="ac"/>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tc>
      </w:tr>
    </w:tbl>
    <w:p w14:paraId="310894DA" w14:textId="77777777" w:rsidR="00C3708C" w:rsidRDefault="00DA557D">
      <w:pPr>
        <w:pStyle w:val="6"/>
      </w:pPr>
      <w:r>
        <w:lastRenderedPageBreak/>
        <w:t xml:space="preserve">Question8: Do companies agree that identifiers related to PRU </w:t>
      </w:r>
      <w:r>
        <w:t>operations are needed when transferring LPP signaling?</w:t>
      </w:r>
    </w:p>
    <w:tbl>
      <w:tblPr>
        <w:tblStyle w:val="ac"/>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맑은 고딕"/>
                <w:lang w:eastAsia="ko-KR"/>
              </w:rPr>
            </w:pPr>
            <w:ins w:id="41" w:author="Sasha Sirotkin" w:date="2022-01-17T11:51:00Z">
              <w:r>
                <w:rPr>
                  <w:rFonts w:eastAsia="맑은 고딕"/>
                  <w:lang w:eastAsia="ko-KR"/>
                </w:rPr>
                <w:t>Apple</w:t>
              </w:r>
            </w:ins>
          </w:p>
        </w:tc>
        <w:tc>
          <w:tcPr>
            <w:tcW w:w="1301" w:type="dxa"/>
          </w:tcPr>
          <w:p w14:paraId="5BEAA8E3" w14:textId="77777777" w:rsidR="00C3708C" w:rsidRDefault="00DA557D">
            <w:pPr>
              <w:rPr>
                <w:rFonts w:eastAsia="맑은 고딕"/>
                <w:lang w:eastAsia="ko-KR"/>
              </w:rPr>
            </w:pPr>
            <w:ins w:id="42" w:author="Sasha Sirotkin" w:date="2022-01-17T11:51:00Z">
              <w:r>
                <w:rPr>
                  <w:rFonts w:eastAsia="맑은 고딕"/>
                  <w:lang w:eastAsia="ko-KR"/>
                </w:rPr>
                <w:t>no</w:t>
              </w:r>
            </w:ins>
          </w:p>
        </w:tc>
        <w:tc>
          <w:tcPr>
            <w:tcW w:w="7230" w:type="dxa"/>
          </w:tcPr>
          <w:p w14:paraId="545E06D2" w14:textId="77777777" w:rsidR="00C3708C" w:rsidRDefault="00C3708C">
            <w:pPr>
              <w:rPr>
                <w:rFonts w:eastAsia="맑은 고딕"/>
                <w:lang w:eastAsia="ko-KR"/>
              </w:rPr>
            </w:pPr>
          </w:p>
        </w:tc>
      </w:tr>
      <w:tr w:rsidR="00C3708C" w14:paraId="01CCE09D" w14:textId="77777777">
        <w:tc>
          <w:tcPr>
            <w:tcW w:w="1529" w:type="dxa"/>
          </w:tcPr>
          <w:p w14:paraId="34277AAA" w14:textId="77777777" w:rsidR="00C3708C" w:rsidRDefault="00DA557D">
            <w:pPr>
              <w:rPr>
                <w:rFonts w:eastAsia="맑은 고딕"/>
                <w:lang w:eastAsia="ko-KR"/>
              </w:rPr>
            </w:pPr>
            <w:r>
              <w:rPr>
                <w:rFonts w:eastAsia="맑은 고딕"/>
                <w:lang w:eastAsia="ko-KR"/>
              </w:rPr>
              <w:t>Ericsson</w:t>
            </w:r>
          </w:p>
        </w:tc>
        <w:tc>
          <w:tcPr>
            <w:tcW w:w="1301" w:type="dxa"/>
          </w:tcPr>
          <w:p w14:paraId="6999A31F" w14:textId="77777777" w:rsidR="00C3708C" w:rsidRDefault="00DA557D">
            <w:pPr>
              <w:rPr>
                <w:rFonts w:eastAsia="맑은 고딕"/>
                <w:lang w:eastAsia="ko-KR"/>
              </w:rPr>
            </w:pPr>
            <w:r>
              <w:rPr>
                <w:rFonts w:eastAsia="맑은 고딕"/>
                <w:lang w:eastAsia="ko-KR"/>
              </w:rPr>
              <w:t>No</w:t>
            </w:r>
          </w:p>
        </w:tc>
        <w:tc>
          <w:tcPr>
            <w:tcW w:w="7230" w:type="dxa"/>
          </w:tcPr>
          <w:p w14:paraId="4613D486" w14:textId="77777777" w:rsidR="00C3708C" w:rsidRDefault="00DA557D">
            <w:pPr>
              <w:rPr>
                <w:rFonts w:eastAsia="맑은 고딕"/>
                <w:lang w:eastAsia="ko-KR"/>
              </w:rPr>
            </w:pPr>
            <w:r>
              <w:rPr>
                <w:rFonts w:eastAsia="맑은 고딕"/>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맑은 고딕"/>
                <w:lang w:eastAsia="ko-KR"/>
              </w:rPr>
            </w:pPr>
            <w:r>
              <w:rPr>
                <w:rFonts w:eastAsia="맑은 고딕"/>
                <w:lang w:eastAsia="ko-KR"/>
              </w:rPr>
              <w:t>Intel</w:t>
            </w:r>
          </w:p>
        </w:tc>
        <w:tc>
          <w:tcPr>
            <w:tcW w:w="1301" w:type="dxa"/>
          </w:tcPr>
          <w:p w14:paraId="25494C6F" w14:textId="77777777" w:rsidR="00C3708C" w:rsidRDefault="00C3708C">
            <w:pPr>
              <w:rPr>
                <w:rFonts w:eastAsia="맑은 고딕"/>
                <w:lang w:eastAsia="ko-KR"/>
              </w:rPr>
            </w:pPr>
          </w:p>
        </w:tc>
        <w:tc>
          <w:tcPr>
            <w:tcW w:w="7230" w:type="dxa"/>
          </w:tcPr>
          <w:p w14:paraId="080616BE" w14:textId="77777777" w:rsidR="00C3708C" w:rsidRDefault="00DA557D">
            <w:pPr>
              <w:rPr>
                <w:rFonts w:eastAsia="맑은 고딕"/>
                <w:lang w:eastAsia="ko-KR"/>
              </w:rPr>
            </w:pPr>
            <w:r>
              <w:rPr>
                <w:rFonts w:eastAsia="맑은 고딕"/>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맑은 고딕"/>
                <w:lang w:eastAsia="ko-KR"/>
              </w:rPr>
            </w:pPr>
            <w:r>
              <w:rPr>
                <w:rFonts w:eastAsia="맑은 고딕"/>
                <w:lang w:eastAsia="ko-KR"/>
              </w:rPr>
              <w:t>Nokia</w:t>
            </w:r>
          </w:p>
        </w:tc>
        <w:tc>
          <w:tcPr>
            <w:tcW w:w="1301" w:type="dxa"/>
          </w:tcPr>
          <w:p w14:paraId="652090B7" w14:textId="77777777" w:rsidR="00C3708C" w:rsidRDefault="00DA557D">
            <w:pPr>
              <w:rPr>
                <w:rFonts w:eastAsia="맑은 고딕"/>
                <w:lang w:eastAsia="ko-KR"/>
              </w:rPr>
            </w:pPr>
            <w:r>
              <w:rPr>
                <w:rFonts w:eastAsia="맑은 고딕"/>
                <w:lang w:eastAsia="ko-KR"/>
              </w:rPr>
              <w:t>No</w:t>
            </w:r>
          </w:p>
        </w:tc>
        <w:tc>
          <w:tcPr>
            <w:tcW w:w="7230" w:type="dxa"/>
          </w:tcPr>
          <w:p w14:paraId="2D5CB2B8" w14:textId="77777777" w:rsidR="00C3708C" w:rsidRDefault="00DA557D">
            <w:pPr>
              <w:rPr>
                <w:rFonts w:eastAsia="맑은 고딕"/>
                <w:lang w:eastAsia="ko-KR"/>
              </w:rPr>
            </w:pPr>
            <w:r>
              <w:rPr>
                <w:rFonts w:eastAsia="맑은 고딕"/>
                <w:lang w:eastAsia="ko-KR"/>
              </w:rPr>
              <w:t>This seems to be</w:t>
            </w:r>
            <w:r>
              <w:rPr>
                <w:rFonts w:eastAsia="맑은 고딕"/>
                <w:lang w:eastAsia="ko-KR"/>
              </w:rPr>
              <w:t xml:space="preserve"> related to PRU management, which is not necessary to be standardized in Rel-17. If PRU acts as UE and registers just as normal UE would and uses MO-LR procedure, then we don’t see the need for any new 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w:t>
            </w:r>
            <w:r>
              <w:rPr>
                <w:rFonts w:eastAsiaTheme="minorEastAsia"/>
                <w:lang w:eastAsia="zh-CN"/>
              </w:rPr>
              <w:t>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signalling transfer procedure of PRU information is totally the same with normal UEs (i.e., via LPP signalling), PRU should have an identifier to differ from normal UEs. </w:t>
            </w:r>
          </w:p>
          <w:p w14:paraId="7A23639D" w14:textId="77777777" w:rsidR="00C3708C" w:rsidRDefault="00DA557D">
            <w:pPr>
              <w:rPr>
                <w:lang w:val="en-US" w:eastAsia="zh-CN"/>
              </w:rPr>
            </w:pPr>
            <w:r>
              <w:rPr>
                <w:rFonts w:hint="eastAsia"/>
                <w:lang w:val="en-US" w:eastAsia="zh-CN"/>
              </w:rPr>
              <w:t>Another case is that, there can be several PRUs within one region. They can be sch</w:t>
            </w:r>
            <w:r>
              <w:rPr>
                <w:rFonts w:hint="eastAsia"/>
                <w:lang w:val="en-US" w:eastAsia="zh-CN"/>
              </w:rPr>
              <w:t>eduled to work together and provide more accurate timing error to target UE. So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맑은 고딕"/>
                <w:lang w:eastAsia="ko-KR"/>
              </w:rPr>
              <w:t>Samsung</w:t>
            </w:r>
            <w:r>
              <w:rPr>
                <w:rFonts w:eastAsia="맑은 고딕"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맑은 고딕"/>
                <w:lang w:eastAsia="ko-KR"/>
              </w:rPr>
              <w:t>N</w:t>
            </w:r>
            <w:r>
              <w:rPr>
                <w:rFonts w:eastAsia="맑은 고딕"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맑은 고딕"/>
                <w:lang w:eastAsia="ko-KR"/>
              </w:rPr>
              <w:t>A</w:t>
            </w:r>
            <w:r>
              <w:rPr>
                <w:rFonts w:eastAsia="맑은 고딕" w:hint="eastAsia"/>
                <w:lang w:eastAsia="ko-KR"/>
              </w:rPr>
              <w:t xml:space="preserve">ssuming </w:t>
            </w:r>
            <w:r>
              <w:rPr>
                <w:rFonts w:eastAsia="맑은 고딕"/>
                <w:lang w:eastAsia="ko-KR"/>
              </w:rPr>
              <w:t>MO-LR based operation, we don’t think PRU ID is necessary.</w:t>
            </w:r>
          </w:p>
        </w:tc>
      </w:tr>
    </w:tbl>
    <w:p w14:paraId="63D28BE4" w14:textId="77777777" w:rsidR="00C3708C" w:rsidRDefault="00DA557D">
      <w:pPr>
        <w:pStyle w:val="6"/>
      </w:pPr>
      <w:r>
        <w:rPr>
          <w:rFonts w:hint="eastAsia"/>
        </w:rPr>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 xml:space="preserve">In [6], the following has been proposed for a new location information type for PRU with the text </w:t>
      </w:r>
      <w:r>
        <w:rPr>
          <w:lang w:val="en-US" w:eastAsia="zh-CN"/>
        </w:rPr>
        <w:t>proposal in Appendix 1:</w:t>
      </w:r>
    </w:p>
    <w:tbl>
      <w:tblPr>
        <w:tblStyle w:val="ac"/>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rPr>
                <w:b/>
                <w:bCs/>
                <w:szCs w:val="22"/>
                <w:rPrChange w:id="43" w:author="Ericsson" w:date="2022-01-17T13:26:00Z">
                  <w:rPr>
                    <w:b/>
                    <w:bCs/>
                    <w:szCs w:val="22"/>
                    <w:lang w:val="sv-SE"/>
                  </w:rPr>
                </w:rPrChange>
              </w:rPr>
            </w:pPr>
            <w:r>
              <w:rPr>
                <w:b/>
                <w:bCs/>
                <w:szCs w:val="22"/>
                <w:rPrChange w:id="44" w:author="Ericsson" w:date="2022-01-17T13:26:00Z">
                  <w:rPr>
                    <w:b/>
                    <w:bCs/>
                    <w:szCs w:val="22"/>
                    <w:lang w:val="sv-SE"/>
                  </w:rPr>
                </w:rPrChange>
              </w:rPr>
              <w:t>Proposal 1</w:t>
            </w:r>
            <w:r>
              <w:rPr>
                <w:b/>
                <w:bCs/>
                <w:szCs w:val="22"/>
                <w:rPrChange w:id="45"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6" w:author="Ericsson" w:date="2022-01-17T13:26:00Z">
                  <w:rPr>
                    <w:b/>
                    <w:bCs/>
                    <w:szCs w:val="22"/>
                    <w:lang w:val="sv-SE"/>
                  </w:rPr>
                </w:rPrChange>
              </w:rPr>
              <w:t>Proposal 2</w:t>
            </w:r>
            <w:r>
              <w:rPr>
                <w:b/>
                <w:bCs/>
                <w:szCs w:val="22"/>
                <w:lang w:val="en-US"/>
                <w:rPrChange w:id="47" w:author="Ericsson" w:date="2022-01-17T13:26:00Z">
                  <w:rPr>
                    <w:b/>
                    <w:bCs/>
                    <w:szCs w:val="22"/>
                    <w:lang w:val="sv-SE"/>
                  </w:rPr>
                </w:rPrChange>
              </w:rPr>
              <w:tab/>
              <w:t xml:space="preserve">Agree </w:t>
            </w:r>
            <w:r>
              <w:rPr>
                <w:b/>
                <w:bCs/>
                <w:szCs w:val="22"/>
                <w:lang w:val="en-US"/>
                <w:rPrChange w:id="48" w:author="Ericsson" w:date="2022-01-17T13:26:00Z">
                  <w:rPr>
                    <w:b/>
                    <w:bCs/>
                    <w:szCs w:val="22"/>
                    <w:lang w:val="sv-SE"/>
                  </w:rPr>
                </w:rPrChange>
              </w:rPr>
              <w:t>to the text proposal in Appendix A that introduces the new location information type locationEstimateAndMeasurementsRequired with an associated capability</w:t>
            </w:r>
          </w:p>
        </w:tc>
      </w:tr>
    </w:tbl>
    <w:p w14:paraId="2DB39703" w14:textId="77777777" w:rsidR="00C3708C" w:rsidRDefault="00C3708C">
      <w:pPr>
        <w:rPr>
          <w:lang w:val="en-US" w:eastAsia="zh-CN"/>
        </w:rPr>
      </w:pPr>
    </w:p>
    <w:p w14:paraId="5DB52A1A" w14:textId="77777777" w:rsidR="00C3708C" w:rsidRDefault="00DA557D">
      <w:pPr>
        <w:pStyle w:val="6"/>
      </w:pPr>
      <w:r>
        <w:lastRenderedPageBreak/>
        <w:t xml:space="preserve">Question9: Do companies agree that a new location information type as shown in Appendix A needs to </w:t>
      </w:r>
      <w:r>
        <w:t>be introduced?</w:t>
      </w:r>
    </w:p>
    <w:tbl>
      <w:tblPr>
        <w:tblStyle w:val="ac"/>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맑은 고딕"/>
                <w:lang w:eastAsia="ko-KR"/>
              </w:rPr>
            </w:pPr>
            <w:ins w:id="49" w:author="Sasha Sirotkin" w:date="2022-01-17T11:51:00Z">
              <w:r>
                <w:rPr>
                  <w:rFonts w:eastAsia="맑은 고딕"/>
                  <w:lang w:eastAsia="ko-KR"/>
                </w:rPr>
                <w:t>Apple</w:t>
              </w:r>
            </w:ins>
          </w:p>
        </w:tc>
        <w:tc>
          <w:tcPr>
            <w:tcW w:w="1301" w:type="dxa"/>
          </w:tcPr>
          <w:p w14:paraId="5AF512F7" w14:textId="77777777" w:rsidR="00C3708C" w:rsidRDefault="00DA557D">
            <w:pPr>
              <w:rPr>
                <w:rFonts w:eastAsia="맑은 고딕"/>
                <w:lang w:eastAsia="ko-KR"/>
              </w:rPr>
            </w:pPr>
            <w:ins w:id="50" w:author="Sasha Sirotkin" w:date="2022-01-17T11:51:00Z">
              <w:r>
                <w:rPr>
                  <w:rFonts w:eastAsia="맑은 고딕"/>
                  <w:lang w:eastAsia="ko-KR"/>
                </w:rPr>
                <w:t>no</w:t>
              </w:r>
            </w:ins>
          </w:p>
        </w:tc>
        <w:tc>
          <w:tcPr>
            <w:tcW w:w="7230" w:type="dxa"/>
          </w:tcPr>
          <w:p w14:paraId="06E57CDA" w14:textId="77777777" w:rsidR="00C3708C" w:rsidRDefault="00C3708C">
            <w:pPr>
              <w:rPr>
                <w:rFonts w:eastAsia="맑은 고딕"/>
                <w:lang w:eastAsia="ko-KR"/>
              </w:rPr>
            </w:pPr>
          </w:p>
        </w:tc>
      </w:tr>
      <w:tr w:rsidR="00C3708C" w14:paraId="007A489A" w14:textId="77777777">
        <w:tc>
          <w:tcPr>
            <w:tcW w:w="1529" w:type="dxa"/>
          </w:tcPr>
          <w:p w14:paraId="13752175" w14:textId="77777777" w:rsidR="00C3708C" w:rsidRDefault="00DA557D">
            <w:pPr>
              <w:rPr>
                <w:rFonts w:eastAsia="맑은 고딕"/>
                <w:lang w:eastAsia="ko-KR"/>
              </w:rPr>
            </w:pPr>
            <w:r>
              <w:rPr>
                <w:rFonts w:eastAsia="맑은 고딕"/>
                <w:lang w:eastAsia="ko-KR"/>
              </w:rPr>
              <w:t>Ericsson</w:t>
            </w:r>
          </w:p>
        </w:tc>
        <w:tc>
          <w:tcPr>
            <w:tcW w:w="1301" w:type="dxa"/>
          </w:tcPr>
          <w:p w14:paraId="0F914B0A" w14:textId="77777777" w:rsidR="00C3708C" w:rsidRDefault="00DA557D">
            <w:pPr>
              <w:rPr>
                <w:rFonts w:eastAsia="맑은 고딕"/>
                <w:lang w:eastAsia="ko-KR"/>
              </w:rPr>
            </w:pPr>
            <w:r>
              <w:rPr>
                <w:rFonts w:eastAsia="맑은 고딕"/>
                <w:lang w:eastAsia="ko-KR"/>
              </w:rPr>
              <w:t>Yes</w:t>
            </w:r>
          </w:p>
        </w:tc>
        <w:tc>
          <w:tcPr>
            <w:tcW w:w="7230" w:type="dxa"/>
          </w:tcPr>
          <w:p w14:paraId="53F887B0" w14:textId="77777777" w:rsidR="00C3708C" w:rsidRDefault="00DA557D">
            <w:pPr>
              <w:rPr>
                <w:rFonts w:eastAsia="맑은 고딕"/>
                <w:lang w:eastAsia="ko-KR"/>
              </w:rPr>
            </w:pPr>
            <w:r>
              <w:rPr>
                <w:rFonts w:eastAsia="맑은 고딕"/>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맑은 고딕"/>
                <w:lang w:eastAsia="ko-KR"/>
              </w:rPr>
            </w:pPr>
            <w:r>
              <w:rPr>
                <w:rFonts w:eastAsia="맑은 고딕"/>
                <w:lang w:eastAsia="ko-KR"/>
              </w:rPr>
              <w:t>Intel</w:t>
            </w:r>
          </w:p>
        </w:tc>
        <w:tc>
          <w:tcPr>
            <w:tcW w:w="1301" w:type="dxa"/>
          </w:tcPr>
          <w:p w14:paraId="261B908C" w14:textId="77777777" w:rsidR="00C3708C" w:rsidRDefault="00DA557D">
            <w:pPr>
              <w:rPr>
                <w:rFonts w:eastAsia="맑은 고딕"/>
                <w:lang w:eastAsia="ko-KR"/>
              </w:rPr>
            </w:pPr>
            <w:r>
              <w:rPr>
                <w:rFonts w:eastAsia="맑은 고딕"/>
                <w:lang w:eastAsia="ko-KR"/>
              </w:rPr>
              <w:t>Yes</w:t>
            </w:r>
          </w:p>
        </w:tc>
        <w:tc>
          <w:tcPr>
            <w:tcW w:w="7230" w:type="dxa"/>
          </w:tcPr>
          <w:p w14:paraId="0A85115F" w14:textId="77777777" w:rsidR="00C3708C" w:rsidRDefault="00C3708C">
            <w:pPr>
              <w:rPr>
                <w:rFonts w:eastAsia="맑은 고딕"/>
                <w:lang w:eastAsia="ko-KR"/>
              </w:rPr>
            </w:pPr>
          </w:p>
        </w:tc>
      </w:tr>
      <w:tr w:rsidR="00C3708C" w14:paraId="4F2CF4DB" w14:textId="77777777">
        <w:tc>
          <w:tcPr>
            <w:tcW w:w="1529" w:type="dxa"/>
          </w:tcPr>
          <w:p w14:paraId="220CCCA1" w14:textId="77777777" w:rsidR="00C3708C" w:rsidRDefault="00DA557D">
            <w:pPr>
              <w:rPr>
                <w:rFonts w:eastAsia="맑은 고딕"/>
                <w:lang w:eastAsia="ko-KR"/>
              </w:rPr>
            </w:pPr>
            <w:r>
              <w:rPr>
                <w:rFonts w:eastAsia="맑은 고딕"/>
                <w:lang w:eastAsia="ko-KR"/>
              </w:rPr>
              <w:t>Nokia</w:t>
            </w:r>
          </w:p>
        </w:tc>
        <w:tc>
          <w:tcPr>
            <w:tcW w:w="1301" w:type="dxa"/>
          </w:tcPr>
          <w:p w14:paraId="6012F6C8" w14:textId="77777777" w:rsidR="00C3708C" w:rsidRDefault="00DA557D">
            <w:pPr>
              <w:rPr>
                <w:rFonts w:eastAsia="맑은 고딕"/>
                <w:lang w:eastAsia="ko-KR"/>
              </w:rPr>
            </w:pPr>
            <w:r>
              <w:rPr>
                <w:rFonts w:eastAsia="맑은 고딕"/>
                <w:lang w:eastAsia="ko-KR"/>
              </w:rPr>
              <w:t>No</w:t>
            </w:r>
          </w:p>
        </w:tc>
        <w:tc>
          <w:tcPr>
            <w:tcW w:w="7230" w:type="dxa"/>
          </w:tcPr>
          <w:p w14:paraId="52923CA2" w14:textId="77777777" w:rsidR="00C3708C" w:rsidRDefault="00DA557D">
            <w:pPr>
              <w:rPr>
                <w:rFonts w:eastAsia="맑은 고딕"/>
                <w:lang w:eastAsia="ko-KR"/>
              </w:rPr>
            </w:pPr>
            <w:r>
              <w:rPr>
                <w:rFonts w:eastAsia="맑은 고딕"/>
                <w:lang w:eastAsia="ko-KR"/>
              </w:rPr>
              <w:t xml:space="preserve">We can </w:t>
            </w:r>
            <w:r>
              <w:rPr>
                <w:rFonts w:eastAsia="맑은 고딕"/>
                <w:lang w:eastAsia="ko-KR"/>
              </w:rPr>
              <w:t>revisit this later after agreeing on the high level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 xml:space="preserve">Seems reasonable as the PRU </w:t>
            </w:r>
            <w:r>
              <w:rPr>
                <w:rFonts w:eastAsiaTheme="minorEastAsia"/>
                <w:lang w:eastAsia="zh-CN"/>
              </w:rPr>
              <w:t>supports both current location types, i.e location estimate required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uaweo, HiSIlicon</w:t>
            </w:r>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맑은 고딕"/>
                <w:lang w:eastAsia="ko-KR"/>
              </w:rPr>
            </w:pPr>
          </w:p>
        </w:tc>
        <w:tc>
          <w:tcPr>
            <w:tcW w:w="7230" w:type="dxa"/>
          </w:tcPr>
          <w:p w14:paraId="3D39A5ED" w14:textId="77777777" w:rsidR="00C3708C" w:rsidRDefault="00DA557D">
            <w:pPr>
              <w:rPr>
                <w:lang w:val="en-US" w:eastAsia="zh-CN"/>
              </w:rPr>
            </w:pPr>
            <w:r>
              <w:rPr>
                <w:rFonts w:hint="eastAsia"/>
                <w:lang w:val="en-US" w:eastAsia="zh-CN"/>
              </w:rPr>
              <w:t xml:space="preserve">If a PRU ID is introduced, there is no need to introduce new IEs. Legacy IEs with PRU IDs can let LMF know this is PRU </w:t>
            </w:r>
            <w:r>
              <w:rPr>
                <w:rFonts w:hint="eastAsia"/>
                <w:lang w:val="en-US" w:eastAsia="zh-CN"/>
              </w:rPr>
              <w:t>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bookmarkStart w:id="51" w:name="_GoBack" w:colFirst="0" w:colLast="0"/>
            <w:r>
              <w:rPr>
                <w:rFonts w:eastAsia="맑은 고딕"/>
                <w:lang w:eastAsia="ko-KR"/>
              </w:rPr>
              <w:t>Samsung</w:t>
            </w:r>
            <w:r>
              <w:rPr>
                <w:rFonts w:eastAsia="맑은 고딕"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맑은 고딕"/>
                <w:lang w:eastAsia="ko-KR"/>
              </w:rPr>
              <w:t>N</w:t>
            </w:r>
            <w:r>
              <w:rPr>
                <w:rFonts w:eastAsia="맑은 고딕"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not clear on using terminology ‘estimate’ for that single type is the best choice, i.e., if the known location can be obtained by the LPP procedure then locationEstimate is ok but if that might be given in a hardcoded by preconfiguration for fixed PRU, then the location is not from the ‘estimation’. And also, we wonder if merging two operation into 1 bit, i.e., known location reporting and measurement reporting is necessary. Since there is other remaining parameters to be reported, we think this stage 3 discussion should be done after further information is input from RAN1.</w:t>
            </w:r>
          </w:p>
        </w:tc>
      </w:tr>
    </w:tbl>
    <w:bookmarkEnd w:id="51"/>
    <w:p w14:paraId="3B0B5270" w14:textId="77777777" w:rsidR="00C3708C" w:rsidRDefault="00DA557D">
      <w:pPr>
        <w:pStyle w:val="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p>
    <w:p w14:paraId="3E6CFF17" w14:textId="77777777" w:rsidR="00C3708C" w:rsidRDefault="00DA557D">
      <w:pPr>
        <w:pStyle w:val="1"/>
        <w:rPr>
          <w:lang w:eastAsia="zh-CN"/>
        </w:rPr>
      </w:pPr>
      <w:r>
        <w:rPr>
          <w:rFonts w:hint="eastAsia"/>
          <w:lang w:eastAsia="zh-CN"/>
        </w:rPr>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DengXian" w:hAnsi="Arial"/>
          <w:sz w:val="24"/>
          <w:lang w:eastAsia="ja-JP"/>
        </w:rPr>
      </w:pPr>
      <w:bookmarkStart w:id="52" w:name="_Toc52546754"/>
      <w:bookmarkStart w:id="53" w:name="_Toc37680838"/>
      <w:bookmarkStart w:id="54" w:name="_Toc46486409"/>
      <w:bookmarkStart w:id="55" w:name="_Toc52547284"/>
      <w:bookmarkStart w:id="56" w:name="_Toc52547814"/>
      <w:bookmarkStart w:id="57" w:name="_Toc52548344"/>
      <w:bookmarkStart w:id="58" w:name="_Toc60870072"/>
      <w:r>
        <w:rPr>
          <w:rFonts w:ascii="Arial" w:eastAsia="DengXian" w:hAnsi="Arial"/>
          <w:sz w:val="24"/>
          <w:lang w:eastAsia="ja-JP"/>
        </w:rPr>
        <w:lastRenderedPageBreak/>
        <w:t>–</w:t>
      </w:r>
      <w:r>
        <w:rPr>
          <w:rFonts w:ascii="Arial" w:eastAsia="DengXian" w:hAnsi="Arial"/>
          <w:sz w:val="24"/>
          <w:lang w:eastAsia="ja-JP"/>
        </w:rPr>
        <w:tab/>
      </w:r>
      <w:r>
        <w:rPr>
          <w:rFonts w:ascii="Arial" w:eastAsia="DengXian" w:hAnsi="Arial"/>
          <w:i/>
          <w:iCs/>
          <w:sz w:val="24"/>
          <w:lang w:eastAsia="ja-JP"/>
        </w:rPr>
        <w:t>CommonIEsProvideCapabilities</w:t>
      </w:r>
      <w:bookmarkEnd w:id="52"/>
      <w:bookmarkEnd w:id="53"/>
      <w:bookmarkEnd w:id="54"/>
      <w:bookmarkEnd w:id="55"/>
      <w:bookmarkEnd w:id="56"/>
      <w:bookmarkEnd w:id="57"/>
      <w:bookmarkEnd w:id="58"/>
    </w:p>
    <w:p w14:paraId="160931FD" w14:textId="77777777" w:rsidR="00C3708C" w:rsidRDefault="00DA557D">
      <w:pPr>
        <w:spacing w:after="180" w:line="240" w:lineRule="auto"/>
        <w:rPr>
          <w:rFonts w:eastAsia="DengXian"/>
          <w:lang w:eastAsia="ja-JP"/>
        </w:rPr>
      </w:pPr>
      <w:r>
        <w:rPr>
          <w:rFonts w:eastAsia="DengXian"/>
          <w:lang w:eastAsia="ja-JP"/>
        </w:rPr>
        <w:t xml:space="preserve">The </w:t>
      </w:r>
      <w:r>
        <w:rPr>
          <w:rFonts w:eastAsia="DengXian"/>
          <w:i/>
          <w:lang w:eastAsia="ja-JP"/>
        </w:rPr>
        <w:t>CommonIEsProvideCapabilities</w:t>
      </w:r>
      <w:r>
        <w:rPr>
          <w:rFonts w:eastAsia="DengXian"/>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z w:val="16"/>
          <w:lang w:eastAsia="sv-SE"/>
        </w:rPr>
      </w:pPr>
      <w:r>
        <w:rPr>
          <w:rFonts w:ascii="Courier New" w:eastAsia="바탕"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r>
        <w:rPr>
          <w:rFonts w:ascii="Courier New" w:eastAsia="바탕" w:hAnsi="Courier New"/>
          <w:snapToGrid w:val="0"/>
          <w:sz w:val="16"/>
          <w:lang w:eastAsia="sv-SE"/>
        </w:rPr>
        <w:t>CommonIEsProvideCapabilities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r>
        <w:rPr>
          <w:rFonts w:ascii="Courier New" w:eastAsia="바탕"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r>
        <w:rPr>
          <w:rFonts w:ascii="Courier New" w:eastAsia="바탕"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r>
        <w:rPr>
          <w:rFonts w:ascii="Courier New" w:eastAsia="바탕" w:hAnsi="Courier New"/>
          <w:snapToGrid w:val="0"/>
          <w:sz w:val="16"/>
          <w:lang w:eastAsia="sv-SE"/>
        </w:rPr>
        <w:tab/>
        <w:t>segmentationInfo-r14</w:t>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t>SegmentationInfo-r14</w:t>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t>OPTIONAL,</w:t>
      </w:r>
      <w:r>
        <w:rPr>
          <w:rFonts w:ascii="Courier New" w:eastAsia="바탕"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r>
        <w:rPr>
          <w:rFonts w:ascii="Courier New" w:eastAsia="바탕" w:hAnsi="Courier New"/>
          <w:snapToGrid w:val="0"/>
          <w:sz w:val="16"/>
          <w:lang w:eastAsia="sv-SE"/>
        </w:rPr>
        <w:tab/>
        <w:t>lpp-message-</w:t>
      </w:r>
      <w:r>
        <w:rPr>
          <w:rFonts w:ascii="Courier New" w:eastAsia="바탕" w:hAnsi="Courier New"/>
          <w:snapToGrid w:val="0"/>
          <w:sz w:val="16"/>
          <w:lang w:eastAsia="sv-SE"/>
        </w:rPr>
        <w:t>segmentation-r14</w:t>
      </w:r>
      <w:r>
        <w:rPr>
          <w:rFonts w:ascii="Courier New" w:eastAsia="바탕" w:hAnsi="Courier New"/>
          <w:snapToGrid w:val="0"/>
          <w:sz w:val="16"/>
          <w:lang w:eastAsia="sv-SE"/>
        </w:rPr>
        <w:tab/>
        <w:t>BIT STRING { serverToTarget</w:t>
      </w:r>
      <w:r>
        <w:rPr>
          <w:rFonts w:ascii="Courier New" w:eastAsia="바탕"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r>
      <w:r>
        <w:rPr>
          <w:rFonts w:ascii="Courier New" w:eastAsia="바탕" w:hAnsi="Courier New"/>
          <w:snapToGrid w:val="0"/>
          <w:sz w:val="16"/>
          <w:lang w:eastAsia="sv-SE"/>
        </w:rPr>
        <w:tab/>
        <w:t>targetToServer</w:t>
      </w:r>
      <w:r>
        <w:rPr>
          <w:rFonts w:ascii="Courier New" w:eastAsia="바탕" w:hAnsi="Courier New"/>
          <w:snapToGrid w:val="0"/>
          <w:sz w:val="16"/>
          <w:lang w:eastAsia="sv-SE"/>
        </w:rPr>
        <w:tab/>
        <w:t>(1) }</w:t>
      </w:r>
      <w:r>
        <w:rPr>
          <w:rFonts w:ascii="Courier New" w:eastAsia="바탕"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highlight w:val="yellow"/>
          <w:lang w:eastAsia="sv-SE"/>
        </w:rPr>
      </w:pPr>
      <w:r>
        <w:rPr>
          <w:rFonts w:ascii="Courier New" w:eastAsia="바탕" w:hAnsi="Courier New"/>
          <w:snapToGrid w:val="0"/>
          <w:sz w:val="16"/>
          <w:lang w:eastAsia="sv-SE"/>
        </w:rPr>
        <w:tab/>
        <w:t>]]</w:t>
      </w:r>
      <w:r>
        <w:rPr>
          <w:rFonts w:ascii="Courier New" w:eastAsia="바탕"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highlight w:val="yellow"/>
          <w:lang w:eastAsia="sv-SE"/>
        </w:rPr>
      </w:pPr>
      <w:r>
        <w:rPr>
          <w:rFonts w:ascii="Courier New" w:eastAsia="바탕"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highlight w:val="yellow"/>
          <w:lang w:eastAsia="sv-SE"/>
        </w:rPr>
      </w:pPr>
      <w:r>
        <w:rPr>
          <w:rFonts w:ascii="Courier New" w:eastAsia="바탕" w:hAnsi="Courier New"/>
          <w:snapToGrid w:val="0"/>
          <w:sz w:val="16"/>
          <w:highlight w:val="yellow"/>
          <w:lang w:eastAsia="sv-SE"/>
        </w:rPr>
        <w:tab/>
      </w:r>
      <w:r>
        <w:rPr>
          <w:rFonts w:ascii="Courier New" w:eastAsia="바탕" w:hAnsi="Courier New"/>
          <w:snapToGrid w:val="0"/>
          <w:sz w:val="16"/>
          <w:highlight w:val="yellow"/>
          <w:lang w:eastAsia="sv-SE"/>
        </w:rPr>
        <w:tab/>
        <w:t>locationEstimateAndMeasurementReporting</w:t>
      </w:r>
      <w:r>
        <w:rPr>
          <w:rFonts w:ascii="Courier New" w:eastAsia="바탕" w:hAnsi="Courier New"/>
          <w:snapToGrid w:val="0"/>
          <w:sz w:val="16"/>
          <w:highlight w:val="yellow"/>
          <w:lang w:eastAsia="sv-SE"/>
        </w:rPr>
        <w:tab/>
        <w:t>ENUMERATED { supported}</w:t>
      </w:r>
      <w:r>
        <w:rPr>
          <w:rFonts w:ascii="Courier New" w:eastAsia="바탕"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r>
        <w:rPr>
          <w:rFonts w:ascii="Courier New" w:eastAsia="바탕"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r>
        <w:rPr>
          <w:rFonts w:ascii="Courier New" w:eastAsia="바탕"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sz w:val="16"/>
          <w:lang w:eastAsia="sv-SE"/>
        </w:rPr>
      </w:pPr>
      <w:r>
        <w:rPr>
          <w:rFonts w:ascii="Courier New" w:eastAsia="바탕" w:hAnsi="Courier New"/>
          <w:sz w:val="16"/>
          <w:lang w:eastAsia="sv-SE"/>
        </w:rPr>
        <w:t>-- ASN1STOP</w:t>
      </w:r>
    </w:p>
    <w:p w14:paraId="061984DE"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DengXian" w:hAnsi="Arial"/>
                <w:i/>
                <w:sz w:val="18"/>
                <w:lang w:val="zh-CN" w:eastAsia="zh-CN"/>
              </w:rPr>
            </w:pPr>
            <w:r>
              <w:rPr>
                <w:rFonts w:ascii="Arial" w:eastAsia="DengXian" w:hAnsi="Arial"/>
                <w:i/>
                <w:snapToGrid w:val="0"/>
                <w:sz w:val="18"/>
                <w:lang w:val="zh-CN" w:eastAsia="zh-CN"/>
              </w:rPr>
              <w:t>Segmentation</w:t>
            </w:r>
          </w:p>
        </w:tc>
        <w:tc>
          <w:tcPr>
            <w:tcW w:w="7371" w:type="dxa"/>
          </w:tcPr>
          <w:p w14:paraId="56EBB402" w14:textId="77777777" w:rsidR="00C3708C" w:rsidRDefault="00DA557D">
            <w:pPr>
              <w:keepNext/>
              <w:keepLines/>
              <w:spacing w:after="0" w:line="240" w:lineRule="auto"/>
              <w:rPr>
                <w:rFonts w:ascii="Arial" w:eastAsia="DengXian" w:hAnsi="Arial"/>
                <w:sz w:val="18"/>
                <w:lang w:val="zh-CN" w:eastAsia="zh-CN"/>
              </w:rPr>
            </w:pPr>
            <w:r>
              <w:rPr>
                <w:rFonts w:ascii="Arial" w:eastAsia="DengXian" w:hAnsi="Arial"/>
                <w:sz w:val="18"/>
                <w:lang w:val="zh-CN" w:eastAsia="zh-CN"/>
              </w:rPr>
              <w:t xml:space="preserve">This field is optionally present, need OP, if </w:t>
            </w:r>
            <w:r>
              <w:rPr>
                <w:rFonts w:ascii="Arial" w:eastAsia="DengXian" w:hAnsi="Arial"/>
                <w:i/>
                <w:snapToGrid w:val="0"/>
                <w:sz w:val="18"/>
                <w:lang w:val="zh-CN" w:eastAsia="zh-CN"/>
              </w:rPr>
              <w:t>lpp-message-segmentation-req</w:t>
            </w:r>
            <w:r>
              <w:rPr>
                <w:rFonts w:ascii="Arial" w:eastAsia="DengXian" w:hAnsi="Arial"/>
                <w:snapToGrid w:val="0"/>
                <w:sz w:val="18"/>
                <w:lang w:val="zh-CN" w:eastAsia="zh-CN"/>
              </w:rPr>
              <w:t xml:space="preserve"> has been received from the location server with bit 1 (</w:t>
            </w:r>
            <w:r>
              <w:rPr>
                <w:rFonts w:ascii="Arial" w:eastAsia="DengXian" w:hAnsi="Arial"/>
                <w:i/>
                <w:snapToGrid w:val="0"/>
                <w:sz w:val="18"/>
                <w:lang w:val="zh-CN" w:eastAsia="zh-CN"/>
              </w:rPr>
              <w:t>targetToServer</w:t>
            </w:r>
            <w:r>
              <w:rPr>
                <w:rFonts w:ascii="Arial" w:eastAsia="DengXian" w:hAnsi="Arial"/>
                <w:snapToGrid w:val="0"/>
                <w:sz w:val="18"/>
                <w:lang w:val="zh-CN" w:eastAsia="zh-CN"/>
              </w:rPr>
              <w:t>) set to value 1.</w:t>
            </w:r>
            <w:r>
              <w:rPr>
                <w:rFonts w:ascii="Arial" w:eastAsia="DengXian" w:hAnsi="Arial"/>
                <w:sz w:val="18"/>
                <w:lang w:val="zh-CN" w:eastAsia="zh-CN"/>
              </w:rPr>
              <w:t xml:space="preserve"> The field shall be omitted if </w:t>
            </w:r>
            <w:r>
              <w:rPr>
                <w:rFonts w:ascii="Arial" w:eastAsia="DengXian" w:hAnsi="Arial"/>
                <w:i/>
                <w:snapToGrid w:val="0"/>
                <w:sz w:val="18"/>
                <w:lang w:val="zh-CN" w:eastAsia="zh-CN"/>
              </w:rPr>
              <w:t>lpp</w:t>
            </w:r>
            <w:r>
              <w:rPr>
                <w:rFonts w:ascii="Arial" w:eastAsia="DengXian" w:hAnsi="Arial"/>
                <w:i/>
                <w:snapToGrid w:val="0"/>
                <w:sz w:val="18"/>
                <w:lang w:val="zh-CN" w:eastAsia="zh-CN"/>
              </w:rPr>
              <w:noBreakHyphen/>
              <w:t>message</w:t>
            </w:r>
            <w:r>
              <w:rPr>
                <w:rFonts w:ascii="Arial" w:eastAsia="DengXian" w:hAnsi="Arial"/>
                <w:i/>
                <w:snapToGrid w:val="0"/>
                <w:sz w:val="18"/>
                <w:lang w:val="zh-CN" w:eastAsia="zh-CN"/>
              </w:rPr>
              <w:noBreakHyphen/>
              <w:t>segmentation-req</w:t>
            </w:r>
            <w:r>
              <w:rPr>
                <w:rFonts w:ascii="Arial" w:eastAsia="DengXian" w:hAnsi="Arial"/>
                <w:snapToGrid w:val="0"/>
                <w:sz w:val="18"/>
                <w:lang w:val="zh-CN" w:eastAsia="zh-CN"/>
              </w:rPr>
              <w:t xml:space="preserve"> has not been received in this locat</w:t>
            </w:r>
            <w:r>
              <w:rPr>
                <w:rFonts w:ascii="Arial" w:eastAsia="DengXian" w:hAnsi="Arial"/>
                <w:snapToGrid w:val="0"/>
                <w:sz w:val="18"/>
                <w:lang w:val="zh-CN" w:eastAsia="zh-CN"/>
              </w:rPr>
              <w:t>ion session, or has been received with bit 1 (</w:t>
            </w:r>
            <w:r>
              <w:rPr>
                <w:rFonts w:ascii="Arial" w:eastAsia="DengXian" w:hAnsi="Arial"/>
                <w:i/>
                <w:snapToGrid w:val="0"/>
                <w:sz w:val="18"/>
                <w:lang w:val="zh-CN" w:eastAsia="zh-CN"/>
              </w:rPr>
              <w:t>targetToServer</w:t>
            </w:r>
            <w:r>
              <w:rPr>
                <w:rFonts w:ascii="Arial" w:eastAsia="DengXian" w:hAnsi="Arial"/>
                <w:snapToGrid w:val="0"/>
                <w:sz w:val="18"/>
                <w:lang w:val="zh-CN" w:eastAsia="zh-CN"/>
              </w:rPr>
              <w:t>) set to value 0.</w:t>
            </w:r>
          </w:p>
        </w:tc>
      </w:tr>
    </w:tbl>
    <w:p w14:paraId="75951F66"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DengXian" w:hAnsi="Arial"/>
                <w:b/>
                <w:i/>
                <w:sz w:val="18"/>
                <w:lang w:val="zh-CN" w:eastAsia="zh-CN"/>
              </w:rPr>
            </w:pPr>
            <w:r>
              <w:rPr>
                <w:rFonts w:ascii="Arial" w:eastAsia="DengXian" w:hAnsi="Arial"/>
                <w:b/>
                <w:i/>
                <w:sz w:val="18"/>
                <w:lang w:val="zh-CN" w:eastAsia="zh-CN"/>
              </w:rPr>
              <w:t xml:space="preserve">CommonIEsProvideCapabilities </w:t>
            </w:r>
            <w:r>
              <w:rPr>
                <w:rFonts w:ascii="Arial" w:eastAsia="DengXian" w:hAnsi="Arial"/>
                <w:b/>
                <w:iCs/>
                <w:sz w:val="18"/>
                <w:lang w:val="zh-CN" w:eastAsia="zh-CN"/>
              </w:rPr>
              <w:t>field descriptions</w:t>
            </w:r>
          </w:p>
        </w:tc>
      </w:tr>
      <w:tr w:rsidR="00C3708C" w14:paraId="675B425D" w14:textId="77777777">
        <w:trPr>
          <w:cantSplit/>
        </w:trPr>
        <w:tc>
          <w:tcPr>
            <w:tcW w:w="9639" w:type="dxa"/>
          </w:tcPr>
          <w:p w14:paraId="01AC291A" w14:textId="77777777" w:rsidR="00C3708C" w:rsidRDefault="00DA557D">
            <w:pPr>
              <w:keepNext/>
              <w:keepLines/>
              <w:spacing w:after="0" w:line="240" w:lineRule="auto"/>
              <w:rPr>
                <w:rFonts w:ascii="Arial" w:eastAsia="DengXian" w:hAnsi="Arial"/>
                <w:b/>
                <w:bCs/>
                <w:i/>
                <w:sz w:val="18"/>
                <w:lang w:val="zh-CN" w:eastAsia="zh-CN"/>
              </w:rPr>
            </w:pPr>
            <w:r>
              <w:rPr>
                <w:rFonts w:ascii="Arial" w:eastAsia="DengXian" w:hAnsi="Arial"/>
                <w:b/>
                <w:bCs/>
                <w:i/>
                <w:sz w:val="18"/>
                <w:lang w:val="zh-CN" w:eastAsia="zh-CN"/>
              </w:rPr>
              <w:t>segmentationInfo</w:t>
            </w:r>
          </w:p>
          <w:p w14:paraId="44B17827" w14:textId="77777777" w:rsidR="00C3708C" w:rsidRDefault="00DA557D">
            <w:pPr>
              <w:spacing w:after="0" w:line="240" w:lineRule="auto"/>
              <w:rPr>
                <w:rFonts w:ascii="Arial" w:eastAsia="DengXian" w:hAnsi="Arial"/>
                <w:sz w:val="18"/>
                <w:lang w:val="zh-CN" w:eastAsia="zh-CN"/>
              </w:rPr>
            </w:pPr>
            <w:r>
              <w:rPr>
                <w:rFonts w:ascii="Arial" w:eastAsia="DengXian" w:hAnsi="Arial"/>
                <w:bCs/>
                <w:sz w:val="18"/>
                <w:lang w:val="zh-CN" w:eastAsia="zh-CN"/>
              </w:rPr>
              <w:t xml:space="preserve">This field indicates whether this </w:t>
            </w:r>
            <w:r>
              <w:rPr>
                <w:rFonts w:ascii="Arial" w:eastAsia="DengXian" w:hAnsi="Arial"/>
                <w:i/>
                <w:sz w:val="18"/>
                <w:lang w:val="zh-CN" w:eastAsia="zh-CN"/>
              </w:rPr>
              <w:t>ProvideCapabilities</w:t>
            </w:r>
            <w:r>
              <w:rPr>
                <w:rFonts w:ascii="Arial" w:eastAsia="DengXian" w:hAnsi="Arial"/>
                <w:bCs/>
                <w:sz w:val="18"/>
                <w:lang w:val="zh-CN" w:eastAsia="zh-CN"/>
              </w:rPr>
              <w:t xml:space="preserve"> message is one of many segments</w:t>
            </w:r>
            <w:r>
              <w:rPr>
                <w:rFonts w:ascii="Arial" w:eastAsia="DengXian" w:hAnsi="Arial"/>
                <w:sz w:val="18"/>
                <w:lang w:val="zh-CN" w:eastAsia="zh-CN"/>
              </w:rPr>
              <w:t xml:space="preserve">, as specified in clause </w:t>
            </w:r>
            <w:r>
              <w:rPr>
                <w:rFonts w:ascii="Arial" w:eastAsia="DengXian" w:hAnsi="Arial"/>
                <w:sz w:val="18"/>
                <w:lang w:val="zh-CN" w:eastAsia="zh-CN"/>
              </w:rPr>
              <w:t>4.3.5.</w:t>
            </w:r>
          </w:p>
        </w:tc>
      </w:tr>
      <w:tr w:rsidR="00C3708C" w14:paraId="7E50E6F0" w14:textId="77777777">
        <w:trPr>
          <w:cantSplit/>
        </w:trPr>
        <w:tc>
          <w:tcPr>
            <w:tcW w:w="9639" w:type="dxa"/>
          </w:tcPr>
          <w:p w14:paraId="330DE498" w14:textId="77777777" w:rsidR="00C3708C" w:rsidRDefault="00DA557D">
            <w:pPr>
              <w:spacing w:after="0" w:line="240" w:lineRule="auto"/>
              <w:rPr>
                <w:rFonts w:ascii="Arial" w:eastAsia="DengXian" w:hAnsi="Arial"/>
                <w:b/>
                <w:i/>
                <w:snapToGrid w:val="0"/>
                <w:sz w:val="18"/>
                <w:lang w:val="zh-CN" w:eastAsia="zh-CN"/>
              </w:rPr>
            </w:pPr>
            <w:r>
              <w:rPr>
                <w:rFonts w:ascii="Arial" w:eastAsia="DengXian" w:hAnsi="Arial"/>
                <w:b/>
                <w:i/>
                <w:snapToGrid w:val="0"/>
                <w:sz w:val="18"/>
                <w:lang w:val="zh-CN" w:eastAsia="zh-CN"/>
              </w:rPr>
              <w:t>lpp-message-segmentation</w:t>
            </w:r>
          </w:p>
          <w:p w14:paraId="370769E5" w14:textId="77777777" w:rsidR="00C3708C" w:rsidRDefault="00DA557D">
            <w:pPr>
              <w:spacing w:after="0" w:line="240" w:lineRule="auto"/>
              <w:rPr>
                <w:rFonts w:ascii="Arial" w:eastAsia="DengXian" w:hAnsi="Arial"/>
                <w:snapToGrid w:val="0"/>
                <w:sz w:val="18"/>
                <w:lang w:val="zh-CN" w:eastAsia="zh-CN"/>
              </w:rPr>
            </w:pPr>
            <w:r>
              <w:rPr>
                <w:rFonts w:ascii="Arial" w:eastAsia="DengXian" w:hAnsi="Arial"/>
                <w:snapToGrid w:val="0"/>
                <w:sz w:val="18"/>
                <w:lang w:val="zh-CN" w:eastAsia="zh-CN"/>
              </w:rPr>
              <w:t xml:space="preserve">This field, if present, indicates the target device's LPP message segmentation capabilities. </w:t>
            </w:r>
            <w:r>
              <w:rPr>
                <w:rFonts w:ascii="Arial" w:eastAsia="DengXian" w:hAnsi="Arial"/>
                <w:snapToGrid w:val="0"/>
                <w:sz w:val="18"/>
                <w:lang w:val="zh-CN" w:eastAsia="zh-CN"/>
              </w:rPr>
              <w:br/>
              <w:t>If bit 0 is set to value 1, it indicates that the target device supports receiving segmented LPP messages; if bit 0 is set to val</w:t>
            </w:r>
            <w:r>
              <w:rPr>
                <w:rFonts w:ascii="Arial" w:eastAsia="DengXian" w:hAnsi="Arial"/>
                <w:snapToGrid w:val="0"/>
                <w:sz w:val="18"/>
                <w:lang w:val="zh-CN" w:eastAsia="zh-CN"/>
              </w:rPr>
              <w:t>ue 0 it indicates that the target device does not support receiving segmented LPP messages.</w:t>
            </w:r>
          </w:p>
          <w:p w14:paraId="32764564" w14:textId="77777777" w:rsidR="00C3708C" w:rsidRDefault="00DA557D">
            <w:pPr>
              <w:keepNext/>
              <w:keepLines/>
              <w:spacing w:after="0" w:line="240" w:lineRule="auto"/>
              <w:rPr>
                <w:rFonts w:ascii="Arial" w:eastAsia="DengXian" w:hAnsi="Arial"/>
                <w:b/>
                <w:bCs/>
                <w:i/>
                <w:sz w:val="18"/>
                <w:lang w:val="zh-CN" w:eastAsia="zh-CN"/>
              </w:rPr>
            </w:pPr>
            <w:r>
              <w:rPr>
                <w:rFonts w:ascii="Arial" w:eastAsia="DengXian" w:hAnsi="Arial"/>
                <w:snapToGrid w:val="0"/>
                <w:sz w:val="18"/>
                <w:lang w:val="zh-CN" w:eastAsia="zh-CN"/>
              </w:rPr>
              <w:t>If bit 1 is set to value 1, it indicates that the target device supports sending segmented LPP messages; if bit 1 is set to value 0 it indicates that the target dev</w:t>
            </w:r>
            <w:r>
              <w:rPr>
                <w:rFonts w:ascii="Arial" w:eastAsia="DengXian" w:hAnsi="Arial"/>
                <w:snapToGrid w:val="0"/>
                <w:sz w:val="18"/>
                <w:lang w:val="zh-CN" w:eastAsia="zh-CN"/>
              </w:rPr>
              <w:t>ice does not support sending segmented LPP messages.</w:t>
            </w:r>
          </w:p>
        </w:tc>
      </w:tr>
    </w:tbl>
    <w:p w14:paraId="00B88EAF" w14:textId="77777777" w:rsidR="00C3708C" w:rsidRDefault="00C3708C">
      <w:pPr>
        <w:spacing w:after="180" w:line="240" w:lineRule="auto"/>
        <w:rPr>
          <w:rFonts w:eastAsia="DengXian"/>
          <w:lang w:eastAsia="ja-JP"/>
        </w:rPr>
      </w:pPr>
    </w:p>
    <w:p w14:paraId="43468F0A" w14:textId="77777777" w:rsidR="00C3708C" w:rsidRDefault="00DA557D">
      <w:pPr>
        <w:spacing w:after="180" w:line="240" w:lineRule="auto"/>
        <w:rPr>
          <w:rFonts w:eastAsia="DengXian"/>
          <w:i/>
          <w:iCs/>
          <w:lang w:eastAsia="ja-JP"/>
        </w:rPr>
      </w:pPr>
      <w:r>
        <w:rPr>
          <w:rFonts w:eastAsia="DengXian"/>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DengXian" w:hAnsi="Arial"/>
          <w:i/>
          <w:iCs/>
          <w:sz w:val="24"/>
          <w:lang w:eastAsia="ja-JP"/>
        </w:rPr>
      </w:pPr>
      <w:bookmarkStart w:id="59" w:name="_Toc37680841"/>
      <w:bookmarkStart w:id="60" w:name="_Toc46486412"/>
      <w:bookmarkStart w:id="61" w:name="_Toc52547817"/>
      <w:bookmarkStart w:id="62" w:name="_Toc60870075"/>
      <w:bookmarkStart w:id="63" w:name="_Toc52548347"/>
      <w:bookmarkStart w:id="64" w:name="_Toc52547287"/>
      <w:bookmarkStart w:id="65" w:name="_Toc52546757"/>
      <w:r>
        <w:rPr>
          <w:rFonts w:ascii="Arial" w:eastAsia="DengXian" w:hAnsi="Arial"/>
          <w:sz w:val="24"/>
          <w:lang w:eastAsia="ja-JP"/>
        </w:rPr>
        <w:t>–</w:t>
      </w:r>
      <w:r>
        <w:rPr>
          <w:rFonts w:ascii="Arial" w:eastAsia="DengXian" w:hAnsi="Arial"/>
          <w:sz w:val="24"/>
          <w:lang w:eastAsia="ja-JP"/>
        </w:rPr>
        <w:tab/>
      </w:r>
      <w:r>
        <w:rPr>
          <w:rFonts w:ascii="Arial" w:eastAsia="DengXian" w:hAnsi="Arial"/>
          <w:i/>
          <w:iCs/>
          <w:sz w:val="24"/>
          <w:lang w:eastAsia="ja-JP"/>
        </w:rPr>
        <w:t>CommonIEsRequestLocationInformation</w:t>
      </w:r>
      <w:bookmarkEnd w:id="59"/>
      <w:bookmarkEnd w:id="60"/>
      <w:bookmarkEnd w:id="61"/>
      <w:bookmarkEnd w:id="62"/>
      <w:bookmarkEnd w:id="63"/>
      <w:bookmarkEnd w:id="64"/>
      <w:bookmarkEnd w:id="65"/>
    </w:p>
    <w:p w14:paraId="2AA7450D" w14:textId="77777777" w:rsidR="00C3708C" w:rsidRDefault="00DA557D">
      <w:pPr>
        <w:overflowPunct/>
        <w:autoSpaceDE/>
        <w:autoSpaceDN/>
        <w:adjustRightInd/>
        <w:spacing w:after="180" w:line="240" w:lineRule="auto"/>
        <w:textAlignment w:val="auto"/>
        <w:rPr>
          <w:rFonts w:eastAsia="DengXian"/>
        </w:rPr>
      </w:pPr>
      <w:r>
        <w:rPr>
          <w:rFonts w:eastAsia="DengXian"/>
        </w:rPr>
        <w:t xml:space="preserve">The </w:t>
      </w:r>
      <w:r>
        <w:rPr>
          <w:rFonts w:eastAsia="DengXian"/>
          <w:i/>
        </w:rPr>
        <w:t>CommonIEsRequestLocationInformation</w:t>
      </w:r>
      <w:r>
        <w:rPr>
          <w:rFonts w:eastAsia="DengXian"/>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CommonIEsRequestLocationInformation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locationInformationType</w:t>
      </w:r>
      <w:r>
        <w:rPr>
          <w:rFonts w:ascii="Courier New" w:eastAsia="DengXian" w:hAnsi="Courier New"/>
          <w:snapToGrid w:val="0"/>
          <w:sz w:val="16"/>
        </w:rPr>
        <w:tab/>
      </w:r>
      <w:r>
        <w:rPr>
          <w:rFonts w:ascii="Courier New" w:eastAsia="DengXian" w:hAnsi="Courier New"/>
          <w:snapToGrid w:val="0"/>
          <w:sz w:val="16"/>
        </w:rPr>
        <w:tab/>
        <w:t>LocationInformationType,</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triggeredReporting</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TriggeredReportingCriteria</w:t>
      </w:r>
      <w:r>
        <w:rPr>
          <w:rFonts w:ascii="Courier New" w:eastAsia="DengXian" w:hAnsi="Courier New"/>
          <w:snapToGrid w:val="0"/>
          <w:sz w:val="16"/>
        </w:rPr>
        <w:tab/>
        <w:t>OPTIONAL,</w:t>
      </w:r>
      <w:r>
        <w:rPr>
          <w:rFonts w:ascii="Courier New" w:eastAsia="DengXian"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periodicalReporting</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PeriodicalReportingCriteria OPTIONAL,</w:t>
      </w:r>
      <w:r>
        <w:rPr>
          <w:rFonts w:ascii="Courier New" w:eastAsia="DengXian"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additiona</w:t>
      </w:r>
      <w:r>
        <w:rPr>
          <w:rFonts w:ascii="Courier New" w:eastAsia="DengXian" w:hAnsi="Courier New"/>
          <w:snapToGrid w:val="0"/>
          <w:sz w:val="16"/>
        </w:rPr>
        <w:t>lInformation</w:t>
      </w:r>
      <w:r>
        <w:rPr>
          <w:rFonts w:ascii="Courier New" w:eastAsia="DengXian" w:hAnsi="Courier New"/>
          <w:snapToGrid w:val="0"/>
          <w:sz w:val="16"/>
        </w:rPr>
        <w:tab/>
      </w:r>
      <w:r>
        <w:rPr>
          <w:rFonts w:ascii="Courier New" w:eastAsia="DengXian" w:hAnsi="Courier New"/>
          <w:snapToGrid w:val="0"/>
          <w:sz w:val="16"/>
        </w:rPr>
        <w:tab/>
        <w:t>AdditionalInformation</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locationCoordinateTypes</w:t>
      </w:r>
      <w:r>
        <w:rPr>
          <w:rFonts w:ascii="Courier New" w:eastAsia="DengXian" w:hAnsi="Courier New"/>
          <w:snapToGrid w:val="0"/>
          <w:sz w:val="16"/>
        </w:rPr>
        <w:tab/>
      </w:r>
      <w:r>
        <w:rPr>
          <w:rFonts w:ascii="Courier New" w:eastAsia="DengXian" w:hAnsi="Courier New"/>
          <w:snapToGrid w:val="0"/>
          <w:sz w:val="16"/>
        </w:rPr>
        <w:tab/>
        <w:t>LocationCoordinateTypes</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velocityTypes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VelocityType</w:t>
      </w:r>
      <w:r>
        <w:rPr>
          <w:rFonts w:ascii="Courier New" w:eastAsia="DengXian" w:hAnsi="Courier New"/>
          <w:snapToGrid w:val="0"/>
          <w:sz w:val="16"/>
        </w:rPr>
        <w:t>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messageSizeLimitNB-r14</w:t>
      </w:r>
      <w:r>
        <w:rPr>
          <w:rFonts w:ascii="Courier New" w:eastAsia="DengXian" w:hAnsi="Courier New"/>
          <w:snapToGrid w:val="0"/>
          <w:sz w:val="16"/>
        </w:rPr>
        <w:tab/>
        <w:t>MessageSizeLimitNB-r14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segmentationInfo-r14</w:t>
      </w:r>
      <w:r>
        <w:rPr>
          <w:rFonts w:ascii="Courier New" w:eastAsia="DengXian" w:hAnsi="Courier New"/>
          <w:snapToGrid w:val="0"/>
          <w:sz w:val="16"/>
        </w:rPr>
        <w:tab/>
        <w:t>SegmentationInfo-r14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LocationInformationType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locationEstimateRequired,</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locationMeasurementsRequired,</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lastRenderedPageBreak/>
        <w:tab/>
        <w:t>locationEstimatePreferred,</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locationMeasurementsPreferred,</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rPr>
        <w:tab/>
        <w:t>...</w:t>
      </w:r>
      <w:r>
        <w:rPr>
          <w:rFonts w:ascii="Courier New" w:eastAsia="DengXian"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PeriodicalReportingCriteria ::=</w:t>
      </w:r>
      <w:r>
        <w:rPr>
          <w:rFonts w:ascii="Courier New" w:eastAsia="DengXian" w:hAnsi="Courier New"/>
          <w:snapToGrid w:val="0"/>
          <w:sz w:val="16"/>
        </w:rPr>
        <w:tab/>
      </w:r>
      <w:r>
        <w:rPr>
          <w:rFonts w:ascii="Courier New" w:eastAsia="DengXian" w:hAnsi="Courier New"/>
          <w:snapToGrid w:val="0"/>
          <w:sz w:val="16"/>
        </w:rPr>
        <w:tab/>
        <w:t>SEQUENCE {</w:t>
      </w:r>
    </w:p>
    <w:p w14:paraId="1C2B41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reportingAmount</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ra64, ra-Infinity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DEFAULT ra-Infinity,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reportingInterval</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TriggeredReportingCriteria ::=</w:t>
      </w:r>
      <w:r>
        <w:rPr>
          <w:rFonts w:ascii="Courier New" w:eastAsia="DengXian" w:hAnsi="Courier New"/>
          <w:snapToGrid w:val="0"/>
          <w:sz w:val="16"/>
        </w:rPr>
        <w:tab/>
      </w:r>
      <w:r>
        <w:rPr>
          <w:rFonts w:ascii="Courier New" w:eastAsia="DengXian"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cellChange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reportingDuration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ReportingDuration,</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ReportingDuration ::=</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AdditionalInformation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onlyReturnInformationRequested,</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mayReturnAditionalIn</w:t>
      </w:r>
      <w:r>
        <w:rPr>
          <w:rFonts w:ascii="Courier New" w:eastAsia="DengXian" w:hAnsi="Courier New"/>
          <w:snapToGrid w:val="0"/>
          <w:sz w:val="16"/>
        </w:rPr>
        <w:t>formation,</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horizontalAccuracy</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HorizontalAccuracy</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verticalCoordinateRequest</w:t>
      </w:r>
      <w:r>
        <w:rPr>
          <w:rFonts w:ascii="Courier New" w:eastAsia="DengXian"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verticalAccuracy</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VerticalAccuracy</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ResponseTime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velocityRequest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horizontalAccuracyExt-r15</w:t>
      </w:r>
      <w:r>
        <w:rPr>
          <w:rFonts w:ascii="Courier New" w:eastAsia="DengXian" w:hAnsi="Courier New"/>
          <w:snapToGrid w:val="0"/>
          <w:sz w:val="16"/>
        </w:rPr>
        <w:tab/>
        <w:t>HorizontalAccuracyExt-r15</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xml:space="preserve">-- Need </w:t>
      </w:r>
      <w:r>
        <w:rPr>
          <w:rFonts w:ascii="Courier New" w:eastAsia="DengXian" w:hAnsi="Courier New"/>
          <w:snapToGrid w:val="0"/>
          <w:sz w:val="16"/>
        </w:rPr>
        <w:t>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t>INTEGER(0..127),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t>INTEGER(0..100),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t>INTEGER(0..127),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t>INTEGER(0..100),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accuracyExt-r15</w:t>
      </w:r>
      <w:r>
        <w:rPr>
          <w:rFonts w:ascii="Courier New" w:eastAsia="DengXian" w:hAnsi="Courier New"/>
          <w:snapToGrid w:val="0"/>
          <w:sz w:val="16"/>
        </w:rPr>
        <w:tab/>
      </w:r>
      <w:r>
        <w:rPr>
          <w:rFonts w:ascii="Courier New" w:eastAsia="DengXian" w:hAnsi="Courier New"/>
          <w:snapToGrid w:val="0"/>
          <w:sz w:val="16"/>
        </w:rPr>
        <w:tab/>
        <w:t>INTEGER(0..255),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t>INTEGER(0..100),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t>INTEGER(0..255),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t>INTEGER(0..100),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lastRenderedPageBreak/>
        <w:tab/>
        <w:t>...,</w:t>
      </w:r>
      <w:r>
        <w:rPr>
          <w:rFonts w:ascii="Courier New" w:eastAsia="DengXian"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responseTimeEarlyFix-r12</w:t>
      </w:r>
      <w:r>
        <w:rPr>
          <w:rFonts w:ascii="Courier New" w:eastAsia="DengXian" w:hAnsi="Courier New"/>
          <w:snapToGrid w:val="0"/>
          <w:sz w:val="16"/>
        </w:rPr>
        <w:tab/>
      </w:r>
      <w:r>
        <w:rPr>
          <w:rFonts w:ascii="Courier New" w:eastAsia="DengXian" w:hAnsi="Courier New"/>
          <w:snapToGrid w:val="0"/>
          <w:sz w:val="16"/>
        </w:rPr>
        <w:tab/>
        <w:t>INTEGER (1..128)</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ENUMERATED { ten-seconds,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responseTimeEarlyFixNB-r14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unitNB-r15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ENUMERATED { ten-seconds,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badArea,</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notBadArea,</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mixedArea,</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measurementLimit-r14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DengXian" w:hAnsi="Arial"/>
                <w:i/>
                <w:sz w:val="18"/>
              </w:rPr>
            </w:pPr>
            <w:r>
              <w:rPr>
                <w:rFonts w:ascii="Arial" w:eastAsia="DengXian"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z w:val="18"/>
              </w:rPr>
              <w:t>The field is optionally present, need ON, if E-CID or NR E-CID is requested. Otherwise it is not present.</w:t>
            </w:r>
          </w:p>
        </w:tc>
      </w:tr>
    </w:tbl>
    <w:p w14:paraId="745D6A57"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DengXian" w:hAnsi="Arial"/>
                <w:b/>
                <w:i/>
                <w:sz w:val="18"/>
              </w:rPr>
            </w:pPr>
            <w:r>
              <w:rPr>
                <w:rFonts w:ascii="Arial" w:eastAsia="DengXian" w:hAnsi="Arial"/>
                <w:b/>
                <w:i/>
                <w:sz w:val="18"/>
              </w:rPr>
              <w:t xml:space="preserve">CommonIEsRequestLocationInformation </w:t>
            </w:r>
            <w:r>
              <w:rPr>
                <w:rFonts w:ascii="Arial" w:eastAsia="DengXian" w:hAnsi="Arial"/>
                <w:b/>
                <w:iCs/>
                <w:sz w:val="18"/>
              </w:rPr>
              <w:t xml:space="preserve">field </w:t>
            </w:r>
            <w:r>
              <w:rPr>
                <w:rFonts w:ascii="Arial" w:eastAsia="DengXian" w:hAnsi="Arial"/>
                <w:b/>
                <w:iCs/>
                <w:sz w:val="18"/>
              </w:rPr>
              <w:t>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locationInformationType</w:t>
            </w:r>
          </w:p>
          <w:p w14:paraId="4DDAE46F" w14:textId="77777777" w:rsidR="00C3708C" w:rsidRDefault="00DA557D">
            <w:pPr>
              <w:overflowPunct/>
              <w:autoSpaceDE/>
              <w:autoSpaceDN/>
              <w:adjustRightInd/>
              <w:spacing w:after="0" w:line="240" w:lineRule="auto"/>
              <w:textAlignment w:val="auto"/>
              <w:rPr>
                <w:rFonts w:ascii="Arial" w:eastAsia="DengXian" w:hAnsi="Arial"/>
                <w:sz w:val="18"/>
              </w:rPr>
            </w:pPr>
            <w:r>
              <w:rPr>
                <w:rFonts w:ascii="Arial" w:eastAsia="DengXian" w:hAnsi="Arial"/>
                <w:sz w:val="18"/>
              </w:rPr>
              <w:t>This IE indicates whether the server requires a location estimate or measurements. For '</w:t>
            </w:r>
            <w:r>
              <w:rPr>
                <w:rFonts w:ascii="Arial" w:eastAsia="DengXian" w:hAnsi="Arial"/>
                <w:i/>
                <w:sz w:val="18"/>
              </w:rPr>
              <w:t>locationEstimateRequired</w:t>
            </w:r>
            <w:r>
              <w:rPr>
                <w:rFonts w:ascii="Arial" w:eastAsia="DengXian" w:hAnsi="Arial"/>
                <w:sz w:val="18"/>
              </w:rPr>
              <w:t xml:space="preserve">', the target device shall return a location estimate if possible, or indicate a location error if not </w:t>
            </w:r>
            <w:r>
              <w:rPr>
                <w:rFonts w:ascii="Arial" w:eastAsia="DengXian" w:hAnsi="Arial"/>
                <w:sz w:val="18"/>
              </w:rPr>
              <w:t>possible. For '</w:t>
            </w:r>
            <w:r>
              <w:rPr>
                <w:rFonts w:ascii="Arial" w:eastAsia="DengXian" w:hAnsi="Arial"/>
                <w:i/>
                <w:sz w:val="18"/>
              </w:rPr>
              <w:t>locationMeasurementsRequired</w:t>
            </w:r>
            <w:r>
              <w:rPr>
                <w:rFonts w:ascii="Arial" w:eastAsia="DengXian" w:hAnsi="Arial"/>
                <w:sz w:val="18"/>
              </w:rPr>
              <w:t>', the target device shall return measurements if possible, or indicate a location error if not possible. For '</w:t>
            </w:r>
            <w:r>
              <w:rPr>
                <w:rFonts w:ascii="Arial" w:eastAsia="DengXian" w:hAnsi="Arial"/>
                <w:i/>
                <w:sz w:val="18"/>
              </w:rPr>
              <w:t>locationEstimatePreferred</w:t>
            </w:r>
            <w:r>
              <w:rPr>
                <w:rFonts w:ascii="Arial" w:eastAsia="DengXian" w:hAnsi="Arial"/>
                <w:sz w:val="18"/>
              </w:rPr>
              <w:t>', the target device shall return a location estimate if possible, but may al</w:t>
            </w:r>
            <w:r>
              <w:rPr>
                <w:rFonts w:ascii="Arial" w:eastAsia="DengXian" w:hAnsi="Arial"/>
                <w:sz w:val="18"/>
              </w:rPr>
              <w:t>so or instead return measurements for any requested position methods for which a location estimate is not possible. For '</w:t>
            </w:r>
            <w:r>
              <w:rPr>
                <w:rFonts w:ascii="Arial" w:eastAsia="DengXian" w:hAnsi="Arial"/>
                <w:i/>
                <w:sz w:val="18"/>
              </w:rPr>
              <w:t>locationMeasurementsPreferred</w:t>
            </w:r>
            <w:r>
              <w:rPr>
                <w:rFonts w:ascii="Arial" w:eastAsia="DengXian" w:hAnsi="Arial"/>
                <w:sz w:val="18"/>
              </w:rPr>
              <w:t>', the target device shall return location measurements if possible, but may also or instead return a loca</w:t>
            </w:r>
            <w:r>
              <w:rPr>
                <w:rFonts w:ascii="Arial" w:eastAsia="DengXian" w:hAnsi="Arial"/>
                <w:sz w:val="18"/>
              </w:rPr>
              <w:t xml:space="preserve">tion estimate for any requested position methods for which return of location measurements is not possible. </w:t>
            </w:r>
            <w:r>
              <w:rPr>
                <w:rFonts w:ascii="Arial" w:eastAsia="DengXian" w:hAnsi="Arial"/>
                <w:sz w:val="18"/>
                <w:highlight w:val="yellow"/>
              </w:rPr>
              <w:t>For '</w:t>
            </w:r>
            <w:r>
              <w:rPr>
                <w:rFonts w:ascii="Arial" w:eastAsia="DengXian" w:hAnsi="Arial"/>
                <w:i/>
                <w:sz w:val="18"/>
                <w:highlight w:val="yellow"/>
              </w:rPr>
              <w:t>locationEstimateAndMeasurementRequired</w:t>
            </w:r>
            <w:r>
              <w:rPr>
                <w:rFonts w:ascii="Arial" w:eastAsia="DengXian" w:hAnsi="Arial"/>
                <w:sz w:val="18"/>
                <w:highlight w:val="yellow"/>
              </w:rPr>
              <w:t>', the target device shall return a location estimate if possible, or indicate a location error if not po</w:t>
            </w:r>
            <w:r>
              <w:rPr>
                <w:rFonts w:ascii="Arial" w:eastAsia="DengXian" w:hAnsi="Arial"/>
                <w:sz w:val="18"/>
                <w:highlight w:val="yellow"/>
              </w:rPr>
              <w:t>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triggeredReporting</w:t>
            </w:r>
          </w:p>
          <w:p w14:paraId="49759A9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r>
              <w:rPr>
                <w:rFonts w:ascii="Arial" w:eastAsia="DengXian" w:hAnsi="Arial" w:cs="Arial"/>
                <w:b/>
                <w:i/>
                <w:sz w:val="18"/>
                <w:szCs w:val="18"/>
              </w:rPr>
              <w:t>cellChange</w:t>
            </w:r>
            <w:r>
              <w:rPr>
                <w:rFonts w:ascii="Arial" w:eastAsia="DengXian" w:hAnsi="Arial" w:cs="Arial"/>
                <w:sz w:val="18"/>
                <w:szCs w:val="18"/>
              </w:rPr>
              <w:t>: If this field is set to TRUE, t</w:t>
            </w:r>
            <w:r>
              <w:rPr>
                <w:rFonts w:ascii="Arial" w:eastAsia="DengXian" w:hAnsi="Arial" w:cs="Arial"/>
                <w:sz w:val="18"/>
                <w:szCs w:val="18"/>
              </w:rPr>
              <w: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DengXian"/>
                <w:snapToGrid w:val="0"/>
                <w:sz w:val="18"/>
                <w:szCs w:val="18"/>
              </w:rPr>
            </w:pPr>
            <w:r>
              <w:rPr>
                <w:rFonts w:eastAsia="DengXian"/>
              </w:rPr>
              <w:t>-</w:t>
            </w:r>
            <w:r>
              <w:rPr>
                <w:rFonts w:eastAsia="DengXian"/>
                <w:snapToGrid w:val="0"/>
              </w:rPr>
              <w:tab/>
            </w:r>
            <w:r>
              <w:rPr>
                <w:rFonts w:ascii="Arial" w:eastAsia="DengXian" w:hAnsi="Arial" w:cs="Arial"/>
                <w:b/>
                <w:i/>
                <w:snapToGrid w:val="0"/>
                <w:sz w:val="18"/>
                <w:szCs w:val="18"/>
              </w:rPr>
              <w:t>reportingDuration</w:t>
            </w:r>
            <w:r>
              <w:rPr>
                <w:rFonts w:ascii="Arial" w:eastAsia="DengXian"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Pr>
                <w:rFonts w:ascii="Arial" w:eastAsia="DengXian" w:hAnsi="Arial" w:cs="Arial"/>
                <w:i/>
                <w:snapToGrid w:val="0"/>
                <w:sz w:val="18"/>
                <w:szCs w:val="18"/>
              </w:rPr>
              <w:t>reportingDuration</w:t>
            </w:r>
            <w:r>
              <w:rPr>
                <w:rFonts w:ascii="Arial" w:eastAsia="DengXian" w:hAnsi="Arial" w:cs="Arial"/>
                <w:snapToGrid w:val="0"/>
                <w:sz w:val="18"/>
                <w:szCs w:val="18"/>
              </w:rPr>
              <w:t xml:space="preserve"> or until an LPP </w:t>
            </w:r>
            <w:r>
              <w:rPr>
                <w:rFonts w:ascii="Arial" w:eastAsia="DengXian" w:hAnsi="Arial" w:cs="Arial"/>
                <w:i/>
                <w:snapToGrid w:val="0"/>
                <w:sz w:val="18"/>
                <w:szCs w:val="18"/>
              </w:rPr>
              <w:t>Abort</w:t>
            </w:r>
            <w:r>
              <w:rPr>
                <w:rFonts w:ascii="Arial" w:eastAsia="DengXian" w:hAnsi="Arial" w:cs="Arial"/>
                <w:snapToGrid w:val="0"/>
                <w:sz w:val="18"/>
                <w:szCs w:val="18"/>
              </w:rPr>
              <w:t xml:space="preserve"> or </w:t>
            </w:r>
            <w:r>
              <w:rPr>
                <w:rFonts w:ascii="Arial" w:eastAsia="DengXian" w:hAnsi="Arial" w:cs="Arial"/>
                <w:i/>
                <w:snapToGrid w:val="0"/>
                <w:sz w:val="18"/>
                <w:szCs w:val="18"/>
              </w:rPr>
              <w:t>LPP Error</w:t>
            </w:r>
            <w:r>
              <w:rPr>
                <w:rFonts w:ascii="Arial" w:eastAsia="DengXian" w:hAnsi="Arial" w:cs="Arial"/>
                <w:snapToGrid w:val="0"/>
                <w:sz w:val="18"/>
                <w:szCs w:val="18"/>
              </w:rPr>
              <w:t xml:space="preserve"> message</w:t>
            </w:r>
            <w:r>
              <w:rPr>
                <w:rFonts w:ascii="Arial" w:eastAsia="DengXian" w:hAnsi="Arial" w:cs="Arial"/>
                <w:snapToGrid w:val="0"/>
                <w:sz w:val="18"/>
                <w:szCs w:val="18"/>
              </w:rPr>
              <w:t xml:space="preserve"> is received.</w:t>
            </w:r>
          </w:p>
          <w:p w14:paraId="1A372F8C"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snapToGrid w:val="0"/>
                <w:sz w:val="18"/>
              </w:rPr>
              <w:t xml:space="preserve">The </w:t>
            </w:r>
            <w:r>
              <w:rPr>
                <w:rFonts w:ascii="Arial" w:eastAsia="DengXian" w:hAnsi="Arial"/>
                <w:bCs/>
                <w:i/>
                <w:sz w:val="18"/>
              </w:rPr>
              <w:t>triggeredReporting</w:t>
            </w:r>
            <w:r>
              <w:rPr>
                <w:rFonts w:ascii="Arial" w:eastAsia="DengXian" w:hAnsi="Arial"/>
                <w:snapToGrid w:val="0"/>
                <w:sz w:val="18"/>
              </w:rPr>
              <w:t xml:space="preserve"> field should not be included by the location server and shall be ignored by the target device if the </w:t>
            </w:r>
            <w:r>
              <w:rPr>
                <w:rFonts w:ascii="Arial" w:eastAsia="DengXian" w:hAnsi="Arial"/>
                <w:i/>
                <w:snapToGrid w:val="0"/>
                <w:sz w:val="18"/>
              </w:rPr>
              <w:t>periodicalReporting</w:t>
            </w:r>
            <w:r>
              <w:rPr>
                <w:rFonts w:ascii="Arial" w:eastAsia="DengXian" w:hAnsi="Arial"/>
                <w:snapToGrid w:val="0"/>
                <w:sz w:val="18"/>
              </w:rPr>
              <w:t xml:space="preserve"> IE or </w:t>
            </w:r>
            <w:r>
              <w:rPr>
                <w:rFonts w:ascii="Arial" w:eastAsia="DengXian" w:hAnsi="Arial"/>
                <w:i/>
                <w:snapToGrid w:val="0"/>
                <w:sz w:val="18"/>
              </w:rPr>
              <w:t>responseTime</w:t>
            </w:r>
            <w:r>
              <w:rPr>
                <w:rFonts w:ascii="Arial" w:eastAsia="DengXian" w:hAnsi="Arial"/>
                <w:snapToGrid w:val="0"/>
                <w:sz w:val="18"/>
              </w:rPr>
              <w:t xml:space="preserve"> IE or </w:t>
            </w:r>
            <w:r>
              <w:rPr>
                <w:rFonts w:ascii="Arial" w:eastAsia="DengXian" w:hAnsi="Arial"/>
                <w:i/>
                <w:snapToGrid w:val="0"/>
                <w:sz w:val="18"/>
              </w:rPr>
              <w:t>responseTimeNB</w:t>
            </w:r>
            <w:r>
              <w:rPr>
                <w:rFonts w:ascii="Arial" w:eastAsia="DengXian" w:hAnsi="Arial"/>
                <w:snapToGrid w:val="0"/>
                <w:sz w:val="18"/>
              </w:rPr>
              <w:t xml:space="preserve"> IE is included in </w:t>
            </w:r>
            <w:r>
              <w:rPr>
                <w:rFonts w:ascii="Arial" w:eastAsia="DengXian" w:hAnsi="Arial"/>
                <w:i/>
                <w:snapToGrid w:val="0"/>
                <w:sz w:val="18"/>
              </w:rPr>
              <w:t>CommonIEsRequestLocationInformation.</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lastRenderedPageBreak/>
              <w:t>pe</w:t>
            </w:r>
            <w:r>
              <w:rPr>
                <w:rFonts w:ascii="Arial" w:eastAsia="DengXian" w:hAnsi="Arial"/>
                <w:b/>
                <w:bCs/>
                <w:i/>
                <w:sz w:val="18"/>
              </w:rPr>
              <w:t>riodicalReporting</w:t>
            </w:r>
          </w:p>
          <w:p w14:paraId="39AA5641"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napToGrid w:val="0"/>
                <w:sz w:val="18"/>
                <w:szCs w:val="18"/>
              </w:rPr>
              <w:t>-</w:t>
            </w:r>
            <w:r>
              <w:rPr>
                <w:rFonts w:ascii="Arial" w:eastAsia="DengXian" w:hAnsi="Arial" w:cs="Arial"/>
                <w:snapToGrid w:val="0"/>
                <w:sz w:val="18"/>
                <w:szCs w:val="18"/>
              </w:rPr>
              <w:tab/>
            </w:r>
            <w:r>
              <w:rPr>
                <w:rFonts w:ascii="Arial" w:eastAsia="DengXian" w:hAnsi="Arial" w:cs="Arial"/>
                <w:b/>
                <w:i/>
                <w:sz w:val="18"/>
                <w:szCs w:val="18"/>
              </w:rPr>
              <w:t>reportingAmount</w:t>
            </w:r>
            <w:r>
              <w:rPr>
                <w:rFonts w:ascii="Arial" w:eastAsia="DengXian" w:hAnsi="Arial" w:cs="Arial"/>
                <w:sz w:val="18"/>
                <w:szCs w:val="18"/>
              </w:rPr>
              <w:t xml:space="preserve"> indicates the number of periodic location information reports requested. Enumerated values correspond to 1, 2, 4, 8, 16, 32, 6</w:t>
            </w:r>
            <w:r>
              <w:rPr>
                <w:rFonts w:ascii="Arial" w:eastAsia="DengXian" w:hAnsi="Arial" w:cs="Arial"/>
                <w:sz w:val="18"/>
                <w:szCs w:val="18"/>
              </w:rPr>
              <w:t xml:space="preserve">4, or infinite/indefinite number of reports. If the </w:t>
            </w:r>
            <w:r>
              <w:rPr>
                <w:rFonts w:ascii="Arial" w:eastAsia="DengXian" w:hAnsi="Arial" w:cs="Arial"/>
                <w:i/>
                <w:sz w:val="18"/>
                <w:szCs w:val="18"/>
              </w:rPr>
              <w:t>reportingAmount</w:t>
            </w:r>
            <w:r>
              <w:rPr>
                <w:rFonts w:ascii="Arial" w:eastAsia="DengXian" w:hAnsi="Arial" w:cs="Arial"/>
                <w:sz w:val="18"/>
                <w:szCs w:val="18"/>
              </w:rPr>
              <w:t xml:space="preserve"> is '</w:t>
            </w:r>
            <w:r>
              <w:rPr>
                <w:rFonts w:ascii="Arial" w:eastAsia="DengXian" w:hAnsi="Arial" w:cs="Arial"/>
                <w:i/>
                <w:sz w:val="18"/>
                <w:szCs w:val="18"/>
              </w:rPr>
              <w:t>infinite/indefinite'</w:t>
            </w:r>
            <w:r>
              <w:rPr>
                <w:rFonts w:ascii="Arial" w:eastAsia="DengXian" w:hAnsi="Arial" w:cs="Arial"/>
                <w:sz w:val="18"/>
                <w:szCs w:val="18"/>
              </w:rPr>
              <w:t xml:space="preserve">, the target device shou-ld continue periodic reporting until an LPP </w:t>
            </w:r>
            <w:r>
              <w:rPr>
                <w:rFonts w:ascii="Arial" w:eastAsia="DengXian" w:hAnsi="Arial" w:cs="Arial"/>
                <w:i/>
                <w:sz w:val="18"/>
                <w:szCs w:val="18"/>
              </w:rPr>
              <w:t>Abort</w:t>
            </w:r>
            <w:r>
              <w:rPr>
                <w:rFonts w:ascii="Arial" w:eastAsia="DengXian" w:hAnsi="Arial" w:cs="Arial"/>
                <w:sz w:val="18"/>
                <w:szCs w:val="18"/>
              </w:rPr>
              <w:t xml:space="preserve"> message is received. The value '</w:t>
            </w:r>
            <w:r>
              <w:rPr>
                <w:rFonts w:ascii="Arial" w:eastAsia="DengXian" w:hAnsi="Arial" w:cs="Arial"/>
                <w:i/>
                <w:sz w:val="18"/>
                <w:szCs w:val="18"/>
              </w:rPr>
              <w:t>ra1</w:t>
            </w:r>
            <w:r>
              <w:rPr>
                <w:rFonts w:ascii="Arial" w:eastAsia="DengXian"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r>
              <w:rPr>
                <w:rFonts w:ascii="Arial" w:eastAsia="DengXian" w:hAnsi="Arial" w:cs="Arial"/>
                <w:b/>
                <w:i/>
                <w:sz w:val="18"/>
                <w:szCs w:val="18"/>
              </w:rPr>
              <w:t xml:space="preserve">reportingInterval </w:t>
            </w:r>
            <w:r>
              <w:rPr>
                <w:rFonts w:ascii="Arial" w:eastAsia="DengXian" w:hAnsi="Arial" w:cs="Arial"/>
                <w:sz w:val="18"/>
                <w:szCs w:val="18"/>
              </w:rPr>
              <w:t>indicates the interval between location information reports and the response time requirement for the first location information report.</w:t>
            </w:r>
            <w:r>
              <w:rPr>
                <w:rFonts w:ascii="Arial" w:eastAsia="DengXian" w:hAnsi="Arial" w:cs="Arial"/>
                <w:snapToGrid w:val="0"/>
                <w:sz w:val="18"/>
                <w:szCs w:val="18"/>
              </w:rPr>
              <w:t xml:space="preserve"> Enumerated values ri0-25, ri0-5, ri1, ri2, ri4, ri8, ri16, ri32, ri64 correspond to reporting intervals of 1, 2, 4, 8, </w:t>
            </w:r>
            <w:r>
              <w:rPr>
                <w:rFonts w:ascii="Arial" w:eastAsia="DengXian" w:hAnsi="Arial" w:cs="Arial"/>
                <w:snapToGrid w:val="0"/>
                <w:sz w:val="18"/>
                <w:szCs w:val="18"/>
              </w:rPr>
              <w:t xml:space="preserve">10, 16, 20, 32, and 64 seconds, respectively. Measurement reports containing no measurements or no location estimate are required when a </w:t>
            </w:r>
            <w:r>
              <w:rPr>
                <w:rFonts w:ascii="Arial" w:eastAsia="DengXian" w:hAnsi="Arial" w:cs="Arial"/>
                <w:i/>
                <w:snapToGrid w:val="0"/>
                <w:sz w:val="18"/>
                <w:szCs w:val="18"/>
              </w:rPr>
              <w:t>reportingInterval</w:t>
            </w:r>
            <w:r>
              <w:rPr>
                <w:rFonts w:ascii="Arial" w:eastAsia="DengXian" w:hAnsi="Arial" w:cs="Arial"/>
                <w:snapToGrid w:val="0"/>
                <w:sz w:val="18"/>
                <w:szCs w:val="18"/>
              </w:rPr>
              <w:t xml:space="preserve"> expires before a target device is able to obtain new measurements or obtain a new location estimate. </w:t>
            </w:r>
            <w:r>
              <w:rPr>
                <w:rFonts w:ascii="Arial" w:eastAsia="DengXian" w:hAnsi="Arial" w:cs="Arial"/>
                <w:sz w:val="18"/>
                <w:szCs w:val="18"/>
              </w:rPr>
              <w:t>The value '</w:t>
            </w:r>
            <w:r>
              <w:rPr>
                <w:rFonts w:ascii="Arial" w:eastAsia="DengXian" w:hAnsi="Arial" w:cs="Arial"/>
                <w:i/>
                <w:snapToGrid w:val="0"/>
                <w:sz w:val="18"/>
                <w:szCs w:val="18"/>
              </w:rPr>
              <w:t>noPeriodicalReporting</w:t>
            </w:r>
            <w:r>
              <w:rPr>
                <w:rFonts w:ascii="Arial" w:eastAsia="DengXian" w:hAnsi="Arial" w:cs="Arial"/>
                <w:snapToGrid w:val="0"/>
                <w:sz w:val="18"/>
                <w:szCs w:val="18"/>
              </w:rPr>
              <w:t>'</w:t>
            </w:r>
            <w:r>
              <w:rPr>
                <w:rFonts w:ascii="Arial" w:eastAsia="DengXian"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additionalInformation</w:t>
            </w:r>
          </w:p>
          <w:p w14:paraId="0CE9BCA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whether a target device is allowed to return additional information to that requested. </w:t>
            </w:r>
            <w:r>
              <w:rPr>
                <w:rFonts w:ascii="Arial" w:eastAsia="DengXian" w:hAnsi="Arial"/>
                <w:bCs/>
                <w:sz w:val="18"/>
                <w:lang w:eastAsia="zh-CN"/>
              </w:rPr>
              <w:t>If this IE indicates '</w:t>
            </w:r>
            <w:r>
              <w:rPr>
                <w:rFonts w:ascii="Arial" w:eastAsia="DengXian" w:hAnsi="Arial"/>
                <w:bCs/>
                <w:i/>
                <w:sz w:val="18"/>
                <w:lang w:eastAsia="zh-CN"/>
              </w:rPr>
              <w:t>onlyReturnInformationRequested'</w:t>
            </w:r>
            <w:r>
              <w:rPr>
                <w:rFonts w:ascii="Arial" w:eastAsia="DengXian" w:hAnsi="Arial"/>
                <w:bCs/>
                <w:sz w:val="18"/>
                <w:lang w:eastAsia="zh-CN"/>
              </w:rPr>
              <w:t xml:space="preserve"> then the </w:t>
            </w:r>
            <w:r>
              <w:rPr>
                <w:rFonts w:ascii="Arial" w:eastAsia="DengXian" w:hAnsi="Arial"/>
                <w:bCs/>
                <w:sz w:val="18"/>
                <w:lang w:eastAsia="zh-CN"/>
              </w:rPr>
              <w:t>target device shall not return any additional information to that requested by the server. If this IE indicates '</w:t>
            </w:r>
            <w:r>
              <w:rPr>
                <w:rFonts w:ascii="Arial" w:eastAsia="DengXian" w:hAnsi="Arial"/>
                <w:bCs/>
                <w:i/>
                <w:sz w:val="18"/>
                <w:lang w:eastAsia="zh-CN"/>
              </w:rPr>
              <w:t>mayReturnAdditionalInformation'</w:t>
            </w:r>
            <w:r>
              <w:rPr>
                <w:rFonts w:ascii="Arial" w:eastAsia="DengXian" w:hAnsi="Arial"/>
                <w:bCs/>
                <w:sz w:val="18"/>
                <w:lang w:eastAsia="zh-CN"/>
              </w:rPr>
              <w:t xml:space="preserve"> then the target device may return additional information to that requested by the server. </w:t>
            </w:r>
            <w:r>
              <w:rPr>
                <w:rFonts w:ascii="Arial" w:eastAsia="DengXian" w:hAnsi="Arial"/>
                <w:bCs/>
                <w:sz w:val="18"/>
              </w:rPr>
              <w:t>If a location estimat</w:t>
            </w:r>
            <w:r>
              <w:rPr>
                <w:rFonts w:ascii="Arial" w:eastAsia="DengXian" w:hAnsi="Arial"/>
                <w:bCs/>
                <w:sz w:val="18"/>
              </w:rPr>
              <w:t>e is returned, any additional information is restricted to that associated with a location estimate (e.g. might include velocity if velocity was not requested but cannot include measurements). If measurements are returned, any additional information is res</w:t>
            </w:r>
            <w:r>
              <w:rPr>
                <w:rFonts w:ascii="Arial" w:eastAsia="DengXian" w:hAnsi="Arial"/>
                <w:bCs/>
                <w:sz w:val="18"/>
              </w:rPr>
              <w:t>tricted to additional measurements (e.g.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qos</w:t>
            </w:r>
          </w:p>
          <w:p w14:paraId="3334374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the quality of service and comprises a number of sub-fields. In the case of measurements, </w:t>
            </w:r>
            <w:r>
              <w:rPr>
                <w:rFonts w:ascii="Arial" w:eastAsia="DengXian" w:hAnsi="Arial"/>
                <w:bCs/>
                <w:sz w:val="18"/>
              </w:rPr>
              <w:t>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horizontalAccuracy</w:t>
            </w:r>
            <w:r>
              <w:rPr>
                <w:rFonts w:ascii="Arial" w:eastAsia="DengXian" w:hAnsi="Arial" w:cs="Arial"/>
                <w:sz w:val="18"/>
                <w:szCs w:val="18"/>
              </w:rPr>
              <w:t xml:space="preserve"> indicat</w:t>
            </w:r>
            <w:r>
              <w:rPr>
                <w:rFonts w:ascii="Arial" w:eastAsia="DengXian" w:hAnsi="Arial" w:cs="Arial"/>
                <w:sz w:val="18"/>
                <w:szCs w:val="18"/>
              </w:rPr>
              <w:t>es the maximum horizontal error in the location estimate at an indicated confidence level. The '</w:t>
            </w:r>
            <w:r>
              <w:rPr>
                <w:rFonts w:ascii="Arial" w:eastAsia="DengXian" w:hAnsi="Arial" w:cs="Arial"/>
                <w:i/>
                <w:sz w:val="18"/>
                <w:szCs w:val="18"/>
              </w:rPr>
              <w:t>accuracy</w:t>
            </w:r>
            <w:r>
              <w:rPr>
                <w:rFonts w:ascii="Arial" w:eastAsia="DengXian" w:hAnsi="Arial" w:cs="Arial"/>
                <w:sz w:val="18"/>
                <w:szCs w:val="18"/>
              </w:rPr>
              <w:t>' corresponds to the encoded uncertainty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vertica</w:t>
            </w:r>
            <w:r>
              <w:rPr>
                <w:rFonts w:ascii="Arial" w:eastAsia="DengXian" w:hAnsi="Arial" w:cs="Arial"/>
                <w:b/>
                <w:i/>
                <w:snapToGrid w:val="0"/>
                <w:sz w:val="18"/>
                <w:szCs w:val="18"/>
              </w:rPr>
              <w:t xml:space="preserve">lCoordinateRequest </w:t>
            </w:r>
            <w:r>
              <w:rPr>
                <w:rFonts w:ascii="Arial" w:eastAsia="DengXian"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verticalAccuracy</w:t>
            </w:r>
            <w:r>
              <w:rPr>
                <w:rFonts w:ascii="Arial" w:eastAsia="DengXian" w:hAnsi="Arial" w:cs="Arial"/>
                <w:sz w:val="18"/>
                <w:szCs w:val="18"/>
              </w:rPr>
              <w:t xml:space="preserve"> indicates the maximum vertical error in the location estimate at an indicated confidence level and is only applicable when a vertical coordinate</w:t>
            </w:r>
            <w:r>
              <w:rPr>
                <w:rFonts w:ascii="Arial" w:eastAsia="DengXian" w:hAnsi="Arial" w:cs="Arial"/>
                <w:sz w:val="18"/>
                <w:szCs w:val="18"/>
              </w:rPr>
              <w:t xml:space="preserve"> is requested. The '</w:t>
            </w:r>
            <w:r>
              <w:rPr>
                <w:rFonts w:ascii="Arial" w:eastAsia="DengXian" w:hAnsi="Arial" w:cs="Arial"/>
                <w:i/>
                <w:sz w:val="18"/>
                <w:szCs w:val="18"/>
              </w:rPr>
              <w:t>accuracy</w:t>
            </w:r>
            <w:r>
              <w:rPr>
                <w:rFonts w:ascii="Arial" w:eastAsia="DengXian" w:hAnsi="Arial" w:cs="Arial"/>
                <w:sz w:val="18"/>
                <w:szCs w:val="18"/>
              </w:rPr>
              <w:t>' corresponds to the encoded uncertainty altitude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eastAsia="DengXian"/>
                <w:b/>
                <w:i/>
              </w:rPr>
              <w:tab/>
            </w:r>
            <w:r>
              <w:rPr>
                <w:rFonts w:ascii="Arial" w:eastAsia="DengXian" w:hAnsi="Arial" w:cs="Arial"/>
                <w:b/>
                <w:i/>
                <w:sz w:val="18"/>
                <w:szCs w:val="18"/>
              </w:rPr>
              <w:t>responseTime</w:t>
            </w:r>
          </w:p>
          <w:p w14:paraId="46438A87"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i/>
                <w:snapToGrid w:val="0"/>
                <w:sz w:val="18"/>
                <w:szCs w:val="18"/>
              </w:rPr>
              <w:t>time</w:t>
            </w:r>
            <w:r>
              <w:rPr>
                <w:rFonts w:ascii="Arial" w:eastAsia="DengXian" w:hAnsi="Arial" w:cs="Arial"/>
                <w:snapToGrid w:val="0"/>
                <w:sz w:val="18"/>
                <w:szCs w:val="18"/>
              </w:rPr>
              <w:t xml:space="preserve"> indicates the maximum response time as measured between receipt of the </w:t>
            </w:r>
            <w:r>
              <w:rPr>
                <w:rFonts w:ascii="Arial" w:eastAsia="DengXian" w:hAnsi="Arial" w:cs="Arial"/>
                <w:i/>
                <w:snapToGrid w:val="0"/>
                <w:sz w:val="18"/>
                <w:szCs w:val="18"/>
              </w:rPr>
              <w:t>RequestLocationInformation</w:t>
            </w:r>
            <w:r>
              <w:rPr>
                <w:rFonts w:ascii="Arial" w:eastAsia="DengXian" w:hAnsi="Arial" w:cs="Arial"/>
                <w:snapToGrid w:val="0"/>
                <w:sz w:val="18"/>
                <w:szCs w:val="18"/>
              </w:rPr>
              <w:t xml:space="preserve"> and transmission of a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w:t>
            </w:r>
            <w:r>
              <w:rPr>
                <w:rFonts w:ascii="Arial" w:eastAsia="DengXian" w:hAnsi="Arial" w:cs="Arial"/>
                <w:snapToGrid w:val="0"/>
                <w:sz w:val="18"/>
                <w:szCs w:val="18"/>
              </w:rPr>
              <w:t xml:space="preserve">ield is present, the maximum response time is given in units of 10-seconds, between 10 and 1280 seconds. If the </w:t>
            </w:r>
            <w:r>
              <w:rPr>
                <w:rFonts w:ascii="Arial" w:eastAsia="DengXian" w:hAnsi="Arial" w:cs="Arial"/>
                <w:i/>
                <w:snapToGrid w:val="0"/>
                <w:sz w:val="18"/>
                <w:szCs w:val="18"/>
              </w:rPr>
              <w:t>periodicalReporting</w:t>
            </w:r>
            <w:r>
              <w:rPr>
                <w:rFonts w:ascii="Arial" w:eastAsia="DengXian" w:hAnsi="Arial" w:cs="Arial"/>
                <w:snapToGrid w:val="0"/>
                <w:sz w:val="18"/>
                <w:szCs w:val="18"/>
              </w:rPr>
              <w:t xml:space="preserve"> IE is included in </w:t>
            </w:r>
            <w:r>
              <w:rPr>
                <w:rFonts w:ascii="Arial" w:eastAsia="DengXian" w:hAnsi="Arial" w:cs="Arial"/>
                <w:i/>
                <w:sz w:val="18"/>
                <w:szCs w:val="18"/>
              </w:rPr>
              <w:t>CommonIEsRequestLocationInformation</w:t>
            </w:r>
            <w:r>
              <w:rPr>
                <w:rFonts w:ascii="Arial" w:eastAsia="DengXian" w:hAnsi="Arial" w:cs="Arial"/>
                <w:snapToGrid w:val="0"/>
                <w:sz w:val="18"/>
                <w:szCs w:val="18"/>
              </w:rPr>
              <w:t>, this field should not be included by the location server and shall be</w:t>
            </w:r>
            <w:r>
              <w:rPr>
                <w:rFonts w:ascii="Arial" w:eastAsia="DengXian" w:hAnsi="Arial" w:cs="Arial"/>
                <w:snapToGrid w:val="0"/>
                <w:sz w:val="18"/>
                <w:szCs w:val="18"/>
              </w:rPr>
              <w:t xml:space="preserv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bCs/>
                <w:i/>
                <w:sz w:val="18"/>
                <w:szCs w:val="18"/>
              </w:rPr>
              <w:t xml:space="preserve">responseTimeEarlyFix </w:t>
            </w:r>
            <w:r>
              <w:rPr>
                <w:rFonts w:ascii="Arial" w:eastAsia="DengXian" w:hAnsi="Arial" w:cs="Arial"/>
                <w:bCs/>
                <w:sz w:val="18"/>
                <w:szCs w:val="18"/>
              </w:rPr>
              <w:t xml:space="preserve">indicates the maximum response time </w:t>
            </w:r>
            <w:r>
              <w:rPr>
                <w:rFonts w:ascii="Arial" w:eastAsia="DengXian" w:hAnsi="Arial" w:cs="Arial"/>
                <w:snapToGrid w:val="0"/>
                <w:sz w:val="18"/>
                <w:szCs w:val="18"/>
              </w:rPr>
              <w:t xml:space="preserve">as measured between receipt of the </w:t>
            </w:r>
            <w:r>
              <w:rPr>
                <w:rFonts w:ascii="Arial" w:eastAsia="DengXian" w:hAnsi="Arial" w:cs="Arial"/>
                <w:i/>
                <w:snapToGrid w:val="0"/>
                <w:sz w:val="18"/>
                <w:szCs w:val="18"/>
              </w:rPr>
              <w:t>RequestLocationInformation</w:t>
            </w:r>
            <w:r>
              <w:rPr>
                <w:rFonts w:ascii="Arial" w:eastAsia="DengXian" w:hAnsi="Arial" w:cs="Arial"/>
                <w:snapToGrid w:val="0"/>
                <w:sz w:val="18"/>
                <w:szCs w:val="18"/>
              </w:rPr>
              <w:t xml:space="preserve"> and transmission of a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containing early location measurements or</w:t>
            </w:r>
            <w:r>
              <w:rPr>
                <w:rFonts w:ascii="Arial" w:eastAsia="DengXian" w:hAnsi="Arial" w:cs="Arial"/>
                <w:snapToGrid w:val="0"/>
                <w:sz w:val="18"/>
                <w:szCs w:val="18"/>
              </w:rPr>
              <w:t xml:space="preserve"> an early location estimate.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When this IE is</w:t>
            </w:r>
            <w:r>
              <w:rPr>
                <w:rFonts w:ascii="Arial" w:eastAsia="DengXian" w:hAnsi="Arial" w:cs="Arial"/>
                <w:snapToGrid w:val="0"/>
                <w:sz w:val="18"/>
                <w:szCs w:val="18"/>
              </w:rPr>
              <w:t xml:space="preserve"> included, a target should send a </w:t>
            </w:r>
            <w:r>
              <w:rPr>
                <w:rFonts w:ascii="Arial" w:eastAsia="DengXian" w:hAnsi="Arial" w:cs="Arial"/>
                <w:i/>
                <w:sz w:val="18"/>
                <w:szCs w:val="18"/>
                <w:lang w:eastAsia="zh-CN"/>
              </w:rPr>
              <w:t>ProvideLocationInformation</w:t>
            </w:r>
            <w:r>
              <w:rPr>
                <w:rFonts w:ascii="Arial" w:eastAsia="DengXian" w:hAnsi="Arial" w:cs="Arial"/>
                <w:snapToGrid w:val="0"/>
                <w:sz w:val="18"/>
                <w:szCs w:val="18"/>
              </w:rPr>
              <w:t xml:space="preserve"> (or more than one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location information will not fit into a single message) containing early location information according to the </w:t>
            </w:r>
            <w:r>
              <w:rPr>
                <w:rFonts w:ascii="Arial" w:eastAsia="DengXian" w:hAnsi="Arial" w:cs="Arial"/>
                <w:bCs/>
                <w:i/>
                <w:sz w:val="18"/>
                <w:szCs w:val="18"/>
              </w:rPr>
              <w:t xml:space="preserve">responseTimeEarlyFix </w:t>
            </w:r>
            <w:r>
              <w:rPr>
                <w:rFonts w:ascii="Arial" w:eastAsia="DengXian" w:hAnsi="Arial" w:cs="Arial"/>
                <w:bCs/>
                <w:sz w:val="18"/>
                <w:szCs w:val="18"/>
              </w:rPr>
              <w:t>IE and a subse</w:t>
            </w:r>
            <w:r>
              <w:rPr>
                <w:rFonts w:ascii="Arial" w:eastAsia="DengXian" w:hAnsi="Arial" w:cs="Arial"/>
                <w:bCs/>
                <w:sz w:val="18"/>
                <w:szCs w:val="18"/>
              </w:rPr>
              <w:t xml:space="preserve">quent </w:t>
            </w:r>
            <w:r>
              <w:rPr>
                <w:rFonts w:ascii="Arial" w:eastAsia="DengXian" w:hAnsi="Arial" w:cs="Arial"/>
                <w:i/>
                <w:sz w:val="18"/>
                <w:szCs w:val="18"/>
                <w:lang w:eastAsia="zh-CN"/>
              </w:rPr>
              <w:t>ProvideLocationInformation</w:t>
            </w:r>
            <w:r>
              <w:rPr>
                <w:rFonts w:ascii="Arial" w:eastAsia="DengXian" w:hAnsi="Arial" w:cs="Arial"/>
                <w:bCs/>
                <w:sz w:val="18"/>
                <w:szCs w:val="18"/>
              </w:rPr>
              <w:t xml:space="preserve"> </w:t>
            </w:r>
            <w:r>
              <w:rPr>
                <w:rFonts w:ascii="Arial" w:eastAsia="DengXian" w:hAnsi="Arial" w:cs="Arial"/>
                <w:snapToGrid w:val="0"/>
                <w:sz w:val="18"/>
                <w:szCs w:val="18"/>
              </w:rPr>
              <w:t xml:space="preserve">(or more than one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location information will not fit into a single message) </w:t>
            </w:r>
            <w:r>
              <w:rPr>
                <w:rFonts w:ascii="Arial" w:eastAsia="DengXian" w:hAnsi="Arial" w:cs="Arial"/>
                <w:bCs/>
                <w:sz w:val="18"/>
                <w:szCs w:val="18"/>
              </w:rPr>
              <w:t xml:space="preserve">containing final location information according to the </w:t>
            </w:r>
            <w:r>
              <w:rPr>
                <w:rFonts w:ascii="Arial" w:eastAsia="DengXian" w:hAnsi="Arial" w:cs="Arial"/>
                <w:bCs/>
                <w:i/>
                <w:sz w:val="18"/>
                <w:szCs w:val="18"/>
              </w:rPr>
              <w:t>time</w:t>
            </w:r>
            <w:r>
              <w:rPr>
                <w:rFonts w:ascii="Arial" w:eastAsia="DengXian" w:hAnsi="Arial" w:cs="Arial"/>
                <w:bCs/>
                <w:sz w:val="18"/>
                <w:szCs w:val="18"/>
              </w:rPr>
              <w:t xml:space="preserve"> IE. A target shall</w:t>
            </w:r>
            <w:r>
              <w:rPr>
                <w:rFonts w:ascii="Arial" w:eastAsia="DengXian" w:hAnsi="Arial" w:cs="Arial"/>
                <w:b/>
                <w:i/>
                <w:iCs/>
                <w:snapToGrid w:val="0"/>
                <w:sz w:val="18"/>
                <w:szCs w:val="18"/>
              </w:rPr>
              <w:t xml:space="preserve"> </w:t>
            </w:r>
            <w:r>
              <w:rPr>
                <w:rFonts w:ascii="Arial" w:eastAsia="DengXian" w:hAnsi="Arial" w:cs="Arial"/>
                <w:bCs/>
                <w:sz w:val="18"/>
                <w:szCs w:val="18"/>
              </w:rPr>
              <w:t>omit sending a</w:t>
            </w:r>
            <w:r>
              <w:rPr>
                <w:rFonts w:ascii="Arial" w:eastAsia="DengXian" w:hAnsi="Arial" w:cs="Arial"/>
                <w:bCs/>
                <w:i/>
                <w:sz w:val="18"/>
                <w:szCs w:val="18"/>
              </w:rPr>
              <w:t xml:space="preserve"> ProvideLocationInformation</w:t>
            </w:r>
            <w:r>
              <w:rPr>
                <w:rFonts w:ascii="Arial" w:eastAsia="DengXian" w:hAnsi="Arial" w:cs="Arial"/>
                <w:bCs/>
                <w:sz w:val="18"/>
                <w:szCs w:val="18"/>
              </w:rPr>
              <w:t xml:space="preserve"> if the early location information is not available at the expiration of the time value in the </w:t>
            </w:r>
            <w:r>
              <w:rPr>
                <w:rFonts w:ascii="Arial" w:eastAsia="DengXian" w:hAnsi="Arial" w:cs="Arial"/>
                <w:bCs/>
                <w:i/>
                <w:sz w:val="18"/>
                <w:szCs w:val="18"/>
              </w:rPr>
              <w:t xml:space="preserve">responseTimeEarlyFix </w:t>
            </w:r>
            <w:r>
              <w:rPr>
                <w:rFonts w:ascii="Arial" w:eastAsia="DengXian" w:hAnsi="Arial" w:cs="Arial"/>
                <w:bCs/>
                <w:sz w:val="18"/>
                <w:szCs w:val="18"/>
              </w:rPr>
              <w:t xml:space="preserve">IE. A server should set the </w:t>
            </w:r>
            <w:r>
              <w:rPr>
                <w:rFonts w:ascii="Arial" w:eastAsia="DengXian" w:hAnsi="Arial" w:cs="Arial"/>
                <w:bCs/>
                <w:i/>
                <w:sz w:val="18"/>
                <w:szCs w:val="18"/>
              </w:rPr>
              <w:t xml:space="preserve">responseTimeEarlyFix </w:t>
            </w:r>
            <w:r>
              <w:rPr>
                <w:rFonts w:ascii="Arial" w:eastAsia="DengXian" w:hAnsi="Arial" w:cs="Arial"/>
                <w:bCs/>
                <w:sz w:val="18"/>
                <w:szCs w:val="18"/>
              </w:rPr>
              <w:t xml:space="preserve">IE to a value less than that for the </w:t>
            </w:r>
            <w:r>
              <w:rPr>
                <w:rFonts w:ascii="Arial" w:eastAsia="DengXian" w:hAnsi="Arial" w:cs="Arial"/>
                <w:bCs/>
                <w:i/>
                <w:sz w:val="18"/>
                <w:szCs w:val="18"/>
              </w:rPr>
              <w:t>time</w:t>
            </w:r>
            <w:r>
              <w:rPr>
                <w:rFonts w:ascii="Arial" w:eastAsia="DengXian" w:hAnsi="Arial" w:cs="Arial"/>
                <w:bCs/>
                <w:sz w:val="18"/>
                <w:szCs w:val="18"/>
              </w:rPr>
              <w:t xml:space="preserve"> IE. A target shall ign</w:t>
            </w:r>
            <w:r>
              <w:rPr>
                <w:rFonts w:ascii="Arial" w:eastAsia="DengXian" w:hAnsi="Arial" w:cs="Arial"/>
                <w:bCs/>
                <w:sz w:val="18"/>
                <w:szCs w:val="18"/>
              </w:rPr>
              <w:t>ore the</w:t>
            </w:r>
            <w:r>
              <w:rPr>
                <w:rFonts w:ascii="Arial" w:eastAsia="DengXian" w:hAnsi="Arial" w:cs="Arial"/>
                <w:bCs/>
                <w:i/>
                <w:sz w:val="18"/>
                <w:szCs w:val="18"/>
              </w:rPr>
              <w:t xml:space="preserve"> responseTimeEarlyFix</w:t>
            </w:r>
            <w:r>
              <w:rPr>
                <w:rFonts w:ascii="Arial" w:eastAsia="DengXian" w:hAnsi="Arial" w:cs="Arial"/>
                <w:bCs/>
                <w:sz w:val="18"/>
                <w:szCs w:val="18"/>
              </w:rPr>
              <w:t xml:space="preserve"> IE if its value is not less than that for the </w:t>
            </w:r>
            <w:r>
              <w:rPr>
                <w:rFonts w:ascii="Arial" w:eastAsia="DengXian" w:hAnsi="Arial" w:cs="Arial"/>
                <w:bCs/>
                <w:i/>
                <w:sz w:val="18"/>
                <w:szCs w:val="18"/>
              </w:rPr>
              <w:t xml:space="preserve">time </w:t>
            </w:r>
            <w:r>
              <w:rPr>
                <w:rFonts w:ascii="Arial" w:eastAsia="DengXian"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ascii="Arial" w:eastAsia="DengXian" w:hAnsi="Arial" w:cs="Arial"/>
                <w:bCs/>
                <w:sz w:val="18"/>
                <w:szCs w:val="18"/>
              </w:rPr>
              <w:t>-</w:t>
            </w:r>
            <w:r>
              <w:rPr>
                <w:rFonts w:ascii="Arial" w:eastAsia="DengXian" w:hAnsi="Arial" w:cs="Arial"/>
                <w:bCs/>
                <w:sz w:val="18"/>
                <w:szCs w:val="18"/>
              </w:rPr>
              <w:tab/>
            </w:r>
            <w:r>
              <w:rPr>
                <w:rFonts w:ascii="Arial" w:eastAsia="DengXian" w:hAnsi="Arial" w:cs="Arial"/>
                <w:b/>
                <w:bCs/>
                <w:i/>
                <w:sz w:val="18"/>
                <w:szCs w:val="18"/>
              </w:rPr>
              <w:t>unit</w:t>
            </w:r>
            <w:r>
              <w:rPr>
                <w:rFonts w:ascii="Arial" w:eastAsia="DengXian" w:hAnsi="Arial" w:cs="Arial"/>
                <w:bCs/>
                <w:sz w:val="18"/>
                <w:szCs w:val="18"/>
              </w:rPr>
              <w:t xml:space="preserve"> indicates the unit of the </w:t>
            </w:r>
            <w:r>
              <w:rPr>
                <w:rFonts w:ascii="Arial" w:eastAsia="DengXian" w:hAnsi="Arial" w:cs="Arial"/>
                <w:bCs/>
                <w:i/>
                <w:sz w:val="18"/>
                <w:szCs w:val="18"/>
              </w:rPr>
              <w:t>time</w:t>
            </w:r>
            <w:r>
              <w:rPr>
                <w:rFonts w:ascii="Arial" w:eastAsia="DengXian" w:hAnsi="Arial" w:cs="Arial"/>
                <w:bCs/>
                <w:sz w:val="18"/>
                <w:szCs w:val="18"/>
              </w:rPr>
              <w:t xml:space="preserve"> and </w:t>
            </w:r>
            <w:r>
              <w:rPr>
                <w:rFonts w:ascii="Arial" w:eastAsia="DengXian" w:hAnsi="Arial" w:cs="Arial"/>
                <w:bCs/>
                <w:i/>
                <w:sz w:val="18"/>
                <w:szCs w:val="18"/>
              </w:rPr>
              <w:t>responseTimeEarlyFix</w:t>
            </w:r>
            <w:r>
              <w:rPr>
                <w:rFonts w:ascii="Arial" w:eastAsia="DengXian" w:hAnsi="Arial" w:cs="Arial"/>
                <w:bCs/>
                <w:sz w:val="18"/>
                <w:szCs w:val="18"/>
              </w:rPr>
              <w:t xml:space="preserve"> fields. Enumerated value '</w:t>
            </w:r>
            <w:r>
              <w:rPr>
                <w:rFonts w:ascii="Arial" w:eastAsia="DengXian" w:hAnsi="Arial" w:cs="Arial"/>
                <w:bCs/>
                <w:i/>
                <w:sz w:val="18"/>
                <w:szCs w:val="18"/>
              </w:rPr>
              <w:t>ten-seconds</w:t>
            </w:r>
            <w:r>
              <w:rPr>
                <w:rFonts w:ascii="Arial" w:eastAsia="DengXian" w:hAnsi="Arial" w:cs="Arial"/>
                <w:bCs/>
                <w:sz w:val="18"/>
                <w:szCs w:val="18"/>
              </w:rPr>
              <w:t>' corresponds to a resolution of 10 seconds. If this field is absent, th</w:t>
            </w:r>
            <w:r>
              <w:rPr>
                <w:rFonts w:ascii="Arial" w:eastAsia="DengXian" w:hAnsi="Arial" w:cs="Arial"/>
                <w:bCs/>
                <w:sz w:val="18"/>
                <w:szCs w:val="18"/>
              </w:rPr>
              <w:t>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ascii="Arial" w:eastAsia="DengXian" w:hAnsi="Arial" w:cs="Arial"/>
                <w:sz w:val="18"/>
                <w:szCs w:val="18"/>
              </w:rPr>
              <w:tab/>
            </w:r>
            <w:r>
              <w:rPr>
                <w:rFonts w:ascii="Arial" w:eastAsia="DengXian" w:hAnsi="Arial" w:cs="Arial"/>
                <w:b/>
                <w:i/>
                <w:iCs/>
                <w:snapToGrid w:val="0"/>
                <w:sz w:val="18"/>
                <w:szCs w:val="18"/>
              </w:rPr>
              <w:t>velocityRequest</w:t>
            </w:r>
            <w:r>
              <w:rPr>
                <w:rFonts w:ascii="Arial" w:eastAsia="DengXian"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r>
              <w:rPr>
                <w:rFonts w:ascii="Arial" w:eastAsia="DengXian" w:hAnsi="Arial" w:cs="Arial"/>
                <w:b/>
                <w:i/>
                <w:sz w:val="18"/>
                <w:szCs w:val="18"/>
              </w:rPr>
              <w:t>responseTimeNB</w:t>
            </w:r>
            <w:r>
              <w:rPr>
                <w:rFonts w:ascii="Arial" w:eastAsia="DengXian" w:hAnsi="Arial" w:cs="Arial"/>
                <w:b/>
                <w:i/>
                <w:snapToGrid w:val="0"/>
              </w:rPr>
              <w:br/>
            </w:r>
            <w:r>
              <w:rPr>
                <w:rFonts w:ascii="Arial" w:eastAsia="DengXian" w:hAnsi="Arial" w:cs="Arial"/>
                <w:sz w:val="18"/>
                <w:szCs w:val="18"/>
              </w:rPr>
              <w:t xml:space="preserve">If the </w:t>
            </w:r>
            <w:r>
              <w:rPr>
                <w:rFonts w:ascii="Arial" w:eastAsia="DengXian" w:hAnsi="Arial" w:cs="Arial"/>
                <w:i/>
                <w:sz w:val="18"/>
                <w:szCs w:val="18"/>
              </w:rPr>
              <w:t>periodicalReporting</w:t>
            </w:r>
            <w:r>
              <w:rPr>
                <w:rFonts w:ascii="Arial" w:eastAsia="DengXian" w:hAnsi="Arial" w:cs="Arial"/>
                <w:sz w:val="18"/>
                <w:szCs w:val="18"/>
              </w:rPr>
              <w:t xml:space="preserve"> IE or </w:t>
            </w:r>
            <w:r>
              <w:rPr>
                <w:rFonts w:ascii="Arial" w:eastAsia="DengXian" w:hAnsi="Arial" w:cs="Arial"/>
                <w:i/>
                <w:sz w:val="18"/>
                <w:szCs w:val="18"/>
              </w:rPr>
              <w:t>responseTime</w:t>
            </w:r>
            <w:r>
              <w:rPr>
                <w:rFonts w:ascii="Arial" w:eastAsia="DengXian" w:hAnsi="Arial" w:cs="Arial"/>
                <w:sz w:val="18"/>
                <w:szCs w:val="18"/>
              </w:rPr>
              <w:t xml:space="preserve"> IE is included in </w:t>
            </w:r>
            <w:r>
              <w:rPr>
                <w:rFonts w:ascii="Arial" w:eastAsia="DengXian" w:hAnsi="Arial" w:cs="Arial"/>
                <w:i/>
                <w:sz w:val="18"/>
                <w:szCs w:val="18"/>
              </w:rPr>
              <w:t>CommonIEsRequestLocationInformation</w:t>
            </w:r>
            <w:r>
              <w:rPr>
                <w:rFonts w:ascii="Arial" w:eastAsia="DengXian"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eastAsia="DengXian"/>
              </w:rPr>
              <w:t>-</w:t>
            </w:r>
            <w:r>
              <w:rPr>
                <w:rFonts w:eastAsia="DengXian"/>
              </w:rPr>
              <w:tab/>
            </w:r>
            <w:r>
              <w:rPr>
                <w:rFonts w:ascii="Arial" w:eastAsia="DengXian" w:hAnsi="Arial" w:cs="Arial"/>
                <w:b/>
                <w:i/>
                <w:sz w:val="18"/>
                <w:szCs w:val="18"/>
              </w:rPr>
              <w:t>timeNB</w:t>
            </w:r>
            <w:r>
              <w:rPr>
                <w:rFonts w:ascii="Arial" w:eastAsia="DengXian" w:hAnsi="Arial" w:cs="Arial"/>
                <w:sz w:val="18"/>
                <w:szCs w:val="18"/>
              </w:rPr>
              <w:t xml:space="preserve"> indicates the maximum response time as measured between receipt of the </w:t>
            </w:r>
            <w:r>
              <w:rPr>
                <w:rFonts w:ascii="Arial" w:eastAsia="DengXian" w:hAnsi="Arial" w:cs="Arial"/>
                <w:i/>
                <w:sz w:val="18"/>
                <w:szCs w:val="18"/>
              </w:rPr>
              <w:t>RequestLocationInformation</w:t>
            </w:r>
            <w:r>
              <w:rPr>
                <w:rFonts w:ascii="Arial" w:eastAsia="DengXian" w:hAnsi="Arial" w:cs="Arial"/>
                <w:sz w:val="18"/>
                <w:szCs w:val="18"/>
              </w:rPr>
              <w:t xml:space="preserve"> and transmission of a </w:t>
            </w:r>
            <w:r>
              <w:rPr>
                <w:rFonts w:ascii="Arial" w:eastAsia="DengXian" w:hAnsi="Arial" w:cs="Arial"/>
                <w:i/>
                <w:sz w:val="18"/>
                <w:szCs w:val="18"/>
              </w:rPr>
              <w:t>ProvideLocationInformation</w:t>
            </w:r>
            <w:r>
              <w:rPr>
                <w:rFonts w:ascii="Arial" w:eastAsia="DengXian" w:hAnsi="Arial" w:cs="Arial"/>
                <w:sz w:val="18"/>
                <w:szCs w:val="18"/>
              </w:rPr>
              <w:t xml:space="preserve">. If the </w:t>
            </w:r>
            <w:r>
              <w:rPr>
                <w:rFonts w:ascii="Arial" w:eastAsia="DengXian" w:hAnsi="Arial" w:cs="Arial"/>
                <w:i/>
                <w:sz w:val="18"/>
                <w:szCs w:val="18"/>
              </w:rPr>
              <w:t>unit</w:t>
            </w:r>
            <w:r>
              <w:rPr>
                <w:rFonts w:ascii="Arial" w:eastAsia="DengXian" w:hAnsi="Arial" w:cs="Arial"/>
                <w:sz w:val="18"/>
                <w:szCs w:val="18"/>
              </w:rPr>
              <w:t xml:space="preserve"> field is absent, this </w:t>
            </w:r>
            <w:r>
              <w:rPr>
                <w:rFonts w:ascii="Arial" w:eastAsia="DengXian" w:hAnsi="Arial" w:cs="Arial"/>
                <w:sz w:val="18"/>
                <w:szCs w:val="18"/>
              </w:rPr>
              <w:lastRenderedPageBreak/>
              <w:t xml:space="preserve">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w:t>
            </w:r>
            <w:r>
              <w:rPr>
                <w:rFonts w:ascii="Arial" w:eastAsia="DengXian" w:hAnsi="Arial" w:cs="Arial"/>
                <w:sz w:val="18"/>
                <w:szCs w:val="18"/>
              </w:rPr>
              <w:t>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r>
              <w:rPr>
                <w:rFonts w:ascii="Arial" w:eastAsia="DengXian" w:hAnsi="Arial" w:cs="Arial"/>
                <w:b/>
                <w:i/>
                <w:sz w:val="18"/>
                <w:szCs w:val="18"/>
              </w:rPr>
              <w:t>responseTimeEarlyFixNB</w:t>
            </w:r>
            <w:r>
              <w:rPr>
                <w:rFonts w:ascii="Arial" w:eastAsia="DengXian" w:hAnsi="Arial" w:cs="Arial"/>
                <w:sz w:val="18"/>
                <w:szCs w:val="18"/>
              </w:rPr>
              <w:t xml:space="preserve"> indicates the maximum response time as measured between receipt of the </w:t>
            </w:r>
            <w:r>
              <w:rPr>
                <w:rFonts w:ascii="Arial" w:eastAsia="DengXian" w:hAnsi="Arial" w:cs="Arial"/>
                <w:i/>
                <w:sz w:val="18"/>
                <w:szCs w:val="18"/>
              </w:rPr>
              <w:t>RequestLocationInformation</w:t>
            </w:r>
            <w:r>
              <w:rPr>
                <w:rFonts w:ascii="Arial" w:eastAsia="DengXian" w:hAnsi="Arial" w:cs="Arial"/>
                <w:sz w:val="18"/>
                <w:szCs w:val="18"/>
              </w:rPr>
              <w:t xml:space="preserve"> and transmission of a </w:t>
            </w:r>
            <w:r>
              <w:rPr>
                <w:rFonts w:ascii="Arial" w:eastAsia="DengXian" w:hAnsi="Arial" w:cs="Arial"/>
                <w:i/>
                <w:sz w:val="18"/>
                <w:szCs w:val="18"/>
              </w:rPr>
              <w:t>ProvideLocationInformation</w:t>
            </w:r>
            <w:r>
              <w:rPr>
                <w:rFonts w:ascii="Arial" w:eastAsia="DengXian" w:hAnsi="Arial" w:cs="Arial"/>
                <w:sz w:val="18"/>
                <w:szCs w:val="18"/>
              </w:rPr>
              <w:t xml:space="preserve"> containing early location measurements or an early </w:t>
            </w:r>
            <w:r>
              <w:rPr>
                <w:rFonts w:ascii="Arial" w:eastAsia="DengXian" w:hAnsi="Arial" w:cs="Arial"/>
                <w:sz w:val="18"/>
                <w:szCs w:val="18"/>
              </w:rPr>
              <w:t xml:space="preserve">location estimate.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 When this IE is included,</w:t>
            </w:r>
            <w:r>
              <w:rPr>
                <w:rFonts w:ascii="Arial" w:eastAsia="DengXian" w:hAnsi="Arial" w:cs="Arial"/>
                <w:sz w:val="18"/>
                <w:szCs w:val="18"/>
              </w:rPr>
              <w:t xml:space="preserve"> a target should send a </w:t>
            </w:r>
            <w:r>
              <w:rPr>
                <w:rFonts w:ascii="Arial" w:eastAsia="DengXian" w:hAnsi="Arial" w:cs="Arial"/>
                <w:i/>
                <w:sz w:val="18"/>
                <w:szCs w:val="18"/>
              </w:rPr>
              <w:t>ProvideLocationInformation</w:t>
            </w:r>
            <w:r>
              <w:rPr>
                <w:rFonts w:ascii="Arial" w:eastAsia="DengXian" w:hAnsi="Arial" w:cs="Arial"/>
                <w:sz w:val="18"/>
                <w:szCs w:val="18"/>
              </w:rPr>
              <w:t xml:space="preserve"> (or more than one </w:t>
            </w:r>
            <w:r>
              <w:rPr>
                <w:rFonts w:ascii="Arial" w:eastAsia="DengXian" w:hAnsi="Arial" w:cs="Arial"/>
                <w:i/>
                <w:sz w:val="18"/>
                <w:szCs w:val="18"/>
              </w:rPr>
              <w:t>ProvideLocationInformation</w:t>
            </w:r>
            <w:r>
              <w:rPr>
                <w:rFonts w:ascii="Arial" w:eastAsia="DengXian" w:hAnsi="Arial" w:cs="Arial"/>
                <w:sz w:val="18"/>
                <w:szCs w:val="18"/>
              </w:rPr>
              <w:t xml:space="preserve"> if location information will not fit into a single message) containing early location information according to the </w:t>
            </w:r>
            <w:r>
              <w:rPr>
                <w:rFonts w:ascii="Arial" w:eastAsia="DengXian" w:hAnsi="Arial" w:cs="Arial"/>
                <w:i/>
                <w:sz w:val="18"/>
                <w:szCs w:val="18"/>
              </w:rPr>
              <w:t>responseTimeEarlyFixNB</w:t>
            </w:r>
            <w:r>
              <w:rPr>
                <w:rFonts w:ascii="Arial" w:eastAsia="DengXian" w:hAnsi="Arial" w:cs="Arial"/>
                <w:sz w:val="18"/>
                <w:szCs w:val="18"/>
              </w:rPr>
              <w:t xml:space="preserve"> IE and a subsequent </w:t>
            </w:r>
            <w:r>
              <w:rPr>
                <w:rFonts w:ascii="Arial" w:eastAsia="DengXian" w:hAnsi="Arial" w:cs="Arial"/>
                <w:i/>
                <w:sz w:val="18"/>
                <w:szCs w:val="18"/>
              </w:rPr>
              <w:t>Pr</w:t>
            </w:r>
            <w:r>
              <w:rPr>
                <w:rFonts w:ascii="Arial" w:eastAsia="DengXian" w:hAnsi="Arial" w:cs="Arial"/>
                <w:i/>
                <w:sz w:val="18"/>
                <w:szCs w:val="18"/>
              </w:rPr>
              <w:t>ovideLocationInformation</w:t>
            </w:r>
            <w:r>
              <w:rPr>
                <w:rFonts w:ascii="Arial" w:eastAsia="DengXian" w:hAnsi="Arial" w:cs="Arial"/>
                <w:sz w:val="18"/>
                <w:szCs w:val="18"/>
              </w:rPr>
              <w:t xml:space="preserve"> (or more than one </w:t>
            </w:r>
            <w:r>
              <w:rPr>
                <w:rFonts w:ascii="Arial" w:eastAsia="DengXian" w:hAnsi="Arial" w:cs="Arial"/>
                <w:i/>
                <w:sz w:val="18"/>
                <w:szCs w:val="18"/>
              </w:rPr>
              <w:t>ProvideLocationInformation</w:t>
            </w:r>
            <w:r>
              <w:rPr>
                <w:rFonts w:ascii="Arial" w:eastAsia="DengXian" w:hAnsi="Arial" w:cs="Arial"/>
                <w:sz w:val="18"/>
                <w:szCs w:val="18"/>
              </w:rPr>
              <w:t xml:space="preserve"> if location information will not fit into a single message) containing final location information according to the </w:t>
            </w:r>
            <w:r>
              <w:rPr>
                <w:rFonts w:ascii="Arial" w:eastAsia="DengXian" w:hAnsi="Arial" w:cs="Arial"/>
                <w:i/>
                <w:sz w:val="18"/>
                <w:szCs w:val="18"/>
              </w:rPr>
              <w:t>timeNB</w:t>
            </w:r>
            <w:r>
              <w:rPr>
                <w:rFonts w:ascii="Arial" w:eastAsia="DengXian" w:hAnsi="Arial" w:cs="Arial"/>
                <w:sz w:val="18"/>
                <w:szCs w:val="18"/>
              </w:rPr>
              <w:t xml:space="preserve"> IE. A target shall omit sending a </w:t>
            </w:r>
            <w:r>
              <w:rPr>
                <w:rFonts w:ascii="Arial" w:eastAsia="DengXian" w:hAnsi="Arial" w:cs="Arial"/>
                <w:i/>
                <w:sz w:val="18"/>
                <w:szCs w:val="18"/>
              </w:rPr>
              <w:t>ProvideLocationInformation</w:t>
            </w:r>
            <w:r>
              <w:rPr>
                <w:rFonts w:ascii="Arial" w:eastAsia="DengXian" w:hAnsi="Arial" w:cs="Arial"/>
                <w:sz w:val="18"/>
                <w:szCs w:val="18"/>
              </w:rPr>
              <w:t xml:space="preserve"> if </w:t>
            </w:r>
            <w:r>
              <w:rPr>
                <w:rFonts w:ascii="Arial" w:eastAsia="DengXian" w:hAnsi="Arial" w:cs="Arial"/>
                <w:sz w:val="18"/>
                <w:szCs w:val="18"/>
              </w:rPr>
              <w:t xml:space="preserve">the early location information is not available at the expiration of the time value in the </w:t>
            </w:r>
            <w:r>
              <w:rPr>
                <w:rFonts w:ascii="Arial" w:eastAsia="DengXian" w:hAnsi="Arial" w:cs="Arial"/>
                <w:i/>
                <w:sz w:val="18"/>
                <w:szCs w:val="18"/>
              </w:rPr>
              <w:t>responseTimeEarlyFixNB</w:t>
            </w:r>
            <w:r>
              <w:rPr>
                <w:rFonts w:ascii="Arial" w:eastAsia="DengXian" w:hAnsi="Arial" w:cs="Arial"/>
                <w:sz w:val="18"/>
                <w:szCs w:val="18"/>
              </w:rPr>
              <w:t xml:space="preserve"> IE. A server should set the </w:t>
            </w:r>
            <w:r>
              <w:rPr>
                <w:rFonts w:ascii="Arial" w:eastAsia="DengXian" w:hAnsi="Arial" w:cs="Arial"/>
                <w:i/>
                <w:sz w:val="18"/>
                <w:szCs w:val="18"/>
              </w:rPr>
              <w:t>responseTimeEarlyFixNB</w:t>
            </w:r>
            <w:r>
              <w:rPr>
                <w:rFonts w:ascii="Arial" w:eastAsia="DengXian" w:hAnsi="Arial" w:cs="Arial"/>
                <w:sz w:val="18"/>
                <w:szCs w:val="18"/>
              </w:rPr>
              <w:t xml:space="preserve"> IE to a value less than that for the </w:t>
            </w:r>
            <w:r>
              <w:rPr>
                <w:rFonts w:ascii="Arial" w:eastAsia="DengXian" w:hAnsi="Arial" w:cs="Arial"/>
                <w:i/>
                <w:sz w:val="18"/>
                <w:szCs w:val="18"/>
              </w:rPr>
              <w:t>timeNB</w:t>
            </w:r>
            <w:r>
              <w:rPr>
                <w:rFonts w:ascii="Arial" w:eastAsia="DengXian" w:hAnsi="Arial" w:cs="Arial"/>
                <w:sz w:val="18"/>
                <w:szCs w:val="18"/>
              </w:rPr>
              <w:t xml:space="preserve"> IE. A target shall ignore the </w:t>
            </w:r>
            <w:r>
              <w:rPr>
                <w:rFonts w:ascii="Arial" w:eastAsia="DengXian" w:hAnsi="Arial" w:cs="Arial"/>
                <w:i/>
                <w:sz w:val="18"/>
                <w:szCs w:val="18"/>
              </w:rPr>
              <w:t>responseTimeEarly</w:t>
            </w:r>
            <w:r>
              <w:rPr>
                <w:rFonts w:ascii="Arial" w:eastAsia="DengXian" w:hAnsi="Arial" w:cs="Arial"/>
                <w:i/>
                <w:sz w:val="18"/>
                <w:szCs w:val="18"/>
              </w:rPr>
              <w:t>FixNB</w:t>
            </w:r>
            <w:r>
              <w:rPr>
                <w:rFonts w:ascii="Arial" w:eastAsia="DengXian" w:hAnsi="Arial" w:cs="Arial"/>
                <w:sz w:val="18"/>
                <w:szCs w:val="18"/>
              </w:rPr>
              <w:t xml:space="preserve"> IE if its value is not less than that for the </w:t>
            </w:r>
            <w:r>
              <w:rPr>
                <w:rFonts w:ascii="Arial" w:eastAsia="DengXian" w:hAnsi="Arial" w:cs="Arial"/>
                <w:i/>
                <w:sz w:val="18"/>
                <w:szCs w:val="18"/>
              </w:rPr>
              <w:t>timeNB</w:t>
            </w:r>
            <w:r>
              <w:rPr>
                <w:rFonts w:ascii="Arial" w:eastAsia="DengXian"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r>
              <w:rPr>
                <w:rFonts w:ascii="Arial" w:eastAsia="DengXian" w:hAnsi="Arial" w:cs="Arial"/>
                <w:b/>
                <w:i/>
                <w:sz w:val="18"/>
                <w:szCs w:val="18"/>
              </w:rPr>
              <w:t>unitNB</w:t>
            </w:r>
            <w:r>
              <w:rPr>
                <w:rFonts w:ascii="Arial" w:eastAsia="DengXian" w:hAnsi="Arial" w:cs="Arial"/>
                <w:sz w:val="18"/>
                <w:szCs w:val="18"/>
              </w:rPr>
              <w:t xml:space="preserve"> indicates the unit of the </w:t>
            </w:r>
            <w:r>
              <w:rPr>
                <w:rFonts w:ascii="Arial" w:eastAsia="DengXian" w:hAnsi="Arial" w:cs="Arial"/>
                <w:i/>
                <w:sz w:val="18"/>
                <w:szCs w:val="18"/>
              </w:rPr>
              <w:t>timeNB</w:t>
            </w:r>
            <w:r>
              <w:rPr>
                <w:rFonts w:ascii="Arial" w:eastAsia="DengXian" w:hAnsi="Arial" w:cs="Arial"/>
                <w:sz w:val="18"/>
                <w:szCs w:val="18"/>
              </w:rPr>
              <w:t xml:space="preserve"> and </w:t>
            </w:r>
            <w:r>
              <w:rPr>
                <w:rFonts w:ascii="Arial" w:eastAsia="DengXian" w:hAnsi="Arial" w:cs="Arial"/>
                <w:i/>
                <w:sz w:val="18"/>
                <w:szCs w:val="18"/>
              </w:rPr>
              <w:t>responseTimeEarlyFixNB</w:t>
            </w:r>
            <w:r>
              <w:rPr>
                <w:rFonts w:ascii="Arial" w:eastAsia="DengXian" w:hAnsi="Arial" w:cs="Arial"/>
                <w:sz w:val="18"/>
                <w:szCs w:val="18"/>
              </w:rPr>
              <w:t xml:space="preserve"> fields. Enumerated value '</w:t>
            </w:r>
            <w:r>
              <w:rPr>
                <w:rFonts w:ascii="Arial" w:eastAsia="DengXian" w:hAnsi="Arial" w:cs="Arial"/>
                <w:i/>
                <w:sz w:val="18"/>
                <w:szCs w:val="18"/>
              </w:rPr>
              <w:t>ten-second</w:t>
            </w:r>
            <w:r>
              <w:rPr>
                <w:rFonts w:ascii="Arial" w:eastAsia="DengXian" w:hAnsi="Arial" w:cs="Arial"/>
                <w:sz w:val="18"/>
                <w:szCs w:val="18"/>
              </w:rPr>
              <w:t>' corresponds to a resolution of 10 seconds. If this field is absent, the unit/resolutio</w:t>
            </w:r>
            <w:r>
              <w:rPr>
                <w:rFonts w:ascii="Arial" w:eastAsia="DengXian" w:hAnsi="Arial" w:cs="Arial"/>
                <w:sz w:val="18"/>
                <w:szCs w:val="18"/>
              </w:rPr>
              <w:t>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r>
              <w:rPr>
                <w:rFonts w:ascii="Arial" w:eastAsia="DengXian" w:hAnsi="Arial" w:cs="Arial"/>
                <w:b/>
                <w:i/>
                <w:sz w:val="18"/>
                <w:szCs w:val="18"/>
              </w:rPr>
              <w:t>horizontalAccuracyExt</w:t>
            </w:r>
            <w:r>
              <w:rPr>
                <w:rFonts w:ascii="Arial" w:eastAsia="DengXian" w:hAnsi="Arial" w:cs="Arial"/>
                <w:sz w:val="18"/>
                <w:szCs w:val="18"/>
              </w:rPr>
              <w:t xml:space="preserve"> indicates the maximum horizontal error in the location estimate at an indicated confidence level. The '</w:t>
            </w:r>
            <w:r>
              <w:rPr>
                <w:rFonts w:ascii="Arial" w:eastAsia="DengXian" w:hAnsi="Arial" w:cs="Arial"/>
                <w:i/>
                <w:sz w:val="18"/>
                <w:szCs w:val="18"/>
              </w:rPr>
              <w:t>accuracyExt</w:t>
            </w:r>
            <w:r>
              <w:rPr>
                <w:rFonts w:ascii="Arial" w:eastAsia="DengXian" w:hAnsi="Arial" w:cs="Arial"/>
                <w:sz w:val="18"/>
                <w:szCs w:val="18"/>
              </w:rPr>
              <w:t>' corresponds to the encoded high accuracy uncertainty as defined in TS 23.032 [15] and 'confidence' c</w:t>
            </w:r>
            <w:r>
              <w:rPr>
                <w:rFonts w:ascii="Arial" w:eastAsia="DengXian" w:hAnsi="Arial" w:cs="Arial"/>
                <w:sz w:val="18"/>
                <w:szCs w:val="18"/>
              </w:rPr>
              <w:t xml:space="preserve">orresponds to confidence as defined in TS 23.032 [15]. This field should not be included by the location server and shall be ignored by the target device if the </w:t>
            </w:r>
            <w:r>
              <w:rPr>
                <w:rFonts w:ascii="Arial" w:eastAsia="DengXian" w:hAnsi="Arial" w:cs="Arial"/>
                <w:i/>
                <w:sz w:val="18"/>
                <w:szCs w:val="18"/>
              </w:rPr>
              <w:t>horizontalAccuracy</w:t>
            </w:r>
            <w:r>
              <w:rPr>
                <w:rFonts w:ascii="Arial" w:eastAsia="DengXian"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r>
              <w:rPr>
                <w:rFonts w:ascii="Arial" w:eastAsia="DengXian" w:hAnsi="Arial" w:cs="Arial"/>
                <w:b/>
                <w:i/>
                <w:sz w:val="18"/>
                <w:szCs w:val="18"/>
              </w:rPr>
              <w:t>verticalAccuracyExt</w:t>
            </w:r>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r>
              <w:rPr>
                <w:rFonts w:ascii="Arial" w:eastAsia="DengXian" w:hAnsi="Arial" w:cs="Arial"/>
                <w:i/>
                <w:sz w:val="18"/>
                <w:szCs w:val="18"/>
              </w:rPr>
              <w:t>accuracyExt</w:t>
            </w:r>
            <w:r>
              <w:rPr>
                <w:rFonts w:ascii="Arial" w:eastAsia="DengXian" w:hAnsi="Arial" w:cs="Arial"/>
                <w:sz w:val="18"/>
                <w:szCs w:val="18"/>
              </w:rPr>
              <w:t>' corresponds to the encoded high accuracy uncertainty as defined in TS 23.032 [</w:t>
            </w:r>
            <w:r>
              <w:rPr>
                <w:rFonts w:ascii="Arial" w:eastAsia="DengXian" w:hAnsi="Arial" w:cs="Arial"/>
                <w:sz w:val="18"/>
                <w:szCs w:val="18"/>
              </w:rPr>
              <w:t>15] and '</w:t>
            </w:r>
            <w:r>
              <w:rPr>
                <w:rFonts w:ascii="Arial" w:eastAsia="DengXian" w:hAnsi="Arial" w:cs="Arial"/>
                <w:i/>
                <w:sz w:val="18"/>
                <w:szCs w:val="18"/>
              </w:rPr>
              <w:t>confidence</w:t>
            </w:r>
            <w:r>
              <w:rPr>
                <w:rFonts w:ascii="Arial" w:eastAsia="DengXian" w:hAnsi="Arial" w:cs="Arial"/>
                <w:sz w:val="18"/>
                <w:szCs w:val="18"/>
              </w:rPr>
              <w:t xml:space="preserve">' corresponds to confidence as defined in TS 23.032 [15]. This field should not be included by the location server and shall be ignored by the target device if the </w:t>
            </w:r>
            <w:r>
              <w:rPr>
                <w:rFonts w:ascii="Arial" w:eastAsia="DengXian" w:hAnsi="Arial" w:cs="Arial"/>
                <w:i/>
                <w:sz w:val="18"/>
                <w:szCs w:val="18"/>
              </w:rPr>
              <w:t>verticalAccuracy</w:t>
            </w:r>
            <w:r>
              <w:rPr>
                <w:rFonts w:ascii="Arial" w:eastAsia="DengXian"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sz w:val="18"/>
              </w:rPr>
              <w:t xml:space="preserve">All QoS requirements shall be </w:t>
            </w:r>
            <w:r>
              <w:rPr>
                <w:rFonts w:ascii="Arial" w:eastAsia="DengXian" w:hAnsi="Arial"/>
                <w:sz w:val="18"/>
              </w:rPr>
              <w:t xml:space="preserve">obtained by the target device to the degree possible but it is permitted to return a response that does not fulfill all QoS requirements if some were not attainable. The single exception is </w:t>
            </w:r>
            <w:r>
              <w:rPr>
                <w:rFonts w:ascii="Arial" w:eastAsia="DengXian" w:hAnsi="Arial"/>
                <w:i/>
                <w:sz w:val="18"/>
              </w:rPr>
              <w:t>time</w:t>
            </w:r>
            <w:r>
              <w:rPr>
                <w:rFonts w:ascii="Arial" w:eastAsia="DengXian" w:hAnsi="Arial"/>
                <w:sz w:val="18"/>
              </w:rPr>
              <w:t xml:space="preserve"> </w:t>
            </w:r>
            <w:r>
              <w:rPr>
                <w:rFonts w:ascii="Arial" w:eastAsia="DengXian" w:hAnsi="Arial"/>
                <w:bCs/>
                <w:sz w:val="18"/>
              </w:rPr>
              <w:t xml:space="preserve">and </w:t>
            </w:r>
            <w:r>
              <w:rPr>
                <w:rFonts w:ascii="Arial" w:eastAsia="DengXian" w:hAnsi="Arial"/>
                <w:bCs/>
                <w:i/>
                <w:sz w:val="18"/>
              </w:rPr>
              <w:t>timeNB</w:t>
            </w:r>
            <w:r>
              <w:rPr>
                <w:rFonts w:ascii="Arial" w:eastAsia="DengXian" w:hAnsi="Arial"/>
                <w:bCs/>
                <w:sz w:val="18"/>
              </w:rPr>
              <w:t xml:space="preserve"> </w:t>
            </w:r>
            <w:r>
              <w:rPr>
                <w:rFonts w:ascii="Arial" w:eastAsia="DengXian" w:hAnsi="Arial"/>
                <w:sz w:val="18"/>
              </w:rPr>
              <w:t>which shall always be fulfilled – even if that mea</w:t>
            </w:r>
            <w:r>
              <w:rPr>
                <w:rFonts w:ascii="Arial" w:eastAsia="DengXian" w:hAnsi="Arial"/>
                <w:sz w:val="18"/>
              </w:rPr>
              <w:t>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DengXian" w:hAnsi="Arial"/>
                <w:i/>
                <w:snapToGrid w:val="0"/>
                <w:sz w:val="18"/>
              </w:rPr>
            </w:pPr>
            <w:r>
              <w:rPr>
                <w:rFonts w:ascii="Arial" w:eastAsia="DengXian" w:hAnsi="Arial"/>
                <w:bCs/>
                <w:sz w:val="18"/>
              </w:rPr>
              <w:t xml:space="preserve">A target device supporting NB-IoT access shall support the </w:t>
            </w:r>
            <w:r>
              <w:rPr>
                <w:rFonts w:ascii="Arial" w:eastAsia="DengXian" w:hAnsi="Arial"/>
                <w:i/>
                <w:snapToGrid w:val="0"/>
                <w:sz w:val="18"/>
              </w:rPr>
              <w:t>responseTimeNB</w:t>
            </w:r>
            <w:r>
              <w:rPr>
                <w:rFonts w:ascii="Arial" w:eastAsia="DengXian" w:hAnsi="Arial"/>
                <w:snapToGrid w:val="0"/>
                <w:sz w:val="18"/>
              </w:rPr>
              <w:t xml:space="preserve"> IE</w:t>
            </w:r>
            <w:r>
              <w:rPr>
                <w:rFonts w:ascii="Arial" w:eastAsia="DengXian"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DengXian" w:hAnsi="Arial"/>
                <w:snapToGrid w:val="0"/>
                <w:sz w:val="18"/>
              </w:rPr>
            </w:pPr>
            <w:r>
              <w:rPr>
                <w:rFonts w:ascii="Arial" w:eastAsia="DengXian" w:hAnsi="Arial"/>
                <w:snapToGrid w:val="0"/>
                <w:sz w:val="18"/>
              </w:rPr>
              <w:t xml:space="preserve">A target device supporting HA GNSS shall support the </w:t>
            </w:r>
            <w:r>
              <w:rPr>
                <w:rFonts w:ascii="Arial" w:eastAsia="DengXian" w:hAnsi="Arial"/>
                <w:i/>
                <w:snapToGrid w:val="0"/>
                <w:sz w:val="18"/>
              </w:rPr>
              <w:t>HorizontalAccuracyExt</w:t>
            </w:r>
            <w:r>
              <w:rPr>
                <w:rFonts w:ascii="Arial" w:eastAsia="DengXian" w:hAnsi="Arial"/>
                <w:snapToGrid w:val="0"/>
                <w:sz w:val="18"/>
              </w:rPr>
              <w:t xml:space="preserve">, </w:t>
            </w:r>
            <w:r>
              <w:rPr>
                <w:rFonts w:ascii="Arial" w:eastAsia="DengXian" w:hAnsi="Arial"/>
                <w:i/>
                <w:snapToGrid w:val="0"/>
                <w:sz w:val="18"/>
              </w:rPr>
              <w:t>VerticalAccuracyEx</w:t>
            </w:r>
            <w:r>
              <w:rPr>
                <w:rFonts w:ascii="Arial" w:eastAsia="DengXian" w:hAnsi="Arial"/>
                <w:snapToGrid w:val="0"/>
                <w:sz w:val="18"/>
              </w:rPr>
              <w:t xml:space="preserve">, and </w:t>
            </w:r>
            <w:r>
              <w:rPr>
                <w:rFonts w:ascii="Arial" w:eastAsia="DengXian" w:hAnsi="Arial"/>
                <w:i/>
                <w:snapToGrid w:val="0"/>
                <w:sz w:val="18"/>
              </w:rPr>
              <w:t>unit</w:t>
            </w:r>
            <w:r>
              <w:rPr>
                <w:rFonts w:ascii="Arial" w:eastAsia="DengXian"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napToGrid w:val="0"/>
                <w:sz w:val="18"/>
              </w:rPr>
              <w:t xml:space="preserve">A target device supporting NB-IoT access and HA GNSS shall support the </w:t>
            </w:r>
            <w:r>
              <w:rPr>
                <w:rFonts w:ascii="Arial" w:eastAsia="DengXian" w:hAnsi="Arial"/>
                <w:i/>
                <w:snapToGrid w:val="0"/>
                <w:sz w:val="18"/>
              </w:rPr>
              <w:t>unitNB</w:t>
            </w:r>
            <w:r>
              <w:rPr>
                <w:rFonts w:ascii="Arial" w:eastAsia="DengXian"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DengXian" w:hAnsi="Arial"/>
                <w:b/>
                <w:bCs/>
                <w:i/>
                <w:sz w:val="18"/>
                <w:szCs w:val="18"/>
              </w:rPr>
            </w:pPr>
            <w:r>
              <w:rPr>
                <w:rFonts w:ascii="Arial" w:eastAsia="DengXian"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DengXian" w:hAnsi="Arial"/>
                <w:bCs/>
                <w:sz w:val="18"/>
                <w:szCs w:val="18"/>
              </w:rPr>
            </w:pPr>
            <w:r>
              <w:rPr>
                <w:rFonts w:ascii="Arial" w:eastAsia="DengXian" w:hAnsi="Arial"/>
                <w:bCs/>
                <w:sz w:val="18"/>
                <w:szCs w:val="18"/>
              </w:rPr>
              <w:t xml:space="preserve">This field provides the target device with information about expected multipath and non line of sight (NLOS) in the current area. The following values are </w:t>
            </w:r>
            <w:r>
              <w:rPr>
                <w:rFonts w:ascii="Arial" w:eastAsia="DengXian" w:hAnsi="Arial"/>
                <w:bCs/>
                <w:sz w:val="18"/>
                <w:szCs w:val="18"/>
              </w:rPr>
              <w:t>defined:</w:t>
            </w:r>
          </w:p>
          <w:p w14:paraId="54A68E3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badArea:</w:t>
            </w:r>
            <w:r>
              <w:rPr>
                <w:rFonts w:ascii="Arial" w:eastAsia="DengXian" w:hAnsi="Arial" w:cs="Arial"/>
                <w:sz w:val="18"/>
                <w:szCs w:val="18"/>
              </w:rPr>
              <w:tab/>
              <w:t>possibly heavy multipath and NLOS conditions (e.g.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notBadArea:</w:t>
            </w:r>
            <w:r>
              <w:rPr>
                <w:rFonts w:ascii="Arial" w:eastAsia="DengXian" w:hAnsi="Arial" w:cs="Arial"/>
                <w:sz w:val="18"/>
                <w:szCs w:val="18"/>
              </w:rPr>
              <w:tab/>
              <w:t>no or light multipath and usually LOS conditions (e.g.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mixedArea:</w:t>
            </w:r>
            <w:r>
              <w:rPr>
                <w:rFonts w:ascii="Arial" w:eastAsia="DengXian"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DengXian" w:hAnsi="Arial"/>
                <w:sz w:val="18"/>
                <w:szCs w:val="18"/>
              </w:rPr>
            </w:pPr>
            <w:r>
              <w:rPr>
                <w:rFonts w:ascii="Arial" w:eastAsia="DengXian" w:hAnsi="Arial"/>
                <w:bCs/>
                <w:sz w:val="18"/>
                <w:szCs w:val="18"/>
              </w:rPr>
              <w:t>If this field is abs</w:t>
            </w:r>
            <w:r>
              <w:rPr>
                <w:rFonts w:ascii="Arial" w:eastAsia="DengXian" w:hAnsi="Arial"/>
                <w:bCs/>
                <w:sz w:val="18"/>
                <w:szCs w:val="18"/>
              </w:rPr>
              <w:t>ent, a default value of 'mixedArea'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locationCoordinateTypes</w:t>
            </w:r>
          </w:p>
          <w:p w14:paraId="5BA4A29D"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velocityTypes</w:t>
            </w:r>
          </w:p>
          <w:p w14:paraId="2E7DA344"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Cs/>
                <w:sz w:val="18"/>
              </w:rPr>
              <w:t xml:space="preserve">This fields provides a </w:t>
            </w:r>
            <w:r>
              <w:rPr>
                <w:rFonts w:ascii="Arial" w:eastAsia="DengXian" w:hAnsi="Arial"/>
                <w:bCs/>
                <w:sz w:val="18"/>
              </w:rPr>
              <w:t>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messageSizeLimitNB</w:t>
            </w:r>
          </w:p>
          <w:p w14:paraId="4CF1F388"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r>
              <w:rPr>
                <w:rFonts w:ascii="Arial" w:eastAsia="DengXian" w:hAnsi="Arial" w:cs="Arial"/>
                <w:b/>
                <w:i/>
                <w:sz w:val="18"/>
                <w:szCs w:val="18"/>
              </w:rPr>
              <w:t>measurem</w:t>
            </w:r>
            <w:r>
              <w:rPr>
                <w:rFonts w:ascii="Arial" w:eastAsia="DengXian" w:hAnsi="Arial" w:cs="Arial"/>
                <w:b/>
                <w:i/>
                <w:sz w:val="18"/>
                <w:szCs w:val="18"/>
              </w:rPr>
              <w:t>entLimit</w:t>
            </w:r>
            <w:r>
              <w:rPr>
                <w:rFonts w:ascii="Arial" w:eastAsia="DengXian" w:hAnsi="Arial" w:cs="Arial"/>
                <w:sz w:val="18"/>
                <w:szCs w:val="18"/>
              </w:rPr>
              <w:t xml:space="preserve"> indicates the maximum amount of location information the target device should return in response to the </w:t>
            </w:r>
            <w:r>
              <w:rPr>
                <w:rFonts w:ascii="Arial" w:eastAsia="DengXian" w:hAnsi="Arial" w:cs="Arial"/>
                <w:i/>
                <w:sz w:val="18"/>
                <w:szCs w:val="18"/>
              </w:rPr>
              <w:t>RequestLocationInformation</w:t>
            </w:r>
            <w:r>
              <w:rPr>
                <w:rFonts w:ascii="Arial" w:eastAsia="DengXian" w:hAnsi="Arial" w:cs="Arial"/>
                <w:sz w:val="18"/>
                <w:szCs w:val="18"/>
              </w:rPr>
              <w:t xml:space="preserve"> message received from the location server.</w:t>
            </w:r>
            <w:r>
              <w:rPr>
                <w:rFonts w:eastAsia="DengXian"/>
                <w:bCs/>
              </w:rPr>
              <w:br/>
            </w:r>
            <w:r>
              <w:rPr>
                <w:rFonts w:ascii="Arial" w:eastAsia="DengXian" w:hAnsi="Arial" w:cs="Arial"/>
                <w:sz w:val="18"/>
                <w:szCs w:val="18"/>
              </w:rPr>
              <w:t>The limit applies to the overall size of the LPP message at LPP level (LP</w:t>
            </w:r>
            <w:r>
              <w:rPr>
                <w:rFonts w:ascii="Arial" w:eastAsia="DengXian" w:hAnsi="Arial" w:cs="Arial"/>
                <w:sz w:val="18"/>
                <w:szCs w:val="18"/>
              </w:rPr>
              <w:t xml:space="preserve">P Provide Location Information), and is specified in steps of 100 octets. The message size limit is then given by the value provided in </w:t>
            </w:r>
            <w:r>
              <w:rPr>
                <w:rFonts w:ascii="Arial" w:eastAsia="DengXian" w:hAnsi="Arial" w:cs="Arial"/>
                <w:i/>
                <w:sz w:val="18"/>
                <w:szCs w:val="18"/>
              </w:rPr>
              <w:t>measurementLimit</w:t>
            </w:r>
            <w:r>
              <w:rPr>
                <w:rFonts w:ascii="Arial" w:eastAsia="DengXian"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segmentationInfo</w:t>
            </w:r>
          </w:p>
          <w:p w14:paraId="0D9694F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field indicates whether this </w:t>
            </w:r>
            <w:r>
              <w:rPr>
                <w:rFonts w:ascii="Arial" w:eastAsia="DengXian" w:hAnsi="Arial"/>
                <w:bCs/>
                <w:i/>
                <w:sz w:val="18"/>
              </w:rPr>
              <w:t>RequestLocationInformation</w:t>
            </w:r>
            <w:r>
              <w:rPr>
                <w:rFonts w:ascii="Arial" w:eastAsia="DengXian" w:hAnsi="Arial"/>
                <w:bCs/>
                <w:sz w:val="18"/>
              </w:rPr>
              <w:t xml:space="preserve"> messag</w:t>
            </w:r>
            <w:r>
              <w:rPr>
                <w:rFonts w:ascii="Arial" w:eastAsia="DengXian" w:hAnsi="Arial"/>
                <w:bCs/>
                <w:sz w:val="18"/>
              </w:rPr>
              <w:t>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Sasha Sirotkin" w:date="2022-01-17T11:44:00Z" w:initials="">
    <w:p w14:paraId="311A4E3C" w14:textId="77777777" w:rsidR="00C3708C" w:rsidRDefault="00DA557D">
      <w:pPr>
        <w:pStyle w:val="a4"/>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1A4E3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9EF6F" w14:textId="77777777" w:rsidR="00DA557D" w:rsidRDefault="00DA557D">
      <w:pPr>
        <w:spacing w:after="0" w:line="240" w:lineRule="auto"/>
      </w:pPr>
      <w:r>
        <w:separator/>
      </w:r>
    </w:p>
  </w:endnote>
  <w:endnote w:type="continuationSeparator" w:id="0">
    <w:p w14:paraId="4F9FBA64" w14:textId="77777777" w:rsidR="00DA557D" w:rsidRDefault="00DA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ngal">
    <w:panose1 w:val="00000400000000000000"/>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D7D8A" w14:textId="77777777" w:rsidR="00C3708C" w:rsidRDefault="00DA557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C3708C" w:rsidRDefault="00C3708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A832" w14:textId="4E59342E" w:rsidR="00C3708C" w:rsidRDefault="00DA557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376CE">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376CE">
      <w:rPr>
        <w:rStyle w:val="CharChar2"/>
        <w:b/>
        <w:i/>
        <w:noProof/>
        <w:sz w:val="18"/>
      </w:rPr>
      <w:t>25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8CE1A" w14:textId="77777777" w:rsidR="00DA557D" w:rsidRDefault="00DA557D">
      <w:pPr>
        <w:spacing w:after="0" w:line="240" w:lineRule="auto"/>
      </w:pPr>
      <w:r>
        <w:separator/>
      </w:r>
    </w:p>
  </w:footnote>
  <w:footnote w:type="continuationSeparator" w:id="0">
    <w:p w14:paraId="00945445" w14:textId="77777777" w:rsidR="00DA557D" w:rsidRDefault="00DA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9BEB" w14:textId="77777777" w:rsidR="00C3708C" w:rsidRDefault="00DA55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lvlOverride w:ilvl="2">
      <w:startOverride w:val="1"/>
    </w:lvlOverride>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1D8"/>
    <w:rsid w:val="0009787B"/>
    <w:rsid w:val="000B0B89"/>
    <w:rsid w:val="000B112D"/>
    <w:rsid w:val="000B4737"/>
    <w:rsid w:val="000B4FD6"/>
    <w:rsid w:val="000B5265"/>
    <w:rsid w:val="000C3DEA"/>
    <w:rsid w:val="000C40CA"/>
    <w:rsid w:val="000C5E87"/>
    <w:rsid w:val="000D37F1"/>
    <w:rsid w:val="000D5C7E"/>
    <w:rsid w:val="000E0FC9"/>
    <w:rsid w:val="000E7A60"/>
    <w:rsid w:val="000E7E40"/>
    <w:rsid w:val="000F2DC8"/>
    <w:rsid w:val="000F4475"/>
    <w:rsid w:val="000F5429"/>
    <w:rsid w:val="000F6E9C"/>
    <w:rsid w:val="0010032D"/>
    <w:rsid w:val="001024ED"/>
    <w:rsid w:val="00112B62"/>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7294"/>
    <w:rsid w:val="001B733E"/>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2785"/>
    <w:rsid w:val="00233FF6"/>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51B3"/>
    <w:rsid w:val="004E79E0"/>
    <w:rsid w:val="004F1A80"/>
    <w:rsid w:val="004F299A"/>
    <w:rsid w:val="004F36B9"/>
    <w:rsid w:val="004F4A71"/>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432"/>
    <w:rsid w:val="0057478D"/>
    <w:rsid w:val="0057540A"/>
    <w:rsid w:val="0057675B"/>
    <w:rsid w:val="00580A9F"/>
    <w:rsid w:val="00583348"/>
    <w:rsid w:val="00586A9B"/>
    <w:rsid w:val="005910F0"/>
    <w:rsid w:val="00592C34"/>
    <w:rsid w:val="00597B81"/>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3539C"/>
    <w:rsid w:val="007376CE"/>
    <w:rsid w:val="00741290"/>
    <w:rsid w:val="00741640"/>
    <w:rsid w:val="00742F0D"/>
    <w:rsid w:val="007468C0"/>
    <w:rsid w:val="00753C71"/>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643E"/>
    <w:rsid w:val="008503DC"/>
    <w:rsid w:val="008530D4"/>
    <w:rsid w:val="008572D1"/>
    <w:rsid w:val="008604FE"/>
    <w:rsid w:val="0086056D"/>
    <w:rsid w:val="00872D23"/>
    <w:rsid w:val="008762C4"/>
    <w:rsid w:val="00876780"/>
    <w:rsid w:val="00883B2E"/>
    <w:rsid w:val="00883EB8"/>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098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5E0A"/>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E01F3"/>
    <w:rsid w:val="00BE2122"/>
    <w:rsid w:val="00BE2300"/>
    <w:rsid w:val="00BF4973"/>
    <w:rsid w:val="00C025BC"/>
    <w:rsid w:val="00C03CDE"/>
    <w:rsid w:val="00C24050"/>
    <w:rsid w:val="00C24D98"/>
    <w:rsid w:val="00C331F4"/>
    <w:rsid w:val="00C3708C"/>
    <w:rsid w:val="00C40CEF"/>
    <w:rsid w:val="00C4267F"/>
    <w:rsid w:val="00C45A4C"/>
    <w:rsid w:val="00C475D7"/>
    <w:rsid w:val="00C50E9E"/>
    <w:rsid w:val="00C51E3C"/>
    <w:rsid w:val="00C52436"/>
    <w:rsid w:val="00C55712"/>
    <w:rsid w:val="00C57A69"/>
    <w:rsid w:val="00C645FC"/>
    <w:rsid w:val="00C6542B"/>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5ED8"/>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57D"/>
    <w:rsid w:val="00DA5D6C"/>
    <w:rsid w:val="00DB4278"/>
    <w:rsid w:val="00DC0A01"/>
    <w:rsid w:val="00DC15F5"/>
    <w:rsid w:val="00DC3863"/>
    <w:rsid w:val="00DC4AE4"/>
    <w:rsid w:val="00DD107C"/>
    <w:rsid w:val="00DD53F2"/>
    <w:rsid w:val="00DD5B2A"/>
    <w:rsid w:val="00DD5F82"/>
    <w:rsid w:val="00DD61D2"/>
    <w:rsid w:val="00DE03BF"/>
    <w:rsid w:val="00DE3D28"/>
    <w:rsid w:val="00DE5165"/>
    <w:rsid w:val="00DE543D"/>
    <w:rsid w:val="00DF108D"/>
    <w:rsid w:val="00E051AD"/>
    <w:rsid w:val="00E0669B"/>
    <w:rsid w:val="00E10E26"/>
    <w:rsid w:val="00E12A6A"/>
    <w:rsid w:val="00E13FE1"/>
    <w:rsid w:val="00E14DFC"/>
    <w:rsid w:val="00E14EA8"/>
    <w:rsid w:val="00E17DC6"/>
    <w:rsid w:val="00E27933"/>
    <w:rsid w:val="00E32562"/>
    <w:rsid w:val="00E3536A"/>
    <w:rsid w:val="00E36017"/>
    <w:rsid w:val="00E36603"/>
    <w:rsid w:val="00E37B06"/>
    <w:rsid w:val="00E44903"/>
    <w:rsid w:val="00E53891"/>
    <w:rsid w:val="00E53BB5"/>
    <w:rsid w:val="00E545B4"/>
    <w:rsid w:val="00E5799D"/>
    <w:rsid w:val="00E65030"/>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892"/>
    <w:rsid w:val="00F51A4E"/>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71822F2-68A3-4709-B550-6F3E20BC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iPriority w:val="99"/>
    <w:semiHidden/>
    <w:unhideWhenUsed/>
    <w:qFormat/>
    <w:rPr>
      <w:b/>
      <w:bCs/>
    </w:rPr>
  </w:style>
  <w:style w:type="table" w:styleId="ac">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풍선 도움말 텍스트 Char"/>
    <w:basedOn w:val="a0"/>
    <w:link w:val="a6"/>
    <w:uiPriority w:val="99"/>
    <w:semiHidden/>
    <w:qFormat/>
    <w:rPr>
      <w:rFonts w:ascii="Times New Roman" w:eastAsia="SimSun" w:hAnsi="Times New Roman" w:cs="Times New Roman"/>
      <w:kern w:val="0"/>
      <w:sz w:val="18"/>
      <w:szCs w:val="18"/>
      <w:lang w:val="en-GB" w:eastAsia="en-US"/>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character" w:customStyle="1" w:styleId="3Char">
    <w:name w:val="제목 3 Char"/>
    <w:basedOn w:val="a0"/>
    <w:link w:val="3"/>
    <w:qFormat/>
    <w:rPr>
      <w:rFonts w:ascii="Arial" w:eastAsia="SimSun" w:hAnsi="Arial" w:cs="Times New Roman"/>
      <w:kern w:val="0"/>
      <w:sz w:val="28"/>
      <w:szCs w:val="20"/>
      <w:lang w:val="en-GB" w:eastAsia="en-US"/>
    </w:rPr>
  </w:style>
  <w:style w:type="character" w:customStyle="1" w:styleId="4Char">
    <w:name w:val="제목 4 Char"/>
    <w:basedOn w:val="a0"/>
    <w:link w:val="4"/>
    <w:qFormat/>
    <w:rPr>
      <w:rFonts w:ascii="Arial" w:eastAsia="SimSun" w:hAnsi="Arial" w:cs="Times New Roman"/>
      <w:kern w:val="0"/>
      <w:sz w:val="24"/>
      <w:szCs w:val="20"/>
      <w:lang w:val="en-GB" w:eastAsia="en-US"/>
    </w:rPr>
  </w:style>
  <w:style w:type="character" w:customStyle="1" w:styleId="5Char">
    <w:name w:val="제목 5 Char"/>
    <w:basedOn w:val="a0"/>
    <w:link w:val="5"/>
    <w:qFormat/>
    <w:rPr>
      <w:rFonts w:ascii="Arial" w:eastAsia="SimSun"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목록 단락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머리글 Char"/>
    <w:basedOn w:val="a0"/>
    <w:link w:val="a8"/>
    <w:uiPriority w:val="99"/>
    <w:qFormat/>
    <w:rPr>
      <w:rFonts w:ascii="Times New Roman" w:eastAsia="SimSun" w:hAnsi="Times New Roman" w:cs="Times New Roman"/>
      <w:kern w:val="0"/>
      <w:sz w:val="18"/>
      <w:szCs w:val="18"/>
      <w:lang w:val="en-GB" w:eastAsia="en-US"/>
    </w:rPr>
  </w:style>
  <w:style w:type="character" w:customStyle="1" w:styleId="Char2">
    <w:name w:val="바닥글 Char"/>
    <w:basedOn w:val="a0"/>
    <w:link w:val="a7"/>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4"/>
      </w:numPr>
    </w:pPr>
    <w:rPr>
      <w:rFonts w:ascii="Arial" w:eastAsia="맑은 고딕" w:hAnsi="Arial"/>
      <w:b/>
      <w:bCs/>
      <w:lang w:val="zh-CN" w:eastAsia="zh-CN"/>
    </w:rPr>
  </w:style>
  <w:style w:type="character" w:customStyle="1" w:styleId="ProposalChar">
    <w:name w:val="Proposal Char"/>
    <w:link w:val="Proposal"/>
    <w:qFormat/>
    <w:rPr>
      <w:rFonts w:ascii="Arial" w:eastAsia="맑은 고딕"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Char0">
    <w:name w:val="본문 Char"/>
    <w:basedOn w:val="a0"/>
    <w:link w:val="a5"/>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제목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Char">
    <w:name w:val="메모 텍스트 Char"/>
    <w:basedOn w:val="a0"/>
    <w:link w:val="a4"/>
    <w:uiPriority w:val="99"/>
    <w:qFormat/>
    <w:rPr>
      <w:rFonts w:ascii="Times New Roman" w:eastAsia="SimSun" w:hAnsi="Times New Roman" w:cs="Times New Roman"/>
      <w:kern w:val="0"/>
      <w:sz w:val="20"/>
      <w:szCs w:val="20"/>
      <w:lang w:val="en-GB" w:eastAsia="en-US"/>
    </w:rPr>
  </w:style>
  <w:style w:type="character" w:customStyle="1" w:styleId="Char4">
    <w:name w:val="메모 주제 Char"/>
    <w:basedOn w:val="Char"/>
    <w:link w:val="ab"/>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0"/>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2">
    <w:name w:val="未处理的提及2"/>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DengXian" w:hAnsi="Arial"/>
      <w:b/>
      <w:color w:val="008000"/>
    </w:rPr>
  </w:style>
  <w:style w:type="paragraph" w:customStyle="1" w:styleId="11">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3.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9375</Words>
  <Characters>53441</Characters>
  <Application>Microsoft Office Word</Application>
  <DocSecurity>0</DocSecurity>
  <Lines>445</Lines>
  <Paragraphs>125</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62691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 - June</cp:lastModifiedBy>
  <cp:revision>2</cp:revision>
  <dcterms:created xsi:type="dcterms:W3CDTF">2022-01-18T15:04:00Z</dcterms:created>
  <dcterms:modified xsi:type="dcterms:W3CDTF">2022-01-18T15:04:00Z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