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[AT116bis-e][</w:t>
      </w:r>
      <w:proofErr w:type="gramStart"/>
      <w:r w:rsidR="009C3A13" w:rsidRPr="009C3A13">
        <w:rPr>
          <w:b/>
          <w:sz w:val="24"/>
          <w:lang w:val="en-US"/>
        </w:rPr>
        <w:t>614][</w:t>
      </w:r>
      <w:proofErr w:type="gramEnd"/>
      <w:r w:rsidR="009C3A13" w:rsidRPr="009C3A13">
        <w:rPr>
          <w:b/>
          <w:sz w:val="24"/>
          <w:lang w:val="en-US"/>
        </w:rPr>
        <w:t>POS] PRUs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6F0F734" w:rsidR="0010032D" w:rsidRDefault="001F2426">
      <w:pPr>
        <w:pStyle w:val="Heading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Default="003C55D4" w:rsidP="003C55D4">
      <w:pPr>
        <w:pStyle w:val="EmailDiscussion"/>
        <w:numPr>
          <w:ilvl w:val="0"/>
          <w:numId w:val="38"/>
        </w:numPr>
        <w:tabs>
          <w:tab w:val="clear" w:pos="1233"/>
          <w:tab w:val="num" w:pos="1619"/>
        </w:tabs>
        <w:spacing w:line="240" w:lineRule="auto"/>
        <w:ind w:left="1619"/>
        <w:rPr>
          <w:lang w:val="en-US" w:eastAsia="zh-CN"/>
        </w:rPr>
      </w:pPr>
      <w:r>
        <w:t>[AT116bis-e][</w:t>
      </w:r>
      <w:proofErr w:type="gramStart"/>
      <w:r>
        <w:t>614][</w:t>
      </w:r>
      <w:proofErr w:type="gramEnd"/>
      <w:r>
        <w:t>POS] PRUs (Huawei)</w:t>
      </w:r>
    </w:p>
    <w:p w14:paraId="6631F572" w14:textId="77777777" w:rsidR="003C55D4" w:rsidRDefault="003C55D4" w:rsidP="003C55D4">
      <w:pPr>
        <w:pStyle w:val="EmailDiscussion2"/>
      </w:pPr>
      <w:r>
        <w:t>      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proofErr w:type="spellStart"/>
            <w:r>
              <w:rPr>
                <w:lang w:val="en-GB" w:eastAsia="zh-CN"/>
              </w:rPr>
              <w:t>Num</w:t>
            </w:r>
            <w:proofErr w:type="spellEnd"/>
          </w:p>
        </w:tc>
        <w:tc>
          <w:tcPr>
            <w:tcW w:w="1996" w:type="dxa"/>
          </w:tcPr>
          <w:p w14:paraId="2535ED35" w14:textId="23B43B48" w:rsidR="00BC499C" w:rsidRDefault="00BC499C" w:rsidP="00940B9B">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 xml:space="preserve">Proposal 1: RAN2 confirms to complete MO-LR based PRU solution in Rel-17, assuming RAN1 can provide information on “antenna orientation </w:t>
            </w:r>
            <w:proofErr w:type="gramStart"/>
            <w:r w:rsidRPr="0002689D">
              <w:rPr>
                <w:rFonts w:eastAsia="Times New Roman"/>
                <w:b/>
                <w:bCs/>
                <w:lang w:eastAsia="zh-CN"/>
              </w:rPr>
              <w:t>information ”</w:t>
            </w:r>
            <w:proofErr w:type="gramEnd"/>
            <w:r w:rsidRPr="0002689D">
              <w:rPr>
                <w:rFonts w:eastAsia="Times New Roman"/>
                <w:b/>
                <w:bCs/>
                <w:lang w:eastAsia="zh-CN"/>
              </w:rPr>
              <w:t xml:space="preserve">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proofErr w:type="spellStart"/>
            <w:proofErr w:type="gramStart"/>
            <w:r w:rsidRPr="0002689D">
              <w:rPr>
                <w:rFonts w:ascii="Times New Roman" w:hAnsi="Times New Roman"/>
                <w:b/>
                <w:i/>
                <w:iCs/>
              </w:rPr>
              <w:t>ProvideCapabilities</w:t>
            </w:r>
            <w:proofErr w:type="spellEnd"/>
            <w:r w:rsidRPr="0002689D">
              <w:rPr>
                <w:rFonts w:ascii="Times New Roman" w:hAnsi="Times New Roman"/>
                <w:b/>
              </w:rPr>
              <w:t>;</w:t>
            </w:r>
            <w:proofErr w:type="gramEnd"/>
          </w:p>
          <w:p w14:paraId="3EC9D5CF"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proofErr w:type="spellStart"/>
            <w:proofErr w:type="gramStart"/>
            <w:r w:rsidRPr="0002689D">
              <w:rPr>
                <w:rFonts w:ascii="Times New Roman" w:hAnsi="Times New Roman"/>
                <w:b/>
                <w:i/>
                <w:iCs/>
              </w:rPr>
              <w:t>RequestLocationInformation</w:t>
            </w:r>
            <w:proofErr w:type="spellEnd"/>
            <w:r w:rsidRPr="0002689D">
              <w:rPr>
                <w:rFonts w:ascii="Times New Roman" w:hAnsi="Times New Roman"/>
                <w:b/>
                <w:i/>
                <w:iCs/>
              </w:rPr>
              <w:t>;</w:t>
            </w:r>
            <w:proofErr w:type="gramEnd"/>
          </w:p>
          <w:p w14:paraId="601C4163"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proofErr w:type="spellStart"/>
            <w:proofErr w:type="gramStart"/>
            <w:r w:rsidRPr="0002689D">
              <w:rPr>
                <w:rFonts w:ascii="Times New Roman" w:hAnsi="Times New Roman"/>
                <w:b/>
                <w:i/>
                <w:iCs/>
              </w:rPr>
              <w:t>ProvideLocationInformation</w:t>
            </w:r>
            <w:proofErr w:type="spellEnd"/>
            <w:r w:rsidRPr="0002689D">
              <w:rPr>
                <w:rFonts w:ascii="Times New Roman" w:hAnsi="Times New Roman"/>
                <w:b/>
                <w:i/>
                <w:iCs/>
              </w:rPr>
              <w:t>;</w:t>
            </w:r>
            <w:proofErr w:type="gramEnd"/>
          </w:p>
          <w:p w14:paraId="37054EFA"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proofErr w:type="spellStart"/>
            <w:proofErr w:type="gramStart"/>
            <w:r w:rsidRPr="0002689D">
              <w:rPr>
                <w:rFonts w:ascii="Times New Roman" w:hAnsi="Times New Roman"/>
                <w:b/>
                <w:i/>
                <w:iCs/>
              </w:rPr>
              <w:t>RequestLocationInformation</w:t>
            </w:r>
            <w:proofErr w:type="spellEnd"/>
            <w:r w:rsidRPr="0002689D">
              <w:rPr>
                <w:rFonts w:ascii="Times New Roman" w:hAnsi="Times New Roman"/>
                <w:b/>
                <w:i/>
                <w:iCs/>
              </w:rPr>
              <w:t>;</w:t>
            </w:r>
            <w:proofErr w:type="gramEnd"/>
          </w:p>
          <w:p w14:paraId="61B3A8C1"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proofErr w:type="spellStart"/>
            <w:proofErr w:type="gramStart"/>
            <w:r w:rsidRPr="0002689D">
              <w:rPr>
                <w:rFonts w:ascii="Times New Roman" w:hAnsi="Times New Roman"/>
                <w:b/>
                <w:i/>
                <w:iCs/>
              </w:rPr>
              <w:t>ProvideLocationInformation</w:t>
            </w:r>
            <w:proofErr w:type="spellEnd"/>
            <w:r w:rsidRPr="0002689D">
              <w:rPr>
                <w:rFonts w:ascii="Times New Roman" w:hAnsi="Times New Roman"/>
                <w:b/>
                <w:i/>
                <w:iCs/>
              </w:rPr>
              <w:t>;</w:t>
            </w:r>
            <w:proofErr w:type="gramEnd"/>
          </w:p>
          <w:p w14:paraId="06AD93AF" w14:textId="6951EA1D"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proofErr w:type="spellStart"/>
            <w:r w:rsidRPr="0002689D">
              <w:rPr>
                <w:rFonts w:ascii="Times New Roman" w:hAnsi="Times New Roman"/>
                <w:b/>
                <w:i/>
                <w:iCs/>
              </w:rPr>
              <w:t>ProvideAssistanceData</w:t>
            </w:r>
            <w:proofErr w:type="spellEnd"/>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ListParagraph"/>
              <w:numPr>
                <w:ilvl w:val="0"/>
                <w:numId w:val="23"/>
              </w:numPr>
              <w:spacing w:line="240" w:lineRule="auto"/>
              <w:ind w:left="402" w:hanging="402"/>
              <w:jc w:val="both"/>
            </w:pPr>
            <w:r w:rsidRPr="0002689D">
              <w:rPr>
                <w:b/>
                <w:bCs/>
              </w:rPr>
              <w:t xml:space="preserve">LPP </w:t>
            </w:r>
            <w:proofErr w:type="spellStart"/>
            <w:proofErr w:type="gramStart"/>
            <w:r w:rsidRPr="0002689D">
              <w:rPr>
                <w:b/>
                <w:bCs/>
              </w:rPr>
              <w:t>signalling</w:t>
            </w:r>
            <w:proofErr w:type="spellEnd"/>
            <w:r w:rsidRPr="0002689D">
              <w:rPr>
                <w:b/>
                <w:bCs/>
              </w:rPr>
              <w:t>;</w:t>
            </w:r>
            <w:proofErr w:type="gramEnd"/>
            <w:r w:rsidRPr="0002689D">
              <w:rPr>
                <w:b/>
                <w:bCs/>
              </w:rPr>
              <w:t xml:space="preserve"> </w:t>
            </w:r>
          </w:p>
          <w:p w14:paraId="51939EA8" w14:textId="77777777" w:rsidR="00AC3FAB" w:rsidRPr="0002689D" w:rsidRDefault="00AC3FAB" w:rsidP="00AC3FAB">
            <w:pPr>
              <w:pStyle w:val="ListParagraph"/>
              <w:numPr>
                <w:ilvl w:val="0"/>
                <w:numId w:val="23"/>
              </w:numPr>
              <w:spacing w:line="240" w:lineRule="auto"/>
              <w:ind w:left="402" w:hanging="402"/>
              <w:jc w:val="both"/>
              <w:rPr>
                <w:b/>
                <w:bCs/>
              </w:rPr>
            </w:pPr>
            <w:r w:rsidRPr="0002689D">
              <w:rPr>
                <w:b/>
                <w:bCs/>
              </w:rPr>
              <w:t xml:space="preserve">RRC </w:t>
            </w:r>
            <w:proofErr w:type="spellStart"/>
            <w:r w:rsidRPr="0002689D">
              <w:rPr>
                <w:b/>
                <w:bCs/>
              </w:rPr>
              <w:t>signalling</w:t>
            </w:r>
            <w:proofErr w:type="spellEnd"/>
            <w:r w:rsidRPr="0002689D">
              <w:rPr>
                <w:b/>
                <w:bCs/>
              </w:rPr>
              <w:t xml:space="preserve"> (</w:t>
            </w:r>
            <w:proofErr w:type="gramStart"/>
            <w:r w:rsidRPr="0002689D">
              <w:rPr>
                <w:b/>
                <w:bCs/>
              </w:rPr>
              <w:t>e.g.</w:t>
            </w:r>
            <w:proofErr w:type="gramEnd"/>
            <w:r w:rsidRPr="0002689D">
              <w:rPr>
                <w:b/>
                <w:bCs/>
              </w:rPr>
              <w:t xml:space="preserve"> using </w:t>
            </w:r>
            <w:proofErr w:type="spellStart"/>
            <w:r w:rsidRPr="0002689D">
              <w:rPr>
                <w:b/>
                <w:bCs/>
                <w:i/>
                <w:iCs/>
              </w:rPr>
              <w:t>CommonLocationInfo</w:t>
            </w:r>
            <w:proofErr w:type="spellEnd"/>
            <w:r w:rsidRPr="0002689D">
              <w:rPr>
                <w:b/>
                <w:bCs/>
              </w:rPr>
              <w:t xml:space="preserve"> message) via </w:t>
            </w:r>
            <w:proofErr w:type="spellStart"/>
            <w:r w:rsidRPr="0002689D">
              <w:rPr>
                <w:b/>
                <w:bCs/>
              </w:rPr>
              <w:t>gNB</w:t>
            </w:r>
            <w:proofErr w:type="spellEnd"/>
            <w:r w:rsidRPr="0002689D">
              <w:rPr>
                <w:b/>
                <w:bCs/>
              </w:rPr>
              <w:t>.</w:t>
            </w:r>
          </w:p>
          <w:p w14:paraId="273A7B1C" w14:textId="77777777" w:rsidR="00AC3FAB" w:rsidRPr="0002689D" w:rsidRDefault="00AC3FAB" w:rsidP="00AC3FAB">
            <w:pPr>
              <w:pStyle w:val="ListParagraph"/>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ListParagraph"/>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 xml:space="preserve">Proposal 7: LMF may provide DL-PRS differential correction information via a new </w:t>
            </w:r>
            <w:proofErr w:type="spellStart"/>
            <w:r w:rsidRPr="0002689D">
              <w:rPr>
                <w:b/>
                <w:bCs/>
                <w:szCs w:val="22"/>
              </w:rPr>
              <w:t>posSIB</w:t>
            </w:r>
            <w:proofErr w:type="spellEnd"/>
            <w:r w:rsidRPr="0002689D">
              <w:rPr>
                <w:b/>
                <w:bCs/>
                <w:szCs w:val="22"/>
              </w:rPr>
              <w:t xml:space="preserve"> to assist UEs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8572D1" w:rsidRDefault="007F7F00" w:rsidP="007F7F00">
            <w:pPr>
              <w:pStyle w:val="3GPPText"/>
              <w:rPr>
                <w:b/>
                <w:bCs/>
                <w:szCs w:val="22"/>
                <w:rPrChange w:id="1" w:author="Ericsson" w:date="2022-01-17T13:26:00Z">
                  <w:rPr>
                    <w:b/>
                    <w:bCs/>
                    <w:szCs w:val="22"/>
                    <w:lang w:val="sv-SE"/>
                  </w:rPr>
                </w:rPrChange>
              </w:rPr>
            </w:pPr>
            <w:r w:rsidRPr="008572D1">
              <w:rPr>
                <w:b/>
                <w:bCs/>
                <w:szCs w:val="22"/>
                <w:rPrChange w:id="2" w:author="Ericsson" w:date="2022-01-17T13:26:00Z">
                  <w:rPr>
                    <w:b/>
                    <w:bCs/>
                    <w:szCs w:val="22"/>
                    <w:lang w:val="sv-SE"/>
                  </w:rPr>
                </w:rPrChange>
              </w:rPr>
              <w:t>Proposal 1</w:t>
            </w:r>
            <w:r w:rsidRPr="008572D1">
              <w:rPr>
                <w:b/>
                <w:bCs/>
                <w:szCs w:val="22"/>
                <w:rPrChange w:id="3" w:author="Ericsson" w:date="2022-01-17T13:26:00Z">
                  <w:rPr>
                    <w:b/>
                    <w:bCs/>
                    <w:szCs w:val="22"/>
                    <w:lang w:val="sv-SE"/>
                  </w:rPr>
                </w:rPrChange>
              </w:rPr>
              <w:tab/>
              <w:t xml:space="preserve">Introduce basic PRU functionality by adding a new location information type that enables LMF to configure a device, subject to capability, to report both a location </w:t>
            </w:r>
            <w:proofErr w:type="gramStart"/>
            <w:r w:rsidRPr="008572D1">
              <w:rPr>
                <w:b/>
                <w:bCs/>
                <w:szCs w:val="22"/>
                <w:rPrChange w:id="4" w:author="Ericsson" w:date="2022-01-17T13:26:00Z">
                  <w:rPr>
                    <w:b/>
                    <w:bCs/>
                    <w:szCs w:val="22"/>
                    <w:lang w:val="sv-SE"/>
                  </w:rPr>
                </w:rPrChange>
              </w:rPr>
              <w:t>estimate</w:t>
            </w:r>
            <w:proofErr w:type="gramEnd"/>
            <w:r w:rsidRPr="008572D1">
              <w:rPr>
                <w:b/>
                <w:bCs/>
                <w:szCs w:val="22"/>
                <w:rPrChange w:id="5" w:author="Ericsson" w:date="2022-01-17T13:26:00Z">
                  <w:rPr>
                    <w:b/>
                    <w:bCs/>
                    <w:szCs w:val="22"/>
                    <w:lang w:val="sv-SE"/>
                  </w:rPr>
                </w:rPrChange>
              </w:rPr>
              <w:t xml:space="preserve"> and positioning measurements.</w:t>
            </w:r>
          </w:p>
          <w:p w14:paraId="7FFBDD82" w14:textId="081576A8" w:rsidR="0057478D" w:rsidRPr="008572D1" w:rsidRDefault="007F7F00" w:rsidP="007F7F00">
            <w:pPr>
              <w:pStyle w:val="3GPPText"/>
              <w:rPr>
                <w:b/>
                <w:bCs/>
                <w:szCs w:val="22"/>
                <w:rPrChange w:id="6" w:author="Ericsson" w:date="2022-01-17T13:26:00Z">
                  <w:rPr>
                    <w:b/>
                    <w:bCs/>
                    <w:szCs w:val="22"/>
                    <w:lang w:val="sv-SE"/>
                  </w:rPr>
                </w:rPrChange>
              </w:rPr>
            </w:pPr>
            <w:r w:rsidRPr="008572D1">
              <w:rPr>
                <w:b/>
                <w:bCs/>
                <w:szCs w:val="22"/>
                <w:rPrChange w:id="7" w:author="Ericsson" w:date="2022-01-17T13:26:00Z">
                  <w:rPr>
                    <w:b/>
                    <w:bCs/>
                    <w:szCs w:val="22"/>
                    <w:lang w:val="sv-SE"/>
                  </w:rPr>
                </w:rPrChange>
              </w:rPr>
              <w:t>Proposal 2</w:t>
            </w:r>
            <w:r w:rsidRPr="008572D1">
              <w:rPr>
                <w:b/>
                <w:bCs/>
                <w:szCs w:val="22"/>
                <w:rPrChange w:id="8"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rPrChange w:id="9" w:author="Ericsson" w:date="2022-01-17T13:26:00Z">
                  <w:rPr>
                    <w:b/>
                    <w:bCs/>
                    <w:szCs w:val="22"/>
                    <w:lang w:val="sv-SE"/>
                  </w:rPr>
                </w:rPrChange>
              </w:rPr>
              <w:t>locationEstimateAndMeasurementsRequired</w:t>
            </w:r>
            <w:proofErr w:type="spellEnd"/>
            <w:r w:rsidRPr="008572D1">
              <w:rPr>
                <w:b/>
                <w:bCs/>
                <w:szCs w:val="22"/>
                <w:rPrChange w:id="10" w:author="Ericsson" w:date="2022-01-17T13:26:00Z">
                  <w:rPr>
                    <w:b/>
                    <w:bCs/>
                    <w:szCs w:val="22"/>
                    <w:lang w:val="sv-SE"/>
                  </w:rPr>
                </w:rPrChange>
              </w:rPr>
              <w:t xml:space="preserve">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w:t>
            </w:r>
            <w:proofErr w:type="gramStart"/>
            <w:r w:rsidRPr="0002689D">
              <w:rPr>
                <w:bCs/>
              </w:rPr>
              <w:t>e.g.</w:t>
            </w:r>
            <w:proofErr w:type="gramEnd"/>
            <w:r w:rsidRPr="0002689D">
              <w:rPr>
                <w:bCs/>
              </w:rPr>
              <w:t xml:space="preserve">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New assistance data related to PRU operation includes at least correction information (</w:t>
            </w:r>
            <w:proofErr w:type="gramStart"/>
            <w:r w:rsidRPr="0002689D">
              <w:rPr>
                <w:bCs/>
              </w:rPr>
              <w:t>e.g.</w:t>
            </w:r>
            <w:proofErr w:type="gramEnd"/>
            <w:r w:rsidRPr="0002689D">
              <w:rPr>
                <w:bCs/>
              </w:rPr>
              <w:t xml:space="preserve">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w:t>
            </w:r>
            <w:proofErr w:type="spellStart"/>
            <w:r w:rsidRPr="0002689D">
              <w:rPr>
                <w:bCs/>
              </w:rPr>
              <w:t>UE-assisted+UE-based</w:t>
            </w:r>
            <w:proofErr w:type="spellEnd"/>
            <w:r w:rsidRPr="0002689D">
              <w:rPr>
                <w:bCs/>
              </w:rPr>
              <w:t xml:space="preserve">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w:t>
            </w:r>
            <w:proofErr w:type="spellStart"/>
            <w:r w:rsidRPr="0002689D">
              <w:rPr>
                <w:b/>
                <w:bCs/>
                <w:szCs w:val="21"/>
              </w:rPr>
              <w:t>ProviceCapabilities</w:t>
            </w:r>
            <w:proofErr w:type="spellEnd"/>
            <w:r w:rsidRPr="0002689D">
              <w:rPr>
                <w:b/>
                <w:bCs/>
                <w:szCs w:val="21"/>
              </w:rPr>
              <w:t xml:space="preserve">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proofErr w:type="spellStart"/>
            <w:r w:rsidRPr="0002689D">
              <w:rPr>
                <w:b/>
                <w:bCs/>
                <w:szCs w:val="21"/>
              </w:rPr>
              <w:t>ProvideLocationInformaiton</w:t>
            </w:r>
            <w:proofErr w:type="spellEnd"/>
            <w:r w:rsidRPr="0002689D">
              <w:rPr>
                <w:b/>
                <w:bCs/>
                <w:szCs w:val="21"/>
              </w:rPr>
              <w:t xml:space="preserve">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6C2C29" w:rsidRPr="006C2C29"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88C21BF" w:rsidR="006C2C29" w:rsidRDefault="006C2C29" w:rsidP="006C2C29">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6B784A74" w14:textId="62F79ADD" w:rsidR="006C2C29" w:rsidRDefault="006C2C29" w:rsidP="006C2C29">
            <w:pPr>
              <w:pStyle w:val="TAC"/>
              <w:jc w:val="left"/>
              <w:rPr>
                <w:rFonts w:ascii="Times New Roman" w:eastAsia="Malgun Gothic" w:hAnsi="Times New Roman"/>
                <w:lang w:val="fr-CA" w:eastAsia="ko-KR"/>
              </w:rPr>
            </w:pPr>
            <w:r w:rsidRPr="006C2C29">
              <w:rPr>
                <w:rFonts w:ascii="Times New Roman" w:eastAsia="Malgun Gothic" w:hAnsi="Times New Roman"/>
                <w:lang w:val="fr-CA" w:eastAsia="ko-KR"/>
              </w:rPr>
              <w:t>Ritesh Shreevastav &lt;ritesh.shreevastav@ericsson.com&gt;</w:t>
            </w:r>
            <w:r>
              <w:rPr>
                <w:rFonts w:ascii="Times New Roman" w:eastAsia="Malgun Gothic" w:hAnsi="Times New Roman"/>
                <w:lang w:val="fr-CA" w:eastAsia="ko-KR"/>
              </w:rPr>
              <w:t xml:space="preserve">, </w:t>
            </w:r>
            <w:r w:rsidRPr="006C2C29">
              <w:rPr>
                <w:rFonts w:ascii="Times New Roman" w:eastAsia="Malgun Gothic" w:hAnsi="Times New Roman"/>
                <w:lang w:val="fr-CA" w:eastAsia="ko-KR"/>
              </w:rPr>
              <w:t>Fredrik Gunnarsson &lt;fredrik.gunnarsson@ericsson.com&gt;</w:t>
            </w:r>
          </w:p>
        </w:tc>
      </w:tr>
      <w:tr w:rsidR="006834EE" w:rsidRPr="006C2C29"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3EE32E2C" w:rsidR="006834EE" w:rsidRPr="006C2C29" w:rsidRDefault="006834EE" w:rsidP="006834EE">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77806DE" w14:textId="2C6F1F95" w:rsidR="006834EE" w:rsidRPr="006C2C29" w:rsidRDefault="006834EE" w:rsidP="006834EE">
            <w:pPr>
              <w:pStyle w:val="TAC"/>
              <w:jc w:val="left"/>
              <w:rPr>
                <w:rFonts w:ascii="Times New Roman" w:hAnsi="Times New Roman"/>
                <w:lang w:val="sv-SE"/>
              </w:rPr>
            </w:pPr>
            <w:r>
              <w:rPr>
                <w:rFonts w:ascii="Times New Roman" w:eastAsia="Malgun Gothic" w:hAnsi="Times New Roman"/>
                <w:lang w:val="fr-CA" w:eastAsia="ko-KR"/>
              </w:rPr>
              <w:t>Yi.guo@intel.com</w:t>
            </w:r>
          </w:p>
        </w:tc>
      </w:tr>
      <w:tr w:rsidR="006834EE" w:rsidRPr="006C2C29"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5FBA09CC" w:rsidR="006834EE" w:rsidRPr="006C2C29" w:rsidRDefault="00837763" w:rsidP="006834EE">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11BAF56C" w14:textId="6357D608" w:rsidR="006834EE" w:rsidRPr="007C3CF0" w:rsidRDefault="00526A81" w:rsidP="006834EE">
            <w:pPr>
              <w:pStyle w:val="TAC"/>
              <w:jc w:val="left"/>
              <w:rPr>
                <w:rFonts w:ascii="Times New Roman" w:hAnsi="Times New Roman"/>
                <w:lang w:val="de-DE"/>
              </w:rPr>
            </w:pPr>
            <w:r>
              <w:rPr>
                <w:rFonts w:ascii="Times New Roman" w:hAnsi="Times New Roman"/>
                <w:lang w:val="de-DE"/>
              </w:rPr>
              <w:t>m</w:t>
            </w:r>
            <w:r w:rsidR="00837763">
              <w:rPr>
                <w:rFonts w:ascii="Times New Roman" w:hAnsi="Times New Roman"/>
                <w:lang w:val="de-DE"/>
              </w:rPr>
              <w:t>ani.</w:t>
            </w:r>
            <w:r>
              <w:rPr>
                <w:rFonts w:ascii="Times New Roman" w:hAnsi="Times New Roman"/>
                <w:lang w:val="de-DE"/>
              </w:rPr>
              <w:t>t</w:t>
            </w:r>
            <w:r w:rsidR="00837763">
              <w:rPr>
                <w:rFonts w:ascii="Times New Roman" w:hAnsi="Times New Roman"/>
                <w:lang w:val="de-DE"/>
              </w:rPr>
              <w:t>hyagarajan@nokia.com</w:t>
            </w:r>
          </w:p>
        </w:tc>
      </w:tr>
      <w:tr w:rsidR="006834EE" w:rsidRPr="006C2C29"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6BFDEF40" w:rsidR="006834EE" w:rsidRPr="006C2C29" w:rsidRDefault="006834EE" w:rsidP="006834EE">
            <w:pPr>
              <w:pStyle w:val="TAC"/>
              <w:jc w:val="left"/>
              <w:rPr>
                <w:rFonts w:ascii="Times New Roman" w:hAnsi="Times New Roman"/>
                <w:lang w:val="sv-SE"/>
              </w:rPr>
            </w:pPr>
          </w:p>
        </w:tc>
        <w:tc>
          <w:tcPr>
            <w:tcW w:w="5794" w:type="dxa"/>
            <w:tcBorders>
              <w:top w:val="single" w:sz="4" w:space="0" w:color="auto"/>
              <w:left w:val="single" w:sz="4" w:space="0" w:color="auto"/>
              <w:bottom w:val="single" w:sz="4" w:space="0" w:color="auto"/>
              <w:right w:val="single" w:sz="4" w:space="0" w:color="auto"/>
            </w:tcBorders>
          </w:tcPr>
          <w:p w14:paraId="0F507F8F" w14:textId="6F0D4ADD" w:rsidR="006834EE" w:rsidRPr="00D21560" w:rsidRDefault="006834EE" w:rsidP="006834EE">
            <w:pPr>
              <w:pStyle w:val="TAC"/>
              <w:jc w:val="left"/>
              <w:rPr>
                <w:rFonts w:ascii="Times New Roman" w:hAnsi="Times New Roman"/>
                <w:lang w:val="fr-FR"/>
              </w:rPr>
            </w:pP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Send an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lastRenderedPageBreak/>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 xml:space="preserve">PRU modelled as a </w:t>
            </w:r>
            <w:proofErr w:type="spellStart"/>
            <w:r w:rsidRPr="00B5305C">
              <w:rPr>
                <w:lang w:val="en-US"/>
              </w:rPr>
              <w:t>gNB</w:t>
            </w:r>
            <w:proofErr w:type="spellEnd"/>
            <w:r w:rsidRPr="00B5305C">
              <w:rPr>
                <w:lang w:val="en-US"/>
              </w:rPr>
              <w:t xml:space="preserve">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B5305C">
              <w:rPr>
                <w:lang w:val="en-US"/>
              </w:rPr>
              <w:t>NRPPa</w:t>
            </w:r>
            <w:proofErr w:type="spellEnd"/>
            <w:r w:rsidRPr="00B5305C">
              <w:rPr>
                <w:lang w:val="en-US"/>
              </w:rPr>
              <w:t xml:space="preserve">), or whether an LMF needs to be enabled to instigate location procedures for a PRU (e.g., LPP, </w:t>
            </w:r>
            <w:proofErr w:type="spellStart"/>
            <w:r w:rsidRPr="00B5305C">
              <w:rPr>
                <w:lang w:val="en-US"/>
              </w:rPr>
              <w:t>NRPPa</w:t>
            </w:r>
            <w:proofErr w:type="spellEnd"/>
            <w:r w:rsidRPr="00B5305C">
              <w:rPr>
                <w:lang w:val="en-US"/>
              </w:rPr>
              <w:t xml:space="preserve">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[AT116-e][615],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lastRenderedPageBreak/>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sidRPr="00AF7682">
              <w:rPr>
                <w:rFonts w:ascii="Arial" w:eastAsia="Times New Roman" w:hAnsi="Arial" w:cs="Arial"/>
              </w:rPr>
              <w:t>perfoms</w:t>
            </w:r>
            <w:proofErr w:type="spellEnd"/>
            <w:r w:rsidRPr="00AF7682">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w:t>
            </w:r>
            <w:proofErr w:type="spellStart"/>
            <w:r w:rsidRPr="00AF7682">
              <w:rPr>
                <w:rFonts w:ascii="Arial" w:eastAsia="Times New Roman" w:hAnsi="Arial" w:cs="Arial"/>
              </w:rPr>
              <w:t>NRPPa</w:t>
            </w:r>
            <w:proofErr w:type="spellEnd"/>
            <w:r w:rsidRPr="00AF7682">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AF7682">
              <w:rPr>
                <w:rFonts w:ascii="Arial" w:hAnsi="Arial" w:cs="Arial"/>
                <w:bCs/>
              </w:rPr>
              <w:t>NRPPa</w:t>
            </w:r>
            <w:proofErr w:type="spellEnd"/>
            <w:r w:rsidRPr="00AF7682">
              <w:rPr>
                <w:rFonts w:ascii="Arial" w:hAnsi="Arial" w:cs="Arial"/>
                <w:bCs/>
              </w:rPr>
              <w:t xml:space="preserve">), or whether an LMF needs to be enabled to instigate location procedures for a PRU (e.g., LPP, </w:t>
            </w:r>
            <w:proofErr w:type="spellStart"/>
            <w:r w:rsidRPr="00AF7682">
              <w:rPr>
                <w:rFonts w:ascii="Arial" w:hAnsi="Arial" w:cs="Arial"/>
                <w:bCs/>
              </w:rPr>
              <w:t>NRPPa</w:t>
            </w:r>
            <w:proofErr w:type="spellEnd"/>
            <w:r w:rsidRPr="00AF7682">
              <w:rPr>
                <w:rFonts w:ascii="Arial" w:hAnsi="Arial" w:cs="Arial"/>
                <w:bCs/>
              </w:rPr>
              <w:t xml:space="preserve"> procedures) without receiving a location request for the PRU from an AMF (i.e., in the absence of an MT-LR or MO-LR for the PRU), and if so, whether support can be 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lastRenderedPageBreak/>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TableGrid"/>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7C36DF">
              <w:rPr>
                <w:rFonts w:ascii="Arial" w:hAnsi="Arial" w:cs="Arial"/>
                <w:bCs/>
                <w:i/>
              </w:rPr>
              <w:t>NRPPa</w:t>
            </w:r>
            <w:proofErr w:type="spellEnd"/>
            <w:r w:rsidRPr="007C36DF">
              <w:rPr>
                <w:rFonts w:ascii="Arial" w:hAnsi="Arial" w:cs="Arial"/>
                <w:bCs/>
                <w:i/>
              </w:rPr>
              <w:t xml:space="preserve">), or whether an LMF needs to be enabled to instigate location procedures for a PRU (e.g., LPP, </w:t>
            </w:r>
            <w:proofErr w:type="spellStart"/>
            <w:r w:rsidRPr="007C36DF">
              <w:rPr>
                <w:rFonts w:ascii="Arial" w:hAnsi="Arial" w:cs="Arial"/>
                <w:bCs/>
                <w:i/>
              </w:rPr>
              <w:t>NRPPa</w:t>
            </w:r>
            <w:proofErr w:type="spellEnd"/>
            <w:r w:rsidRPr="007C36DF">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 xml:space="preserve">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w:t>
            </w:r>
            <w:proofErr w:type="gramStart"/>
            <w:r w:rsidRPr="007C36DF">
              <w:rPr>
                <w:rFonts w:ascii="Arial" w:hAnsi="Arial" w:cs="Arial"/>
                <w:lang w:eastAsia="zh-CN"/>
              </w:rPr>
              <w:t>i.e.</w:t>
            </w:r>
            <w:proofErr w:type="gramEnd"/>
            <w:r w:rsidRPr="007C36DF">
              <w:rPr>
                <w:rFonts w:ascii="Arial" w:hAnsi="Arial" w:cs="Arial"/>
                <w:lang w:eastAsia="zh-CN"/>
              </w:rPr>
              <w:t xml:space="preserv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TableGrid"/>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r w:rsidRPr="00A35B4E">
              <w:rPr>
                <w:rFonts w:ascii="Arial" w:eastAsia="DengXian" w:hAnsi="Arial" w:cs="Arial" w:hint="eastAsia"/>
                <w:lang w:eastAsia="zh-CN"/>
              </w:rPr>
              <w:t>SA2</w:t>
            </w:r>
            <w:r w:rsidRPr="00A35B4E">
              <w:rPr>
                <w:rFonts w:ascii="Arial" w:eastAsia="Calibri" w:hAnsi="Arial" w:cs="Arial"/>
              </w:rPr>
              <w:t xml:space="preserve"> thanks </w:t>
            </w:r>
            <w:r w:rsidRPr="00A35B4E">
              <w:rPr>
                <w:rFonts w:ascii="Arial" w:eastAsia="DengXian" w:hAnsi="Arial" w:cs="Arial" w:hint="eastAsia"/>
                <w:lang w:eastAsia="zh-CN"/>
              </w:rPr>
              <w:t>RAN1</w:t>
            </w:r>
            <w:r w:rsidRPr="00A35B4E">
              <w:rPr>
                <w:rFonts w:ascii="Arial" w:eastAsia="Calibri" w:hAnsi="Arial" w:cs="Arial"/>
              </w:rPr>
              <w:t xml:space="preserve"> for their LS on </w:t>
            </w:r>
            <w:r w:rsidRPr="00A35B4E">
              <w:rPr>
                <w:rFonts w:ascii="Arial" w:eastAsia="DengXian"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bookmarkStart w:id="11" w:name="OLE_LINK1"/>
            <w:bookmarkStart w:id="12" w:name="OLE_LINK2"/>
            <w:r w:rsidRPr="00A35B4E">
              <w:rPr>
                <w:rFonts w:ascii="Arial" w:eastAsia="DengXian" w:hAnsi="Arial" w:cs="Arial" w:hint="eastAsia"/>
                <w:lang w:eastAsia="zh-CN"/>
              </w:rPr>
              <w:t xml:space="preserve">SA2 discussed the PRU and agreed to include the objective of how to support the PRU in Rel-18 eLCS_Ph3 Study Item, considering SA2 Rel-17 is already </w:t>
            </w:r>
            <w:proofErr w:type="gramStart"/>
            <w:r w:rsidRPr="00A35B4E">
              <w:rPr>
                <w:rFonts w:ascii="Arial" w:eastAsia="DengXian" w:hAnsi="Arial" w:cs="Arial" w:hint="eastAsia"/>
                <w:lang w:eastAsia="zh-CN"/>
              </w:rPr>
              <w:t>frozen</w:t>
            </w:r>
            <w:proofErr w:type="gramEnd"/>
            <w:r w:rsidRPr="00A35B4E">
              <w:rPr>
                <w:rFonts w:ascii="Arial" w:eastAsia="DengXian" w:hAnsi="Arial" w:cs="Arial" w:hint="eastAsia"/>
                <w:lang w:eastAsia="zh-CN"/>
              </w:rPr>
              <w:t xml:space="preserve">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r w:rsidRPr="00A35B4E">
              <w:rPr>
                <w:rFonts w:ascii="Arial" w:eastAsia="DengXian" w:hAnsi="Arial" w:cs="Arial" w:hint="eastAsia"/>
                <w:lang w:eastAsia="zh-CN"/>
              </w:rPr>
              <w:t>SA2 also notice d that RAN2 is under discussion of how to support PRU</w:t>
            </w:r>
            <w:r w:rsidRPr="00A35B4E">
              <w:rPr>
                <w:rFonts w:ascii="Arial" w:eastAsia="DengXian" w:hAnsi="Arial" w:cs="Arial"/>
                <w:lang w:eastAsia="zh-CN"/>
              </w:rPr>
              <w:t>s</w:t>
            </w:r>
            <w:r w:rsidRPr="00A35B4E">
              <w:rPr>
                <w:rFonts w:ascii="Arial" w:eastAsia="DengXian" w:hAnsi="Arial" w:cs="Arial" w:hint="eastAsia"/>
                <w:lang w:eastAsia="zh-CN"/>
              </w:rPr>
              <w:t xml:space="preserve"> in Rel-17</w:t>
            </w:r>
            <w:r w:rsidRPr="00A35B4E">
              <w:rPr>
                <w:rFonts w:ascii="Arial" w:eastAsia="DengXian" w:hAnsi="Arial" w:cs="Arial"/>
                <w:lang w:eastAsia="zh-CN"/>
              </w:rPr>
              <w:t xml:space="preserve"> and is considering solutions which may or may not have impacts to SA2</w:t>
            </w:r>
            <w:r w:rsidRPr="00A35B4E">
              <w:rPr>
                <w:rFonts w:ascii="Arial" w:eastAsia="DengXian" w:hAnsi="Arial" w:cs="Arial" w:hint="eastAsia"/>
                <w:lang w:eastAsia="zh-CN"/>
              </w:rPr>
              <w:t xml:space="preserve">. </w:t>
            </w:r>
            <w:r w:rsidRPr="00A35B4E">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11"/>
          <w:bookmarkEnd w:id="12"/>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lastRenderedPageBreak/>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t xml:space="preserve">To </w:t>
            </w:r>
            <w:r w:rsidRPr="00A35B4E">
              <w:rPr>
                <w:rFonts w:ascii="Arial" w:eastAsia="DengXian" w:hAnsi="Arial" w:cs="Arial" w:hint="eastAsia"/>
                <w:b/>
                <w:lang w:eastAsia="zh-CN"/>
              </w:rPr>
              <w:t>RAN1 and RAN2</w:t>
            </w:r>
            <w:r w:rsidRPr="00A35B4E">
              <w:rPr>
                <w:rFonts w:ascii="Arial" w:eastAsia="DengXian"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DengXian" w:hAnsi="Arial" w:cs="Arial"/>
              </w:rPr>
            </w:pPr>
            <w:r w:rsidRPr="00A35B4E">
              <w:rPr>
                <w:rFonts w:ascii="Arial" w:eastAsia="DengXian" w:hAnsi="Arial" w:cs="Arial"/>
                <w:b/>
              </w:rPr>
              <w:t xml:space="preserve">ACTION: </w:t>
            </w:r>
            <w:r w:rsidRPr="00A35B4E">
              <w:rPr>
                <w:rFonts w:ascii="Arial" w:eastAsia="DengXian" w:hAnsi="Arial" w:cs="Arial"/>
                <w:b/>
              </w:rPr>
              <w:tab/>
            </w:r>
            <w:r w:rsidRPr="00A35B4E">
              <w:rPr>
                <w:rFonts w:ascii="Arial" w:eastAsia="DengXian" w:hAnsi="Arial" w:cs="Arial" w:hint="eastAsia"/>
                <w:lang w:eastAsia="zh-CN"/>
              </w:rPr>
              <w:t>SA2</w:t>
            </w:r>
            <w:r w:rsidRPr="00A35B4E">
              <w:rPr>
                <w:rFonts w:ascii="Arial" w:eastAsia="DengXian" w:hAnsi="Arial" w:cs="Arial"/>
              </w:rPr>
              <w:t xml:space="preserve"> kindly asks </w:t>
            </w:r>
            <w:r w:rsidRPr="00A35B4E">
              <w:rPr>
                <w:rFonts w:ascii="Arial" w:eastAsia="DengXian" w:hAnsi="Arial" w:cs="Arial" w:hint="eastAsia"/>
                <w:lang w:eastAsia="zh-CN"/>
              </w:rPr>
              <w:t>RAN1 and R</w:t>
            </w:r>
            <w:r w:rsidRPr="00A35B4E">
              <w:rPr>
                <w:rFonts w:ascii="Arial" w:eastAsia="DengXian" w:hAnsi="Arial" w:cs="Arial"/>
              </w:rPr>
              <w:t>A</w:t>
            </w:r>
            <w:r w:rsidRPr="00A35B4E">
              <w:rPr>
                <w:rFonts w:ascii="Arial" w:eastAsia="DengXian" w:hAnsi="Arial" w:cs="Arial" w:hint="eastAsia"/>
                <w:lang w:eastAsia="zh-CN"/>
              </w:rPr>
              <w:t>N</w:t>
            </w:r>
            <w:r w:rsidRPr="00A35B4E">
              <w:rPr>
                <w:rFonts w:ascii="Arial" w:eastAsia="DengXian" w:hAnsi="Arial" w:cs="Arial"/>
              </w:rPr>
              <w:t>2 to</w:t>
            </w:r>
            <w:r w:rsidRPr="00A35B4E">
              <w:rPr>
                <w:rFonts w:ascii="Arial" w:eastAsia="DengXian" w:hAnsi="Arial" w:cs="Arial" w:hint="eastAsia"/>
                <w:lang w:eastAsia="zh-CN"/>
              </w:rPr>
              <w:t xml:space="preserve"> take the above information into account</w:t>
            </w:r>
            <w:r w:rsidRPr="00A35B4E">
              <w:rPr>
                <w:rFonts w:ascii="Arial" w:eastAsia="DengXian"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Heading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Heading6"/>
        <w:spacing w:before="0" w:after="0" w:line="240" w:lineRule="auto"/>
      </w:pPr>
      <w:r>
        <w:rPr>
          <w:rFonts w:hint="eastAsia"/>
        </w:rPr>
        <w:t>Q</w:t>
      </w:r>
      <w:r>
        <w:t>uestion</w:t>
      </w:r>
      <w:r w:rsidR="00E36017">
        <w:t>0</w:t>
      </w:r>
      <w:r>
        <w:t xml:space="preserve">: </w:t>
      </w:r>
      <w:r w:rsidR="001E169F">
        <w:t>C</w:t>
      </w:r>
      <w:r>
        <w:t xml:space="preserve">ompanies </w:t>
      </w:r>
      <w:r w:rsidR="001E169F">
        <w:t xml:space="preserve">are welcomed to </w:t>
      </w:r>
      <w:proofErr w:type="spellStart"/>
      <w:r w:rsidR="001E169F">
        <w:t>downselect</w:t>
      </w:r>
      <w:proofErr w:type="spellEnd"/>
      <w:r w:rsidR="001E169F">
        <w:t xml:space="preserve"> from the following options:</w:t>
      </w:r>
    </w:p>
    <w:p w14:paraId="41845AC1" w14:textId="27F94E28" w:rsidR="006D0165" w:rsidRPr="00524FD2" w:rsidRDefault="001E169F" w:rsidP="00524FD2">
      <w:pPr>
        <w:pStyle w:val="ListParagraph"/>
        <w:numPr>
          <w:ilvl w:val="0"/>
          <w:numId w:val="37"/>
        </w:numPr>
        <w:rPr>
          <w:rFonts w:ascii="Times New Roman" w:hAnsi="Times New Roman"/>
          <w:b/>
          <w:i/>
        </w:rPr>
      </w:pPr>
      <w:commentRangeStart w:id="13"/>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 xml:space="preserve">except for the assistance data </w:t>
      </w:r>
      <w:ins w:id="14" w:author="Sasha Sirotkin" w:date="2022-01-17T11:44:00Z">
        <w:r w:rsidR="001A5F0B">
          <w:rPr>
            <w:rFonts w:ascii="Times New Roman" w:hAnsi="Times New Roman"/>
            <w:b/>
            <w:i/>
          </w:rPr>
          <w:t xml:space="preserve">if </w:t>
        </w:r>
      </w:ins>
      <w:r w:rsidR="0030347F" w:rsidRPr="00524FD2">
        <w:rPr>
          <w:rFonts w:ascii="Times New Roman" w:hAnsi="Times New Roman"/>
          <w:b/>
          <w:i/>
        </w:rPr>
        <w:t>requested by R1</w:t>
      </w:r>
      <w:commentRangeEnd w:id="13"/>
      <w:r w:rsidR="001A5F0B">
        <w:rPr>
          <w:rStyle w:val="CommentReference"/>
          <w:rFonts w:ascii="Times New Roman" w:eastAsia="SimSun" w:hAnsi="Times New Roman"/>
          <w:lang w:val="en-GB"/>
        </w:rPr>
        <w:commentReference w:id="13"/>
      </w:r>
    </w:p>
    <w:p w14:paraId="1CCF3D16" w14:textId="5FE84B09" w:rsidR="001E169F" w:rsidRPr="00524FD2" w:rsidRDefault="001E169F"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 xml:space="preserve">RAN2 makes no specification change to support PRU </w:t>
      </w:r>
      <w:proofErr w:type="spellStart"/>
      <w:r w:rsidR="009A25BB" w:rsidRPr="00524FD2">
        <w:rPr>
          <w:rFonts w:ascii="Times New Roman" w:hAnsi="Times New Roman"/>
          <w:b/>
          <w:i/>
          <w:lang w:eastAsia="zh-CN"/>
        </w:rPr>
        <w:t>functionlaity</w:t>
      </w:r>
      <w:proofErr w:type="spellEnd"/>
    </w:p>
    <w:p w14:paraId="6D9372EE" w14:textId="2B84E771" w:rsidR="009A25BB" w:rsidRPr="00524FD2" w:rsidRDefault="009A25BB"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TableGrid"/>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1A9D39BA" w:rsidR="006D0165" w:rsidRDefault="001A5F0B" w:rsidP="008F77D2">
            <w:pPr>
              <w:rPr>
                <w:rFonts w:eastAsia="Malgun Gothic"/>
                <w:lang w:eastAsia="ko-KR"/>
              </w:rPr>
            </w:pPr>
            <w:ins w:id="15" w:author="Sasha Sirotkin" w:date="2022-01-17T11:46:00Z">
              <w:r>
                <w:rPr>
                  <w:rFonts w:eastAsia="Malgun Gothic"/>
                  <w:lang w:eastAsia="ko-KR"/>
                </w:rPr>
                <w:t>Apple</w:t>
              </w:r>
            </w:ins>
          </w:p>
        </w:tc>
        <w:tc>
          <w:tcPr>
            <w:tcW w:w="1179" w:type="dxa"/>
          </w:tcPr>
          <w:p w14:paraId="29F56781" w14:textId="65D53A04" w:rsidR="006D0165" w:rsidRDefault="001A5F0B" w:rsidP="008F77D2">
            <w:pPr>
              <w:rPr>
                <w:rFonts w:eastAsia="Malgun Gothic"/>
                <w:lang w:eastAsia="ko-KR"/>
              </w:rPr>
            </w:pPr>
            <w:ins w:id="16" w:author="Sasha Sirotkin" w:date="2022-01-17T11:46:00Z">
              <w:r>
                <w:rPr>
                  <w:rFonts w:eastAsia="Malgun Gothic"/>
                  <w:lang w:eastAsia="ko-KR"/>
                </w:rPr>
                <w:t>Option 1</w:t>
              </w:r>
            </w:ins>
          </w:p>
        </w:tc>
        <w:tc>
          <w:tcPr>
            <w:tcW w:w="7751" w:type="dxa"/>
          </w:tcPr>
          <w:p w14:paraId="46909309" w14:textId="3EB5F762" w:rsidR="006D0165" w:rsidRDefault="001A5F0B" w:rsidP="008F77D2">
            <w:pPr>
              <w:rPr>
                <w:rFonts w:eastAsia="Malgun Gothic"/>
                <w:lang w:eastAsia="ko-KR"/>
              </w:rPr>
            </w:pPr>
            <w:ins w:id="17" w:author="Sasha Sirotkin" w:date="2022-01-17T11:46:00Z">
              <w:r>
                <w:rPr>
                  <w:rFonts w:eastAsia="Malgun Gothic"/>
                  <w:lang w:eastAsia="ko-KR"/>
                </w:rPr>
                <w:t>To reiterate, we think PRU functionality can be fully supported without any stage-3 changes in RAN2.</w:t>
              </w:r>
            </w:ins>
          </w:p>
        </w:tc>
      </w:tr>
      <w:tr w:rsidR="004764EC" w14:paraId="79768FB0" w14:textId="77777777" w:rsidTr="008F77D2">
        <w:tc>
          <w:tcPr>
            <w:tcW w:w="1226" w:type="dxa"/>
          </w:tcPr>
          <w:p w14:paraId="0FB41AC7" w14:textId="6751E2B9" w:rsidR="004764EC" w:rsidRDefault="004764EC" w:rsidP="008F77D2">
            <w:pPr>
              <w:rPr>
                <w:rFonts w:eastAsia="Malgun Gothic"/>
                <w:lang w:eastAsia="ko-KR"/>
              </w:rPr>
            </w:pPr>
            <w:r>
              <w:rPr>
                <w:rFonts w:eastAsia="Malgun Gothic"/>
                <w:lang w:eastAsia="ko-KR"/>
              </w:rPr>
              <w:t>Ericsson</w:t>
            </w:r>
          </w:p>
        </w:tc>
        <w:tc>
          <w:tcPr>
            <w:tcW w:w="1179" w:type="dxa"/>
          </w:tcPr>
          <w:p w14:paraId="0B73F90C" w14:textId="69910FC8" w:rsidR="004764EC" w:rsidRDefault="001367AA" w:rsidP="008F77D2">
            <w:pPr>
              <w:rPr>
                <w:rFonts w:eastAsia="Malgun Gothic"/>
                <w:lang w:eastAsia="ko-KR"/>
              </w:rPr>
            </w:pPr>
            <w:r>
              <w:rPr>
                <w:rFonts w:eastAsia="Malgun Gothic"/>
                <w:lang w:eastAsia="ko-KR"/>
              </w:rPr>
              <w:t>Option 1</w:t>
            </w:r>
          </w:p>
        </w:tc>
        <w:tc>
          <w:tcPr>
            <w:tcW w:w="7751" w:type="dxa"/>
          </w:tcPr>
          <w:p w14:paraId="7B25F009" w14:textId="46583CDB" w:rsidR="004764EC" w:rsidRDefault="001367AA" w:rsidP="008F77D2">
            <w:pPr>
              <w:rPr>
                <w:rFonts w:eastAsia="Malgun Gothic"/>
                <w:lang w:eastAsia="ko-KR"/>
              </w:rPr>
            </w:pPr>
            <w:r>
              <w:rPr>
                <w:rFonts w:eastAsia="Malgun Gothic"/>
                <w:lang w:eastAsia="ko-KR"/>
              </w:rPr>
              <w:t>As already concluded by RAN2</w:t>
            </w:r>
            <w:r w:rsidR="00E71D0A">
              <w:rPr>
                <w:rFonts w:eastAsia="Malgun Gothic"/>
                <w:lang w:eastAsia="ko-KR"/>
              </w:rPr>
              <w:t xml:space="preserve">, the described PRU functionality can be supported by </w:t>
            </w:r>
            <w:r w:rsidR="00143598">
              <w:rPr>
                <w:rFonts w:eastAsia="Malgun Gothic"/>
                <w:lang w:eastAsia="ko-KR"/>
              </w:rPr>
              <w:t xml:space="preserve">existing LPP procedures. The only minor addition </w:t>
            </w:r>
            <w:r w:rsidR="000E7E40">
              <w:rPr>
                <w:rFonts w:eastAsia="Malgun Gothic"/>
                <w:lang w:eastAsia="ko-KR"/>
              </w:rPr>
              <w:t xml:space="preserve">to LPP is the introduction of a </w:t>
            </w:r>
            <w:r w:rsidR="000E7E40">
              <w:rPr>
                <w:rFonts w:eastAsia="Malgun Gothic"/>
                <w:lang w:eastAsia="ko-KR"/>
              </w:rPr>
              <w:lastRenderedPageBreak/>
              <w:t xml:space="preserve">new location information type to </w:t>
            </w:r>
            <w:r w:rsidR="000F4475">
              <w:rPr>
                <w:rFonts w:eastAsia="Malgun Gothic"/>
                <w:lang w:eastAsia="ko-KR"/>
              </w:rPr>
              <w:t>enable a requestion for both location and position measurements, and an associated capability.</w:t>
            </w:r>
          </w:p>
        </w:tc>
      </w:tr>
      <w:tr w:rsidR="006834EE" w14:paraId="3E85DCC9" w14:textId="77777777" w:rsidTr="008F77D2">
        <w:tc>
          <w:tcPr>
            <w:tcW w:w="1226" w:type="dxa"/>
          </w:tcPr>
          <w:p w14:paraId="06E93269" w14:textId="7705DAEA" w:rsidR="006834EE" w:rsidRDefault="006834EE" w:rsidP="006834EE">
            <w:pPr>
              <w:rPr>
                <w:rFonts w:eastAsia="Malgun Gothic"/>
                <w:lang w:eastAsia="ko-KR"/>
              </w:rPr>
            </w:pPr>
            <w:r>
              <w:rPr>
                <w:rFonts w:eastAsia="Malgun Gothic"/>
                <w:lang w:eastAsia="ko-KR"/>
              </w:rPr>
              <w:lastRenderedPageBreak/>
              <w:t>Intel</w:t>
            </w:r>
          </w:p>
        </w:tc>
        <w:tc>
          <w:tcPr>
            <w:tcW w:w="1179" w:type="dxa"/>
          </w:tcPr>
          <w:p w14:paraId="3B3FAAB4" w14:textId="36AC3354" w:rsidR="006834EE" w:rsidRDefault="006834EE" w:rsidP="006834EE">
            <w:pPr>
              <w:rPr>
                <w:rFonts w:eastAsia="Malgun Gothic"/>
                <w:lang w:eastAsia="ko-KR"/>
              </w:rPr>
            </w:pPr>
            <w:r>
              <w:rPr>
                <w:rFonts w:eastAsia="Malgun Gothic"/>
                <w:lang w:eastAsia="ko-KR"/>
              </w:rPr>
              <w:t>Option 3</w:t>
            </w:r>
          </w:p>
        </w:tc>
        <w:tc>
          <w:tcPr>
            <w:tcW w:w="7751" w:type="dxa"/>
          </w:tcPr>
          <w:p w14:paraId="14849CF3" w14:textId="2F9038C3" w:rsidR="006834EE" w:rsidRDefault="006834EE" w:rsidP="006834EE">
            <w:pPr>
              <w:rPr>
                <w:rFonts w:eastAsia="Malgun Gothic"/>
                <w:lang w:eastAsia="ko-KR"/>
              </w:rPr>
            </w:pPr>
            <w:r>
              <w:rPr>
                <w:rFonts w:eastAsia="Malgun Gothic"/>
                <w:lang w:eastAsia="ko-KR"/>
              </w:rPr>
              <w:t xml:space="preserve">MO-LR solution has no SA2 </w:t>
            </w:r>
            <w:proofErr w:type="gramStart"/>
            <w:r>
              <w:rPr>
                <w:rFonts w:eastAsia="Malgun Gothic"/>
                <w:lang w:eastAsia="ko-KR"/>
              </w:rPr>
              <w:t>impact, and</w:t>
            </w:r>
            <w:proofErr w:type="gramEnd"/>
            <w:r>
              <w:rPr>
                <w:rFonts w:eastAsia="Malgun Gothic"/>
                <w:lang w:eastAsia="ko-KR"/>
              </w:rPr>
              <w:t xml:space="preserve"> can be completed in Rel-17. But we agree that the changes are minor, </w:t>
            </w:r>
            <w:proofErr w:type="gramStart"/>
            <w:r>
              <w:rPr>
                <w:rFonts w:eastAsia="Malgun Gothic"/>
                <w:lang w:eastAsia="ko-KR"/>
              </w:rPr>
              <w:t>i.e.</w:t>
            </w:r>
            <w:proofErr w:type="gramEnd"/>
            <w:r>
              <w:rPr>
                <w:rFonts w:eastAsia="Malgun Gothic"/>
                <w:lang w:eastAsia="ko-KR"/>
              </w:rPr>
              <w:t xml:space="preserve"> introduce new location information, PRU capability, etc. The details of assistance data should come from RAN1. </w:t>
            </w:r>
          </w:p>
        </w:tc>
      </w:tr>
      <w:tr w:rsidR="003B545E" w14:paraId="72AF25A4" w14:textId="77777777" w:rsidTr="008F77D2">
        <w:tc>
          <w:tcPr>
            <w:tcW w:w="1226" w:type="dxa"/>
          </w:tcPr>
          <w:p w14:paraId="38C31AAC" w14:textId="59435F76" w:rsidR="003B545E" w:rsidRDefault="003B545E" w:rsidP="003B545E">
            <w:pPr>
              <w:rPr>
                <w:rFonts w:eastAsia="Malgun Gothic"/>
                <w:lang w:eastAsia="ko-KR"/>
              </w:rPr>
            </w:pPr>
            <w:r>
              <w:rPr>
                <w:rFonts w:eastAsia="Malgun Gothic"/>
                <w:lang w:eastAsia="ko-KR"/>
              </w:rPr>
              <w:t>Nokia</w:t>
            </w:r>
          </w:p>
        </w:tc>
        <w:tc>
          <w:tcPr>
            <w:tcW w:w="1179" w:type="dxa"/>
          </w:tcPr>
          <w:p w14:paraId="2FE30177" w14:textId="08B20544" w:rsidR="003B545E" w:rsidRDefault="003B545E" w:rsidP="003B545E">
            <w:pPr>
              <w:rPr>
                <w:rFonts w:eastAsia="Malgun Gothic"/>
                <w:lang w:eastAsia="ko-KR"/>
              </w:rPr>
            </w:pPr>
            <w:r>
              <w:rPr>
                <w:rFonts w:eastAsia="Malgun Gothic"/>
                <w:lang w:eastAsia="ko-KR"/>
              </w:rPr>
              <w:t>Option 3</w:t>
            </w:r>
          </w:p>
        </w:tc>
        <w:tc>
          <w:tcPr>
            <w:tcW w:w="7751" w:type="dxa"/>
          </w:tcPr>
          <w:p w14:paraId="32BC08EC" w14:textId="3080BB8D" w:rsidR="003B545E" w:rsidRDefault="003B545E" w:rsidP="003B545E">
            <w:pPr>
              <w:rPr>
                <w:rFonts w:eastAsia="Malgun Gothic"/>
                <w:lang w:eastAsia="ko-KR"/>
              </w:rPr>
            </w:pPr>
            <w:r>
              <w:rPr>
                <w:rFonts w:eastAsia="Malgun Gothic"/>
                <w:lang w:eastAsia="ko-KR"/>
              </w:rPr>
              <w:t xml:space="preserve">We have the same view as Intel. We think it is possible to add some baseline functionality in Rel-17 and still be able to continue the efforts in Rel-18 </w:t>
            </w:r>
            <w:proofErr w:type="gramStart"/>
            <w:r>
              <w:rPr>
                <w:rFonts w:eastAsia="Malgun Gothic"/>
                <w:lang w:eastAsia="ko-KR"/>
              </w:rPr>
              <w:t>taking into account</w:t>
            </w:r>
            <w:proofErr w:type="gramEnd"/>
            <w:r>
              <w:rPr>
                <w:rFonts w:eastAsia="Malgun Gothic"/>
                <w:lang w:eastAsia="ko-KR"/>
              </w:rPr>
              <w:t xml:space="preserve"> the study from SA2 also and build up on top of the Rel-17 functionality. We must not throw away the efforts put in so far by RAN1 and RAN2 on PRU.</w:t>
            </w:r>
          </w:p>
        </w:tc>
      </w:tr>
    </w:tbl>
    <w:p w14:paraId="59A84EEF" w14:textId="3355B708" w:rsidR="006D0165" w:rsidRDefault="006D0165" w:rsidP="006D0165">
      <w:pPr>
        <w:pStyle w:val="Heading6"/>
      </w:pPr>
      <w:r>
        <w:rPr>
          <w:rFonts w:hint="eastAsia"/>
        </w:rPr>
        <w:t>Q</w:t>
      </w:r>
      <w:r>
        <w:t>uestion</w:t>
      </w:r>
      <w:r w:rsidR="00E36017">
        <w:t>0</w:t>
      </w:r>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w:t>
      </w:r>
      <w:proofErr w:type="gramStart"/>
      <w:r>
        <w:rPr>
          <w:lang w:val="en-GB" w:eastAsia="zh-CN"/>
        </w:rPr>
        <w:t>in spite of</w:t>
      </w:r>
      <w:proofErr w:type="gramEnd"/>
      <w:r>
        <w:rPr>
          <w:lang w:val="en-GB" w:eastAsia="zh-CN"/>
        </w:rPr>
        <w:t xml:space="preserve">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TableGrid"/>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Heading6"/>
        <w:rPr>
          <w:lang w:val="en-US"/>
        </w:rPr>
      </w:pPr>
      <w:r>
        <w:rPr>
          <w:rFonts w:hint="eastAsia"/>
        </w:rPr>
        <w:t>Q</w:t>
      </w:r>
      <w:r>
        <w:t>uestion1: Do companies agree that</w:t>
      </w:r>
      <w:r w:rsidR="0032142A">
        <w:t xml:space="preserve"> MO-LR should be supported for PRU</w:t>
      </w:r>
      <w:r w:rsidR="00026D00">
        <w:t>?</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0AB735DC" w:rsidR="0010032D" w:rsidRDefault="001A5F0B">
            <w:pPr>
              <w:rPr>
                <w:rFonts w:eastAsia="Malgun Gothic"/>
                <w:lang w:eastAsia="ko-KR"/>
              </w:rPr>
            </w:pPr>
            <w:ins w:id="18" w:author="Sasha Sirotkin" w:date="2022-01-17T11:47:00Z">
              <w:r>
                <w:rPr>
                  <w:rFonts w:eastAsia="Malgun Gothic"/>
                  <w:lang w:eastAsia="ko-KR"/>
                </w:rPr>
                <w:t>Apple</w:t>
              </w:r>
            </w:ins>
          </w:p>
        </w:tc>
        <w:tc>
          <w:tcPr>
            <w:tcW w:w="1179" w:type="dxa"/>
          </w:tcPr>
          <w:p w14:paraId="1295BEE3" w14:textId="51488EB4" w:rsidR="0010032D" w:rsidRDefault="001A5F0B">
            <w:pPr>
              <w:rPr>
                <w:rFonts w:eastAsia="Malgun Gothic"/>
                <w:lang w:eastAsia="ko-KR"/>
              </w:rPr>
            </w:pPr>
            <w:ins w:id="19" w:author="Sasha Sirotkin" w:date="2022-01-17T11:47:00Z">
              <w:r>
                <w:rPr>
                  <w:rFonts w:eastAsia="Malgun Gothic"/>
                  <w:lang w:eastAsia="ko-KR"/>
                </w:rPr>
                <w:t>Yes</w:t>
              </w:r>
            </w:ins>
          </w:p>
        </w:tc>
        <w:tc>
          <w:tcPr>
            <w:tcW w:w="7751" w:type="dxa"/>
          </w:tcPr>
          <w:p w14:paraId="15C8BD0B" w14:textId="5C638AF2" w:rsidR="0010032D" w:rsidRDefault="0010032D">
            <w:pPr>
              <w:rPr>
                <w:rFonts w:eastAsia="Malgun Gothic"/>
                <w:lang w:eastAsia="ko-KR"/>
              </w:rPr>
            </w:pPr>
          </w:p>
        </w:tc>
      </w:tr>
      <w:tr w:rsidR="0079055A" w14:paraId="3B2A7031" w14:textId="77777777" w:rsidTr="00A033EA">
        <w:tc>
          <w:tcPr>
            <w:tcW w:w="1226" w:type="dxa"/>
          </w:tcPr>
          <w:p w14:paraId="429922A5" w14:textId="073F81C3" w:rsidR="0079055A" w:rsidRDefault="0079055A">
            <w:pPr>
              <w:rPr>
                <w:rFonts w:eastAsia="Malgun Gothic"/>
                <w:lang w:eastAsia="ko-KR"/>
              </w:rPr>
            </w:pPr>
            <w:r>
              <w:rPr>
                <w:rFonts w:eastAsia="Malgun Gothic"/>
                <w:lang w:eastAsia="ko-KR"/>
              </w:rPr>
              <w:t>Ericsson</w:t>
            </w:r>
          </w:p>
        </w:tc>
        <w:tc>
          <w:tcPr>
            <w:tcW w:w="1179" w:type="dxa"/>
          </w:tcPr>
          <w:p w14:paraId="07D2F521" w14:textId="63E200A2" w:rsidR="0079055A" w:rsidRDefault="0079055A">
            <w:pPr>
              <w:rPr>
                <w:rFonts w:eastAsia="Malgun Gothic"/>
                <w:lang w:eastAsia="ko-KR"/>
              </w:rPr>
            </w:pPr>
            <w:r>
              <w:rPr>
                <w:rFonts w:eastAsia="Malgun Gothic"/>
                <w:lang w:eastAsia="ko-KR"/>
              </w:rPr>
              <w:t>Yes</w:t>
            </w:r>
          </w:p>
        </w:tc>
        <w:tc>
          <w:tcPr>
            <w:tcW w:w="7751" w:type="dxa"/>
          </w:tcPr>
          <w:p w14:paraId="431296A7" w14:textId="4F9B6438" w:rsidR="0079055A" w:rsidRDefault="00C57A69">
            <w:pPr>
              <w:rPr>
                <w:rFonts w:eastAsia="Malgun Gothic"/>
                <w:lang w:eastAsia="ko-KR"/>
              </w:rPr>
            </w:pPr>
            <w:r>
              <w:rPr>
                <w:rFonts w:eastAsia="Malgun Gothic"/>
                <w:lang w:eastAsia="ko-KR"/>
              </w:rPr>
              <w:t>As described in [6]</w:t>
            </w:r>
            <w:r w:rsidR="00790565">
              <w:rPr>
                <w:rFonts w:eastAsia="Malgun Gothic"/>
                <w:lang w:eastAsia="ko-KR"/>
              </w:rPr>
              <w:t xml:space="preserve"> </w:t>
            </w:r>
            <w:r w:rsidR="00174EEB">
              <w:rPr>
                <w:rFonts w:eastAsia="Malgun Gothic"/>
                <w:lang w:eastAsia="ko-KR"/>
              </w:rPr>
              <w:t>and Observation 3 “</w:t>
            </w:r>
            <w:r w:rsidR="00174EEB" w:rsidRPr="00174EEB">
              <w:rPr>
                <w:rFonts w:eastAsia="Malgun Gothic"/>
                <w:lang w:eastAsia="ko-KR"/>
              </w:rPr>
              <w:t>MO-LR and MT-LR procedures for device-based location estimation reporting to LMF are already supported in SA2 and can serve as a baseline for the PRU functionality</w:t>
            </w:r>
            <w:r w:rsidR="00174EEB">
              <w:rPr>
                <w:rFonts w:eastAsia="Malgun Gothic"/>
                <w:lang w:eastAsia="ko-KR"/>
              </w:rPr>
              <w:t>”</w:t>
            </w:r>
            <w:r w:rsidR="00B835BD">
              <w:rPr>
                <w:rFonts w:eastAsia="Malgun Gothic"/>
                <w:lang w:eastAsia="ko-KR"/>
              </w:rPr>
              <w:t xml:space="preserve"> – a baseline </w:t>
            </w:r>
            <w:r w:rsidR="00872D23">
              <w:rPr>
                <w:rFonts w:eastAsia="Malgun Gothic"/>
                <w:lang w:eastAsia="ko-KR"/>
              </w:rPr>
              <w:t xml:space="preserve">of UE-based positioning with either MO-LR or MT-LR can be extended by LMF to add the possibility of providing both a location </w:t>
            </w:r>
            <w:proofErr w:type="gramStart"/>
            <w:r w:rsidR="00872D23">
              <w:rPr>
                <w:rFonts w:eastAsia="Malgun Gothic"/>
                <w:lang w:eastAsia="ko-KR"/>
              </w:rPr>
              <w:t>estimate</w:t>
            </w:r>
            <w:proofErr w:type="gramEnd"/>
            <w:r w:rsidR="00872D23">
              <w:rPr>
                <w:rFonts w:eastAsia="Malgun Gothic"/>
                <w:lang w:eastAsia="ko-KR"/>
              </w:rPr>
              <w:t xml:space="preserve"> and </w:t>
            </w:r>
            <w:proofErr w:type="spellStart"/>
            <w:r w:rsidR="00872D23">
              <w:rPr>
                <w:rFonts w:eastAsia="Malgun Gothic"/>
                <w:lang w:eastAsia="ko-KR"/>
              </w:rPr>
              <w:t>poitioning</w:t>
            </w:r>
            <w:proofErr w:type="spellEnd"/>
            <w:r w:rsidR="00872D23">
              <w:rPr>
                <w:rFonts w:eastAsia="Malgun Gothic"/>
                <w:lang w:eastAsia="ko-KR"/>
              </w:rPr>
              <w:t xml:space="preserve"> measurements</w:t>
            </w:r>
            <w:r w:rsidR="00674276">
              <w:rPr>
                <w:rFonts w:eastAsia="Malgun Gothic"/>
                <w:lang w:eastAsia="ko-KR"/>
              </w:rPr>
              <w:t xml:space="preserve"> from the target device.</w:t>
            </w:r>
            <w:r w:rsidR="00872D23">
              <w:rPr>
                <w:rFonts w:eastAsia="Malgun Gothic"/>
                <w:lang w:eastAsia="ko-KR"/>
              </w:rPr>
              <w:t xml:space="preserve"> </w:t>
            </w:r>
          </w:p>
        </w:tc>
      </w:tr>
      <w:tr w:rsidR="006834EE" w14:paraId="72C8F458" w14:textId="77777777" w:rsidTr="00A033EA">
        <w:tc>
          <w:tcPr>
            <w:tcW w:w="1226" w:type="dxa"/>
          </w:tcPr>
          <w:p w14:paraId="5B1795E2" w14:textId="72756A64" w:rsidR="006834EE" w:rsidRDefault="006834EE" w:rsidP="006834EE">
            <w:pPr>
              <w:rPr>
                <w:rFonts w:eastAsia="Malgun Gothic"/>
                <w:lang w:eastAsia="ko-KR"/>
              </w:rPr>
            </w:pPr>
            <w:r>
              <w:rPr>
                <w:rFonts w:eastAsia="Malgun Gothic"/>
                <w:lang w:eastAsia="ko-KR"/>
              </w:rPr>
              <w:lastRenderedPageBreak/>
              <w:t>Intel</w:t>
            </w:r>
          </w:p>
        </w:tc>
        <w:tc>
          <w:tcPr>
            <w:tcW w:w="1179" w:type="dxa"/>
          </w:tcPr>
          <w:p w14:paraId="32DDD558" w14:textId="1D7F7338" w:rsidR="006834EE" w:rsidRDefault="006834EE" w:rsidP="006834EE">
            <w:pPr>
              <w:rPr>
                <w:rFonts w:eastAsia="Malgun Gothic"/>
                <w:lang w:eastAsia="ko-KR"/>
              </w:rPr>
            </w:pPr>
            <w:r>
              <w:rPr>
                <w:rFonts w:eastAsia="Malgun Gothic"/>
                <w:lang w:eastAsia="ko-KR"/>
              </w:rPr>
              <w:t>Yes</w:t>
            </w:r>
          </w:p>
        </w:tc>
        <w:tc>
          <w:tcPr>
            <w:tcW w:w="7751" w:type="dxa"/>
          </w:tcPr>
          <w:p w14:paraId="034E6D6F" w14:textId="77777777" w:rsidR="006834EE" w:rsidRDefault="006834EE" w:rsidP="006834EE">
            <w:pPr>
              <w:rPr>
                <w:rFonts w:eastAsia="Malgun Gothic"/>
                <w:lang w:eastAsia="ko-KR"/>
              </w:rPr>
            </w:pPr>
          </w:p>
        </w:tc>
      </w:tr>
      <w:tr w:rsidR="003B545E" w14:paraId="27C1CCF8" w14:textId="77777777" w:rsidTr="00A033EA">
        <w:tc>
          <w:tcPr>
            <w:tcW w:w="1226" w:type="dxa"/>
          </w:tcPr>
          <w:p w14:paraId="2DB1D32C" w14:textId="692F78A0" w:rsidR="003B545E" w:rsidRDefault="003B545E" w:rsidP="003B545E">
            <w:pPr>
              <w:rPr>
                <w:rFonts w:eastAsia="Malgun Gothic"/>
                <w:lang w:eastAsia="ko-KR"/>
              </w:rPr>
            </w:pPr>
            <w:r>
              <w:rPr>
                <w:rFonts w:eastAsia="Malgun Gothic"/>
                <w:lang w:eastAsia="ko-KR"/>
              </w:rPr>
              <w:t>Nokia</w:t>
            </w:r>
          </w:p>
        </w:tc>
        <w:tc>
          <w:tcPr>
            <w:tcW w:w="1179" w:type="dxa"/>
          </w:tcPr>
          <w:p w14:paraId="19FF008D" w14:textId="5D3392A0" w:rsidR="003B545E" w:rsidRDefault="003B545E" w:rsidP="003B545E">
            <w:pPr>
              <w:rPr>
                <w:rFonts w:eastAsia="Malgun Gothic"/>
                <w:lang w:eastAsia="ko-KR"/>
              </w:rPr>
            </w:pPr>
            <w:r>
              <w:rPr>
                <w:rFonts w:eastAsia="Malgun Gothic"/>
                <w:lang w:eastAsia="ko-KR"/>
              </w:rPr>
              <w:t>Yes</w:t>
            </w:r>
          </w:p>
        </w:tc>
        <w:tc>
          <w:tcPr>
            <w:tcW w:w="7751" w:type="dxa"/>
          </w:tcPr>
          <w:p w14:paraId="66C4D239" w14:textId="77777777" w:rsidR="003B545E" w:rsidRDefault="003B545E" w:rsidP="003B545E">
            <w:pPr>
              <w:rPr>
                <w:rFonts w:eastAsia="Malgun Gothic"/>
                <w:lang w:eastAsia="ko-KR"/>
              </w:rPr>
            </w:pPr>
          </w:p>
        </w:tc>
      </w:tr>
    </w:tbl>
    <w:p w14:paraId="5E17AE84" w14:textId="74E15CFB" w:rsidR="00F472EA" w:rsidRDefault="001F2426" w:rsidP="00B431F0">
      <w:pPr>
        <w:pStyle w:val="Heading6"/>
      </w:pPr>
      <w:r>
        <w:rPr>
          <w:rFonts w:hint="eastAsia"/>
        </w:rPr>
        <w:t>Q</w:t>
      </w:r>
      <w:r>
        <w:t>uestion1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Heading6"/>
        <w:rPr>
          <w:b w:val="0"/>
          <w:lang w:val="en-US"/>
        </w:rPr>
      </w:pPr>
      <w:r>
        <w:rPr>
          <w:rFonts w:hint="eastAsia"/>
        </w:rPr>
        <w:t>Q</w:t>
      </w:r>
      <w:r>
        <w:t>uestion</w:t>
      </w:r>
      <w:r w:rsidR="006A71E7">
        <w:t>2</w:t>
      </w:r>
      <w:r>
        <w:t>: Do companies agree that PRU can report PRU antenna orientation information to the LMF upon LMF request with Request/</w:t>
      </w:r>
      <w:proofErr w:type="spellStart"/>
      <w:r>
        <w:t>ProvideLocationInformation</w:t>
      </w:r>
      <w:proofErr w:type="spellEnd"/>
      <w:r>
        <w:t>?</w:t>
      </w:r>
    </w:p>
    <w:tbl>
      <w:tblPr>
        <w:tblStyle w:val="TableGrid"/>
        <w:tblW w:w="10156" w:type="dxa"/>
        <w:tblLayout w:type="fixed"/>
        <w:tblLook w:val="04A0" w:firstRow="1" w:lastRow="0" w:firstColumn="1" w:lastColumn="0" w:noHBand="0" w:noVBand="1"/>
      </w:tblPr>
      <w:tblGrid>
        <w:gridCol w:w="1226"/>
        <w:gridCol w:w="1179"/>
        <w:gridCol w:w="7751"/>
      </w:tblGrid>
      <w:tr w:rsidR="000161EC" w14:paraId="1AF73119" w14:textId="77777777" w:rsidTr="00D2177A">
        <w:tc>
          <w:tcPr>
            <w:tcW w:w="1226" w:type="dxa"/>
          </w:tcPr>
          <w:p w14:paraId="2070B8E4" w14:textId="77777777" w:rsidR="000161EC" w:rsidRDefault="000161EC" w:rsidP="00D2177A">
            <w:pPr>
              <w:rPr>
                <w:b/>
                <w:szCs w:val="22"/>
                <w:lang w:eastAsia="zh-CN"/>
              </w:rPr>
            </w:pPr>
            <w:r>
              <w:rPr>
                <w:b/>
                <w:szCs w:val="22"/>
                <w:lang w:eastAsia="zh-CN"/>
              </w:rPr>
              <w:t>Company</w:t>
            </w:r>
          </w:p>
        </w:tc>
        <w:tc>
          <w:tcPr>
            <w:tcW w:w="1179" w:type="dxa"/>
          </w:tcPr>
          <w:p w14:paraId="1F71CCEF" w14:textId="77777777" w:rsidR="000161EC" w:rsidRDefault="000161EC" w:rsidP="00D2177A">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D2177A">
            <w:pPr>
              <w:rPr>
                <w:b/>
                <w:szCs w:val="22"/>
                <w:lang w:eastAsia="zh-CN"/>
              </w:rPr>
            </w:pPr>
            <w:r>
              <w:rPr>
                <w:b/>
                <w:szCs w:val="22"/>
                <w:lang w:eastAsia="zh-CN"/>
              </w:rPr>
              <w:t>Comments</w:t>
            </w:r>
          </w:p>
        </w:tc>
      </w:tr>
      <w:tr w:rsidR="000161EC" w14:paraId="365A34B6" w14:textId="77777777" w:rsidTr="00D2177A">
        <w:tc>
          <w:tcPr>
            <w:tcW w:w="1226" w:type="dxa"/>
          </w:tcPr>
          <w:p w14:paraId="18235870" w14:textId="7CC792B3" w:rsidR="000161EC" w:rsidRDefault="001A5F0B" w:rsidP="00D2177A">
            <w:pPr>
              <w:rPr>
                <w:rFonts w:eastAsia="Malgun Gothic"/>
                <w:lang w:eastAsia="ko-KR"/>
              </w:rPr>
            </w:pPr>
            <w:ins w:id="20" w:author="Sasha Sirotkin" w:date="2022-01-17T11:47:00Z">
              <w:r>
                <w:rPr>
                  <w:rFonts w:eastAsia="Malgun Gothic"/>
                  <w:lang w:eastAsia="ko-KR"/>
                </w:rPr>
                <w:t>Apple</w:t>
              </w:r>
            </w:ins>
          </w:p>
        </w:tc>
        <w:tc>
          <w:tcPr>
            <w:tcW w:w="1179" w:type="dxa"/>
          </w:tcPr>
          <w:p w14:paraId="1F0477B0" w14:textId="77CB1357" w:rsidR="000161EC" w:rsidRDefault="001A5F0B" w:rsidP="00D2177A">
            <w:pPr>
              <w:rPr>
                <w:rFonts w:eastAsia="Malgun Gothic"/>
                <w:lang w:eastAsia="ko-KR"/>
              </w:rPr>
            </w:pPr>
            <w:ins w:id="21" w:author="Sasha Sirotkin" w:date="2022-01-17T11:47:00Z">
              <w:r>
                <w:rPr>
                  <w:rFonts w:eastAsia="Malgun Gothic"/>
                  <w:lang w:eastAsia="ko-KR"/>
                </w:rPr>
                <w:t>No</w:t>
              </w:r>
            </w:ins>
          </w:p>
        </w:tc>
        <w:tc>
          <w:tcPr>
            <w:tcW w:w="7751" w:type="dxa"/>
          </w:tcPr>
          <w:p w14:paraId="09705ADB" w14:textId="01576AE3" w:rsidR="000161EC" w:rsidRDefault="001A5F0B" w:rsidP="00D2177A">
            <w:pPr>
              <w:rPr>
                <w:rFonts w:eastAsia="Malgun Gothic"/>
                <w:lang w:eastAsia="ko-KR"/>
              </w:rPr>
            </w:pPr>
            <w:ins w:id="22" w:author="Sasha Sirotkin" w:date="2022-01-17T11:47:00Z">
              <w:r>
                <w:rPr>
                  <w:rFonts w:eastAsia="Malgun Gothic"/>
                  <w:lang w:eastAsia="ko-KR"/>
                </w:rPr>
                <w:t>That information can be provided to LMF directly from OAM.</w:t>
              </w:r>
            </w:ins>
          </w:p>
        </w:tc>
      </w:tr>
      <w:tr w:rsidR="004D0A4D" w14:paraId="295C070E" w14:textId="77777777" w:rsidTr="00D2177A">
        <w:tc>
          <w:tcPr>
            <w:tcW w:w="1226" w:type="dxa"/>
          </w:tcPr>
          <w:p w14:paraId="4616A932" w14:textId="52D12738" w:rsidR="004D0A4D" w:rsidRDefault="004D0A4D" w:rsidP="00D2177A">
            <w:pPr>
              <w:rPr>
                <w:rFonts w:eastAsia="Malgun Gothic"/>
                <w:lang w:eastAsia="ko-KR"/>
              </w:rPr>
            </w:pPr>
            <w:r>
              <w:rPr>
                <w:rFonts w:eastAsia="Malgun Gothic"/>
                <w:lang w:eastAsia="ko-KR"/>
              </w:rPr>
              <w:t>Ericsson</w:t>
            </w:r>
          </w:p>
        </w:tc>
        <w:tc>
          <w:tcPr>
            <w:tcW w:w="1179" w:type="dxa"/>
          </w:tcPr>
          <w:p w14:paraId="6E65AE64" w14:textId="3B989865" w:rsidR="004D0A4D" w:rsidRDefault="00492DDF" w:rsidP="00D2177A">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modifications</w:t>
            </w:r>
          </w:p>
        </w:tc>
        <w:tc>
          <w:tcPr>
            <w:tcW w:w="7751" w:type="dxa"/>
          </w:tcPr>
          <w:p w14:paraId="4DE01A41" w14:textId="1C251333" w:rsidR="004D0A4D" w:rsidRDefault="009A3608" w:rsidP="00D2177A">
            <w:pPr>
              <w:rPr>
                <w:rFonts w:eastAsia="Malgun Gothic"/>
                <w:lang w:eastAsia="ko-KR"/>
              </w:rPr>
            </w:pPr>
            <w:r>
              <w:rPr>
                <w:rFonts w:eastAsia="Malgun Gothic"/>
                <w:lang w:eastAsia="ko-KR"/>
              </w:rPr>
              <w:t xml:space="preserve">A target device, subject to support of a new </w:t>
            </w:r>
            <w:r w:rsidR="00461A21">
              <w:rPr>
                <w:rFonts w:eastAsia="Malgun Gothic"/>
                <w:lang w:eastAsia="ko-KR"/>
              </w:rPr>
              <w:t xml:space="preserve">capability, can report its orientation </w:t>
            </w:r>
            <w:r w:rsidR="00833CA9">
              <w:rPr>
                <w:rFonts w:eastAsia="Malgun Gothic"/>
                <w:lang w:eastAsia="ko-KR"/>
              </w:rPr>
              <w:t>if RAN2 designs an</w:t>
            </w:r>
            <w:r w:rsidR="00461A21">
              <w:rPr>
                <w:rFonts w:eastAsia="Malgun Gothic"/>
                <w:lang w:eastAsia="ko-KR"/>
              </w:rPr>
              <w:t xml:space="preserve"> extension to the </w:t>
            </w:r>
            <w:r w:rsidR="00833CA9">
              <w:rPr>
                <w:rFonts w:eastAsia="Malgun Gothic"/>
                <w:lang w:eastAsia="ko-KR"/>
              </w:rPr>
              <w:t>existing location estimate</w:t>
            </w:r>
          </w:p>
        </w:tc>
      </w:tr>
      <w:tr w:rsidR="006834EE" w14:paraId="6335670B" w14:textId="77777777" w:rsidTr="00D2177A">
        <w:tc>
          <w:tcPr>
            <w:tcW w:w="1226" w:type="dxa"/>
          </w:tcPr>
          <w:p w14:paraId="6D744B02" w14:textId="2751E7C1" w:rsidR="006834EE" w:rsidRDefault="006834EE" w:rsidP="006834EE">
            <w:pPr>
              <w:rPr>
                <w:rFonts w:eastAsia="Malgun Gothic"/>
                <w:lang w:eastAsia="ko-KR"/>
              </w:rPr>
            </w:pPr>
            <w:r>
              <w:rPr>
                <w:rFonts w:eastAsia="Malgun Gothic"/>
                <w:lang w:eastAsia="ko-KR"/>
              </w:rPr>
              <w:t>Intel</w:t>
            </w:r>
          </w:p>
        </w:tc>
        <w:tc>
          <w:tcPr>
            <w:tcW w:w="1179" w:type="dxa"/>
          </w:tcPr>
          <w:p w14:paraId="216E820A" w14:textId="0C348C77" w:rsidR="006834EE" w:rsidRDefault="006834EE" w:rsidP="006834EE">
            <w:pPr>
              <w:rPr>
                <w:rFonts w:eastAsia="Malgun Gothic"/>
                <w:lang w:eastAsia="ko-KR"/>
              </w:rPr>
            </w:pPr>
            <w:r>
              <w:rPr>
                <w:rFonts w:eastAsia="Malgun Gothic"/>
                <w:lang w:eastAsia="ko-KR"/>
              </w:rPr>
              <w:t>Yes</w:t>
            </w:r>
          </w:p>
        </w:tc>
        <w:tc>
          <w:tcPr>
            <w:tcW w:w="7751" w:type="dxa"/>
          </w:tcPr>
          <w:p w14:paraId="277F8C48" w14:textId="77777777" w:rsidR="006834EE" w:rsidRDefault="006834EE" w:rsidP="006834EE">
            <w:pPr>
              <w:rPr>
                <w:rFonts w:eastAsia="Malgun Gothic"/>
                <w:lang w:eastAsia="ko-KR"/>
              </w:rPr>
            </w:pPr>
          </w:p>
        </w:tc>
      </w:tr>
      <w:tr w:rsidR="003B545E" w14:paraId="3391CE11" w14:textId="77777777" w:rsidTr="00D2177A">
        <w:tc>
          <w:tcPr>
            <w:tcW w:w="1226" w:type="dxa"/>
          </w:tcPr>
          <w:p w14:paraId="6651EEC0" w14:textId="554FBE70" w:rsidR="003B545E" w:rsidRDefault="003B545E" w:rsidP="003B545E">
            <w:pPr>
              <w:rPr>
                <w:rFonts w:eastAsia="Malgun Gothic"/>
                <w:lang w:eastAsia="ko-KR"/>
              </w:rPr>
            </w:pPr>
            <w:r>
              <w:rPr>
                <w:rFonts w:eastAsia="Malgun Gothic"/>
                <w:lang w:eastAsia="ko-KR"/>
              </w:rPr>
              <w:t>Nokia</w:t>
            </w:r>
          </w:p>
        </w:tc>
        <w:tc>
          <w:tcPr>
            <w:tcW w:w="1179" w:type="dxa"/>
          </w:tcPr>
          <w:p w14:paraId="70412865" w14:textId="6F49B87C" w:rsidR="003B545E" w:rsidRDefault="003B545E" w:rsidP="003B545E">
            <w:pPr>
              <w:rPr>
                <w:rFonts w:eastAsia="Malgun Gothic"/>
                <w:lang w:eastAsia="ko-KR"/>
              </w:rPr>
            </w:pPr>
            <w:r>
              <w:rPr>
                <w:rFonts w:eastAsia="Malgun Gothic"/>
                <w:lang w:eastAsia="ko-KR"/>
              </w:rPr>
              <w:t>Yes</w:t>
            </w:r>
          </w:p>
        </w:tc>
        <w:tc>
          <w:tcPr>
            <w:tcW w:w="7751" w:type="dxa"/>
          </w:tcPr>
          <w:p w14:paraId="0EB79312" w14:textId="77777777" w:rsidR="003B545E" w:rsidRDefault="003B545E" w:rsidP="003B545E">
            <w:pPr>
              <w:rPr>
                <w:rFonts w:eastAsia="Malgun Gothic"/>
                <w:lang w:eastAsia="ko-KR"/>
              </w:rPr>
            </w:pPr>
          </w:p>
        </w:tc>
      </w:tr>
    </w:tbl>
    <w:p w14:paraId="3DA509F3" w14:textId="2DBE3C59" w:rsidR="000161EC" w:rsidRDefault="000161EC" w:rsidP="000161EC">
      <w:pPr>
        <w:pStyle w:val="Heading6"/>
      </w:pPr>
      <w:r>
        <w:rPr>
          <w:rFonts w:hint="eastAsia"/>
        </w:rPr>
        <w:t>Q</w:t>
      </w:r>
      <w:r>
        <w:t>uestion</w:t>
      </w:r>
      <w:r w:rsidR="006A71E7">
        <w:t>2</w:t>
      </w:r>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lastRenderedPageBreak/>
        <w:t>In [4], the following has been provided</w:t>
      </w:r>
    </w:p>
    <w:tbl>
      <w:tblPr>
        <w:tblStyle w:val="TableGrid"/>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w:t>
            </w:r>
            <w:proofErr w:type="spellStart"/>
            <w:proofErr w:type="gramStart"/>
            <w:r w:rsidRPr="0003252C">
              <w:rPr>
                <w:rFonts w:eastAsia="Calibri"/>
                <w:b/>
                <w:bCs/>
                <w:szCs w:val="22"/>
                <w:lang w:val="en-US"/>
              </w:rPr>
              <w:t>signalling</w:t>
            </w:r>
            <w:proofErr w:type="spellEnd"/>
            <w:r w:rsidRPr="0003252C">
              <w:rPr>
                <w:rFonts w:eastAsia="Calibri"/>
                <w:b/>
                <w:bCs/>
                <w:szCs w:val="22"/>
                <w:lang w:val="en-US"/>
              </w:rPr>
              <w:t>;</w:t>
            </w:r>
            <w:proofErr w:type="gramEnd"/>
            <w:r w:rsidRPr="0003252C">
              <w:rPr>
                <w:rFonts w:eastAsia="Calibri"/>
                <w:b/>
                <w:bCs/>
                <w:szCs w:val="22"/>
                <w:lang w:val="en-US"/>
              </w:rPr>
              <w:t xml:space="preserve">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RRC </w:t>
            </w:r>
            <w:proofErr w:type="spellStart"/>
            <w:r w:rsidRPr="0003252C">
              <w:rPr>
                <w:rFonts w:eastAsia="Calibri"/>
                <w:b/>
                <w:bCs/>
                <w:szCs w:val="22"/>
                <w:lang w:val="en-US"/>
              </w:rPr>
              <w:t>signalling</w:t>
            </w:r>
            <w:proofErr w:type="spellEnd"/>
            <w:r w:rsidRPr="0003252C">
              <w:rPr>
                <w:rFonts w:eastAsia="Calibri"/>
                <w:b/>
                <w:bCs/>
                <w:szCs w:val="22"/>
                <w:lang w:val="en-US"/>
              </w:rPr>
              <w:t xml:space="preserve"> (</w:t>
            </w:r>
            <w:proofErr w:type="gramStart"/>
            <w:r w:rsidRPr="0003252C">
              <w:rPr>
                <w:rFonts w:eastAsia="Calibri"/>
                <w:b/>
                <w:bCs/>
                <w:szCs w:val="22"/>
                <w:lang w:val="en-US"/>
              </w:rPr>
              <w:t>e.g.</w:t>
            </w:r>
            <w:proofErr w:type="gramEnd"/>
            <w:r w:rsidRPr="0003252C">
              <w:rPr>
                <w:rFonts w:eastAsia="Calibri"/>
                <w:b/>
                <w:bCs/>
                <w:szCs w:val="22"/>
                <w:lang w:val="en-US"/>
              </w:rPr>
              <w:t xml:space="preserve"> using </w:t>
            </w:r>
            <w:proofErr w:type="spellStart"/>
            <w:r w:rsidRPr="0003252C">
              <w:rPr>
                <w:rFonts w:eastAsia="Calibri"/>
                <w:b/>
                <w:bCs/>
                <w:i/>
                <w:iCs/>
                <w:szCs w:val="22"/>
                <w:lang w:val="en-US"/>
              </w:rPr>
              <w:t>CommonLocationInfo</w:t>
            </w:r>
            <w:proofErr w:type="spellEnd"/>
            <w:r w:rsidRPr="0003252C">
              <w:rPr>
                <w:rFonts w:eastAsia="Calibri"/>
                <w:b/>
                <w:bCs/>
                <w:szCs w:val="22"/>
                <w:lang w:val="en-US"/>
              </w:rPr>
              <w:t xml:space="preserve"> message) via </w:t>
            </w:r>
            <w:proofErr w:type="spellStart"/>
            <w:r w:rsidRPr="0003252C">
              <w:rPr>
                <w:rFonts w:eastAsia="Calibri"/>
                <w:b/>
                <w:bCs/>
                <w:szCs w:val="22"/>
                <w:lang w:val="en-US"/>
              </w:rPr>
              <w:t>gNB</w:t>
            </w:r>
            <w:proofErr w:type="spellEnd"/>
            <w:r w:rsidRPr="0003252C">
              <w:rPr>
                <w:rFonts w:eastAsia="Calibri"/>
                <w:b/>
                <w:bCs/>
                <w:szCs w:val="22"/>
                <w:lang w:val="en-US"/>
              </w:rPr>
              <w:t xml:space="preserve">.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t xml:space="preserve">In [8], measurement </w:t>
      </w:r>
      <w:r w:rsidR="0046152D">
        <w:rPr>
          <w:lang w:val="en-GB" w:eastAsia="zh-CN"/>
        </w:rPr>
        <w:t>result</w:t>
      </w:r>
      <w:r>
        <w:rPr>
          <w:lang w:val="en-GB" w:eastAsia="zh-CN"/>
        </w:rPr>
        <w:t xml:space="preserve"> is also mentioned that it can be sent along with known location</w:t>
      </w:r>
    </w:p>
    <w:tbl>
      <w:tblPr>
        <w:tblStyle w:val="TableGrid"/>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proofErr w:type="spellStart"/>
            <w:r w:rsidRPr="00434FC5">
              <w:rPr>
                <w:bCs/>
              </w:rPr>
              <w:t>UE-assisted+UE-based</w:t>
            </w:r>
            <w:proofErr w:type="spellEnd"/>
            <w:r w:rsidRPr="00434FC5">
              <w:rPr>
                <w:bCs/>
              </w:rPr>
              <w:t xml:space="preserve"> mode</w:t>
            </w:r>
            <w:r>
              <w:rPr>
                <w:bCs/>
              </w:rPr>
              <w:t>)</w:t>
            </w:r>
          </w:p>
        </w:tc>
      </w:tr>
    </w:tbl>
    <w:p w14:paraId="4C0D96F9" w14:textId="78259BF1" w:rsidR="00DE543D" w:rsidRDefault="00CE5CE5" w:rsidP="00DE543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w:t>
      </w:r>
      <w:r w:rsidR="00E53891">
        <w:rPr>
          <w:lang w:val="en-GB" w:eastAsia="zh-CN"/>
        </w:rPr>
        <w:t xml:space="preserve"> and there is a </w:t>
      </w:r>
      <w:proofErr w:type="spellStart"/>
      <w:r w:rsidR="00E53891">
        <w:rPr>
          <w:lang w:val="en-GB" w:eastAsia="zh-CN"/>
        </w:rPr>
        <w:t>timestampe</w:t>
      </w:r>
      <w:proofErr w:type="spellEnd"/>
      <w:r w:rsidR="00E53891">
        <w:rPr>
          <w:lang w:val="en-GB" w:eastAsia="zh-CN"/>
        </w:rPr>
        <w:t xml:space="preserve"> associated with the location</w:t>
      </w:r>
    </w:p>
    <w:tbl>
      <w:tblPr>
        <w:tblStyle w:val="TableGrid"/>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t>Proposal 4: To achieve the real-time mapping between position measurement and known location information for moving PRU, Request</w:t>
            </w:r>
            <w:r w:rsidRPr="00B0265B">
              <w:rPr>
                <w:rFonts w:hint="eastAsia"/>
                <w:b/>
                <w:bCs/>
                <w:szCs w:val="21"/>
              </w:rPr>
              <w:t>/</w:t>
            </w:r>
            <w:proofErr w:type="spellStart"/>
            <w:r w:rsidRPr="00B0265B">
              <w:rPr>
                <w:b/>
                <w:bCs/>
                <w:szCs w:val="21"/>
              </w:rPr>
              <w:t>ProvideLocationInformaiton</w:t>
            </w:r>
            <w:proofErr w:type="spellEnd"/>
            <w:r w:rsidRPr="00B0265B">
              <w:rPr>
                <w:b/>
                <w:bCs/>
                <w:szCs w:val="21"/>
              </w:rPr>
              <w:t xml:space="preserve">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AC462B" w14:paraId="5C4FFBC6" w14:textId="77777777" w:rsidTr="00D2177A">
        <w:tc>
          <w:tcPr>
            <w:tcW w:w="9962" w:type="dxa"/>
          </w:tcPr>
          <w:p w14:paraId="446727CF" w14:textId="77777777" w:rsidR="00AC462B" w:rsidRDefault="00AC462B" w:rsidP="00D2177A">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D2177A">
            <w:r>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D2177A">
            <w:pPr>
              <w:rPr>
                <w:b/>
              </w:rPr>
            </w:pPr>
            <w:bookmarkStart w:id="23"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23"/>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Heading6"/>
      </w:pPr>
      <w:r>
        <w:lastRenderedPageBreak/>
        <w:t xml:space="preserve">Question3: Do </w:t>
      </w:r>
      <w:proofErr w:type="spellStart"/>
      <w:r>
        <w:t>comapanies</w:t>
      </w:r>
      <w:proofErr w:type="spellEnd"/>
      <w:r>
        <w:t xml:space="preserve">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w:t>
      </w:r>
      <w:proofErr w:type="spellStart"/>
      <w:r w:rsidR="0082529E">
        <w:t>preconfiguration</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59AB3F3D" w:rsidR="00DE543D" w:rsidRDefault="001A5F0B" w:rsidP="00980CBE">
            <w:pPr>
              <w:rPr>
                <w:rFonts w:eastAsia="Malgun Gothic"/>
                <w:lang w:eastAsia="ko-KR"/>
              </w:rPr>
            </w:pPr>
            <w:ins w:id="24" w:author="Sasha Sirotkin" w:date="2022-01-17T11:48:00Z">
              <w:r>
                <w:rPr>
                  <w:rFonts w:eastAsia="Malgun Gothic"/>
                  <w:lang w:eastAsia="ko-KR"/>
                </w:rPr>
                <w:t>Apple</w:t>
              </w:r>
            </w:ins>
          </w:p>
        </w:tc>
        <w:tc>
          <w:tcPr>
            <w:tcW w:w="1301" w:type="dxa"/>
          </w:tcPr>
          <w:p w14:paraId="1D86BD35" w14:textId="5A573977" w:rsidR="00DE543D" w:rsidRDefault="001A5F0B" w:rsidP="00980CBE">
            <w:pPr>
              <w:rPr>
                <w:rFonts w:eastAsia="Malgun Gothic"/>
                <w:lang w:eastAsia="ko-KR"/>
              </w:rPr>
            </w:pPr>
            <w:ins w:id="25" w:author="Sasha Sirotkin" w:date="2022-01-17T11:48:00Z">
              <w:r>
                <w:rPr>
                  <w:rFonts w:eastAsia="Malgun Gothic"/>
                  <w:lang w:eastAsia="ko-KR"/>
                </w:rPr>
                <w:t>c</w:t>
              </w:r>
            </w:ins>
          </w:p>
        </w:tc>
        <w:tc>
          <w:tcPr>
            <w:tcW w:w="7230" w:type="dxa"/>
          </w:tcPr>
          <w:p w14:paraId="55155DEA" w14:textId="464069CD" w:rsidR="00DE543D" w:rsidRDefault="001A5F0B" w:rsidP="00980CBE">
            <w:pPr>
              <w:rPr>
                <w:rFonts w:eastAsiaTheme="minorEastAsia"/>
                <w:lang w:eastAsia="zh-CN"/>
              </w:rPr>
            </w:pPr>
            <w:ins w:id="26" w:author="Sasha Sirotkin" w:date="2022-01-17T11:48:00Z">
              <w:r>
                <w:rPr>
                  <w:rFonts w:eastAsiaTheme="minorEastAsia"/>
                  <w:lang w:eastAsia="zh-CN"/>
                </w:rPr>
                <w:t>OAM</w:t>
              </w:r>
            </w:ins>
          </w:p>
        </w:tc>
      </w:tr>
      <w:tr w:rsidR="008224D7" w14:paraId="2BBE63CF" w14:textId="77777777" w:rsidTr="00980CBE">
        <w:tc>
          <w:tcPr>
            <w:tcW w:w="1529" w:type="dxa"/>
          </w:tcPr>
          <w:p w14:paraId="0E146430" w14:textId="439C6E88" w:rsidR="008224D7" w:rsidRDefault="008224D7" w:rsidP="00980CBE">
            <w:pPr>
              <w:rPr>
                <w:rFonts w:eastAsia="Malgun Gothic"/>
                <w:lang w:eastAsia="ko-KR"/>
              </w:rPr>
            </w:pPr>
            <w:r>
              <w:rPr>
                <w:rFonts w:eastAsia="Malgun Gothic"/>
                <w:lang w:eastAsia="ko-KR"/>
              </w:rPr>
              <w:t>Ericsson</w:t>
            </w:r>
          </w:p>
        </w:tc>
        <w:tc>
          <w:tcPr>
            <w:tcW w:w="1301" w:type="dxa"/>
          </w:tcPr>
          <w:p w14:paraId="3F5441AE" w14:textId="03D64DD7" w:rsidR="008224D7" w:rsidRDefault="002500E2" w:rsidP="00980CBE">
            <w:pPr>
              <w:rPr>
                <w:rFonts w:eastAsia="Malgun Gothic"/>
                <w:lang w:eastAsia="ko-KR"/>
              </w:rPr>
            </w:pPr>
            <w:r>
              <w:rPr>
                <w:rFonts w:eastAsia="Malgun Gothic"/>
                <w:lang w:eastAsia="ko-KR"/>
              </w:rPr>
              <w:t>a</w:t>
            </w:r>
          </w:p>
        </w:tc>
        <w:tc>
          <w:tcPr>
            <w:tcW w:w="7230" w:type="dxa"/>
          </w:tcPr>
          <w:p w14:paraId="1E688B8D" w14:textId="48F2D49A" w:rsidR="008224D7" w:rsidRDefault="002500E2" w:rsidP="00980CBE">
            <w:pPr>
              <w:rPr>
                <w:rFonts w:eastAsiaTheme="minorEastAsia"/>
                <w:lang w:eastAsia="zh-CN"/>
              </w:rPr>
            </w:pPr>
            <w:r>
              <w:rPr>
                <w:rFonts w:eastAsiaTheme="minorEastAsia"/>
                <w:lang w:eastAsia="zh-CN"/>
              </w:rPr>
              <w:t>It is already supported</w:t>
            </w:r>
            <w:r w:rsidR="00F704E6">
              <w:rPr>
                <w:rFonts w:eastAsiaTheme="minorEastAsia"/>
                <w:lang w:eastAsia="zh-CN"/>
              </w:rPr>
              <w:t xml:space="preserve"> in LPP</w:t>
            </w:r>
            <w:r>
              <w:rPr>
                <w:rFonts w:eastAsiaTheme="minorEastAsia"/>
                <w:lang w:eastAsia="zh-CN"/>
              </w:rPr>
              <w:t xml:space="preserve"> that a target device can report its location </w:t>
            </w:r>
            <w:r w:rsidR="00342B26">
              <w:rPr>
                <w:rFonts w:eastAsiaTheme="minorEastAsia"/>
                <w:lang w:eastAsia="zh-CN"/>
              </w:rPr>
              <w:t xml:space="preserve">via the </w:t>
            </w:r>
            <w:proofErr w:type="spellStart"/>
            <w:r w:rsidR="00342B26" w:rsidRPr="007B2E20">
              <w:rPr>
                <w:i/>
                <w:iCs/>
              </w:rPr>
              <w:t>CommonIEsProvideLocationInformation</w:t>
            </w:r>
            <w:proofErr w:type="spellEnd"/>
            <w:r w:rsidR="00342B26">
              <w:rPr>
                <w:rFonts w:eastAsiaTheme="minorEastAsia"/>
                <w:lang w:eastAsia="zh-CN"/>
              </w:rPr>
              <w:t xml:space="preserve"> IE, </w:t>
            </w:r>
            <w:proofErr w:type="spellStart"/>
            <w:r w:rsidR="0073539C" w:rsidRPr="00817301">
              <w:rPr>
                <w:i/>
                <w:iCs/>
                <w:snapToGrid w:val="0"/>
              </w:rPr>
              <w:t>locationEstimate</w:t>
            </w:r>
            <w:proofErr w:type="spellEnd"/>
            <w:r w:rsidR="0073539C">
              <w:rPr>
                <w:snapToGrid w:val="0"/>
              </w:rPr>
              <w:t xml:space="preserve"> </w:t>
            </w:r>
            <w:r w:rsidR="00817301">
              <w:rPr>
                <w:snapToGrid w:val="0"/>
              </w:rPr>
              <w:t xml:space="preserve">field. Furthermore, the stationarity status of the device </w:t>
            </w:r>
            <w:r w:rsidR="00621894">
              <w:rPr>
                <w:snapToGrid w:val="0"/>
              </w:rPr>
              <w:t xml:space="preserve">can be provided by the </w:t>
            </w:r>
            <w:proofErr w:type="spellStart"/>
            <w:r w:rsidR="00FA3CC6" w:rsidRPr="00FA3CC6">
              <w:rPr>
                <w:i/>
                <w:iCs/>
                <w:snapToGrid w:val="0"/>
              </w:rPr>
              <w:t>velocityEstimate</w:t>
            </w:r>
            <w:proofErr w:type="spellEnd"/>
            <w:r w:rsidR="00FA3CC6">
              <w:rPr>
                <w:snapToGrid w:val="0"/>
              </w:rPr>
              <w:t xml:space="preserve"> field</w:t>
            </w:r>
            <w:r w:rsidR="00CA5082">
              <w:rPr>
                <w:snapToGrid w:val="0"/>
              </w:rPr>
              <w:t xml:space="preserve">, and the time stamp </w:t>
            </w:r>
            <w:r w:rsidR="004B3929">
              <w:rPr>
                <w:snapToGrid w:val="0"/>
              </w:rPr>
              <w:t xml:space="preserve">by the </w:t>
            </w:r>
            <w:proofErr w:type="spellStart"/>
            <w:r w:rsidR="004B3929" w:rsidRPr="004B3929">
              <w:rPr>
                <w:i/>
                <w:iCs/>
                <w:snapToGrid w:val="0"/>
              </w:rPr>
              <w:t>locationTimestamp</w:t>
            </w:r>
            <w:proofErr w:type="spellEnd"/>
            <w:r w:rsidR="004B3929">
              <w:rPr>
                <w:snapToGrid w:val="0"/>
              </w:rPr>
              <w:t xml:space="preserve"> field.</w:t>
            </w:r>
          </w:p>
        </w:tc>
      </w:tr>
      <w:tr w:rsidR="006834EE" w14:paraId="600C07DE" w14:textId="77777777" w:rsidTr="00980CBE">
        <w:tc>
          <w:tcPr>
            <w:tcW w:w="1529" w:type="dxa"/>
          </w:tcPr>
          <w:p w14:paraId="27113D34" w14:textId="3D01B1B1" w:rsidR="006834EE" w:rsidRDefault="006834EE" w:rsidP="006834EE">
            <w:pPr>
              <w:rPr>
                <w:rFonts w:eastAsia="Malgun Gothic"/>
                <w:lang w:eastAsia="ko-KR"/>
              </w:rPr>
            </w:pPr>
            <w:r>
              <w:rPr>
                <w:rFonts w:eastAsia="Malgun Gothic"/>
                <w:lang w:eastAsia="ko-KR"/>
              </w:rPr>
              <w:t>Intel</w:t>
            </w:r>
          </w:p>
        </w:tc>
        <w:tc>
          <w:tcPr>
            <w:tcW w:w="1301" w:type="dxa"/>
          </w:tcPr>
          <w:p w14:paraId="5B65AF75" w14:textId="050A9B3C" w:rsidR="006834EE" w:rsidRDefault="006834EE" w:rsidP="006834EE">
            <w:pPr>
              <w:rPr>
                <w:rFonts w:eastAsia="Malgun Gothic"/>
                <w:lang w:eastAsia="ko-KR"/>
              </w:rPr>
            </w:pPr>
            <w:r>
              <w:rPr>
                <w:rFonts w:eastAsia="Malgun Gothic"/>
                <w:lang w:eastAsia="ko-KR"/>
              </w:rPr>
              <w:t xml:space="preserve">A </w:t>
            </w:r>
          </w:p>
        </w:tc>
        <w:tc>
          <w:tcPr>
            <w:tcW w:w="7230" w:type="dxa"/>
          </w:tcPr>
          <w:p w14:paraId="670904DA" w14:textId="77777777" w:rsidR="006834EE" w:rsidRDefault="006834EE" w:rsidP="006834EE">
            <w:pPr>
              <w:rPr>
                <w:rFonts w:eastAsiaTheme="minorEastAsia"/>
                <w:lang w:eastAsia="zh-CN"/>
              </w:rPr>
            </w:pPr>
          </w:p>
        </w:tc>
      </w:tr>
      <w:tr w:rsidR="003B545E" w14:paraId="6001396C" w14:textId="77777777" w:rsidTr="00980CBE">
        <w:tc>
          <w:tcPr>
            <w:tcW w:w="1529" w:type="dxa"/>
          </w:tcPr>
          <w:p w14:paraId="0F3B34CF" w14:textId="48AB4A95" w:rsidR="003B545E" w:rsidRDefault="003B545E" w:rsidP="003B545E">
            <w:pPr>
              <w:rPr>
                <w:rFonts w:eastAsia="Malgun Gothic"/>
                <w:lang w:eastAsia="ko-KR"/>
              </w:rPr>
            </w:pPr>
            <w:r>
              <w:rPr>
                <w:rFonts w:eastAsia="Malgun Gothic"/>
                <w:lang w:eastAsia="ko-KR"/>
              </w:rPr>
              <w:t>Nokia</w:t>
            </w:r>
          </w:p>
        </w:tc>
        <w:tc>
          <w:tcPr>
            <w:tcW w:w="1301" w:type="dxa"/>
          </w:tcPr>
          <w:p w14:paraId="6D659A20" w14:textId="6E590301" w:rsidR="003B545E" w:rsidRDefault="003B545E" w:rsidP="003B545E">
            <w:pPr>
              <w:rPr>
                <w:rFonts w:eastAsia="Malgun Gothic"/>
                <w:lang w:eastAsia="ko-KR"/>
              </w:rPr>
            </w:pPr>
            <w:r>
              <w:rPr>
                <w:rFonts w:eastAsia="Malgun Gothic"/>
                <w:lang w:eastAsia="ko-KR"/>
              </w:rPr>
              <w:t>A</w:t>
            </w:r>
          </w:p>
        </w:tc>
        <w:tc>
          <w:tcPr>
            <w:tcW w:w="7230" w:type="dxa"/>
          </w:tcPr>
          <w:p w14:paraId="6DD6AEEA" w14:textId="67D52523" w:rsidR="003B545E" w:rsidRDefault="003B545E" w:rsidP="003B545E">
            <w:pPr>
              <w:rPr>
                <w:rFonts w:eastAsiaTheme="minorEastAsia"/>
                <w:lang w:eastAsia="zh-CN"/>
              </w:rPr>
            </w:pPr>
            <w:r>
              <w:rPr>
                <w:rFonts w:eastAsiaTheme="minorEastAsia"/>
                <w:lang w:eastAsia="zh-CN"/>
              </w:rPr>
              <w:t xml:space="preserve">Some comments on the discussions above. No need to differentiate between known location and determined location. </w:t>
            </w:r>
            <w:r w:rsidRPr="003630B4">
              <w:rPr>
                <w:rFonts w:eastAsiaTheme="minorEastAsia"/>
                <w:lang w:eastAsia="zh-CN"/>
              </w:rPr>
              <w:t xml:space="preserve">Requirement is </w:t>
            </w:r>
            <w:r>
              <w:rPr>
                <w:rFonts w:eastAsiaTheme="minorEastAsia"/>
                <w:lang w:eastAsia="zh-CN"/>
              </w:rPr>
              <w:t xml:space="preserve">for LMF </w:t>
            </w:r>
            <w:r w:rsidRPr="003630B4">
              <w:rPr>
                <w:rFonts w:eastAsiaTheme="minorEastAsia"/>
                <w:lang w:eastAsia="zh-CN"/>
              </w:rPr>
              <w:t xml:space="preserve">to be able to </w:t>
            </w:r>
            <w:r>
              <w:rPr>
                <w:rFonts w:eastAsiaTheme="minorEastAsia"/>
                <w:lang w:eastAsia="zh-CN"/>
              </w:rPr>
              <w:t xml:space="preserve">know </w:t>
            </w:r>
            <w:r w:rsidRPr="003630B4">
              <w:rPr>
                <w:rFonts w:eastAsiaTheme="minorEastAsia"/>
                <w:lang w:eastAsia="zh-CN"/>
              </w:rPr>
              <w:t>the PRU location</w:t>
            </w:r>
            <w:r>
              <w:rPr>
                <w:rFonts w:eastAsiaTheme="minorEastAsia"/>
                <w:lang w:eastAsia="zh-CN"/>
              </w:rPr>
              <w:t>. For Rel-17, we can focus on stationary PRU.</w:t>
            </w:r>
          </w:p>
        </w:tc>
      </w:tr>
    </w:tbl>
    <w:p w14:paraId="0EDFFC16" w14:textId="77777777" w:rsidR="00DE543D" w:rsidRDefault="00DE543D" w:rsidP="00DE543D">
      <w:pPr>
        <w:pStyle w:val="Heading6"/>
      </w:pPr>
      <w:r>
        <w:rPr>
          <w:rFonts w:hint="eastAsia"/>
        </w:rPr>
        <w:t>Q</w:t>
      </w:r>
      <w:r>
        <w:t>uestion3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8CC4AE1" w:rsidR="00CC38AA" w:rsidRDefault="00CC38AA" w:rsidP="00CC38AA">
      <w:pPr>
        <w:pStyle w:val="Heading6"/>
      </w:pPr>
      <w:r>
        <w:t>Question</w:t>
      </w:r>
      <w:r w:rsidR="00883B2E">
        <w:t>4</w:t>
      </w:r>
      <w:r>
        <w:t xml:space="preserve">: If the known location can be reported to the LMF, do </w:t>
      </w:r>
      <w:proofErr w:type="spellStart"/>
      <w:r>
        <w:t>comapanies</w:t>
      </w:r>
      <w:proofErr w:type="spellEnd"/>
      <w:r>
        <w:t xml:space="preserve"> agree that UE can also report the following with the known location?</w:t>
      </w:r>
    </w:p>
    <w:p w14:paraId="44728466" w14:textId="4EBAA796"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 xml:space="preserve">Location </w:t>
      </w:r>
      <w:proofErr w:type="spellStart"/>
      <w:r w:rsidRPr="00876780">
        <w:rPr>
          <w:rFonts w:ascii="Times New Roman" w:eastAsiaTheme="minorEastAsia" w:hAnsi="Times New Roman"/>
          <w:b/>
          <w:i/>
          <w:lang w:eastAsia="zh-CN"/>
        </w:rPr>
        <w:t>undertsanty</w:t>
      </w:r>
      <w:proofErr w:type="spellEnd"/>
      <w:r w:rsidRPr="00876780">
        <w:rPr>
          <w:rFonts w:ascii="Times New Roman" w:eastAsiaTheme="minorEastAsia" w:hAnsi="Times New Roman"/>
          <w:b/>
          <w:i/>
          <w:lang w:eastAsia="zh-CN"/>
        </w:rPr>
        <w:t xml:space="preserve"> information</w:t>
      </w:r>
      <w:r w:rsidR="00876780" w:rsidRPr="00876780">
        <w:rPr>
          <w:rFonts w:ascii="Times New Roman" w:eastAsiaTheme="minorEastAsia" w:hAnsi="Times New Roman"/>
          <w:b/>
          <w:i/>
          <w:lang w:eastAsia="zh-CN"/>
        </w:rPr>
        <w:t xml:space="preserve">, i.e., the QoS </w:t>
      </w:r>
      <w:proofErr w:type="spellStart"/>
      <w:r w:rsidR="00876780" w:rsidRPr="00876780">
        <w:rPr>
          <w:rFonts w:ascii="Times New Roman" w:eastAsiaTheme="minorEastAsia" w:hAnsi="Times New Roman"/>
          <w:b/>
          <w:i/>
          <w:lang w:eastAsia="zh-CN"/>
        </w:rPr>
        <w:t>informaiton</w:t>
      </w:r>
      <w:proofErr w:type="spellEnd"/>
    </w:p>
    <w:p w14:paraId="62EF05B3" w14:textId="03262775"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ListParagraph"/>
        <w:numPr>
          <w:ilvl w:val="0"/>
          <w:numId w:val="34"/>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TableGrid"/>
        <w:tblW w:w="10060" w:type="dxa"/>
        <w:tblLayout w:type="fixed"/>
        <w:tblLook w:val="04A0" w:firstRow="1" w:lastRow="0" w:firstColumn="1" w:lastColumn="0" w:noHBand="0" w:noVBand="1"/>
      </w:tblPr>
      <w:tblGrid>
        <w:gridCol w:w="1529"/>
        <w:gridCol w:w="1301"/>
        <w:gridCol w:w="7230"/>
      </w:tblGrid>
      <w:tr w:rsidR="00CC38AA" w14:paraId="79BDBB4B" w14:textId="77777777" w:rsidTr="00D2177A">
        <w:tc>
          <w:tcPr>
            <w:tcW w:w="1529" w:type="dxa"/>
          </w:tcPr>
          <w:p w14:paraId="0137A2B2" w14:textId="77777777" w:rsidR="00CC38AA" w:rsidRDefault="00CC38AA" w:rsidP="00D2177A">
            <w:pPr>
              <w:rPr>
                <w:b/>
                <w:szCs w:val="22"/>
                <w:lang w:eastAsia="zh-CN"/>
              </w:rPr>
            </w:pPr>
            <w:r>
              <w:rPr>
                <w:b/>
                <w:szCs w:val="22"/>
                <w:lang w:eastAsia="zh-CN"/>
              </w:rPr>
              <w:t>Company</w:t>
            </w:r>
          </w:p>
        </w:tc>
        <w:tc>
          <w:tcPr>
            <w:tcW w:w="1301" w:type="dxa"/>
          </w:tcPr>
          <w:p w14:paraId="4E6944A1" w14:textId="58C385A4" w:rsidR="00CC38AA" w:rsidRDefault="006404B0" w:rsidP="00D2177A">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377AB6A5" w14:textId="77777777" w:rsidR="00CC38AA" w:rsidRDefault="00CC38AA" w:rsidP="00D2177A">
            <w:pPr>
              <w:rPr>
                <w:b/>
                <w:szCs w:val="22"/>
                <w:lang w:eastAsia="zh-CN"/>
              </w:rPr>
            </w:pPr>
            <w:r>
              <w:rPr>
                <w:b/>
                <w:szCs w:val="22"/>
                <w:lang w:eastAsia="zh-CN"/>
              </w:rPr>
              <w:t>Comments</w:t>
            </w:r>
          </w:p>
        </w:tc>
      </w:tr>
      <w:tr w:rsidR="00CC38AA" w14:paraId="6BCE0C9A" w14:textId="77777777" w:rsidTr="00D2177A">
        <w:tc>
          <w:tcPr>
            <w:tcW w:w="1529" w:type="dxa"/>
          </w:tcPr>
          <w:p w14:paraId="7EC726E6" w14:textId="3204AA87" w:rsidR="00CC38AA" w:rsidRDefault="001A5F0B" w:rsidP="00D2177A">
            <w:pPr>
              <w:rPr>
                <w:rFonts w:eastAsia="Malgun Gothic"/>
                <w:lang w:eastAsia="ko-KR"/>
              </w:rPr>
            </w:pPr>
            <w:ins w:id="27" w:author="Sasha Sirotkin" w:date="2022-01-17T11:48:00Z">
              <w:r>
                <w:rPr>
                  <w:rFonts w:eastAsia="Malgun Gothic"/>
                  <w:lang w:eastAsia="ko-KR"/>
                </w:rPr>
                <w:t>Apple</w:t>
              </w:r>
            </w:ins>
          </w:p>
        </w:tc>
        <w:tc>
          <w:tcPr>
            <w:tcW w:w="1301" w:type="dxa"/>
          </w:tcPr>
          <w:p w14:paraId="392C5318" w14:textId="1AB235BC" w:rsidR="00CC38AA" w:rsidRDefault="001A5F0B" w:rsidP="00D2177A">
            <w:pPr>
              <w:rPr>
                <w:rFonts w:eastAsia="Malgun Gothic"/>
                <w:lang w:eastAsia="ko-KR"/>
              </w:rPr>
            </w:pPr>
            <w:ins w:id="28" w:author="Sasha Sirotkin" w:date="2022-01-17T11:48:00Z">
              <w:r>
                <w:rPr>
                  <w:rFonts w:eastAsia="Malgun Gothic"/>
                  <w:lang w:eastAsia="ko-KR"/>
                </w:rPr>
                <w:t>none</w:t>
              </w:r>
            </w:ins>
          </w:p>
        </w:tc>
        <w:tc>
          <w:tcPr>
            <w:tcW w:w="7230" w:type="dxa"/>
          </w:tcPr>
          <w:p w14:paraId="0B30BD1E" w14:textId="77777777" w:rsidR="00CC38AA" w:rsidRDefault="001A5F0B" w:rsidP="00D2177A">
            <w:pPr>
              <w:rPr>
                <w:ins w:id="29" w:author="Sasha Sirotkin" w:date="2022-01-17T11:49:00Z"/>
                <w:rFonts w:eastAsiaTheme="minorEastAsia"/>
                <w:lang w:eastAsia="zh-CN"/>
              </w:rPr>
            </w:pPr>
            <w:ins w:id="30" w:author="Sasha Sirotkin" w:date="2022-01-17T11:48:00Z">
              <w:r>
                <w:rPr>
                  <w:rFonts w:eastAsiaTheme="minorEastAsia"/>
                  <w:lang w:eastAsia="zh-CN"/>
                </w:rPr>
                <w:t>As mentioned above, all the relevant information about PRU can and should be provided dir</w:t>
              </w:r>
            </w:ins>
            <w:ins w:id="31" w:author="Sasha Sirotkin" w:date="2022-01-17T11:49:00Z">
              <w:r>
                <w:rPr>
                  <w:rFonts w:eastAsiaTheme="minorEastAsia"/>
                  <w:lang w:eastAsia="zh-CN"/>
                </w:rPr>
                <w:t>ectly to LMF from OAM.</w:t>
              </w:r>
            </w:ins>
          </w:p>
          <w:p w14:paraId="747C9E33" w14:textId="4DB94EF9" w:rsidR="0046403B" w:rsidRDefault="0046403B" w:rsidP="00D2177A">
            <w:pPr>
              <w:rPr>
                <w:rFonts w:eastAsiaTheme="minorEastAsia"/>
                <w:lang w:eastAsia="zh-CN"/>
              </w:rPr>
            </w:pPr>
            <w:ins w:id="32" w:author="Sasha Sirotkin" w:date="2022-01-17T11:49:00Z">
              <w:r>
                <w:rPr>
                  <w:rFonts w:eastAsiaTheme="minorEastAsia"/>
                  <w:lang w:eastAsia="zh-CN"/>
                </w:rPr>
                <w:t>Furthermore, regarding “stationary/mobile status”, that discussion should happen in RAN1 first.</w:t>
              </w:r>
            </w:ins>
          </w:p>
        </w:tc>
      </w:tr>
      <w:tr w:rsidR="004B3929" w14:paraId="45DFFBD5" w14:textId="77777777" w:rsidTr="00D2177A">
        <w:tc>
          <w:tcPr>
            <w:tcW w:w="1529" w:type="dxa"/>
          </w:tcPr>
          <w:p w14:paraId="5A6B15C2" w14:textId="4D2DAF79" w:rsidR="004B3929" w:rsidRDefault="004B3929" w:rsidP="00D2177A">
            <w:pPr>
              <w:rPr>
                <w:rFonts w:eastAsia="Malgun Gothic"/>
                <w:lang w:eastAsia="ko-KR"/>
              </w:rPr>
            </w:pPr>
            <w:r>
              <w:rPr>
                <w:rFonts w:eastAsia="Malgun Gothic"/>
                <w:lang w:eastAsia="ko-KR"/>
              </w:rPr>
              <w:t>Ericsson</w:t>
            </w:r>
          </w:p>
        </w:tc>
        <w:tc>
          <w:tcPr>
            <w:tcW w:w="1301" w:type="dxa"/>
          </w:tcPr>
          <w:p w14:paraId="592E933C" w14:textId="073CDBAB" w:rsidR="004B3929" w:rsidRDefault="007B60A7" w:rsidP="00D2177A">
            <w:pPr>
              <w:rPr>
                <w:rFonts w:eastAsia="Malgun Gothic"/>
                <w:lang w:eastAsia="ko-KR"/>
              </w:rPr>
            </w:pPr>
            <w:r>
              <w:rPr>
                <w:b/>
                <w:szCs w:val="22"/>
                <w:lang w:eastAsia="zh-CN"/>
              </w:rPr>
              <w:t>(a</w:t>
            </w:r>
            <w:proofErr w:type="gramStart"/>
            <w:r>
              <w:rPr>
                <w:b/>
                <w:szCs w:val="22"/>
                <w:lang w:eastAsia="zh-CN"/>
              </w:rPr>
              <w:t>),(</w:t>
            </w:r>
            <w:proofErr w:type="gramEnd"/>
            <w:r>
              <w:rPr>
                <w:b/>
                <w:szCs w:val="22"/>
                <w:lang w:eastAsia="zh-CN"/>
              </w:rPr>
              <w:t>b), (c), (d), (e)</w:t>
            </w:r>
          </w:p>
        </w:tc>
        <w:tc>
          <w:tcPr>
            <w:tcW w:w="7230" w:type="dxa"/>
          </w:tcPr>
          <w:p w14:paraId="6AD343E1" w14:textId="1C731E7A" w:rsidR="004B3929" w:rsidRDefault="007B60A7" w:rsidP="00D2177A">
            <w:pPr>
              <w:rPr>
                <w:rFonts w:eastAsiaTheme="minorEastAsia"/>
                <w:lang w:eastAsia="zh-CN"/>
              </w:rPr>
            </w:pPr>
            <w:r>
              <w:rPr>
                <w:rFonts w:eastAsiaTheme="minorEastAsia"/>
                <w:lang w:eastAsia="zh-CN"/>
              </w:rPr>
              <w:t>These are already supported by LPP except that (a), (b) and (e) can be handled in one transaction and (</w:t>
            </w:r>
            <w:r w:rsidR="0061627C">
              <w:rPr>
                <w:rFonts w:eastAsiaTheme="minorEastAsia"/>
                <w:lang w:eastAsia="zh-CN"/>
              </w:rPr>
              <w:t>c</w:t>
            </w:r>
            <w:r>
              <w:rPr>
                <w:rFonts w:eastAsiaTheme="minorEastAsia"/>
                <w:lang w:eastAsia="zh-CN"/>
              </w:rPr>
              <w:t>)</w:t>
            </w:r>
            <w:r w:rsidR="0061627C">
              <w:rPr>
                <w:rFonts w:eastAsiaTheme="minorEastAsia"/>
                <w:lang w:eastAsia="zh-CN"/>
              </w:rPr>
              <w:t xml:space="preserve">, (d) and (e) can be handled in a </w:t>
            </w:r>
            <w:proofErr w:type="gramStart"/>
            <w:r w:rsidR="0061627C">
              <w:rPr>
                <w:rFonts w:eastAsiaTheme="minorEastAsia"/>
                <w:lang w:eastAsia="zh-CN"/>
              </w:rPr>
              <w:t>separate transactions</w:t>
            </w:r>
            <w:proofErr w:type="gramEnd"/>
            <w:r w:rsidR="0061627C">
              <w:rPr>
                <w:rFonts w:eastAsiaTheme="minorEastAsia"/>
                <w:lang w:eastAsia="zh-CN"/>
              </w:rPr>
              <w:t xml:space="preserve"> since the location information type can only be either location estimate or location measurements, not both. </w:t>
            </w:r>
            <w:r w:rsidR="00FB0140">
              <w:rPr>
                <w:rFonts w:eastAsiaTheme="minorEastAsia"/>
                <w:lang w:eastAsia="zh-CN"/>
              </w:rPr>
              <w:t xml:space="preserve">In this context for PRU functionality, the target device should be configured </w:t>
            </w:r>
            <w:r w:rsidR="005E722A">
              <w:rPr>
                <w:rFonts w:eastAsiaTheme="minorEastAsia"/>
                <w:lang w:eastAsia="zh-CN"/>
              </w:rPr>
              <w:t>to provide</w:t>
            </w:r>
            <w:r w:rsidR="00FB0140">
              <w:rPr>
                <w:rFonts w:eastAsiaTheme="minorEastAsia"/>
                <w:lang w:eastAsia="zh-CN"/>
              </w:rPr>
              <w:t xml:space="preserve"> both location </w:t>
            </w:r>
            <w:proofErr w:type="gramStart"/>
            <w:r w:rsidR="00FB0140">
              <w:rPr>
                <w:rFonts w:eastAsiaTheme="minorEastAsia"/>
                <w:lang w:eastAsia="zh-CN"/>
              </w:rPr>
              <w:t>estimate</w:t>
            </w:r>
            <w:proofErr w:type="gramEnd"/>
            <w:r w:rsidR="00FB0140">
              <w:rPr>
                <w:rFonts w:eastAsiaTheme="minorEastAsia"/>
                <w:lang w:eastAsia="zh-CN"/>
              </w:rPr>
              <w:t xml:space="preserve"> and positioning measurements </w:t>
            </w:r>
            <w:r w:rsidR="005E722A">
              <w:rPr>
                <w:rFonts w:eastAsiaTheme="minorEastAsia"/>
                <w:lang w:eastAsia="zh-CN"/>
              </w:rPr>
              <w:t>associate to the same time, and therefore the little extension of a new location information type to require both location estimate and positioning measurements to be reported</w:t>
            </w:r>
            <w:r w:rsidR="0007104A">
              <w:rPr>
                <w:rFonts w:eastAsiaTheme="minorEastAsia"/>
                <w:lang w:eastAsia="zh-CN"/>
              </w:rPr>
              <w:t xml:space="preserve"> is the only thing that is needed.</w:t>
            </w:r>
          </w:p>
        </w:tc>
      </w:tr>
      <w:tr w:rsidR="006834EE" w14:paraId="29048A7C" w14:textId="77777777" w:rsidTr="000D252A">
        <w:tc>
          <w:tcPr>
            <w:tcW w:w="1529" w:type="dxa"/>
          </w:tcPr>
          <w:p w14:paraId="64ED9B01" w14:textId="77777777" w:rsidR="006834EE" w:rsidRDefault="006834EE" w:rsidP="000D252A">
            <w:pPr>
              <w:rPr>
                <w:rFonts w:eastAsia="Malgun Gothic"/>
                <w:lang w:eastAsia="ko-KR"/>
              </w:rPr>
            </w:pPr>
            <w:r>
              <w:rPr>
                <w:rFonts w:eastAsia="Malgun Gothic"/>
                <w:lang w:eastAsia="ko-KR"/>
              </w:rPr>
              <w:t>Intel</w:t>
            </w:r>
          </w:p>
        </w:tc>
        <w:tc>
          <w:tcPr>
            <w:tcW w:w="1301" w:type="dxa"/>
          </w:tcPr>
          <w:p w14:paraId="0A607040" w14:textId="213CF83D" w:rsidR="006834EE" w:rsidRDefault="003B545E" w:rsidP="000D252A">
            <w:pPr>
              <w:rPr>
                <w:rFonts w:eastAsia="Malgun Gothic"/>
                <w:lang w:eastAsia="ko-KR"/>
              </w:rPr>
            </w:pPr>
            <w:r>
              <w:rPr>
                <w:rFonts w:eastAsia="Malgun Gothic"/>
                <w:lang w:eastAsia="ko-KR"/>
              </w:rPr>
              <w:t>C</w:t>
            </w:r>
          </w:p>
        </w:tc>
        <w:tc>
          <w:tcPr>
            <w:tcW w:w="7230" w:type="dxa"/>
          </w:tcPr>
          <w:p w14:paraId="30BEF688" w14:textId="6B3AC013" w:rsidR="006834EE" w:rsidRDefault="006834EE" w:rsidP="000D252A">
            <w:pPr>
              <w:rPr>
                <w:rFonts w:eastAsiaTheme="minorEastAsia"/>
                <w:lang w:eastAsia="zh-CN"/>
              </w:rPr>
            </w:pPr>
            <w:r>
              <w:rPr>
                <w:rFonts w:eastAsiaTheme="minorEastAsia"/>
                <w:lang w:eastAsia="zh-CN"/>
              </w:rPr>
              <w:t>Should be decided by RAN1. C has been indicated in RAN1 LS.</w:t>
            </w:r>
          </w:p>
        </w:tc>
      </w:tr>
      <w:tr w:rsidR="003B545E" w14:paraId="4625FABA" w14:textId="77777777" w:rsidTr="00D2177A">
        <w:tc>
          <w:tcPr>
            <w:tcW w:w="1529" w:type="dxa"/>
          </w:tcPr>
          <w:p w14:paraId="700C2AE6" w14:textId="0D124228" w:rsidR="003B545E" w:rsidRDefault="003B545E" w:rsidP="003B545E">
            <w:pPr>
              <w:rPr>
                <w:rFonts w:eastAsia="Malgun Gothic"/>
                <w:lang w:eastAsia="ko-KR"/>
              </w:rPr>
            </w:pPr>
            <w:r>
              <w:rPr>
                <w:rFonts w:eastAsia="Malgun Gothic"/>
                <w:lang w:eastAsia="ko-KR"/>
              </w:rPr>
              <w:lastRenderedPageBreak/>
              <w:t>Nokia</w:t>
            </w:r>
          </w:p>
        </w:tc>
        <w:tc>
          <w:tcPr>
            <w:tcW w:w="1301" w:type="dxa"/>
          </w:tcPr>
          <w:p w14:paraId="1DD6B0FE" w14:textId="10809F1F" w:rsidR="003B545E" w:rsidRDefault="003B545E" w:rsidP="003B545E">
            <w:pPr>
              <w:rPr>
                <w:b/>
                <w:szCs w:val="22"/>
                <w:lang w:eastAsia="zh-CN"/>
              </w:rPr>
            </w:pPr>
            <w:r>
              <w:rPr>
                <w:b/>
                <w:szCs w:val="22"/>
                <w:lang w:eastAsia="zh-CN"/>
              </w:rPr>
              <w:t>C</w:t>
            </w:r>
          </w:p>
        </w:tc>
        <w:tc>
          <w:tcPr>
            <w:tcW w:w="7230" w:type="dxa"/>
          </w:tcPr>
          <w:p w14:paraId="5050C86E" w14:textId="316530A5" w:rsidR="003B545E" w:rsidRDefault="003B545E" w:rsidP="003B545E">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w:t>
            </w:r>
            <w:proofErr w:type="gramStart"/>
            <w:r>
              <w:rPr>
                <w:rFonts w:eastAsiaTheme="minorEastAsia"/>
                <w:lang w:eastAsia="zh-CN"/>
              </w:rPr>
              <w:t>are</w:t>
            </w:r>
            <w:proofErr w:type="gramEnd"/>
            <w:r>
              <w:rPr>
                <w:rFonts w:eastAsiaTheme="minorEastAsia"/>
                <w:lang w:eastAsia="zh-CN"/>
              </w:rPr>
              <w:t xml:space="preserve"> any shortlisting of positioning methods to be supported for PRU support in Rel-17).</w:t>
            </w:r>
          </w:p>
        </w:tc>
      </w:tr>
    </w:tbl>
    <w:p w14:paraId="5AC6565F" w14:textId="3A810E0D" w:rsidR="00CC38AA" w:rsidRDefault="00CC38AA" w:rsidP="00CC38AA">
      <w:pPr>
        <w:pStyle w:val="Heading6"/>
      </w:pPr>
      <w:r>
        <w:rPr>
          <w:rFonts w:hint="eastAsia"/>
        </w:rPr>
        <w:t>Q</w:t>
      </w:r>
      <w:r>
        <w:t>uestion</w:t>
      </w:r>
      <w:r w:rsidR="00883B2E">
        <w:t>4</w:t>
      </w:r>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 xml:space="preserve">[3], it has been argued that for PRU capabilities, it should </w:t>
      </w:r>
      <w:proofErr w:type="gramStart"/>
      <w:r w:rsidR="00E27933">
        <w:rPr>
          <w:lang w:eastAsia="zh-CN"/>
        </w:rPr>
        <w:t>include</w:t>
      </w:r>
      <w:r>
        <w:rPr>
          <w:lang w:eastAsia="zh-CN"/>
        </w:rPr>
        <w:t>:</w:t>
      </w:r>
      <w:proofErr w:type="gramEnd"/>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t>While in [</w:t>
      </w:r>
      <w:r w:rsidR="005017EC">
        <w:rPr>
          <w:lang w:eastAsia="zh-CN"/>
        </w:rPr>
        <w:t>2</w:t>
      </w:r>
      <w:r>
        <w:rPr>
          <w:lang w:eastAsia="zh-CN"/>
        </w:rPr>
        <w:t xml:space="preserve">], it is argued that the antenna </w:t>
      </w:r>
      <w:proofErr w:type="spellStart"/>
      <w:r>
        <w:rPr>
          <w:lang w:eastAsia="zh-CN"/>
        </w:rPr>
        <w:t>orianration</w:t>
      </w:r>
      <w:proofErr w:type="spellEnd"/>
      <w:r>
        <w:rPr>
          <w:lang w:eastAsia="zh-CN"/>
        </w:rPr>
        <w:t xml:space="preserve"> </w:t>
      </w:r>
      <w:proofErr w:type="spellStart"/>
      <w:r w:rsidR="005017EC">
        <w:rPr>
          <w:lang w:eastAsia="zh-CN"/>
        </w:rPr>
        <w:t>capabitliy</w:t>
      </w:r>
      <w:proofErr w:type="spellEnd"/>
      <w:r w:rsidR="005017EC">
        <w:rPr>
          <w:lang w:eastAsia="zh-CN"/>
        </w:rPr>
        <w:t xml:space="preserve"> should be added</w:t>
      </w:r>
    </w:p>
    <w:p w14:paraId="3FD9A5A3" w14:textId="2C2EF3BE" w:rsidR="008A5E6C" w:rsidRDefault="008A5E6C">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Heading6"/>
      </w:pPr>
      <w:r>
        <w:rPr>
          <w:rFonts w:hint="eastAsia"/>
        </w:rPr>
        <w:t>Q</w:t>
      </w:r>
      <w:r>
        <w:t>uestion</w:t>
      </w:r>
      <w:r w:rsidR="0060446F">
        <w:t>5</w:t>
      </w:r>
      <w:r>
        <w:t xml:space="preserve">: Do companies agree that </w:t>
      </w:r>
      <w:r w:rsidR="008A0979">
        <w:t>the UE capabilities for PRU include the followings</w:t>
      </w:r>
      <w:r>
        <w:t>?</w:t>
      </w:r>
    </w:p>
    <w:p w14:paraId="11641DE0" w14:textId="607D701A"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Positioning </w:t>
      </w:r>
      <w:proofErr w:type="spellStart"/>
      <w:r w:rsidRPr="008A0979">
        <w:rPr>
          <w:rFonts w:ascii="Times New Roman" w:eastAsiaTheme="minorEastAsia" w:hAnsi="Times New Roman"/>
          <w:b/>
          <w:i/>
          <w:lang w:eastAsia="zh-CN"/>
        </w:rPr>
        <w:t>measurments</w:t>
      </w:r>
      <w:proofErr w:type="spellEnd"/>
    </w:p>
    <w:p w14:paraId="63436336" w14:textId="5F668672"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73052F25" w:rsidR="008A0979" w:rsidRPr="002168D5"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Antenna </w:t>
      </w:r>
      <w:proofErr w:type="spellStart"/>
      <w:r w:rsidRPr="008A0979">
        <w:rPr>
          <w:rFonts w:ascii="Times New Roman" w:eastAsiaTheme="minorEastAsia" w:hAnsi="Times New Roman"/>
          <w:b/>
          <w:i/>
          <w:lang w:eastAsia="zh-CN"/>
        </w:rPr>
        <w:t>orientiation</w:t>
      </w:r>
      <w:proofErr w:type="spellEnd"/>
    </w:p>
    <w:p w14:paraId="28EEA59D" w14:textId="5C845EE0" w:rsidR="002168D5" w:rsidRPr="008A0979" w:rsidRDefault="002168D5" w:rsidP="008A0979">
      <w:pPr>
        <w:pStyle w:val="ListParagraph"/>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proofErr w:type="gramStart"/>
            <w:r w:rsidR="00B06734">
              <w:rPr>
                <w:b/>
                <w:szCs w:val="22"/>
                <w:lang w:eastAsia="zh-CN"/>
              </w:rPr>
              <w:t>)</w:t>
            </w:r>
            <w:r>
              <w:rPr>
                <w:b/>
                <w:szCs w:val="22"/>
                <w:lang w:eastAsia="zh-CN"/>
              </w:rPr>
              <w:t>,</w:t>
            </w:r>
            <w:r w:rsidR="00B06734">
              <w:rPr>
                <w:b/>
                <w:szCs w:val="22"/>
                <w:lang w:eastAsia="zh-CN"/>
              </w:rPr>
              <w:t>(</w:t>
            </w:r>
            <w:proofErr w:type="gramEnd"/>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681F5D2A" w:rsidR="00E14DFC" w:rsidRDefault="0046403B" w:rsidP="00E14DFC">
            <w:pPr>
              <w:rPr>
                <w:rFonts w:eastAsiaTheme="minorEastAsia"/>
                <w:lang w:eastAsia="zh-CN"/>
              </w:rPr>
            </w:pPr>
            <w:ins w:id="33" w:author="Sasha Sirotkin" w:date="2022-01-17T11:50:00Z">
              <w:r>
                <w:rPr>
                  <w:rFonts w:eastAsiaTheme="minorEastAsia"/>
                  <w:lang w:eastAsia="zh-CN"/>
                </w:rPr>
                <w:t>Apple</w:t>
              </w:r>
            </w:ins>
          </w:p>
        </w:tc>
        <w:tc>
          <w:tcPr>
            <w:tcW w:w="1301" w:type="dxa"/>
          </w:tcPr>
          <w:p w14:paraId="690DA5D4" w14:textId="752C2965" w:rsidR="00E14DFC" w:rsidRDefault="0046403B" w:rsidP="00E14DFC">
            <w:pPr>
              <w:rPr>
                <w:rFonts w:eastAsiaTheme="minorEastAsia"/>
                <w:lang w:eastAsia="zh-CN"/>
              </w:rPr>
            </w:pPr>
            <w:ins w:id="34" w:author="Sasha Sirotkin" w:date="2022-01-17T11:50:00Z">
              <w:r>
                <w:rPr>
                  <w:rFonts w:eastAsiaTheme="minorEastAsia"/>
                  <w:lang w:eastAsia="zh-CN"/>
                </w:rPr>
                <w:t>none</w:t>
              </w:r>
            </w:ins>
          </w:p>
        </w:tc>
        <w:tc>
          <w:tcPr>
            <w:tcW w:w="7230" w:type="dxa"/>
          </w:tcPr>
          <w:p w14:paraId="4B9F9387" w14:textId="3AB9E8DB" w:rsidR="00E14DFC" w:rsidRDefault="00E14DFC" w:rsidP="00E14DFC">
            <w:pPr>
              <w:rPr>
                <w:rFonts w:eastAsia="Malgun Gothic"/>
                <w:lang w:eastAsia="ko-KR"/>
              </w:rPr>
            </w:pPr>
          </w:p>
        </w:tc>
      </w:tr>
      <w:tr w:rsidR="0007104A" w:rsidRPr="00064311" w14:paraId="3CD7156C" w14:textId="77777777" w:rsidTr="00A033EA">
        <w:tc>
          <w:tcPr>
            <w:tcW w:w="1529" w:type="dxa"/>
          </w:tcPr>
          <w:p w14:paraId="52B358EF" w14:textId="48CB64A5" w:rsidR="0007104A" w:rsidRDefault="0007104A" w:rsidP="00E14DFC">
            <w:pPr>
              <w:rPr>
                <w:rFonts w:eastAsiaTheme="minorEastAsia"/>
                <w:lang w:eastAsia="zh-CN"/>
              </w:rPr>
            </w:pPr>
            <w:r>
              <w:rPr>
                <w:rFonts w:eastAsiaTheme="minorEastAsia"/>
                <w:lang w:eastAsia="zh-CN"/>
              </w:rPr>
              <w:t>Ericsson</w:t>
            </w:r>
          </w:p>
        </w:tc>
        <w:tc>
          <w:tcPr>
            <w:tcW w:w="1301" w:type="dxa"/>
          </w:tcPr>
          <w:p w14:paraId="4567B3BF" w14:textId="76E044C1" w:rsidR="0007104A" w:rsidRDefault="00BA3C65" w:rsidP="00E14DFC">
            <w:pPr>
              <w:rPr>
                <w:rFonts w:eastAsiaTheme="minorEastAsia"/>
                <w:lang w:eastAsia="zh-CN"/>
              </w:rPr>
            </w:pPr>
            <w:r>
              <w:rPr>
                <w:rFonts w:eastAsiaTheme="minorEastAsia"/>
                <w:lang w:eastAsia="zh-CN"/>
              </w:rPr>
              <w:t>See comment</w:t>
            </w:r>
          </w:p>
        </w:tc>
        <w:tc>
          <w:tcPr>
            <w:tcW w:w="7230" w:type="dxa"/>
          </w:tcPr>
          <w:p w14:paraId="4F55BAB8" w14:textId="47874732" w:rsidR="0007104A" w:rsidRDefault="00BA3C65" w:rsidP="00E14DFC">
            <w:pPr>
              <w:rPr>
                <w:rFonts w:eastAsia="Malgun Gothic"/>
                <w:lang w:eastAsia="ko-KR"/>
              </w:rPr>
            </w:pPr>
            <w:r>
              <w:rPr>
                <w:rFonts w:eastAsia="Malgun Gothic"/>
                <w:lang w:eastAsia="ko-KR"/>
              </w:rPr>
              <w:t xml:space="preserve">Since the described PRU functionality is already to a large extent supported by </w:t>
            </w:r>
            <w:r w:rsidR="00F9735C">
              <w:rPr>
                <w:rFonts w:eastAsia="Malgun Gothic"/>
                <w:lang w:eastAsia="ko-KR"/>
              </w:rPr>
              <w:t xml:space="preserve">LPP, there are already some capabilities ready, </w:t>
            </w:r>
            <w:r w:rsidR="000B5265">
              <w:rPr>
                <w:rFonts w:eastAsia="Malgun Gothic"/>
                <w:lang w:eastAsia="ko-KR"/>
              </w:rPr>
              <w:t>w</w:t>
            </w:r>
            <w:r w:rsidR="00F9735C">
              <w:rPr>
                <w:rFonts w:eastAsia="Malgun Gothic"/>
                <w:lang w:eastAsia="ko-KR"/>
              </w:rPr>
              <w:t>hile some needs to be added:</w:t>
            </w:r>
          </w:p>
          <w:p w14:paraId="5F8FEDD7" w14:textId="1AD3019B" w:rsidR="00F9735C" w:rsidRPr="000016F7" w:rsidRDefault="00F9735C"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Already handled per positioning method</w:t>
            </w:r>
            <w:r w:rsidR="007C4719" w:rsidRPr="000016F7">
              <w:rPr>
                <w:rFonts w:ascii="Times New Roman" w:eastAsia="Malgun Gothic" w:hAnsi="Times New Roman"/>
                <w:lang w:eastAsia="ko-KR"/>
              </w:rPr>
              <w:t xml:space="preserve">, as well as via the location information type. The new location information type for the </w:t>
            </w:r>
            <w:r w:rsidR="008C602A" w:rsidRPr="000016F7">
              <w:rPr>
                <w:rFonts w:ascii="Times New Roman" w:eastAsia="Malgun Gothic" w:hAnsi="Times New Roman"/>
                <w:lang w:eastAsia="ko-KR"/>
              </w:rPr>
              <w:t>combination of (a) and (b) needs to be added</w:t>
            </w:r>
          </w:p>
          <w:p w14:paraId="642FFEB9" w14:textId="77777777" w:rsidR="00F221DE" w:rsidRPr="000016F7" w:rsidRDefault="00F221DE"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Already </w:t>
            </w:r>
            <w:r w:rsidR="00A36F8A" w:rsidRPr="000016F7">
              <w:rPr>
                <w:rFonts w:ascii="Times New Roman" w:eastAsia="Malgun Gothic" w:hAnsi="Times New Roman"/>
                <w:lang w:eastAsia="ko-KR"/>
              </w:rPr>
              <w:t xml:space="preserve">handled </w:t>
            </w:r>
            <w:r w:rsidR="007C4719" w:rsidRPr="000016F7">
              <w:rPr>
                <w:rFonts w:ascii="Times New Roman" w:eastAsia="Malgun Gothic" w:hAnsi="Times New Roman"/>
                <w:lang w:eastAsia="ko-KR"/>
              </w:rPr>
              <w:t xml:space="preserve">via the </w:t>
            </w:r>
            <w:r w:rsidR="008C602A" w:rsidRPr="000016F7">
              <w:rPr>
                <w:rFonts w:ascii="Times New Roman" w:eastAsia="Malgun Gothic" w:hAnsi="Times New Roman"/>
                <w:lang w:eastAsia="ko-KR"/>
              </w:rPr>
              <w:t>via the location information type</w:t>
            </w:r>
          </w:p>
          <w:p w14:paraId="0BFA73D0" w14:textId="77777777" w:rsidR="008C602A" w:rsidRPr="000016F7" w:rsidRDefault="008C602A"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New extension to the </w:t>
            </w:r>
            <w:r w:rsidR="00A42D58" w:rsidRPr="000016F7">
              <w:rPr>
                <w:rFonts w:ascii="Times New Roman" w:hAnsi="Times New Roman"/>
                <w:i/>
                <w:noProof/>
              </w:rPr>
              <w:t>CommonIEsProvideLocationInformation</w:t>
            </w:r>
            <w:r w:rsidR="006821F7" w:rsidRPr="000016F7">
              <w:rPr>
                <w:rFonts w:ascii="Times New Roman" w:hAnsi="Times New Roman"/>
                <w:i/>
                <w:noProof/>
              </w:rPr>
              <w:t xml:space="preserve"> </w:t>
            </w:r>
            <w:r w:rsidR="006821F7" w:rsidRPr="000016F7">
              <w:rPr>
                <w:rFonts w:ascii="Times New Roman" w:hAnsi="Times New Roman"/>
                <w:iCs/>
                <w:noProof/>
              </w:rPr>
              <w:t xml:space="preserve">to represent the target device orientation should be combined with a new capability in the </w:t>
            </w:r>
            <w:r w:rsidR="00830E2C" w:rsidRPr="000016F7">
              <w:rPr>
                <w:rFonts w:ascii="Times New Roman" w:hAnsi="Times New Roman"/>
                <w:iCs/>
                <w:noProof/>
              </w:rPr>
              <w:t>CommonIEs Request/ProvideCapabilities</w:t>
            </w:r>
          </w:p>
          <w:p w14:paraId="366787F2" w14:textId="042685B8" w:rsidR="000016F7" w:rsidRPr="00F9735C" w:rsidRDefault="000016F7" w:rsidP="00F9735C">
            <w:pPr>
              <w:pStyle w:val="ListParagraph"/>
              <w:numPr>
                <w:ilvl w:val="0"/>
                <w:numId w:val="39"/>
              </w:numPr>
              <w:rPr>
                <w:rFonts w:eastAsia="Malgun Gothic"/>
                <w:lang w:eastAsia="ko-KR"/>
              </w:rPr>
            </w:pPr>
            <w:r w:rsidRPr="000016F7">
              <w:rPr>
                <w:rFonts w:ascii="Times New Roman" w:hAnsi="Times New Roman"/>
                <w:iCs/>
                <w:noProof/>
              </w:rPr>
              <w:t>See (b) – already handled in the same way as location estimates.</w:t>
            </w:r>
          </w:p>
        </w:tc>
      </w:tr>
      <w:tr w:rsidR="006834EE" w:rsidRPr="00064311" w14:paraId="29BFFB47" w14:textId="77777777" w:rsidTr="00A033EA">
        <w:tc>
          <w:tcPr>
            <w:tcW w:w="1529" w:type="dxa"/>
          </w:tcPr>
          <w:p w14:paraId="0076E90D" w14:textId="32CD88E1" w:rsidR="006834EE" w:rsidRDefault="006834EE" w:rsidP="006834EE">
            <w:pPr>
              <w:rPr>
                <w:rFonts w:eastAsiaTheme="minorEastAsia"/>
                <w:lang w:eastAsia="zh-CN"/>
              </w:rPr>
            </w:pPr>
            <w:r>
              <w:rPr>
                <w:rFonts w:eastAsiaTheme="minorEastAsia"/>
                <w:lang w:eastAsia="zh-CN"/>
              </w:rPr>
              <w:t>Intel</w:t>
            </w:r>
          </w:p>
        </w:tc>
        <w:tc>
          <w:tcPr>
            <w:tcW w:w="1301" w:type="dxa"/>
          </w:tcPr>
          <w:p w14:paraId="6CD75B15" w14:textId="77777777" w:rsidR="006834EE" w:rsidRDefault="006834EE" w:rsidP="006834EE">
            <w:pPr>
              <w:rPr>
                <w:rFonts w:eastAsiaTheme="minorEastAsia"/>
                <w:lang w:eastAsia="zh-CN"/>
              </w:rPr>
            </w:pPr>
          </w:p>
        </w:tc>
        <w:tc>
          <w:tcPr>
            <w:tcW w:w="7230" w:type="dxa"/>
          </w:tcPr>
          <w:p w14:paraId="1CCE19C9" w14:textId="1208FC6D" w:rsidR="006834EE" w:rsidRDefault="006834EE" w:rsidP="006834EE">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w:t>
            </w:r>
            <w:proofErr w:type="gramStart"/>
            <w:r>
              <w:rPr>
                <w:rFonts w:eastAsia="Malgun Gothic"/>
                <w:lang w:eastAsia="ko-KR"/>
              </w:rPr>
              <w:t>Therefore</w:t>
            </w:r>
            <w:proofErr w:type="gramEnd"/>
            <w:r>
              <w:rPr>
                <w:rFonts w:eastAsia="Malgun Gothic"/>
                <w:lang w:eastAsia="ko-KR"/>
              </w:rPr>
              <w:t xml:space="preserve"> we do not see the need to </w:t>
            </w:r>
            <w:r>
              <w:rPr>
                <w:rFonts w:eastAsia="Malgun Gothic"/>
                <w:lang w:eastAsia="ko-KR"/>
              </w:rPr>
              <w:lastRenderedPageBreak/>
              <w:t xml:space="preserve">introduce a, b. The only thing we need to introduce is whether the UE supports PRU or not. The details can be discussed in RAN1 based on their feature list discussion.  </w:t>
            </w:r>
          </w:p>
        </w:tc>
      </w:tr>
      <w:tr w:rsidR="003B545E" w:rsidRPr="00064311" w14:paraId="1E992E54" w14:textId="77777777" w:rsidTr="00A033EA">
        <w:tc>
          <w:tcPr>
            <w:tcW w:w="1529" w:type="dxa"/>
          </w:tcPr>
          <w:p w14:paraId="7D5FF099" w14:textId="0DD80E0B" w:rsidR="003B545E" w:rsidRDefault="003B545E" w:rsidP="003B545E">
            <w:pPr>
              <w:rPr>
                <w:rFonts w:eastAsiaTheme="minorEastAsia"/>
                <w:lang w:eastAsia="zh-CN"/>
              </w:rPr>
            </w:pPr>
            <w:r>
              <w:rPr>
                <w:rFonts w:eastAsiaTheme="minorEastAsia"/>
                <w:lang w:eastAsia="zh-CN"/>
              </w:rPr>
              <w:lastRenderedPageBreak/>
              <w:t>Nokia</w:t>
            </w:r>
          </w:p>
        </w:tc>
        <w:tc>
          <w:tcPr>
            <w:tcW w:w="1301" w:type="dxa"/>
          </w:tcPr>
          <w:p w14:paraId="649E1311" w14:textId="77777777" w:rsidR="003B545E" w:rsidRDefault="003B545E" w:rsidP="003B545E">
            <w:pPr>
              <w:rPr>
                <w:rFonts w:eastAsiaTheme="minorEastAsia"/>
                <w:lang w:eastAsia="zh-CN"/>
              </w:rPr>
            </w:pPr>
          </w:p>
        </w:tc>
        <w:tc>
          <w:tcPr>
            <w:tcW w:w="7230" w:type="dxa"/>
          </w:tcPr>
          <w:p w14:paraId="1F4E6C30" w14:textId="349F7A7D" w:rsidR="003B545E" w:rsidRDefault="003B545E" w:rsidP="003B545E">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bl>
    <w:p w14:paraId="24B60EF6" w14:textId="3C9DB516" w:rsidR="0010032D" w:rsidRDefault="001F2426">
      <w:pPr>
        <w:pStyle w:val="Heading6"/>
      </w:pPr>
      <w:r>
        <w:rPr>
          <w:rFonts w:hint="eastAsia"/>
        </w:rPr>
        <w:t>Q</w:t>
      </w:r>
      <w:r>
        <w:t>uestion</w:t>
      </w:r>
      <w:r w:rsidR="006701F7">
        <w:t>5</w:t>
      </w:r>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related 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 xml:space="preserve">a new dedicated </w:t>
            </w:r>
            <w:proofErr w:type="spellStart"/>
            <w:r>
              <w:rPr>
                <w:szCs w:val="22"/>
              </w:rPr>
              <w:t>posSIB</w:t>
            </w:r>
            <w:proofErr w:type="spellEnd"/>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 xml:space="preserve">4: </w:t>
            </w:r>
            <w:proofErr w:type="gramStart"/>
            <w:r>
              <w:rPr>
                <w:b/>
                <w:bCs/>
                <w:szCs w:val="22"/>
              </w:rPr>
              <w:t>Similar to</w:t>
            </w:r>
            <w:proofErr w:type="gramEnd"/>
            <w:r>
              <w:rPr>
                <w:b/>
                <w:bCs/>
                <w:szCs w:val="22"/>
              </w:rPr>
              <w:t xml:space="preserve">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 xml:space="preserve">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includes at least correction information (</w:t>
            </w:r>
            <w:proofErr w:type="gramStart"/>
            <w:r>
              <w:rPr>
                <w:bCs/>
              </w:rPr>
              <w:t>e.g.</w:t>
            </w:r>
            <w:proofErr w:type="gramEnd"/>
            <w:r>
              <w:rPr>
                <w:bCs/>
              </w:rPr>
              <w:t xml:space="preserve">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lastRenderedPageBreak/>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Heading6"/>
      </w:pPr>
      <w:r>
        <w:t>Question</w:t>
      </w:r>
      <w:r w:rsidR="00995B9A">
        <w:t>6</w:t>
      </w:r>
      <w:r>
        <w:t xml:space="preserve">: Do </w:t>
      </w:r>
      <w:proofErr w:type="spellStart"/>
      <w:r>
        <w:t>comapanies</w:t>
      </w:r>
      <w:proofErr w:type="spellEnd"/>
      <w:r>
        <w:t xml:space="preserve"> agree that </w:t>
      </w:r>
      <w:r w:rsidR="005B62DF">
        <w:t>whether differential correction information should be provided to UE-based positioning methods should be up to R1 to decide</w:t>
      </w:r>
      <w:r>
        <w:t>?</w:t>
      </w:r>
    </w:p>
    <w:tbl>
      <w:tblPr>
        <w:tblStyle w:val="TableGrid"/>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18369296" w:rsidR="00BB7690" w:rsidRDefault="0046403B" w:rsidP="00980CBE">
            <w:pPr>
              <w:rPr>
                <w:rFonts w:eastAsia="Malgun Gothic"/>
                <w:lang w:eastAsia="ko-KR"/>
              </w:rPr>
            </w:pPr>
            <w:ins w:id="35" w:author="Sasha Sirotkin" w:date="2022-01-17T11:50:00Z">
              <w:r>
                <w:rPr>
                  <w:rFonts w:eastAsia="Malgun Gothic"/>
                  <w:lang w:eastAsia="ko-KR"/>
                </w:rPr>
                <w:t>Apple</w:t>
              </w:r>
            </w:ins>
          </w:p>
        </w:tc>
        <w:tc>
          <w:tcPr>
            <w:tcW w:w="1301" w:type="dxa"/>
          </w:tcPr>
          <w:p w14:paraId="6A5BCAD3" w14:textId="258CEAD4" w:rsidR="00BB7690" w:rsidRDefault="0046403B" w:rsidP="00980CBE">
            <w:pPr>
              <w:rPr>
                <w:rFonts w:eastAsia="Malgun Gothic"/>
                <w:lang w:eastAsia="ko-KR"/>
              </w:rPr>
            </w:pPr>
            <w:ins w:id="36" w:author="Sasha Sirotkin" w:date="2022-01-17T11:50:00Z">
              <w:r>
                <w:rPr>
                  <w:rFonts w:eastAsia="Malgun Gothic"/>
                  <w:lang w:eastAsia="ko-KR"/>
                </w:rPr>
                <w:t>Maybe</w:t>
              </w:r>
            </w:ins>
          </w:p>
        </w:tc>
        <w:tc>
          <w:tcPr>
            <w:tcW w:w="7230" w:type="dxa"/>
          </w:tcPr>
          <w:p w14:paraId="5E810340" w14:textId="55DC052B" w:rsidR="00BB7690" w:rsidRDefault="0046403B" w:rsidP="00980CBE">
            <w:pPr>
              <w:rPr>
                <w:rFonts w:eastAsiaTheme="minorEastAsia"/>
                <w:lang w:eastAsia="zh-CN"/>
              </w:rPr>
            </w:pPr>
            <w:ins w:id="37" w:author="Sasha Sirotkin" w:date="2022-01-17T11:50:00Z">
              <w:r>
                <w:rPr>
                  <w:rFonts w:eastAsiaTheme="minorEastAsia"/>
                  <w:lang w:eastAsia="zh-CN"/>
                </w:rPr>
                <w:t>Does RAN1 have time for that discussion</w:t>
              </w:r>
            </w:ins>
            <w:ins w:id="38" w:author="Sasha Sirotkin" w:date="2022-01-17T11:51:00Z">
              <w:r>
                <w:rPr>
                  <w:rFonts w:eastAsiaTheme="minorEastAsia"/>
                  <w:lang w:eastAsia="zh-CN"/>
                </w:rPr>
                <w:t xml:space="preserve"> in Rel-17</w:t>
              </w:r>
            </w:ins>
            <w:ins w:id="39" w:author="Sasha Sirotkin" w:date="2022-01-17T11:50:00Z">
              <w:r>
                <w:rPr>
                  <w:rFonts w:eastAsiaTheme="minorEastAsia"/>
                  <w:lang w:eastAsia="zh-CN"/>
                </w:rPr>
                <w:t>?</w:t>
              </w:r>
            </w:ins>
          </w:p>
        </w:tc>
      </w:tr>
      <w:tr w:rsidR="00FF0614" w14:paraId="1A19D425" w14:textId="77777777" w:rsidTr="00980CBE">
        <w:tc>
          <w:tcPr>
            <w:tcW w:w="1529" w:type="dxa"/>
          </w:tcPr>
          <w:p w14:paraId="43E10A64" w14:textId="2C84E648" w:rsidR="00FF0614" w:rsidRDefault="00F3569F" w:rsidP="00980CBE">
            <w:pPr>
              <w:rPr>
                <w:rFonts w:eastAsia="Malgun Gothic"/>
                <w:lang w:eastAsia="ko-KR"/>
              </w:rPr>
            </w:pPr>
            <w:r>
              <w:rPr>
                <w:rFonts w:eastAsia="Malgun Gothic"/>
                <w:lang w:eastAsia="ko-KR"/>
              </w:rPr>
              <w:t>Ericsson</w:t>
            </w:r>
          </w:p>
        </w:tc>
        <w:tc>
          <w:tcPr>
            <w:tcW w:w="1301" w:type="dxa"/>
          </w:tcPr>
          <w:p w14:paraId="2B588428" w14:textId="1FCBC4B3" w:rsidR="00FF0614" w:rsidRDefault="00F3569F" w:rsidP="00980CBE">
            <w:pPr>
              <w:rPr>
                <w:rFonts w:eastAsia="Malgun Gothic"/>
                <w:lang w:eastAsia="ko-KR"/>
              </w:rPr>
            </w:pPr>
            <w:r>
              <w:rPr>
                <w:rFonts w:eastAsia="Malgun Gothic"/>
                <w:lang w:eastAsia="ko-KR"/>
              </w:rPr>
              <w:t>No</w:t>
            </w:r>
          </w:p>
        </w:tc>
        <w:tc>
          <w:tcPr>
            <w:tcW w:w="7230" w:type="dxa"/>
          </w:tcPr>
          <w:p w14:paraId="7DD2C699" w14:textId="34FA3D53" w:rsidR="00FF0614" w:rsidRDefault="00F3569F" w:rsidP="00980CBE">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w:t>
            </w:r>
            <w:r w:rsidR="00BA7118">
              <w:rPr>
                <w:rFonts w:eastAsiaTheme="minorEastAsia"/>
                <w:lang w:eastAsia="zh-CN"/>
              </w:rPr>
              <w:t xml:space="preserve">natural extensions of LPP that can be considered possible given the </w:t>
            </w:r>
            <w:proofErr w:type="spellStart"/>
            <w:r w:rsidR="00BA7118">
              <w:rPr>
                <w:rFonts w:eastAsiaTheme="minorEastAsia"/>
                <w:lang w:eastAsia="zh-CN"/>
              </w:rPr>
              <w:t>Rel</w:t>
            </w:r>
            <w:proofErr w:type="spellEnd"/>
            <w:r w:rsidR="00BA7118">
              <w:rPr>
                <w:rFonts w:eastAsiaTheme="minorEastAsia"/>
                <w:lang w:eastAsia="zh-CN"/>
              </w:rPr>
              <w:t xml:space="preserve"> 17 WID.</w:t>
            </w:r>
          </w:p>
        </w:tc>
      </w:tr>
      <w:tr w:rsidR="006834EE" w14:paraId="60180F54" w14:textId="77777777" w:rsidTr="00980CBE">
        <w:tc>
          <w:tcPr>
            <w:tcW w:w="1529" w:type="dxa"/>
          </w:tcPr>
          <w:p w14:paraId="7AC12C29" w14:textId="65740B9A" w:rsidR="006834EE" w:rsidRDefault="006834EE" w:rsidP="006834EE">
            <w:pPr>
              <w:rPr>
                <w:rFonts w:eastAsia="Malgun Gothic"/>
                <w:lang w:eastAsia="ko-KR"/>
              </w:rPr>
            </w:pPr>
            <w:r>
              <w:rPr>
                <w:rFonts w:eastAsia="Malgun Gothic"/>
                <w:lang w:eastAsia="ko-KR"/>
              </w:rPr>
              <w:t>Intel</w:t>
            </w:r>
          </w:p>
        </w:tc>
        <w:tc>
          <w:tcPr>
            <w:tcW w:w="1301" w:type="dxa"/>
          </w:tcPr>
          <w:p w14:paraId="5FC807C5" w14:textId="2FEDF268" w:rsidR="006834EE" w:rsidRDefault="006834EE" w:rsidP="006834EE">
            <w:pPr>
              <w:rPr>
                <w:rFonts w:eastAsia="Malgun Gothic"/>
                <w:lang w:eastAsia="ko-KR"/>
              </w:rPr>
            </w:pPr>
            <w:r>
              <w:rPr>
                <w:rFonts w:eastAsia="Malgun Gothic"/>
                <w:lang w:eastAsia="ko-KR"/>
              </w:rPr>
              <w:t>Yes</w:t>
            </w:r>
          </w:p>
        </w:tc>
        <w:tc>
          <w:tcPr>
            <w:tcW w:w="7230" w:type="dxa"/>
          </w:tcPr>
          <w:p w14:paraId="17DEF98B" w14:textId="7ECBBE49" w:rsidR="006834EE" w:rsidRDefault="006834EE" w:rsidP="006834EE">
            <w:pPr>
              <w:rPr>
                <w:rFonts w:eastAsiaTheme="minorEastAsia"/>
                <w:lang w:eastAsia="zh-CN"/>
              </w:rPr>
            </w:pPr>
            <w:r>
              <w:rPr>
                <w:rFonts w:eastAsiaTheme="minorEastAsia"/>
                <w:lang w:eastAsia="zh-CN"/>
              </w:rPr>
              <w:t xml:space="preserve">We do not need to decide this on behalf of RAN1. They can decide what to do. </w:t>
            </w:r>
          </w:p>
        </w:tc>
      </w:tr>
      <w:tr w:rsidR="003B545E" w14:paraId="0433AC6D" w14:textId="77777777" w:rsidTr="00980CBE">
        <w:tc>
          <w:tcPr>
            <w:tcW w:w="1529" w:type="dxa"/>
          </w:tcPr>
          <w:p w14:paraId="71C6EBCD" w14:textId="05F3C990" w:rsidR="003B545E" w:rsidRDefault="003B545E" w:rsidP="003B545E">
            <w:pPr>
              <w:rPr>
                <w:rFonts w:eastAsia="Malgun Gothic"/>
                <w:lang w:eastAsia="ko-KR"/>
              </w:rPr>
            </w:pPr>
            <w:r>
              <w:rPr>
                <w:rFonts w:eastAsia="Malgun Gothic"/>
                <w:lang w:eastAsia="ko-KR"/>
              </w:rPr>
              <w:t>Nokia</w:t>
            </w:r>
          </w:p>
        </w:tc>
        <w:tc>
          <w:tcPr>
            <w:tcW w:w="1301" w:type="dxa"/>
          </w:tcPr>
          <w:p w14:paraId="775104A4" w14:textId="74884F8F" w:rsidR="003B545E" w:rsidRDefault="003B545E" w:rsidP="003B545E">
            <w:pPr>
              <w:rPr>
                <w:rFonts w:eastAsia="Malgun Gothic"/>
                <w:lang w:eastAsia="ko-KR"/>
              </w:rPr>
            </w:pPr>
            <w:r>
              <w:rPr>
                <w:rFonts w:eastAsia="Malgun Gothic"/>
                <w:lang w:eastAsia="ko-KR"/>
              </w:rPr>
              <w:t>Yes</w:t>
            </w:r>
          </w:p>
        </w:tc>
        <w:tc>
          <w:tcPr>
            <w:tcW w:w="7230" w:type="dxa"/>
          </w:tcPr>
          <w:p w14:paraId="7A2BFA71" w14:textId="77777777" w:rsidR="003B545E" w:rsidRDefault="003B545E" w:rsidP="003B545E">
            <w:pPr>
              <w:rPr>
                <w:rFonts w:eastAsiaTheme="minorEastAsia"/>
                <w:lang w:eastAsia="zh-CN"/>
              </w:rPr>
            </w:pPr>
          </w:p>
        </w:tc>
      </w:tr>
    </w:tbl>
    <w:p w14:paraId="79F22452" w14:textId="04126DFA" w:rsidR="00BB7690" w:rsidRDefault="00BB7690" w:rsidP="00BB7690">
      <w:pPr>
        <w:pStyle w:val="Heading6"/>
      </w:pPr>
      <w:r>
        <w:rPr>
          <w:rFonts w:hint="eastAsia"/>
        </w:rPr>
        <w:t>Q</w:t>
      </w:r>
      <w:r>
        <w:t>uestion</w:t>
      </w:r>
      <w:r w:rsidR="003F70AF">
        <w:t>6</w:t>
      </w:r>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TableGrid"/>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t>During the</w:t>
            </w:r>
            <w:r>
              <w:rPr>
                <w:szCs w:val="22"/>
              </w:rPr>
              <w:t xml:space="preserve"> RAN2#115-e </w:t>
            </w:r>
            <w:r w:rsidRPr="00C72FCA">
              <w:rPr>
                <w:szCs w:val="22"/>
              </w:rPr>
              <w:t>[AT115-e][610]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 xml:space="preserve">Option 2: RAN2 only impacts (using existing </w:t>
            </w:r>
            <w:proofErr w:type="spellStart"/>
            <w:r w:rsidRPr="00BE2122">
              <w:rPr>
                <w:rFonts w:ascii="Times New Roman" w:hAnsi="Times New Roman"/>
              </w:rPr>
              <w:t>signalling</w:t>
            </w:r>
            <w:proofErr w:type="spellEnd"/>
            <w:r w:rsidRPr="00BE2122">
              <w:rPr>
                <w:rFonts w:ascii="Times New Roman" w:hAnsi="Times New Roman"/>
              </w:rPr>
              <w:t xml:space="preserve">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 xml:space="preserve">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Heading6"/>
        <w:rPr>
          <w:rFonts w:cs="Times New Roman"/>
        </w:rPr>
      </w:pPr>
      <w:r w:rsidRPr="006E3191">
        <w:rPr>
          <w:rFonts w:cs="Times New Roman"/>
        </w:rPr>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6BB921DE" w:rsidR="0010032D" w:rsidRDefault="0046403B">
            <w:pPr>
              <w:rPr>
                <w:rFonts w:eastAsia="Malgun Gothic"/>
                <w:lang w:eastAsia="ko-KR"/>
              </w:rPr>
            </w:pPr>
            <w:ins w:id="40" w:author="Sasha Sirotkin" w:date="2022-01-17T11:51:00Z">
              <w:r>
                <w:rPr>
                  <w:rFonts w:eastAsia="Malgun Gothic"/>
                  <w:lang w:eastAsia="ko-KR"/>
                </w:rPr>
                <w:t>Apple</w:t>
              </w:r>
            </w:ins>
          </w:p>
        </w:tc>
        <w:tc>
          <w:tcPr>
            <w:tcW w:w="1301" w:type="dxa"/>
          </w:tcPr>
          <w:p w14:paraId="7AF173C0" w14:textId="6A5995FA" w:rsidR="0010032D" w:rsidRDefault="0046403B">
            <w:pPr>
              <w:rPr>
                <w:rFonts w:eastAsia="Malgun Gothic"/>
                <w:lang w:eastAsia="ko-KR"/>
              </w:rPr>
            </w:pPr>
            <w:ins w:id="41" w:author="Sasha Sirotkin" w:date="2022-01-17T11:51:00Z">
              <w:r>
                <w:rPr>
                  <w:rFonts w:eastAsia="Malgun Gothic"/>
                  <w:lang w:eastAsia="ko-KR"/>
                </w:rPr>
                <w:t>Maybe</w:t>
              </w:r>
            </w:ins>
          </w:p>
        </w:tc>
        <w:tc>
          <w:tcPr>
            <w:tcW w:w="7230" w:type="dxa"/>
          </w:tcPr>
          <w:p w14:paraId="1BF2895C" w14:textId="5497432B" w:rsidR="0010032D" w:rsidRDefault="0046403B">
            <w:pPr>
              <w:rPr>
                <w:rFonts w:eastAsia="Malgun Gothic"/>
                <w:lang w:eastAsia="ko-KR"/>
              </w:rPr>
            </w:pPr>
            <w:ins w:id="42" w:author="Sasha Sirotkin" w:date="2022-01-17T11:51:00Z">
              <w:r>
                <w:rPr>
                  <w:rFonts w:eastAsia="Malgun Gothic"/>
                  <w:lang w:eastAsia="ko-KR"/>
                </w:rPr>
                <w:t>That’s for SA2 to decide</w:t>
              </w:r>
            </w:ins>
          </w:p>
        </w:tc>
      </w:tr>
      <w:tr w:rsidR="00E32562" w14:paraId="660511DA" w14:textId="77777777" w:rsidTr="00A033EA">
        <w:tc>
          <w:tcPr>
            <w:tcW w:w="1529" w:type="dxa"/>
          </w:tcPr>
          <w:p w14:paraId="4E109BA6" w14:textId="00898E1B" w:rsidR="00E32562" w:rsidRDefault="00E32562">
            <w:pPr>
              <w:rPr>
                <w:rFonts w:eastAsia="Malgun Gothic"/>
                <w:lang w:eastAsia="ko-KR"/>
              </w:rPr>
            </w:pPr>
            <w:r>
              <w:rPr>
                <w:rFonts w:eastAsia="Malgun Gothic"/>
                <w:lang w:eastAsia="ko-KR"/>
              </w:rPr>
              <w:t>Ericson</w:t>
            </w:r>
          </w:p>
        </w:tc>
        <w:tc>
          <w:tcPr>
            <w:tcW w:w="1301" w:type="dxa"/>
          </w:tcPr>
          <w:p w14:paraId="6E2FFE47" w14:textId="2ABFCE61" w:rsidR="00E32562" w:rsidRDefault="00E32562">
            <w:pPr>
              <w:rPr>
                <w:rFonts w:eastAsia="Malgun Gothic"/>
                <w:lang w:eastAsia="ko-KR"/>
              </w:rPr>
            </w:pPr>
            <w:r>
              <w:rPr>
                <w:rFonts w:eastAsia="Malgun Gothic"/>
                <w:lang w:eastAsia="ko-KR"/>
              </w:rPr>
              <w:t>N/A</w:t>
            </w:r>
          </w:p>
        </w:tc>
        <w:tc>
          <w:tcPr>
            <w:tcW w:w="7230" w:type="dxa"/>
          </w:tcPr>
          <w:p w14:paraId="423AD4DE" w14:textId="657ADE42" w:rsidR="00E32562" w:rsidRDefault="00E32562">
            <w:pPr>
              <w:rPr>
                <w:rFonts w:eastAsia="Malgun Gothic"/>
                <w:lang w:eastAsia="ko-KR"/>
              </w:rPr>
            </w:pPr>
            <w:r>
              <w:rPr>
                <w:rFonts w:eastAsia="Malgun Gothic"/>
                <w:lang w:eastAsia="ko-KR"/>
              </w:rPr>
              <w:t xml:space="preserve">This </w:t>
            </w:r>
            <w:r w:rsidR="003456EF">
              <w:rPr>
                <w:rFonts w:eastAsia="Malgun Gothic"/>
                <w:lang w:eastAsia="ko-KR"/>
              </w:rPr>
              <w:t>is</w:t>
            </w:r>
            <w:r>
              <w:rPr>
                <w:rFonts w:eastAsia="Malgun Gothic"/>
                <w:lang w:eastAsia="ko-KR"/>
              </w:rPr>
              <w:t xml:space="preserve"> not a discussion in RAN2</w:t>
            </w:r>
          </w:p>
        </w:tc>
      </w:tr>
      <w:tr w:rsidR="006834EE" w14:paraId="79E10B87" w14:textId="77777777" w:rsidTr="00A033EA">
        <w:tc>
          <w:tcPr>
            <w:tcW w:w="1529" w:type="dxa"/>
          </w:tcPr>
          <w:p w14:paraId="76437DB6" w14:textId="01174C56" w:rsidR="006834EE" w:rsidRDefault="006834EE" w:rsidP="006834EE">
            <w:pPr>
              <w:rPr>
                <w:rFonts w:eastAsia="Malgun Gothic"/>
                <w:lang w:eastAsia="ko-KR"/>
              </w:rPr>
            </w:pPr>
            <w:r>
              <w:rPr>
                <w:rFonts w:eastAsia="Malgun Gothic"/>
                <w:lang w:eastAsia="ko-KR"/>
              </w:rPr>
              <w:t>Intel</w:t>
            </w:r>
          </w:p>
        </w:tc>
        <w:tc>
          <w:tcPr>
            <w:tcW w:w="1301" w:type="dxa"/>
          </w:tcPr>
          <w:p w14:paraId="163AA8E1" w14:textId="6C75ECB6" w:rsidR="006834EE" w:rsidRDefault="006834EE" w:rsidP="006834EE">
            <w:pPr>
              <w:rPr>
                <w:rFonts w:eastAsia="Malgun Gothic"/>
                <w:lang w:eastAsia="ko-KR"/>
              </w:rPr>
            </w:pPr>
            <w:r>
              <w:rPr>
                <w:rFonts w:eastAsia="Malgun Gothic"/>
                <w:lang w:eastAsia="ko-KR"/>
              </w:rPr>
              <w:t>N/A</w:t>
            </w:r>
          </w:p>
        </w:tc>
        <w:tc>
          <w:tcPr>
            <w:tcW w:w="7230" w:type="dxa"/>
          </w:tcPr>
          <w:p w14:paraId="636D79A8" w14:textId="2D4FC92F" w:rsidR="006834EE" w:rsidRDefault="006834EE" w:rsidP="006834EE">
            <w:pPr>
              <w:rPr>
                <w:rFonts w:eastAsia="Malgun Gothic"/>
                <w:lang w:eastAsia="ko-KR"/>
              </w:rPr>
            </w:pPr>
            <w:r>
              <w:rPr>
                <w:rFonts w:eastAsia="Malgun Gothic"/>
                <w:lang w:eastAsia="ko-KR"/>
              </w:rPr>
              <w:t xml:space="preserve">Leave it to SA2. SA2 has sent LS to us, they will work on it in R18. </w:t>
            </w:r>
          </w:p>
        </w:tc>
      </w:tr>
      <w:tr w:rsidR="003B545E" w14:paraId="6E600EC7" w14:textId="77777777" w:rsidTr="00A033EA">
        <w:tc>
          <w:tcPr>
            <w:tcW w:w="1529" w:type="dxa"/>
          </w:tcPr>
          <w:p w14:paraId="5A4BBD90" w14:textId="1D3A595E" w:rsidR="003B545E" w:rsidRDefault="003B545E" w:rsidP="003B545E">
            <w:pPr>
              <w:rPr>
                <w:rFonts w:eastAsia="Malgun Gothic"/>
                <w:lang w:eastAsia="ko-KR"/>
              </w:rPr>
            </w:pPr>
            <w:r>
              <w:rPr>
                <w:rFonts w:eastAsia="Malgun Gothic"/>
                <w:lang w:eastAsia="ko-KR"/>
              </w:rPr>
              <w:t>Nokia</w:t>
            </w:r>
          </w:p>
        </w:tc>
        <w:tc>
          <w:tcPr>
            <w:tcW w:w="1301" w:type="dxa"/>
          </w:tcPr>
          <w:p w14:paraId="26B41E7F" w14:textId="62833314" w:rsidR="003B545E" w:rsidRDefault="003B545E" w:rsidP="003B545E">
            <w:pPr>
              <w:rPr>
                <w:rFonts w:eastAsia="Malgun Gothic"/>
                <w:lang w:eastAsia="ko-KR"/>
              </w:rPr>
            </w:pPr>
            <w:r>
              <w:rPr>
                <w:rFonts w:eastAsia="Malgun Gothic"/>
                <w:lang w:eastAsia="ko-KR"/>
              </w:rPr>
              <w:t>N/A</w:t>
            </w:r>
          </w:p>
        </w:tc>
        <w:tc>
          <w:tcPr>
            <w:tcW w:w="7230" w:type="dxa"/>
          </w:tcPr>
          <w:p w14:paraId="6702B82A" w14:textId="5E4B6E7D" w:rsidR="003B545E" w:rsidRDefault="003B545E" w:rsidP="003B545E">
            <w:pPr>
              <w:rPr>
                <w:rFonts w:eastAsia="Malgun Gothic"/>
                <w:lang w:eastAsia="ko-KR"/>
              </w:rPr>
            </w:pPr>
            <w:r>
              <w:rPr>
                <w:rFonts w:eastAsia="Malgun Gothic"/>
                <w:lang w:eastAsia="ko-KR"/>
              </w:rPr>
              <w:t xml:space="preserve">If the motivation of the question is whether we </w:t>
            </w:r>
            <w:proofErr w:type="gramStart"/>
            <w:r>
              <w:rPr>
                <w:rFonts w:eastAsia="Malgun Gothic"/>
                <w:lang w:eastAsia="ko-KR"/>
              </w:rPr>
              <w:t>have to</w:t>
            </w:r>
            <w:proofErr w:type="gramEnd"/>
            <w:r>
              <w:rPr>
                <w:rFonts w:eastAsia="Malgun Gothic"/>
                <w:lang w:eastAsia="ko-KR"/>
              </w:rPr>
              <w:t xml:space="preserve"> discuss these aspects for PRU support in Rel-17 in RAN2, no, we do not have to discuss this in RAN2 now. Whether SA2 must discuss this or not can be taken up directly in SA2.</w:t>
            </w:r>
          </w:p>
        </w:tc>
      </w:tr>
    </w:tbl>
    <w:p w14:paraId="35E0E50E" w14:textId="66BA1D77" w:rsidR="0010032D" w:rsidRDefault="001F2426">
      <w:pPr>
        <w:pStyle w:val="Heading6"/>
      </w:pPr>
      <w:r>
        <w:rPr>
          <w:rFonts w:hint="eastAsia"/>
        </w:rPr>
        <w:t>Q</w:t>
      </w:r>
      <w:r>
        <w:t>uestion</w:t>
      </w:r>
      <w:r w:rsidR="003F70AF">
        <w:t>7</w:t>
      </w:r>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w:t>
            </w:r>
            <w:proofErr w:type="gramStart"/>
            <w:r w:rsidRPr="00350CC2">
              <w:rPr>
                <w:bCs/>
              </w:rPr>
              <w:t>e.g.</w:t>
            </w:r>
            <w:proofErr w:type="gramEnd"/>
            <w:r w:rsidRPr="00350CC2">
              <w:rPr>
                <w:bCs/>
              </w:rPr>
              <w:t xml:space="preserve"> PRU ID, LPP session ID for PRU) when transferring any LPP signalling/messages between LMF and PRU</w:t>
            </w:r>
          </w:p>
        </w:tc>
      </w:tr>
    </w:tbl>
    <w:p w14:paraId="6EFF467A" w14:textId="38901B7E" w:rsidR="009F453D" w:rsidRPr="00626638" w:rsidRDefault="009F453D" w:rsidP="0027081A">
      <w:pPr>
        <w:pStyle w:val="Heading6"/>
      </w:pPr>
      <w:r>
        <w:t>Question</w:t>
      </w:r>
      <w:r w:rsidR="003F70AF">
        <w:t>8</w:t>
      </w:r>
      <w:r>
        <w:t xml:space="preserve">: Do companies agree that identifiers related to PRU operations are needed when transferring LPP </w:t>
      </w:r>
      <w:proofErr w:type="spellStart"/>
      <w:r>
        <w:t>signaling</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9F453D" w14:paraId="2A4E5458" w14:textId="77777777" w:rsidTr="00D2177A">
        <w:tc>
          <w:tcPr>
            <w:tcW w:w="1529" w:type="dxa"/>
          </w:tcPr>
          <w:p w14:paraId="523F9840" w14:textId="77777777" w:rsidR="009F453D" w:rsidRDefault="009F453D" w:rsidP="00D2177A">
            <w:pPr>
              <w:rPr>
                <w:b/>
                <w:szCs w:val="22"/>
                <w:lang w:eastAsia="zh-CN"/>
              </w:rPr>
            </w:pPr>
            <w:r>
              <w:rPr>
                <w:b/>
                <w:szCs w:val="22"/>
                <w:lang w:eastAsia="zh-CN"/>
              </w:rPr>
              <w:t>Company</w:t>
            </w:r>
          </w:p>
        </w:tc>
        <w:tc>
          <w:tcPr>
            <w:tcW w:w="1301" w:type="dxa"/>
          </w:tcPr>
          <w:p w14:paraId="6CC0B8AC" w14:textId="77777777" w:rsidR="009F453D" w:rsidRDefault="009F453D" w:rsidP="00D2177A">
            <w:pPr>
              <w:rPr>
                <w:b/>
                <w:szCs w:val="22"/>
                <w:lang w:eastAsia="zh-CN"/>
              </w:rPr>
            </w:pPr>
            <w:r>
              <w:rPr>
                <w:rFonts w:hint="eastAsia"/>
                <w:b/>
                <w:szCs w:val="22"/>
                <w:lang w:eastAsia="zh-CN"/>
              </w:rPr>
              <w:t>Yes/No</w:t>
            </w:r>
          </w:p>
        </w:tc>
        <w:tc>
          <w:tcPr>
            <w:tcW w:w="7230" w:type="dxa"/>
          </w:tcPr>
          <w:p w14:paraId="38798E21" w14:textId="77777777" w:rsidR="009F453D" w:rsidRDefault="009F453D" w:rsidP="00D2177A">
            <w:pPr>
              <w:rPr>
                <w:b/>
                <w:szCs w:val="22"/>
                <w:lang w:eastAsia="zh-CN"/>
              </w:rPr>
            </w:pPr>
            <w:r>
              <w:rPr>
                <w:b/>
                <w:szCs w:val="22"/>
                <w:lang w:eastAsia="zh-CN"/>
              </w:rPr>
              <w:t>Comments</w:t>
            </w:r>
          </w:p>
        </w:tc>
      </w:tr>
      <w:tr w:rsidR="009F453D" w14:paraId="0F170A5D" w14:textId="77777777" w:rsidTr="00D2177A">
        <w:tc>
          <w:tcPr>
            <w:tcW w:w="1529" w:type="dxa"/>
          </w:tcPr>
          <w:p w14:paraId="1A066AF8" w14:textId="0A67ADEA" w:rsidR="009F453D" w:rsidRDefault="0046403B" w:rsidP="00D2177A">
            <w:pPr>
              <w:rPr>
                <w:rFonts w:eastAsia="Malgun Gothic"/>
                <w:lang w:eastAsia="ko-KR"/>
              </w:rPr>
            </w:pPr>
            <w:ins w:id="43" w:author="Sasha Sirotkin" w:date="2022-01-17T11:51:00Z">
              <w:r>
                <w:rPr>
                  <w:rFonts w:eastAsia="Malgun Gothic"/>
                  <w:lang w:eastAsia="ko-KR"/>
                </w:rPr>
                <w:t>Apple</w:t>
              </w:r>
            </w:ins>
          </w:p>
        </w:tc>
        <w:tc>
          <w:tcPr>
            <w:tcW w:w="1301" w:type="dxa"/>
          </w:tcPr>
          <w:p w14:paraId="03426C03" w14:textId="1DB6E11E" w:rsidR="009F453D" w:rsidRDefault="0046403B" w:rsidP="00D2177A">
            <w:pPr>
              <w:rPr>
                <w:rFonts w:eastAsia="Malgun Gothic"/>
                <w:lang w:eastAsia="ko-KR"/>
              </w:rPr>
            </w:pPr>
            <w:ins w:id="44" w:author="Sasha Sirotkin" w:date="2022-01-17T11:51:00Z">
              <w:r>
                <w:rPr>
                  <w:rFonts w:eastAsia="Malgun Gothic"/>
                  <w:lang w:eastAsia="ko-KR"/>
                </w:rPr>
                <w:t>no</w:t>
              </w:r>
            </w:ins>
          </w:p>
        </w:tc>
        <w:tc>
          <w:tcPr>
            <w:tcW w:w="7230" w:type="dxa"/>
          </w:tcPr>
          <w:p w14:paraId="2636603F" w14:textId="77777777" w:rsidR="009F453D" w:rsidRDefault="009F453D" w:rsidP="00D2177A">
            <w:pPr>
              <w:rPr>
                <w:rFonts w:eastAsia="Malgun Gothic"/>
                <w:lang w:eastAsia="ko-KR"/>
              </w:rPr>
            </w:pPr>
          </w:p>
        </w:tc>
      </w:tr>
      <w:tr w:rsidR="004B6B2B" w14:paraId="485FC9AA" w14:textId="77777777" w:rsidTr="00D2177A">
        <w:tc>
          <w:tcPr>
            <w:tcW w:w="1529" w:type="dxa"/>
          </w:tcPr>
          <w:p w14:paraId="41C183DC" w14:textId="252C229C" w:rsidR="004B6B2B" w:rsidRDefault="004B6B2B" w:rsidP="00D2177A">
            <w:pPr>
              <w:rPr>
                <w:rFonts w:eastAsia="Malgun Gothic"/>
                <w:lang w:eastAsia="ko-KR"/>
              </w:rPr>
            </w:pPr>
            <w:r>
              <w:rPr>
                <w:rFonts w:eastAsia="Malgun Gothic"/>
                <w:lang w:eastAsia="ko-KR"/>
              </w:rPr>
              <w:t>Ericsson</w:t>
            </w:r>
          </w:p>
        </w:tc>
        <w:tc>
          <w:tcPr>
            <w:tcW w:w="1301" w:type="dxa"/>
          </w:tcPr>
          <w:p w14:paraId="37EC6012" w14:textId="76BDE444" w:rsidR="004B6B2B" w:rsidRDefault="004B6B2B" w:rsidP="00D2177A">
            <w:pPr>
              <w:rPr>
                <w:rFonts w:eastAsia="Malgun Gothic"/>
                <w:lang w:eastAsia="ko-KR"/>
              </w:rPr>
            </w:pPr>
            <w:r>
              <w:rPr>
                <w:rFonts w:eastAsia="Malgun Gothic"/>
                <w:lang w:eastAsia="ko-KR"/>
              </w:rPr>
              <w:t>No</w:t>
            </w:r>
          </w:p>
        </w:tc>
        <w:tc>
          <w:tcPr>
            <w:tcW w:w="7230" w:type="dxa"/>
          </w:tcPr>
          <w:p w14:paraId="022E6185" w14:textId="0495CF37" w:rsidR="004B6B2B" w:rsidRDefault="00572432" w:rsidP="00D2177A">
            <w:pPr>
              <w:rPr>
                <w:rFonts w:eastAsia="Malgun Gothic"/>
                <w:lang w:eastAsia="ko-KR"/>
              </w:rPr>
            </w:pPr>
            <w:r>
              <w:rPr>
                <w:rFonts w:eastAsia="Malgun Gothic"/>
                <w:lang w:eastAsia="ko-KR"/>
              </w:rPr>
              <w:t>The described PRU functionality can be handled with the existing LPP identifiers</w:t>
            </w:r>
          </w:p>
        </w:tc>
      </w:tr>
      <w:tr w:rsidR="006834EE" w14:paraId="5F6F0D73" w14:textId="77777777" w:rsidTr="00D2177A">
        <w:tc>
          <w:tcPr>
            <w:tcW w:w="1529" w:type="dxa"/>
          </w:tcPr>
          <w:p w14:paraId="159FD17F" w14:textId="5162D5EC" w:rsidR="006834EE" w:rsidRDefault="006834EE" w:rsidP="006834EE">
            <w:pPr>
              <w:rPr>
                <w:rFonts w:eastAsia="Malgun Gothic"/>
                <w:lang w:eastAsia="ko-KR"/>
              </w:rPr>
            </w:pPr>
            <w:r>
              <w:rPr>
                <w:rFonts w:eastAsia="Malgun Gothic"/>
                <w:lang w:eastAsia="ko-KR"/>
              </w:rPr>
              <w:t>Intel</w:t>
            </w:r>
          </w:p>
        </w:tc>
        <w:tc>
          <w:tcPr>
            <w:tcW w:w="1301" w:type="dxa"/>
          </w:tcPr>
          <w:p w14:paraId="2F34BA39" w14:textId="77777777" w:rsidR="006834EE" w:rsidRDefault="006834EE" w:rsidP="006834EE">
            <w:pPr>
              <w:rPr>
                <w:rFonts w:eastAsia="Malgun Gothic"/>
                <w:lang w:eastAsia="ko-KR"/>
              </w:rPr>
            </w:pPr>
          </w:p>
        </w:tc>
        <w:tc>
          <w:tcPr>
            <w:tcW w:w="7230" w:type="dxa"/>
          </w:tcPr>
          <w:p w14:paraId="14D8E252" w14:textId="57B59FC4" w:rsidR="006834EE" w:rsidRDefault="006834EE" w:rsidP="006834EE">
            <w:pPr>
              <w:rPr>
                <w:rFonts w:eastAsia="Malgun Gothic"/>
                <w:lang w:eastAsia="ko-KR"/>
              </w:rPr>
            </w:pPr>
            <w:r>
              <w:rPr>
                <w:rFonts w:eastAsia="Malgun Gothic"/>
                <w:lang w:eastAsia="ko-KR"/>
              </w:rPr>
              <w:t xml:space="preserve">Depends on the solution. If the LMF gets the information on PRU from OAM, then the identifier is needed. Otherwise, </w:t>
            </w:r>
            <w:proofErr w:type="gramStart"/>
            <w:r>
              <w:rPr>
                <w:rFonts w:eastAsia="Malgun Gothic"/>
                <w:lang w:eastAsia="ko-KR"/>
              </w:rPr>
              <w:t>e.g.</w:t>
            </w:r>
            <w:proofErr w:type="gramEnd"/>
            <w:r>
              <w:rPr>
                <w:rFonts w:eastAsia="Malgun Gothic"/>
                <w:lang w:eastAsia="ko-KR"/>
              </w:rPr>
              <w:t xml:space="preserve"> for MO-LR solution, the LMF just needs to know whether the UE can act as PRU or not. We do not need PRU ID. </w:t>
            </w:r>
          </w:p>
        </w:tc>
      </w:tr>
      <w:tr w:rsidR="003B545E" w14:paraId="05092179" w14:textId="77777777" w:rsidTr="00D2177A">
        <w:tc>
          <w:tcPr>
            <w:tcW w:w="1529" w:type="dxa"/>
          </w:tcPr>
          <w:p w14:paraId="010A2898" w14:textId="2195B73E" w:rsidR="003B545E" w:rsidRDefault="003B545E" w:rsidP="003B545E">
            <w:pPr>
              <w:rPr>
                <w:rFonts w:eastAsia="Malgun Gothic"/>
                <w:lang w:eastAsia="ko-KR"/>
              </w:rPr>
            </w:pPr>
            <w:r>
              <w:rPr>
                <w:rFonts w:eastAsia="Malgun Gothic"/>
                <w:lang w:eastAsia="ko-KR"/>
              </w:rPr>
              <w:t>Nokia</w:t>
            </w:r>
          </w:p>
        </w:tc>
        <w:tc>
          <w:tcPr>
            <w:tcW w:w="1301" w:type="dxa"/>
          </w:tcPr>
          <w:p w14:paraId="7DC3F009" w14:textId="40BCDE2C" w:rsidR="003B545E" w:rsidRDefault="003B545E" w:rsidP="003B545E">
            <w:pPr>
              <w:rPr>
                <w:rFonts w:eastAsia="Malgun Gothic"/>
                <w:lang w:eastAsia="ko-KR"/>
              </w:rPr>
            </w:pPr>
            <w:r>
              <w:rPr>
                <w:rFonts w:eastAsia="Malgun Gothic"/>
                <w:lang w:eastAsia="ko-KR"/>
              </w:rPr>
              <w:t>No</w:t>
            </w:r>
          </w:p>
        </w:tc>
        <w:tc>
          <w:tcPr>
            <w:tcW w:w="7230" w:type="dxa"/>
          </w:tcPr>
          <w:p w14:paraId="60DC788A" w14:textId="07A3776E" w:rsidR="003B545E" w:rsidRDefault="003B545E" w:rsidP="003B545E">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bl>
    <w:p w14:paraId="01F5421E" w14:textId="1C6AA741" w:rsidR="009F453D" w:rsidRDefault="009F453D" w:rsidP="009F453D">
      <w:pPr>
        <w:pStyle w:val="Heading6"/>
      </w:pPr>
      <w:r>
        <w:rPr>
          <w:rFonts w:hint="eastAsia"/>
        </w:rPr>
        <w:t>Q</w:t>
      </w:r>
      <w:r>
        <w:t>uestion</w:t>
      </w:r>
      <w:r w:rsidR="003F70AF">
        <w:t>8</w:t>
      </w:r>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8572D1" w:rsidRDefault="00520A2C" w:rsidP="00520A2C">
            <w:pPr>
              <w:pStyle w:val="3GPPText"/>
              <w:rPr>
                <w:b/>
                <w:bCs/>
                <w:szCs w:val="22"/>
                <w:rPrChange w:id="45" w:author="Ericsson" w:date="2022-01-17T13:26:00Z">
                  <w:rPr>
                    <w:b/>
                    <w:bCs/>
                    <w:szCs w:val="22"/>
                    <w:lang w:val="sv-SE"/>
                  </w:rPr>
                </w:rPrChange>
              </w:rPr>
            </w:pPr>
            <w:r w:rsidRPr="008572D1">
              <w:rPr>
                <w:b/>
                <w:bCs/>
                <w:szCs w:val="22"/>
                <w:rPrChange w:id="46" w:author="Ericsson" w:date="2022-01-17T13:26:00Z">
                  <w:rPr>
                    <w:b/>
                    <w:bCs/>
                    <w:szCs w:val="22"/>
                    <w:lang w:val="sv-SE"/>
                  </w:rPr>
                </w:rPrChange>
              </w:rPr>
              <w:lastRenderedPageBreak/>
              <w:t>Proposal 1</w:t>
            </w:r>
            <w:r w:rsidRPr="008572D1">
              <w:rPr>
                <w:b/>
                <w:bCs/>
                <w:szCs w:val="22"/>
                <w:rPrChange w:id="47" w:author="Ericsson" w:date="2022-01-17T13:26:00Z">
                  <w:rPr>
                    <w:b/>
                    <w:bCs/>
                    <w:szCs w:val="22"/>
                    <w:lang w:val="sv-SE"/>
                  </w:rPr>
                </w:rPrChange>
              </w:rPr>
              <w:tab/>
              <w:t xml:space="preserve">Introduce basic PRU functionality by adding a new location information type that enables LMF to configure a device, subject to capability, to report both a location </w:t>
            </w:r>
            <w:proofErr w:type="gramStart"/>
            <w:r w:rsidRPr="008572D1">
              <w:rPr>
                <w:b/>
                <w:bCs/>
                <w:szCs w:val="22"/>
                <w:rPrChange w:id="48" w:author="Ericsson" w:date="2022-01-17T13:26:00Z">
                  <w:rPr>
                    <w:b/>
                    <w:bCs/>
                    <w:szCs w:val="22"/>
                    <w:lang w:val="sv-SE"/>
                  </w:rPr>
                </w:rPrChange>
              </w:rPr>
              <w:t>estimate</w:t>
            </w:r>
            <w:proofErr w:type="gramEnd"/>
            <w:r w:rsidRPr="008572D1">
              <w:rPr>
                <w:b/>
                <w:bCs/>
                <w:szCs w:val="22"/>
                <w:rPrChange w:id="49" w:author="Ericsson" w:date="2022-01-17T13:26:00Z">
                  <w:rPr>
                    <w:b/>
                    <w:bCs/>
                    <w:szCs w:val="22"/>
                    <w:lang w:val="sv-SE"/>
                  </w:rPr>
                </w:rPrChange>
              </w:rPr>
              <w:t xml:space="preserve"> and positioning measurements.</w:t>
            </w:r>
          </w:p>
          <w:p w14:paraId="4397CECC" w14:textId="6D3DB835" w:rsidR="00520A2C" w:rsidRDefault="00520A2C" w:rsidP="00520A2C">
            <w:pPr>
              <w:rPr>
                <w:lang w:val="en-US" w:eastAsia="zh-CN"/>
              </w:rPr>
            </w:pPr>
            <w:r w:rsidRPr="008572D1">
              <w:rPr>
                <w:b/>
                <w:bCs/>
                <w:szCs w:val="22"/>
                <w:lang w:val="en-US"/>
                <w:rPrChange w:id="50" w:author="Ericsson" w:date="2022-01-17T13:26:00Z">
                  <w:rPr>
                    <w:b/>
                    <w:bCs/>
                    <w:szCs w:val="22"/>
                    <w:lang w:val="sv-SE"/>
                  </w:rPr>
                </w:rPrChange>
              </w:rPr>
              <w:t>Proposal 2</w:t>
            </w:r>
            <w:r w:rsidRPr="008572D1">
              <w:rPr>
                <w:b/>
                <w:bCs/>
                <w:szCs w:val="22"/>
                <w:lang w:val="en-US"/>
                <w:rPrChange w:id="51"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lang w:val="en-US"/>
                <w:rPrChange w:id="52" w:author="Ericsson" w:date="2022-01-17T13:26:00Z">
                  <w:rPr>
                    <w:b/>
                    <w:bCs/>
                    <w:szCs w:val="22"/>
                    <w:lang w:val="sv-SE"/>
                  </w:rPr>
                </w:rPrChange>
              </w:rPr>
              <w:t>locationEstimateAndMeasurementsRequired</w:t>
            </w:r>
            <w:proofErr w:type="spellEnd"/>
            <w:r w:rsidRPr="008572D1">
              <w:rPr>
                <w:b/>
                <w:bCs/>
                <w:szCs w:val="22"/>
                <w:lang w:val="en-US"/>
                <w:rPrChange w:id="53" w:author="Ericsson" w:date="2022-01-17T13:26:00Z">
                  <w:rPr>
                    <w:b/>
                    <w:bCs/>
                    <w:szCs w:val="22"/>
                    <w:lang w:val="sv-SE"/>
                  </w:rPr>
                </w:rPrChange>
              </w:rPr>
              <w:t xml:space="preserve">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Heading6"/>
      </w:pPr>
      <w:r>
        <w:t>Question</w:t>
      </w:r>
      <w:r w:rsidR="003F70AF">
        <w:t>9</w:t>
      </w:r>
      <w:r>
        <w:t>: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520A2C" w14:paraId="057CFBD4" w14:textId="77777777" w:rsidTr="00D2177A">
        <w:tc>
          <w:tcPr>
            <w:tcW w:w="1529" w:type="dxa"/>
          </w:tcPr>
          <w:p w14:paraId="21ED4650" w14:textId="77777777" w:rsidR="00520A2C" w:rsidRDefault="00520A2C" w:rsidP="00D2177A">
            <w:pPr>
              <w:rPr>
                <w:b/>
                <w:szCs w:val="22"/>
                <w:lang w:eastAsia="zh-CN"/>
              </w:rPr>
            </w:pPr>
            <w:r>
              <w:rPr>
                <w:b/>
                <w:szCs w:val="22"/>
                <w:lang w:eastAsia="zh-CN"/>
              </w:rPr>
              <w:t>Company</w:t>
            </w:r>
          </w:p>
        </w:tc>
        <w:tc>
          <w:tcPr>
            <w:tcW w:w="1301" w:type="dxa"/>
          </w:tcPr>
          <w:p w14:paraId="26AF24FC" w14:textId="77777777" w:rsidR="00520A2C" w:rsidRDefault="00520A2C" w:rsidP="00D2177A">
            <w:pPr>
              <w:rPr>
                <w:b/>
                <w:szCs w:val="22"/>
                <w:lang w:eastAsia="zh-CN"/>
              </w:rPr>
            </w:pPr>
            <w:r>
              <w:rPr>
                <w:rFonts w:hint="eastAsia"/>
                <w:b/>
                <w:szCs w:val="22"/>
                <w:lang w:eastAsia="zh-CN"/>
              </w:rPr>
              <w:t>Yes/No</w:t>
            </w:r>
          </w:p>
        </w:tc>
        <w:tc>
          <w:tcPr>
            <w:tcW w:w="7230" w:type="dxa"/>
          </w:tcPr>
          <w:p w14:paraId="282A9AAF" w14:textId="77777777" w:rsidR="00520A2C" w:rsidRDefault="00520A2C" w:rsidP="00D2177A">
            <w:pPr>
              <w:rPr>
                <w:b/>
                <w:szCs w:val="22"/>
                <w:lang w:eastAsia="zh-CN"/>
              </w:rPr>
            </w:pPr>
            <w:r>
              <w:rPr>
                <w:b/>
                <w:szCs w:val="22"/>
                <w:lang w:eastAsia="zh-CN"/>
              </w:rPr>
              <w:t>Comments</w:t>
            </w:r>
          </w:p>
        </w:tc>
      </w:tr>
      <w:tr w:rsidR="00520A2C" w14:paraId="6A67B101" w14:textId="77777777" w:rsidTr="00D2177A">
        <w:tc>
          <w:tcPr>
            <w:tcW w:w="1529" w:type="dxa"/>
          </w:tcPr>
          <w:p w14:paraId="26D595BC" w14:textId="74CBE1CF" w:rsidR="00520A2C" w:rsidRDefault="00164DDC" w:rsidP="00D2177A">
            <w:pPr>
              <w:rPr>
                <w:rFonts w:eastAsia="Malgun Gothic"/>
                <w:lang w:eastAsia="ko-KR"/>
              </w:rPr>
            </w:pPr>
            <w:ins w:id="54" w:author="Sasha Sirotkin" w:date="2022-01-17T11:51:00Z">
              <w:r>
                <w:rPr>
                  <w:rFonts w:eastAsia="Malgun Gothic"/>
                  <w:lang w:eastAsia="ko-KR"/>
                </w:rPr>
                <w:t>Apple</w:t>
              </w:r>
            </w:ins>
          </w:p>
        </w:tc>
        <w:tc>
          <w:tcPr>
            <w:tcW w:w="1301" w:type="dxa"/>
          </w:tcPr>
          <w:p w14:paraId="6ADE1D18" w14:textId="167B00F7" w:rsidR="00520A2C" w:rsidRDefault="00164DDC" w:rsidP="00D2177A">
            <w:pPr>
              <w:rPr>
                <w:rFonts w:eastAsia="Malgun Gothic"/>
                <w:lang w:eastAsia="ko-KR"/>
              </w:rPr>
            </w:pPr>
            <w:ins w:id="55" w:author="Sasha Sirotkin" w:date="2022-01-17T11:51:00Z">
              <w:r>
                <w:rPr>
                  <w:rFonts w:eastAsia="Malgun Gothic"/>
                  <w:lang w:eastAsia="ko-KR"/>
                </w:rPr>
                <w:t>no</w:t>
              </w:r>
            </w:ins>
          </w:p>
        </w:tc>
        <w:tc>
          <w:tcPr>
            <w:tcW w:w="7230" w:type="dxa"/>
          </w:tcPr>
          <w:p w14:paraId="660F0CB7" w14:textId="77777777" w:rsidR="00520A2C" w:rsidRDefault="00520A2C" w:rsidP="00D2177A">
            <w:pPr>
              <w:rPr>
                <w:rFonts w:eastAsia="Malgun Gothic"/>
                <w:lang w:eastAsia="ko-KR"/>
              </w:rPr>
            </w:pPr>
          </w:p>
        </w:tc>
      </w:tr>
      <w:tr w:rsidR="00126371" w14:paraId="3DE8FEEC" w14:textId="77777777" w:rsidTr="00D2177A">
        <w:tc>
          <w:tcPr>
            <w:tcW w:w="1529" w:type="dxa"/>
          </w:tcPr>
          <w:p w14:paraId="3740E33C" w14:textId="272BE92E" w:rsidR="00126371" w:rsidRDefault="00126371" w:rsidP="00D2177A">
            <w:pPr>
              <w:rPr>
                <w:rFonts w:eastAsia="Malgun Gothic"/>
                <w:lang w:eastAsia="ko-KR"/>
              </w:rPr>
            </w:pPr>
            <w:r>
              <w:rPr>
                <w:rFonts w:eastAsia="Malgun Gothic"/>
                <w:lang w:eastAsia="ko-KR"/>
              </w:rPr>
              <w:t>Ericsson</w:t>
            </w:r>
          </w:p>
        </w:tc>
        <w:tc>
          <w:tcPr>
            <w:tcW w:w="1301" w:type="dxa"/>
          </w:tcPr>
          <w:p w14:paraId="4F5A5621" w14:textId="1A3B1C7A" w:rsidR="00126371" w:rsidRDefault="00126371" w:rsidP="00D2177A">
            <w:pPr>
              <w:rPr>
                <w:rFonts w:eastAsia="Malgun Gothic"/>
                <w:lang w:eastAsia="ko-KR"/>
              </w:rPr>
            </w:pPr>
            <w:r>
              <w:rPr>
                <w:rFonts w:eastAsia="Malgun Gothic"/>
                <w:lang w:eastAsia="ko-KR"/>
              </w:rPr>
              <w:t>Yes</w:t>
            </w:r>
          </w:p>
        </w:tc>
        <w:tc>
          <w:tcPr>
            <w:tcW w:w="7230" w:type="dxa"/>
          </w:tcPr>
          <w:p w14:paraId="57A707F4" w14:textId="618628C6" w:rsidR="00126371" w:rsidRDefault="00126371" w:rsidP="00D2177A">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6834EE" w14:paraId="368F84DB" w14:textId="77777777" w:rsidTr="00D2177A">
        <w:tc>
          <w:tcPr>
            <w:tcW w:w="1529" w:type="dxa"/>
          </w:tcPr>
          <w:p w14:paraId="0B4AF315" w14:textId="3C82F52E" w:rsidR="006834EE" w:rsidRDefault="006834EE" w:rsidP="006834EE">
            <w:pPr>
              <w:rPr>
                <w:rFonts w:eastAsia="Malgun Gothic"/>
                <w:lang w:eastAsia="ko-KR"/>
              </w:rPr>
            </w:pPr>
            <w:r>
              <w:rPr>
                <w:rFonts w:eastAsia="Malgun Gothic"/>
                <w:lang w:eastAsia="ko-KR"/>
              </w:rPr>
              <w:t>Intel</w:t>
            </w:r>
          </w:p>
        </w:tc>
        <w:tc>
          <w:tcPr>
            <w:tcW w:w="1301" w:type="dxa"/>
          </w:tcPr>
          <w:p w14:paraId="555C2041" w14:textId="0704AEB2" w:rsidR="006834EE" w:rsidRDefault="006834EE" w:rsidP="006834EE">
            <w:pPr>
              <w:rPr>
                <w:rFonts w:eastAsia="Malgun Gothic"/>
                <w:lang w:eastAsia="ko-KR"/>
              </w:rPr>
            </w:pPr>
            <w:r>
              <w:rPr>
                <w:rFonts w:eastAsia="Malgun Gothic"/>
                <w:lang w:eastAsia="ko-KR"/>
              </w:rPr>
              <w:t>Yes</w:t>
            </w:r>
          </w:p>
        </w:tc>
        <w:tc>
          <w:tcPr>
            <w:tcW w:w="7230" w:type="dxa"/>
          </w:tcPr>
          <w:p w14:paraId="4A4E3D39" w14:textId="77777777" w:rsidR="006834EE" w:rsidRDefault="006834EE" w:rsidP="006834EE">
            <w:pPr>
              <w:rPr>
                <w:rFonts w:eastAsia="Malgun Gothic"/>
                <w:lang w:eastAsia="ko-KR"/>
              </w:rPr>
            </w:pPr>
          </w:p>
        </w:tc>
      </w:tr>
      <w:tr w:rsidR="003B545E" w14:paraId="47296B46" w14:textId="77777777" w:rsidTr="00D2177A">
        <w:tc>
          <w:tcPr>
            <w:tcW w:w="1529" w:type="dxa"/>
          </w:tcPr>
          <w:p w14:paraId="610921C9" w14:textId="611761FD" w:rsidR="003B545E" w:rsidRDefault="003B545E" w:rsidP="003B545E">
            <w:pPr>
              <w:rPr>
                <w:rFonts w:eastAsia="Malgun Gothic"/>
                <w:lang w:eastAsia="ko-KR"/>
              </w:rPr>
            </w:pPr>
            <w:r>
              <w:rPr>
                <w:rFonts w:eastAsia="Malgun Gothic"/>
                <w:lang w:eastAsia="ko-KR"/>
              </w:rPr>
              <w:t>Nokia</w:t>
            </w:r>
          </w:p>
        </w:tc>
        <w:tc>
          <w:tcPr>
            <w:tcW w:w="1301" w:type="dxa"/>
          </w:tcPr>
          <w:p w14:paraId="36620897" w14:textId="59171521" w:rsidR="003B545E" w:rsidRDefault="003B545E" w:rsidP="003B545E">
            <w:pPr>
              <w:rPr>
                <w:rFonts w:eastAsia="Malgun Gothic"/>
                <w:lang w:eastAsia="ko-KR"/>
              </w:rPr>
            </w:pPr>
            <w:r>
              <w:rPr>
                <w:rFonts w:eastAsia="Malgun Gothic"/>
                <w:lang w:eastAsia="ko-KR"/>
              </w:rPr>
              <w:t>No</w:t>
            </w:r>
          </w:p>
        </w:tc>
        <w:tc>
          <w:tcPr>
            <w:tcW w:w="7230" w:type="dxa"/>
          </w:tcPr>
          <w:p w14:paraId="69F06A43" w14:textId="6592743E" w:rsidR="003B545E" w:rsidRDefault="003B545E" w:rsidP="003B545E">
            <w:pPr>
              <w:rPr>
                <w:rFonts w:eastAsia="Malgun Gothic"/>
                <w:lang w:eastAsia="ko-KR"/>
              </w:rPr>
            </w:pPr>
            <w:r>
              <w:rPr>
                <w:rFonts w:eastAsia="Malgun Gothic"/>
                <w:lang w:eastAsia="ko-KR"/>
              </w:rPr>
              <w:t xml:space="preserve">We can revisit this later after agreeing on the </w:t>
            </w:r>
            <w:proofErr w:type="gramStart"/>
            <w:r>
              <w:rPr>
                <w:rFonts w:eastAsia="Malgun Gothic"/>
                <w:lang w:eastAsia="ko-KR"/>
              </w:rPr>
              <w:t>high level</w:t>
            </w:r>
            <w:proofErr w:type="gramEnd"/>
            <w:r>
              <w:rPr>
                <w:rFonts w:eastAsia="Malgun Gothic"/>
                <w:lang w:eastAsia="ko-KR"/>
              </w:rPr>
              <w:t xml:space="preserve"> solution for PRU support for Rel-17 first.</w:t>
            </w:r>
          </w:p>
        </w:tc>
      </w:tr>
    </w:tbl>
    <w:p w14:paraId="26FE5C1D" w14:textId="49F54D86" w:rsidR="00520A2C" w:rsidRDefault="00520A2C" w:rsidP="00520A2C">
      <w:pPr>
        <w:pStyle w:val="Heading6"/>
      </w:pPr>
      <w:r>
        <w:rPr>
          <w:rFonts w:hint="eastAsia"/>
        </w:rPr>
        <w:t>Q</w:t>
      </w:r>
      <w:r>
        <w:t>uestion</w:t>
      </w:r>
      <w:r w:rsidR="003F70AF">
        <w:t>9</w:t>
      </w:r>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Heading1"/>
        <w:rPr>
          <w:lang w:eastAsia="zh-CN"/>
        </w:rPr>
      </w:pPr>
      <w:r>
        <w:rPr>
          <w:lang w:eastAsia="zh-CN"/>
        </w:rPr>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DengXian" w:hAnsi="Arial"/>
          <w:sz w:val="24"/>
          <w:lang w:eastAsia="ja-JP"/>
        </w:rPr>
      </w:pPr>
      <w:bookmarkStart w:id="56" w:name="_Toc37680838"/>
      <w:bookmarkStart w:id="57" w:name="_Toc46486409"/>
      <w:bookmarkStart w:id="58" w:name="_Toc52546754"/>
      <w:bookmarkStart w:id="59" w:name="_Toc52547284"/>
      <w:bookmarkStart w:id="60" w:name="_Toc52547814"/>
      <w:bookmarkStart w:id="61" w:name="_Toc52548344"/>
      <w:bookmarkStart w:id="62" w:name="_Toc60870072"/>
      <w:r w:rsidRPr="00D242B9">
        <w:rPr>
          <w:rFonts w:ascii="Arial" w:eastAsia="DengXian" w:hAnsi="Arial"/>
          <w:sz w:val="24"/>
          <w:lang w:eastAsia="ja-JP"/>
        </w:rPr>
        <w:t>–</w:t>
      </w:r>
      <w:r w:rsidRPr="00D242B9">
        <w:rPr>
          <w:rFonts w:ascii="Arial" w:eastAsia="DengXian" w:hAnsi="Arial"/>
          <w:sz w:val="24"/>
          <w:lang w:eastAsia="ja-JP"/>
        </w:rPr>
        <w:tab/>
      </w:r>
      <w:proofErr w:type="spellStart"/>
      <w:r w:rsidRPr="00D242B9">
        <w:rPr>
          <w:rFonts w:ascii="Arial" w:eastAsia="DengXian" w:hAnsi="Arial"/>
          <w:i/>
          <w:iCs/>
          <w:sz w:val="24"/>
          <w:lang w:eastAsia="ja-JP"/>
        </w:rPr>
        <w:t>CommonIEsProvideCapabilities</w:t>
      </w:r>
      <w:bookmarkEnd w:id="56"/>
      <w:bookmarkEnd w:id="57"/>
      <w:bookmarkEnd w:id="58"/>
      <w:bookmarkEnd w:id="59"/>
      <w:bookmarkEnd w:id="60"/>
      <w:bookmarkEnd w:id="61"/>
      <w:bookmarkEnd w:id="62"/>
      <w:proofErr w:type="spellEnd"/>
    </w:p>
    <w:p w14:paraId="11C05899" w14:textId="77777777" w:rsidR="00D242B9" w:rsidRPr="00D242B9" w:rsidRDefault="00D242B9" w:rsidP="00D242B9">
      <w:pPr>
        <w:spacing w:after="180" w:line="240" w:lineRule="auto"/>
        <w:rPr>
          <w:rFonts w:eastAsia="DengXian"/>
          <w:lang w:eastAsia="ja-JP"/>
        </w:rPr>
      </w:pPr>
      <w:r w:rsidRPr="00D242B9">
        <w:rPr>
          <w:rFonts w:eastAsia="DengXian"/>
          <w:lang w:eastAsia="ja-JP"/>
        </w:rPr>
        <w:t xml:space="preserve">The </w:t>
      </w:r>
      <w:proofErr w:type="spellStart"/>
      <w:r w:rsidRPr="00D242B9">
        <w:rPr>
          <w:rFonts w:eastAsia="DengXian"/>
          <w:i/>
          <w:lang w:eastAsia="ja-JP"/>
        </w:rPr>
        <w:t>CommonIEsProvideCapabilities</w:t>
      </w:r>
      <w:proofErr w:type="spellEnd"/>
      <w:r w:rsidRPr="00D242B9">
        <w:rPr>
          <w:rFonts w:eastAsia="DengXian"/>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ASN1STOP</w:t>
      </w:r>
    </w:p>
    <w:p w14:paraId="05DCC6EB"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DengXian" w:hAnsi="Arial"/>
                <w:i/>
                <w:sz w:val="18"/>
                <w:lang w:val="x-none" w:eastAsia="x-none"/>
              </w:rPr>
            </w:pPr>
            <w:r w:rsidRPr="00D242B9">
              <w:rPr>
                <w:rFonts w:ascii="Arial" w:eastAsia="DengXian"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DengXian" w:hAnsi="Arial"/>
                <w:sz w:val="18"/>
                <w:lang w:val="x-none" w:eastAsia="x-none"/>
              </w:rPr>
            </w:pPr>
            <w:r w:rsidRPr="00D242B9">
              <w:rPr>
                <w:rFonts w:ascii="Arial" w:eastAsia="DengXian" w:hAnsi="Arial"/>
                <w:sz w:val="18"/>
                <w:lang w:val="x-none" w:eastAsia="x-none"/>
              </w:rPr>
              <w:t xml:space="preserve">This field is optionally present, need OP, if </w:t>
            </w:r>
            <w:proofErr w:type="spellStart"/>
            <w:r w:rsidRPr="00D242B9">
              <w:rPr>
                <w:rFonts w:ascii="Arial" w:eastAsia="DengXian" w:hAnsi="Arial"/>
                <w:i/>
                <w:snapToGrid w:val="0"/>
                <w:sz w:val="18"/>
                <w:lang w:val="x-none" w:eastAsia="x-none"/>
              </w:rPr>
              <w:t>lpp</w:t>
            </w:r>
            <w:proofErr w:type="spellEnd"/>
            <w:r w:rsidRPr="00D242B9">
              <w:rPr>
                <w:rFonts w:ascii="Arial" w:eastAsia="DengXian" w:hAnsi="Arial"/>
                <w:i/>
                <w:snapToGrid w:val="0"/>
                <w:sz w:val="18"/>
                <w:lang w:val="x-none" w:eastAsia="x-none"/>
              </w:rPr>
              <w:t>-message-segmentation-req</w:t>
            </w:r>
            <w:r w:rsidRPr="00D242B9">
              <w:rPr>
                <w:rFonts w:ascii="Arial" w:eastAsia="DengXian" w:hAnsi="Arial"/>
                <w:snapToGrid w:val="0"/>
                <w:sz w:val="18"/>
                <w:lang w:val="x-none" w:eastAsia="x-none"/>
              </w:rPr>
              <w:t xml:space="preserve"> has been received from the location server with bit 1 (</w:t>
            </w:r>
            <w:proofErr w:type="spellStart"/>
            <w:r w:rsidRPr="00D242B9">
              <w:rPr>
                <w:rFonts w:ascii="Arial" w:eastAsia="DengXian" w:hAnsi="Arial"/>
                <w:i/>
                <w:snapToGrid w:val="0"/>
                <w:sz w:val="18"/>
                <w:lang w:val="x-none" w:eastAsia="x-none"/>
              </w:rPr>
              <w:t>targetToServer</w:t>
            </w:r>
            <w:proofErr w:type="spellEnd"/>
            <w:r w:rsidRPr="00D242B9">
              <w:rPr>
                <w:rFonts w:ascii="Arial" w:eastAsia="DengXian" w:hAnsi="Arial"/>
                <w:snapToGrid w:val="0"/>
                <w:sz w:val="18"/>
                <w:lang w:val="x-none" w:eastAsia="x-none"/>
              </w:rPr>
              <w:t>) set to value 1.</w:t>
            </w:r>
            <w:r w:rsidRPr="00D242B9">
              <w:rPr>
                <w:rFonts w:ascii="Arial" w:eastAsia="DengXian" w:hAnsi="Arial"/>
                <w:sz w:val="18"/>
                <w:lang w:val="x-none" w:eastAsia="x-none"/>
              </w:rPr>
              <w:t xml:space="preserve"> The field shall be omitted if </w:t>
            </w:r>
            <w:proofErr w:type="spellStart"/>
            <w:r w:rsidRPr="00D242B9">
              <w:rPr>
                <w:rFonts w:ascii="Arial" w:eastAsia="DengXian" w:hAnsi="Arial"/>
                <w:i/>
                <w:snapToGrid w:val="0"/>
                <w:sz w:val="18"/>
                <w:lang w:val="x-none" w:eastAsia="x-none"/>
              </w:rPr>
              <w:t>lpp</w:t>
            </w:r>
            <w:proofErr w:type="spellEnd"/>
            <w:r w:rsidRPr="00D242B9">
              <w:rPr>
                <w:rFonts w:ascii="Arial" w:eastAsia="DengXian" w:hAnsi="Arial"/>
                <w:i/>
                <w:snapToGrid w:val="0"/>
                <w:sz w:val="18"/>
                <w:lang w:val="x-none" w:eastAsia="x-none"/>
              </w:rPr>
              <w:noBreakHyphen/>
              <w:t>message</w:t>
            </w:r>
            <w:r w:rsidRPr="00D242B9">
              <w:rPr>
                <w:rFonts w:ascii="Arial" w:eastAsia="DengXian" w:hAnsi="Arial"/>
                <w:i/>
                <w:snapToGrid w:val="0"/>
                <w:sz w:val="18"/>
                <w:lang w:val="x-none" w:eastAsia="x-none"/>
              </w:rPr>
              <w:noBreakHyphen/>
              <w:t>segmentation-req</w:t>
            </w:r>
            <w:r w:rsidRPr="00D242B9">
              <w:rPr>
                <w:rFonts w:ascii="Arial" w:eastAsia="DengXian" w:hAnsi="Arial"/>
                <w:snapToGrid w:val="0"/>
                <w:sz w:val="18"/>
                <w:lang w:val="x-none" w:eastAsia="x-none"/>
              </w:rPr>
              <w:t xml:space="preserve"> has not been received in this location session, or has been received with bit 1 (</w:t>
            </w:r>
            <w:proofErr w:type="spellStart"/>
            <w:r w:rsidRPr="00D242B9">
              <w:rPr>
                <w:rFonts w:ascii="Arial" w:eastAsia="DengXian" w:hAnsi="Arial"/>
                <w:i/>
                <w:snapToGrid w:val="0"/>
                <w:sz w:val="18"/>
                <w:lang w:val="x-none" w:eastAsia="x-none"/>
              </w:rPr>
              <w:t>targetToServer</w:t>
            </w:r>
            <w:proofErr w:type="spellEnd"/>
            <w:r w:rsidRPr="00D242B9">
              <w:rPr>
                <w:rFonts w:ascii="Arial" w:eastAsia="DengXian"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DengXian" w:hAnsi="Arial"/>
                <w:b/>
                <w:i/>
                <w:noProof/>
                <w:sz w:val="18"/>
                <w:lang w:val="x-none" w:eastAsia="x-none"/>
              </w:rPr>
            </w:pPr>
            <w:proofErr w:type="spellStart"/>
            <w:r w:rsidRPr="00D242B9">
              <w:rPr>
                <w:rFonts w:ascii="Arial" w:eastAsia="DengXian" w:hAnsi="Arial"/>
                <w:b/>
                <w:i/>
                <w:sz w:val="18"/>
                <w:lang w:val="x-none" w:eastAsia="x-none"/>
              </w:rPr>
              <w:t>CommonIEsProvideCapabilities</w:t>
            </w:r>
            <w:proofErr w:type="spellEnd"/>
            <w:r w:rsidRPr="00D242B9">
              <w:rPr>
                <w:rFonts w:ascii="Arial" w:eastAsia="DengXian" w:hAnsi="Arial"/>
                <w:b/>
                <w:i/>
                <w:noProof/>
                <w:sz w:val="18"/>
                <w:lang w:val="x-none" w:eastAsia="x-none"/>
              </w:rPr>
              <w:t xml:space="preserve"> </w:t>
            </w:r>
            <w:r w:rsidRPr="00D242B9">
              <w:rPr>
                <w:rFonts w:ascii="Arial" w:eastAsia="DengXian"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DengXian" w:hAnsi="Arial"/>
                <w:noProof/>
                <w:sz w:val="18"/>
                <w:lang w:val="x-none" w:eastAsia="x-none"/>
              </w:rPr>
            </w:pPr>
            <w:r w:rsidRPr="00D242B9">
              <w:rPr>
                <w:rFonts w:ascii="Arial" w:eastAsia="DengXian" w:hAnsi="Arial"/>
                <w:bCs/>
                <w:noProof/>
                <w:sz w:val="18"/>
                <w:lang w:val="x-none" w:eastAsia="x-none"/>
              </w:rPr>
              <w:t xml:space="preserve">This field indicates whether this </w:t>
            </w:r>
            <w:proofErr w:type="spellStart"/>
            <w:r w:rsidRPr="00D242B9">
              <w:rPr>
                <w:rFonts w:ascii="Arial" w:eastAsia="DengXian" w:hAnsi="Arial"/>
                <w:i/>
                <w:sz w:val="18"/>
                <w:lang w:val="x-none" w:eastAsia="x-none"/>
              </w:rPr>
              <w:t>ProvideCapabilities</w:t>
            </w:r>
            <w:proofErr w:type="spellEnd"/>
            <w:r w:rsidRPr="00D242B9">
              <w:rPr>
                <w:rFonts w:ascii="Arial" w:eastAsia="DengXian" w:hAnsi="Arial"/>
                <w:bCs/>
                <w:noProof/>
                <w:sz w:val="18"/>
                <w:lang w:val="x-none" w:eastAsia="x-none"/>
              </w:rPr>
              <w:t xml:space="preserve"> message is one of many segments</w:t>
            </w:r>
            <w:r w:rsidRPr="00D242B9">
              <w:rPr>
                <w:rFonts w:ascii="Arial" w:eastAsia="DengXian"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DengXian" w:hAnsi="Arial"/>
                <w:b/>
                <w:i/>
                <w:snapToGrid w:val="0"/>
                <w:sz w:val="18"/>
                <w:lang w:val="x-none" w:eastAsia="x-none"/>
              </w:rPr>
            </w:pPr>
            <w:proofErr w:type="spellStart"/>
            <w:r w:rsidRPr="00D242B9">
              <w:rPr>
                <w:rFonts w:ascii="Arial" w:eastAsia="DengXian" w:hAnsi="Arial"/>
                <w:b/>
                <w:i/>
                <w:snapToGrid w:val="0"/>
                <w:sz w:val="18"/>
                <w:lang w:val="x-none" w:eastAsia="x-none"/>
              </w:rPr>
              <w:t>lpp</w:t>
            </w:r>
            <w:proofErr w:type="spellEnd"/>
            <w:r w:rsidRPr="00D242B9">
              <w:rPr>
                <w:rFonts w:ascii="Arial" w:eastAsia="DengXian" w:hAnsi="Arial"/>
                <w:b/>
                <w:i/>
                <w:snapToGrid w:val="0"/>
                <w:sz w:val="18"/>
                <w:lang w:val="x-none" w:eastAsia="x-none"/>
              </w:rPr>
              <w:t>-message-segmentation</w:t>
            </w:r>
          </w:p>
          <w:p w14:paraId="60250733" w14:textId="77777777" w:rsidR="00D242B9" w:rsidRPr="00D242B9" w:rsidRDefault="00D242B9" w:rsidP="00D242B9">
            <w:pPr>
              <w:spacing w:after="0" w:line="240" w:lineRule="auto"/>
              <w:rPr>
                <w:rFonts w:ascii="Arial" w:eastAsia="DengXian" w:hAnsi="Arial"/>
                <w:snapToGrid w:val="0"/>
                <w:sz w:val="18"/>
                <w:lang w:val="x-none" w:eastAsia="x-none"/>
              </w:rPr>
            </w:pPr>
            <w:r w:rsidRPr="00D242B9">
              <w:rPr>
                <w:rFonts w:ascii="Arial" w:eastAsia="DengXian" w:hAnsi="Arial"/>
                <w:snapToGrid w:val="0"/>
                <w:sz w:val="18"/>
                <w:lang w:val="x-none" w:eastAsia="x-none"/>
              </w:rPr>
              <w:t xml:space="preserve">This field, if present, indicates the target device's LPP message segmentation capabilities. </w:t>
            </w:r>
            <w:r w:rsidRPr="00D242B9">
              <w:rPr>
                <w:rFonts w:ascii="Arial" w:eastAsia="DengXian"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DengXian"/>
          <w:lang w:eastAsia="ja-JP"/>
        </w:rPr>
      </w:pPr>
    </w:p>
    <w:p w14:paraId="4A48D3F2" w14:textId="77777777" w:rsidR="00D242B9" w:rsidRPr="00D242B9" w:rsidRDefault="00D242B9" w:rsidP="00D242B9">
      <w:pPr>
        <w:spacing w:after="180" w:line="240" w:lineRule="auto"/>
        <w:rPr>
          <w:rFonts w:eastAsia="DengXian"/>
          <w:i/>
          <w:iCs/>
          <w:lang w:eastAsia="ja-JP"/>
        </w:rPr>
      </w:pPr>
      <w:r w:rsidRPr="00D242B9">
        <w:rPr>
          <w:rFonts w:eastAsia="DengXian"/>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DengXian" w:hAnsi="Arial"/>
          <w:i/>
          <w:iCs/>
          <w:sz w:val="24"/>
          <w:lang w:eastAsia="ja-JP"/>
        </w:rPr>
      </w:pPr>
      <w:bookmarkStart w:id="63" w:name="_Toc37680841"/>
      <w:bookmarkStart w:id="64" w:name="_Toc46486412"/>
      <w:bookmarkStart w:id="65" w:name="_Toc52546757"/>
      <w:bookmarkStart w:id="66" w:name="_Toc52547287"/>
      <w:bookmarkStart w:id="67" w:name="_Toc52547817"/>
      <w:bookmarkStart w:id="68" w:name="_Toc52548347"/>
      <w:bookmarkStart w:id="69" w:name="_Toc60870075"/>
      <w:r w:rsidRPr="00D242B9">
        <w:rPr>
          <w:rFonts w:ascii="Arial" w:eastAsia="DengXian" w:hAnsi="Arial"/>
          <w:sz w:val="24"/>
          <w:lang w:eastAsia="ja-JP"/>
        </w:rPr>
        <w:t>–</w:t>
      </w:r>
      <w:r w:rsidRPr="00D242B9">
        <w:rPr>
          <w:rFonts w:ascii="Arial" w:eastAsia="DengXian" w:hAnsi="Arial"/>
          <w:sz w:val="24"/>
          <w:lang w:eastAsia="ja-JP"/>
        </w:rPr>
        <w:tab/>
      </w:r>
      <w:proofErr w:type="spellStart"/>
      <w:r w:rsidRPr="00D242B9">
        <w:rPr>
          <w:rFonts w:ascii="Arial" w:eastAsia="DengXian" w:hAnsi="Arial"/>
          <w:i/>
          <w:iCs/>
          <w:sz w:val="24"/>
          <w:lang w:eastAsia="ja-JP"/>
        </w:rPr>
        <w:t>CommonIEsRequestLocationInformation</w:t>
      </w:r>
      <w:bookmarkEnd w:id="63"/>
      <w:bookmarkEnd w:id="64"/>
      <w:bookmarkEnd w:id="65"/>
      <w:bookmarkEnd w:id="66"/>
      <w:bookmarkEnd w:id="67"/>
      <w:bookmarkEnd w:id="68"/>
      <w:bookmarkEnd w:id="69"/>
      <w:proofErr w:type="spellEnd"/>
    </w:p>
    <w:p w14:paraId="4D8B4C05" w14:textId="77777777" w:rsidR="00D242B9" w:rsidRPr="00D242B9" w:rsidRDefault="00D242B9" w:rsidP="00D242B9">
      <w:pPr>
        <w:overflowPunct/>
        <w:autoSpaceDE/>
        <w:autoSpaceDN/>
        <w:adjustRightInd/>
        <w:spacing w:after="180" w:line="240" w:lineRule="auto"/>
        <w:textAlignment w:val="auto"/>
        <w:rPr>
          <w:rFonts w:eastAsia="DengXian"/>
        </w:rPr>
      </w:pPr>
      <w:r w:rsidRPr="00D242B9">
        <w:rPr>
          <w:rFonts w:eastAsia="DengXian"/>
        </w:rPr>
        <w:t xml:space="preserve">The </w:t>
      </w:r>
      <w:proofErr w:type="spellStart"/>
      <w:r w:rsidRPr="00D242B9">
        <w:rPr>
          <w:rFonts w:eastAsia="DengXian"/>
          <w:i/>
        </w:rPr>
        <w:t>CommonIEsRequestLocationInformation</w:t>
      </w:r>
      <w:proofErr w:type="spellEnd"/>
      <w:r w:rsidRPr="00D242B9">
        <w:rPr>
          <w:rFonts w:eastAsia="DengXian"/>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locationInformationType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triggeredReporting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TriggeredReportingCriteria</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periodicalReporting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PeriodicalReportingCriteria OPTIONAL,</w:t>
      </w:r>
      <w:r w:rsidRPr="00D242B9">
        <w:rPr>
          <w:rFonts w:ascii="Courier New" w:eastAsia="DengXian"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PeriodicalReportingCriteria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sidRPr="00D242B9">
        <w:rPr>
          <w:rFonts w:ascii="Courier New" w:eastAsia="DengXian" w:hAnsi="Courier New"/>
          <w:noProof/>
          <w:snapToGrid w:val="0"/>
          <w:sz w:val="16"/>
        </w:rPr>
        <w:tab/>
      </w:r>
      <w:proofErr w:type="spellStart"/>
      <w:r w:rsidRPr="00D242B9">
        <w:rPr>
          <w:rFonts w:ascii="Courier New" w:eastAsia="DengXian" w:hAnsi="Courier New"/>
          <w:snapToGrid w:val="0"/>
          <w:sz w:val="16"/>
          <w:lang w:val="sv-SE"/>
        </w:rPr>
        <w:t>reportingAmount</w:t>
      </w:r>
      <w:proofErr w:type="spellEnd"/>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noProof/>
          <w:snapToGrid w:val="0"/>
          <w:sz w:val="16"/>
          <w:lang w:val="sv-SE"/>
        </w:rPr>
        <w:t>reportingInterval</w:t>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TriggeredReportingCriteria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lastRenderedPageBreak/>
        <w:tab/>
        <w:t>cellChange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reportingDuration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ReportingDuration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verticalCoordinateRequest</w:t>
      </w:r>
      <w:r w:rsidRPr="00D242B9">
        <w:rPr>
          <w:rFonts w:ascii="Courier New" w:eastAsia="DengXian"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velocityRequest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responseTimeEarlyFix-r12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responseTimeEarlyFixNB-r14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unitNB-r15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lastRenderedPageBreak/>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measurementLimit-r14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z w:val="18"/>
              </w:rPr>
            </w:pPr>
            <w:r w:rsidRPr="00D242B9">
              <w:rPr>
                <w:rFonts w:ascii="Arial" w:eastAsia="DengXian"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z w:val="18"/>
              </w:rPr>
            </w:pPr>
            <w:r w:rsidRPr="00D242B9">
              <w:rPr>
                <w:rFonts w:ascii="Arial" w:eastAsia="DengXian" w:hAnsi="Arial"/>
                <w:sz w:val="18"/>
              </w:rPr>
              <w:t xml:space="preserve">The field is optionally present, need ON, if E-CID or NR E-CID is requested. </w:t>
            </w:r>
            <w:proofErr w:type="gramStart"/>
            <w:r w:rsidRPr="00D242B9">
              <w:rPr>
                <w:rFonts w:ascii="Arial" w:eastAsia="DengXian" w:hAnsi="Arial"/>
                <w:sz w:val="18"/>
              </w:rPr>
              <w:t>Otherwise</w:t>
            </w:r>
            <w:proofErr w:type="gramEnd"/>
            <w:r w:rsidRPr="00D242B9">
              <w:rPr>
                <w:rFonts w:ascii="Arial" w:eastAsia="DengXian" w:hAnsi="Arial"/>
                <w:sz w:val="18"/>
              </w:rPr>
              <w:t xml:space="preserv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DengXian" w:hAnsi="Arial"/>
                <w:b/>
                <w:i/>
                <w:noProof/>
                <w:sz w:val="18"/>
              </w:rPr>
            </w:pPr>
            <w:r w:rsidRPr="00D242B9">
              <w:rPr>
                <w:rFonts w:ascii="Arial" w:eastAsia="DengXian" w:hAnsi="Arial"/>
                <w:b/>
                <w:i/>
                <w:noProof/>
                <w:sz w:val="18"/>
              </w:rPr>
              <w:t xml:space="preserve">CommonIEsRequestLocationInformation </w:t>
            </w:r>
            <w:r w:rsidRPr="00D242B9">
              <w:rPr>
                <w:rFonts w:ascii="Arial" w:eastAsia="DengXian"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noProof/>
                <w:sz w:val="18"/>
              </w:rPr>
              <w:t>This IE indicates whether the server requires a location estimate or measurements. For '</w:t>
            </w:r>
            <w:r w:rsidRPr="00D242B9">
              <w:rPr>
                <w:rFonts w:ascii="Arial" w:eastAsia="DengXian" w:hAnsi="Arial"/>
                <w:i/>
                <w:noProof/>
                <w:sz w:val="18"/>
              </w:rPr>
              <w:t>locationEstimateRequired</w:t>
            </w:r>
            <w:r w:rsidRPr="00D242B9">
              <w:rPr>
                <w:rFonts w:ascii="Arial" w:eastAsia="DengXian" w:hAnsi="Arial"/>
                <w:noProof/>
                <w:sz w:val="18"/>
              </w:rPr>
              <w:t>', the target device shall return a location estimate if possible, or indicate a location error if not possible. For '</w:t>
            </w:r>
            <w:r w:rsidRPr="00D242B9">
              <w:rPr>
                <w:rFonts w:ascii="Arial" w:eastAsia="DengXian" w:hAnsi="Arial"/>
                <w:i/>
                <w:noProof/>
                <w:sz w:val="18"/>
              </w:rPr>
              <w:t>locationMeasurementsRequired</w:t>
            </w:r>
            <w:r w:rsidRPr="00D242B9">
              <w:rPr>
                <w:rFonts w:ascii="Arial" w:eastAsia="DengXian" w:hAnsi="Arial"/>
                <w:noProof/>
                <w:sz w:val="18"/>
              </w:rPr>
              <w:t>', the target device shall return measurements if possible, or indicate a location error if not possible. For '</w:t>
            </w:r>
            <w:r w:rsidRPr="00D242B9">
              <w:rPr>
                <w:rFonts w:ascii="Arial" w:eastAsia="DengXian" w:hAnsi="Arial"/>
                <w:i/>
                <w:noProof/>
                <w:sz w:val="18"/>
              </w:rPr>
              <w:t>locationEstimatePreferred</w:t>
            </w:r>
            <w:r w:rsidRPr="00D242B9">
              <w:rPr>
                <w:rFonts w:ascii="Arial" w:eastAsia="DengXian"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DengXian" w:hAnsi="Arial"/>
                <w:i/>
                <w:noProof/>
                <w:sz w:val="18"/>
              </w:rPr>
              <w:t>locationMeasurementsPreferred</w:t>
            </w:r>
            <w:r w:rsidRPr="00D242B9">
              <w:rPr>
                <w:rFonts w:ascii="Arial" w:eastAsia="DengXian"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DengXian" w:hAnsi="Arial"/>
                <w:noProof/>
                <w:sz w:val="18"/>
                <w:highlight w:val="yellow"/>
              </w:rPr>
              <w:t>For '</w:t>
            </w:r>
            <w:r w:rsidRPr="00D242B9">
              <w:rPr>
                <w:rFonts w:ascii="Arial" w:eastAsia="DengXian" w:hAnsi="Arial"/>
                <w:i/>
                <w:noProof/>
                <w:sz w:val="18"/>
                <w:highlight w:val="yellow"/>
              </w:rPr>
              <w:t>locationEstimateAndMeasurementRequired</w:t>
            </w:r>
            <w:r w:rsidRPr="00D242B9">
              <w:rPr>
                <w:rFonts w:ascii="Arial" w:eastAsia="DengXian"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cellChange</w:t>
            </w:r>
            <w:r w:rsidRPr="00D242B9">
              <w:rPr>
                <w:rFonts w:ascii="Arial" w:eastAsia="DengXian"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DengXian"/>
                <w:snapToGrid w:val="0"/>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reportingDuration</w:t>
            </w:r>
            <w:proofErr w:type="spellEnd"/>
            <w:r w:rsidRPr="00D242B9">
              <w:rPr>
                <w:rFonts w:ascii="Arial" w:eastAsia="DengXian" w:hAnsi="Arial" w:cs="Arial"/>
                <w:snapToGrid w:val="0"/>
                <w:sz w:val="18"/>
                <w:szCs w:val="18"/>
              </w:rPr>
              <w:t>: Maximum duration of triggered reporting in seconds. A value of zero is interpreted to mean an unlimited (</w:t>
            </w:r>
            <w:proofErr w:type="gramStart"/>
            <w:r w:rsidRPr="00D242B9">
              <w:rPr>
                <w:rFonts w:ascii="Arial" w:eastAsia="DengXian" w:hAnsi="Arial" w:cs="Arial"/>
                <w:snapToGrid w:val="0"/>
                <w:sz w:val="18"/>
                <w:szCs w:val="18"/>
              </w:rPr>
              <w:t>i.e.</w:t>
            </w:r>
            <w:proofErr w:type="gramEnd"/>
            <w:r w:rsidRPr="00D242B9">
              <w:rPr>
                <w:rFonts w:ascii="Arial" w:eastAsia="DengXian" w:hAnsi="Arial" w:cs="Arial"/>
                <w:snapToGrid w:val="0"/>
                <w:sz w:val="18"/>
                <w:szCs w:val="18"/>
              </w:rPr>
              <w:t xml:space="preserve"> "infinite") duration. The target device should continue triggered reporting for the </w:t>
            </w:r>
            <w:proofErr w:type="spellStart"/>
            <w:r w:rsidRPr="00D242B9">
              <w:rPr>
                <w:rFonts w:ascii="Arial" w:eastAsia="DengXian" w:hAnsi="Arial" w:cs="Arial"/>
                <w:i/>
                <w:snapToGrid w:val="0"/>
                <w:sz w:val="18"/>
                <w:szCs w:val="18"/>
              </w:rPr>
              <w:t>reportingDuration</w:t>
            </w:r>
            <w:proofErr w:type="spellEnd"/>
            <w:r w:rsidRPr="00D242B9">
              <w:rPr>
                <w:rFonts w:ascii="Arial" w:eastAsia="DengXian" w:hAnsi="Arial" w:cs="Arial"/>
                <w:snapToGrid w:val="0"/>
                <w:sz w:val="18"/>
                <w:szCs w:val="18"/>
              </w:rPr>
              <w:t xml:space="preserve"> or until an LPP </w:t>
            </w:r>
            <w:r w:rsidRPr="00D242B9">
              <w:rPr>
                <w:rFonts w:ascii="Arial" w:eastAsia="DengXian" w:hAnsi="Arial" w:cs="Arial"/>
                <w:i/>
                <w:snapToGrid w:val="0"/>
                <w:sz w:val="18"/>
                <w:szCs w:val="18"/>
              </w:rPr>
              <w:t>Abort</w:t>
            </w:r>
            <w:r w:rsidRPr="00D242B9">
              <w:rPr>
                <w:rFonts w:ascii="Arial" w:eastAsia="DengXian" w:hAnsi="Arial" w:cs="Arial"/>
                <w:snapToGrid w:val="0"/>
                <w:sz w:val="18"/>
                <w:szCs w:val="18"/>
              </w:rPr>
              <w:t xml:space="preserve"> or </w:t>
            </w:r>
            <w:r w:rsidRPr="00D242B9">
              <w:rPr>
                <w:rFonts w:ascii="Arial" w:eastAsia="DengXian" w:hAnsi="Arial" w:cs="Arial"/>
                <w:i/>
                <w:snapToGrid w:val="0"/>
                <w:sz w:val="18"/>
                <w:szCs w:val="18"/>
              </w:rPr>
              <w:t>LPP Error</w:t>
            </w:r>
            <w:r w:rsidRPr="00D242B9">
              <w:rPr>
                <w:rFonts w:ascii="Arial" w:eastAsia="DengXian"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snapToGrid w:val="0"/>
                <w:sz w:val="18"/>
              </w:rPr>
              <w:t xml:space="preserve">The </w:t>
            </w:r>
            <w:r w:rsidRPr="00D242B9">
              <w:rPr>
                <w:rFonts w:ascii="Arial" w:eastAsia="DengXian" w:hAnsi="Arial"/>
                <w:bCs/>
                <w:i/>
                <w:noProof/>
                <w:sz w:val="18"/>
              </w:rPr>
              <w:t>triggeredReporting</w:t>
            </w:r>
            <w:r w:rsidRPr="00D242B9">
              <w:rPr>
                <w:rFonts w:ascii="Arial" w:eastAsia="DengXian" w:hAnsi="Arial"/>
                <w:snapToGrid w:val="0"/>
                <w:sz w:val="18"/>
              </w:rPr>
              <w:t xml:space="preserve"> field should not be included by the location server and shall be ignored by the target device if the </w:t>
            </w:r>
            <w:proofErr w:type="spellStart"/>
            <w:r w:rsidRPr="00D242B9">
              <w:rPr>
                <w:rFonts w:ascii="Arial" w:eastAsia="DengXian" w:hAnsi="Arial"/>
                <w:i/>
                <w:snapToGrid w:val="0"/>
                <w:sz w:val="18"/>
              </w:rPr>
              <w:t>periodicalReporting</w:t>
            </w:r>
            <w:proofErr w:type="spellEnd"/>
            <w:r w:rsidRPr="00D242B9">
              <w:rPr>
                <w:rFonts w:ascii="Arial" w:eastAsia="DengXian" w:hAnsi="Arial"/>
                <w:snapToGrid w:val="0"/>
                <w:sz w:val="18"/>
              </w:rPr>
              <w:t xml:space="preserve"> IE or </w:t>
            </w:r>
            <w:proofErr w:type="spellStart"/>
            <w:r w:rsidRPr="00D242B9">
              <w:rPr>
                <w:rFonts w:ascii="Arial" w:eastAsia="DengXian" w:hAnsi="Arial"/>
                <w:i/>
                <w:snapToGrid w:val="0"/>
                <w:sz w:val="18"/>
              </w:rPr>
              <w:t>responseTime</w:t>
            </w:r>
            <w:proofErr w:type="spellEnd"/>
            <w:r w:rsidRPr="00D242B9">
              <w:rPr>
                <w:rFonts w:ascii="Arial" w:eastAsia="DengXian" w:hAnsi="Arial"/>
                <w:snapToGrid w:val="0"/>
                <w:sz w:val="18"/>
              </w:rPr>
              <w:t xml:space="preserve"> IE or </w:t>
            </w:r>
            <w:proofErr w:type="spellStart"/>
            <w:r w:rsidRPr="00D242B9">
              <w:rPr>
                <w:rFonts w:ascii="Arial" w:eastAsia="DengXian" w:hAnsi="Arial"/>
                <w:i/>
                <w:snapToGrid w:val="0"/>
                <w:sz w:val="18"/>
              </w:rPr>
              <w:t>responseTimeNB</w:t>
            </w:r>
            <w:proofErr w:type="spellEnd"/>
            <w:r w:rsidRPr="00D242B9">
              <w:rPr>
                <w:rFonts w:ascii="Arial" w:eastAsia="DengXian" w:hAnsi="Arial"/>
                <w:snapToGrid w:val="0"/>
                <w:sz w:val="18"/>
              </w:rPr>
              <w:t xml:space="preserve"> IE is included in </w:t>
            </w:r>
            <w:proofErr w:type="spellStart"/>
            <w:r w:rsidRPr="00D242B9">
              <w:rPr>
                <w:rFonts w:ascii="Arial" w:eastAsia="DengXian" w:hAnsi="Arial"/>
                <w:i/>
                <w:snapToGrid w:val="0"/>
                <w:sz w:val="18"/>
              </w:rPr>
              <w:t>CommonIEsRequestLocationInformation</w:t>
            </w:r>
            <w:proofErr w:type="spellEnd"/>
            <w:r w:rsidRPr="00D242B9">
              <w:rPr>
                <w:rFonts w:ascii="Arial" w:eastAsia="DengXian" w:hAnsi="Arial"/>
                <w:i/>
                <w:snapToGrid w:val="0"/>
                <w:sz w:val="18"/>
              </w:rPr>
              <w:t>.</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snapToGrid w:val="0"/>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reportingAmount</w:t>
            </w:r>
            <w:r w:rsidRPr="00D242B9">
              <w:rPr>
                <w:rFonts w:ascii="Arial" w:eastAsia="DengXian"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DengXian" w:hAnsi="Arial" w:cs="Arial"/>
                <w:i/>
                <w:noProof/>
                <w:sz w:val="18"/>
                <w:szCs w:val="18"/>
              </w:rPr>
              <w:t>reportingAmount</w:t>
            </w:r>
            <w:r w:rsidRPr="00D242B9">
              <w:rPr>
                <w:rFonts w:ascii="Arial" w:eastAsia="DengXian" w:hAnsi="Arial" w:cs="Arial"/>
                <w:noProof/>
                <w:sz w:val="18"/>
                <w:szCs w:val="18"/>
              </w:rPr>
              <w:t xml:space="preserve"> is '</w:t>
            </w:r>
            <w:r w:rsidRPr="00D242B9">
              <w:rPr>
                <w:rFonts w:ascii="Arial" w:eastAsia="DengXian" w:hAnsi="Arial" w:cs="Arial"/>
                <w:i/>
                <w:noProof/>
                <w:sz w:val="18"/>
                <w:szCs w:val="18"/>
              </w:rPr>
              <w:t>infinite/indefinite'</w:t>
            </w:r>
            <w:r w:rsidRPr="00D242B9">
              <w:rPr>
                <w:rFonts w:ascii="Arial" w:eastAsia="DengXian" w:hAnsi="Arial" w:cs="Arial"/>
                <w:noProof/>
                <w:sz w:val="18"/>
                <w:szCs w:val="18"/>
              </w:rPr>
              <w:t xml:space="preserve">, the target device shou-ld continue periodic reporting until an LPP </w:t>
            </w:r>
            <w:r w:rsidRPr="00D242B9">
              <w:rPr>
                <w:rFonts w:ascii="Arial" w:eastAsia="DengXian" w:hAnsi="Arial" w:cs="Arial"/>
                <w:i/>
                <w:noProof/>
                <w:sz w:val="18"/>
                <w:szCs w:val="18"/>
              </w:rPr>
              <w:t>Abort</w:t>
            </w:r>
            <w:r w:rsidRPr="00D242B9">
              <w:rPr>
                <w:rFonts w:ascii="Arial" w:eastAsia="DengXian" w:hAnsi="Arial" w:cs="Arial"/>
                <w:noProof/>
                <w:sz w:val="18"/>
                <w:szCs w:val="18"/>
              </w:rPr>
              <w:t xml:space="preserve"> message is received. The value '</w:t>
            </w:r>
            <w:r w:rsidRPr="00D242B9">
              <w:rPr>
                <w:rFonts w:ascii="Arial" w:eastAsia="DengXian" w:hAnsi="Arial" w:cs="Arial"/>
                <w:i/>
                <w:noProof/>
                <w:sz w:val="18"/>
                <w:szCs w:val="18"/>
              </w:rPr>
              <w:t>ra1</w:t>
            </w:r>
            <w:r w:rsidRPr="00D242B9">
              <w:rPr>
                <w:rFonts w:ascii="Arial" w:eastAsia="DengXian"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 xml:space="preserve">reportingInterval </w:t>
            </w:r>
            <w:r w:rsidRPr="00D242B9">
              <w:rPr>
                <w:rFonts w:ascii="Arial" w:eastAsia="DengXian" w:hAnsi="Arial" w:cs="Arial"/>
                <w:noProof/>
                <w:sz w:val="18"/>
                <w:szCs w:val="18"/>
              </w:rPr>
              <w:t>indicates the interval between location information reports and the response time requirement for the first location information report.</w:t>
            </w:r>
            <w:r w:rsidRPr="00D242B9">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sidRPr="00D242B9">
              <w:rPr>
                <w:rFonts w:ascii="Arial" w:eastAsia="DengXian" w:hAnsi="Arial" w:cs="Arial"/>
                <w:snapToGrid w:val="0"/>
                <w:sz w:val="18"/>
                <w:szCs w:val="18"/>
              </w:rPr>
              <w:t>measurements</w:t>
            </w:r>
            <w:proofErr w:type="gramEnd"/>
            <w:r w:rsidRPr="00D242B9">
              <w:rPr>
                <w:rFonts w:ascii="Arial" w:eastAsia="DengXian" w:hAnsi="Arial" w:cs="Arial"/>
                <w:snapToGrid w:val="0"/>
                <w:sz w:val="18"/>
                <w:szCs w:val="18"/>
              </w:rPr>
              <w:t xml:space="preserve"> or no location estimate are required when a </w:t>
            </w:r>
            <w:proofErr w:type="spellStart"/>
            <w:r w:rsidRPr="00D242B9">
              <w:rPr>
                <w:rFonts w:ascii="Arial" w:eastAsia="DengXian" w:hAnsi="Arial" w:cs="Arial"/>
                <w:i/>
                <w:snapToGrid w:val="0"/>
                <w:sz w:val="18"/>
                <w:szCs w:val="18"/>
              </w:rPr>
              <w:t>reportingInterval</w:t>
            </w:r>
            <w:proofErr w:type="spellEnd"/>
            <w:r w:rsidRPr="00D242B9">
              <w:rPr>
                <w:rFonts w:ascii="Arial" w:eastAsia="DengXian" w:hAnsi="Arial" w:cs="Arial"/>
                <w:snapToGrid w:val="0"/>
                <w:sz w:val="18"/>
                <w:szCs w:val="18"/>
              </w:rPr>
              <w:t xml:space="preserve"> expires before a target device is able to obtain new measurements or obtain a new location estimate. </w:t>
            </w:r>
            <w:r w:rsidRPr="00D242B9">
              <w:rPr>
                <w:rFonts w:ascii="Arial" w:eastAsia="DengXian" w:hAnsi="Arial" w:cs="Arial"/>
                <w:noProof/>
                <w:sz w:val="18"/>
                <w:szCs w:val="18"/>
              </w:rPr>
              <w:t>The value '</w:t>
            </w:r>
            <w:proofErr w:type="spellStart"/>
            <w:r w:rsidRPr="00D242B9">
              <w:rPr>
                <w:rFonts w:ascii="Arial" w:eastAsia="DengXian" w:hAnsi="Arial" w:cs="Arial"/>
                <w:i/>
                <w:snapToGrid w:val="0"/>
                <w:sz w:val="18"/>
                <w:szCs w:val="18"/>
              </w:rPr>
              <w:t>noPeriodicalReporting</w:t>
            </w:r>
            <w:proofErr w:type="spellEnd"/>
            <w:r w:rsidRPr="00D242B9">
              <w:rPr>
                <w:rFonts w:ascii="Arial" w:eastAsia="DengXian" w:hAnsi="Arial" w:cs="Arial"/>
                <w:snapToGrid w:val="0"/>
                <w:sz w:val="18"/>
                <w:szCs w:val="18"/>
              </w:rPr>
              <w:t>'</w:t>
            </w:r>
            <w:r w:rsidRPr="00D242B9">
              <w:rPr>
                <w:rFonts w:ascii="Arial" w:eastAsia="DengXian"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IE indicates whether a target device is allowed to return additional information to that requested. </w:t>
            </w:r>
            <w:r w:rsidRPr="00D242B9">
              <w:rPr>
                <w:rFonts w:ascii="Arial" w:eastAsia="DengXian" w:hAnsi="Arial"/>
                <w:bCs/>
                <w:noProof/>
                <w:sz w:val="18"/>
                <w:lang w:eastAsia="zh-CN"/>
              </w:rPr>
              <w:t>If this IE indicates '</w:t>
            </w:r>
            <w:r w:rsidRPr="00D242B9">
              <w:rPr>
                <w:rFonts w:ascii="Arial" w:eastAsia="DengXian" w:hAnsi="Arial"/>
                <w:bCs/>
                <w:i/>
                <w:noProof/>
                <w:sz w:val="18"/>
                <w:lang w:eastAsia="zh-CN"/>
              </w:rPr>
              <w:t>onlyReturnInformationRequested'</w:t>
            </w:r>
            <w:r w:rsidRPr="00D242B9">
              <w:rPr>
                <w:rFonts w:ascii="Arial" w:eastAsia="DengXian" w:hAnsi="Arial"/>
                <w:bCs/>
                <w:noProof/>
                <w:sz w:val="18"/>
                <w:lang w:eastAsia="zh-CN"/>
              </w:rPr>
              <w:t xml:space="preserve"> then the target device shall not return any additional information to that requested by the server. If this IE indicates '</w:t>
            </w:r>
            <w:r w:rsidRPr="00D242B9">
              <w:rPr>
                <w:rFonts w:ascii="Arial" w:eastAsia="DengXian" w:hAnsi="Arial"/>
                <w:bCs/>
                <w:i/>
                <w:noProof/>
                <w:sz w:val="18"/>
                <w:lang w:eastAsia="zh-CN"/>
              </w:rPr>
              <w:t>mayReturnAdditionalInformation'</w:t>
            </w:r>
            <w:r w:rsidRPr="00D242B9">
              <w:rPr>
                <w:rFonts w:ascii="Arial" w:eastAsia="DengXian" w:hAnsi="Arial"/>
                <w:bCs/>
                <w:noProof/>
                <w:sz w:val="18"/>
                <w:lang w:eastAsia="zh-CN"/>
              </w:rPr>
              <w:t xml:space="preserve"> then the target device may return additional information to that requested by the server. </w:t>
            </w:r>
            <w:r w:rsidRPr="00D242B9">
              <w:rPr>
                <w:rFonts w:ascii="Arial" w:eastAsia="DengXian"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lastRenderedPageBreak/>
              <w:t>-</w:t>
            </w:r>
            <w:r w:rsidRPr="00D242B9">
              <w:rPr>
                <w:rFonts w:eastAsia="DengXian"/>
                <w:snapToGrid w:val="0"/>
              </w:rPr>
              <w:tab/>
            </w:r>
            <w:proofErr w:type="spellStart"/>
            <w:r w:rsidRPr="00D242B9">
              <w:rPr>
                <w:rFonts w:ascii="Arial" w:eastAsia="DengXian" w:hAnsi="Arial" w:cs="Arial"/>
                <w:b/>
                <w:i/>
                <w:snapToGrid w:val="0"/>
                <w:sz w:val="18"/>
                <w:szCs w:val="18"/>
              </w:rPr>
              <w:t>horizontalAccuracy</w:t>
            </w:r>
            <w:proofErr w:type="spellEnd"/>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verticalCoordinateRequest</w:t>
            </w:r>
            <w:proofErr w:type="spellEnd"/>
            <w:r w:rsidRPr="00D242B9">
              <w:rPr>
                <w:rFonts w:ascii="Arial" w:eastAsia="DengXian" w:hAnsi="Arial" w:cs="Arial"/>
                <w:b/>
                <w:i/>
                <w:snapToGrid w:val="0"/>
                <w:sz w:val="18"/>
                <w:szCs w:val="18"/>
              </w:rPr>
              <w:t xml:space="preserve"> </w:t>
            </w:r>
            <w:r w:rsidRPr="00D242B9">
              <w:rPr>
                <w:rFonts w:ascii="Arial" w:eastAsia="DengXian"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verticalAccuracy</w:t>
            </w:r>
            <w:proofErr w:type="spellEnd"/>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altitude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eastAsia="DengXian"/>
                <w:b/>
                <w:i/>
              </w:rPr>
              <w:tab/>
            </w:r>
            <w:proofErr w:type="spellStart"/>
            <w:r w:rsidRPr="00D242B9">
              <w:rPr>
                <w:rFonts w:ascii="Arial" w:eastAsia="DengXian" w:hAnsi="Arial" w:cs="Arial"/>
                <w:b/>
                <w:i/>
                <w:sz w:val="18"/>
                <w:szCs w:val="18"/>
              </w:rPr>
              <w:t>responseTime</w:t>
            </w:r>
            <w:proofErr w:type="spellEnd"/>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time</w:t>
            </w:r>
            <w:r w:rsidRPr="00D242B9">
              <w:rPr>
                <w:rFonts w:ascii="Arial" w:eastAsia="DengXian" w:hAnsi="Arial" w:cs="Arial"/>
                <w:snapToGrid w:val="0"/>
                <w:sz w:val="18"/>
                <w:szCs w:val="18"/>
              </w:rPr>
              <w:t xml:space="preserve"> indicates the maximum response time as measured between receipt of the </w:t>
            </w:r>
            <w:proofErr w:type="spellStart"/>
            <w:r w:rsidRPr="00D242B9">
              <w:rPr>
                <w:rFonts w:ascii="Arial" w:eastAsia="DengXian" w:hAnsi="Arial" w:cs="Arial"/>
                <w:i/>
                <w:snapToGrid w:val="0"/>
                <w:sz w:val="18"/>
                <w:szCs w:val="18"/>
              </w:rPr>
              <w:t>RequestLocationInformation</w:t>
            </w:r>
            <w:proofErr w:type="spellEnd"/>
            <w:r w:rsidRPr="00D242B9">
              <w:rPr>
                <w:rFonts w:ascii="Arial" w:eastAsia="DengXian" w:hAnsi="Arial" w:cs="Arial"/>
                <w:snapToGrid w:val="0"/>
                <w:sz w:val="18"/>
                <w:szCs w:val="18"/>
              </w:rPr>
              <w:t xml:space="preserve"> and transmission of a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If the </w:t>
            </w:r>
            <w:proofErr w:type="spellStart"/>
            <w:r w:rsidRPr="00D242B9">
              <w:rPr>
                <w:rFonts w:ascii="Arial" w:eastAsia="DengXian" w:hAnsi="Arial" w:cs="Arial"/>
                <w:i/>
                <w:snapToGrid w:val="0"/>
                <w:sz w:val="18"/>
                <w:szCs w:val="18"/>
              </w:rPr>
              <w:t>periodicalReporting</w:t>
            </w:r>
            <w:proofErr w:type="spellEnd"/>
            <w:r w:rsidRPr="00D242B9">
              <w:rPr>
                <w:rFonts w:ascii="Arial" w:eastAsia="DengXian" w:hAnsi="Arial" w:cs="Arial"/>
                <w:snapToGrid w:val="0"/>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bCs/>
                <w:i/>
                <w:noProof/>
                <w:sz w:val="18"/>
                <w:szCs w:val="18"/>
              </w:rPr>
              <w:t xml:space="preserve">responseTimeEarlyFix </w:t>
            </w:r>
            <w:r w:rsidRPr="00D242B9">
              <w:rPr>
                <w:rFonts w:ascii="Arial" w:eastAsia="DengXian" w:hAnsi="Arial" w:cs="Arial"/>
                <w:bCs/>
                <w:noProof/>
                <w:sz w:val="18"/>
                <w:szCs w:val="18"/>
              </w:rPr>
              <w:t xml:space="preserve">indicates the maximum response time </w:t>
            </w:r>
            <w:r w:rsidRPr="00D242B9">
              <w:rPr>
                <w:rFonts w:ascii="Arial" w:eastAsia="DengXian" w:hAnsi="Arial" w:cs="Arial"/>
                <w:snapToGrid w:val="0"/>
                <w:sz w:val="18"/>
                <w:szCs w:val="18"/>
              </w:rPr>
              <w:t xml:space="preserve">as measured between receipt of the </w:t>
            </w:r>
            <w:proofErr w:type="spellStart"/>
            <w:r w:rsidRPr="00D242B9">
              <w:rPr>
                <w:rFonts w:ascii="Arial" w:eastAsia="DengXian" w:hAnsi="Arial" w:cs="Arial"/>
                <w:i/>
                <w:snapToGrid w:val="0"/>
                <w:sz w:val="18"/>
                <w:szCs w:val="18"/>
              </w:rPr>
              <w:t>RequestLocationInformation</w:t>
            </w:r>
            <w:proofErr w:type="spellEnd"/>
            <w:r w:rsidRPr="00D242B9">
              <w:rPr>
                <w:rFonts w:ascii="Arial" w:eastAsia="DengXian" w:hAnsi="Arial" w:cs="Arial"/>
                <w:snapToGrid w:val="0"/>
                <w:sz w:val="18"/>
                <w:szCs w:val="18"/>
              </w:rPr>
              <w:t xml:space="preserve"> and transmission of a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containing early location measurements or an early location estimate.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DengXian" w:hAnsi="Arial" w:cs="Arial"/>
                <w:i/>
                <w:noProof/>
                <w:sz w:val="18"/>
                <w:szCs w:val="18"/>
                <w:lang w:eastAsia="zh-CN"/>
              </w:rPr>
              <w:t>ProvideLocationInformation</w:t>
            </w:r>
            <w:r w:rsidRPr="00D242B9">
              <w:rPr>
                <w:rFonts w:ascii="Arial" w:eastAsia="DengXian" w:hAnsi="Arial" w:cs="Arial"/>
                <w:snapToGrid w:val="0"/>
                <w:sz w:val="18"/>
                <w:szCs w:val="18"/>
              </w:rPr>
              <w:t xml:space="preserve"> (or more than one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location information will not fit into a single message) containing early location information according to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and a subsequent </w:t>
            </w:r>
            <w:r w:rsidRPr="00D242B9">
              <w:rPr>
                <w:rFonts w:ascii="Arial" w:eastAsia="DengXian" w:hAnsi="Arial" w:cs="Arial"/>
                <w:i/>
                <w:noProof/>
                <w:sz w:val="18"/>
                <w:szCs w:val="18"/>
                <w:lang w:eastAsia="zh-CN"/>
              </w:rPr>
              <w:t>ProvideLocationInformation</w:t>
            </w:r>
            <w:r w:rsidRPr="00D242B9">
              <w:rPr>
                <w:rFonts w:ascii="Arial" w:eastAsia="DengXian" w:hAnsi="Arial" w:cs="Arial"/>
                <w:bCs/>
                <w:noProof/>
                <w:sz w:val="18"/>
                <w:szCs w:val="18"/>
              </w:rPr>
              <w:t xml:space="preserve"> </w:t>
            </w:r>
            <w:r w:rsidRPr="00D242B9">
              <w:rPr>
                <w:rFonts w:ascii="Arial" w:eastAsia="DengXian" w:hAnsi="Arial" w:cs="Arial"/>
                <w:snapToGrid w:val="0"/>
                <w:sz w:val="18"/>
                <w:szCs w:val="18"/>
              </w:rPr>
              <w:t xml:space="preserve">(or more than one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location information will not fit into a single message) </w:t>
            </w:r>
            <w:r w:rsidRPr="00D242B9">
              <w:rPr>
                <w:rFonts w:ascii="Arial" w:eastAsia="DengXian" w:hAnsi="Arial" w:cs="Arial"/>
                <w:bCs/>
                <w:noProof/>
                <w:sz w:val="18"/>
                <w:szCs w:val="18"/>
              </w:rPr>
              <w:t xml:space="preserve">containing final location information according to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w:t>
            </w:r>
            <w:r w:rsidRPr="00D242B9">
              <w:rPr>
                <w:rFonts w:ascii="Arial" w:eastAsia="DengXian" w:hAnsi="Arial" w:cs="Arial"/>
                <w:b/>
                <w:i/>
                <w:iCs/>
                <w:snapToGrid w:val="0"/>
                <w:sz w:val="18"/>
                <w:szCs w:val="18"/>
              </w:rPr>
              <w:t xml:space="preserve"> </w:t>
            </w:r>
            <w:r w:rsidRPr="00D242B9">
              <w:rPr>
                <w:rFonts w:ascii="Arial" w:eastAsia="DengXian" w:hAnsi="Arial" w:cs="Arial"/>
                <w:bCs/>
                <w:noProof/>
                <w:sz w:val="18"/>
                <w:szCs w:val="18"/>
              </w:rPr>
              <w:t>omit sending a</w:t>
            </w:r>
            <w:r w:rsidRPr="00D242B9">
              <w:rPr>
                <w:rFonts w:ascii="Arial" w:eastAsia="DengXian" w:hAnsi="Arial" w:cs="Arial"/>
                <w:bCs/>
                <w:i/>
                <w:noProof/>
                <w:sz w:val="18"/>
                <w:szCs w:val="18"/>
              </w:rPr>
              <w:t xml:space="preserve"> ProvideLocationInformation</w:t>
            </w:r>
            <w:r w:rsidRPr="00D242B9">
              <w:rPr>
                <w:rFonts w:ascii="Arial" w:eastAsia="DengXian" w:hAnsi="Arial" w:cs="Arial"/>
                <w:bCs/>
                <w:noProof/>
                <w:sz w:val="18"/>
                <w:szCs w:val="18"/>
              </w:rPr>
              <w:t xml:space="preserve"> if the early location information is not available at the expiration of the time value in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 server should set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to a value less than that for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 ignore the</w:t>
            </w:r>
            <w:r w:rsidRPr="00D242B9">
              <w:rPr>
                <w:rFonts w:ascii="Arial" w:eastAsia="DengXian" w:hAnsi="Arial" w:cs="Arial"/>
                <w:bCs/>
                <w:i/>
                <w:noProof/>
                <w:sz w:val="18"/>
                <w:szCs w:val="18"/>
              </w:rPr>
              <w:t xml:space="preserve"> responseTimeEarlyFix</w:t>
            </w:r>
            <w:r w:rsidRPr="00D242B9">
              <w:rPr>
                <w:rFonts w:ascii="Arial" w:eastAsia="DengXian" w:hAnsi="Arial" w:cs="Arial"/>
                <w:bCs/>
                <w:noProof/>
                <w:sz w:val="18"/>
                <w:szCs w:val="18"/>
              </w:rPr>
              <w:t xml:space="preserve"> IE if its value is not less than that for the </w:t>
            </w:r>
            <w:r w:rsidRPr="00D242B9">
              <w:rPr>
                <w:rFonts w:ascii="Arial" w:eastAsia="DengXian" w:hAnsi="Arial" w:cs="Arial"/>
                <w:bCs/>
                <w:i/>
                <w:noProof/>
                <w:sz w:val="18"/>
                <w:szCs w:val="18"/>
              </w:rPr>
              <w:t xml:space="preserve">time </w:t>
            </w:r>
            <w:r w:rsidRPr="00D242B9">
              <w:rPr>
                <w:rFonts w:ascii="Arial" w:eastAsia="DengXian"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ascii="Arial" w:eastAsia="DengXian" w:hAnsi="Arial" w:cs="Arial"/>
                <w:bCs/>
                <w:noProof/>
                <w:sz w:val="18"/>
                <w:szCs w:val="18"/>
              </w:rPr>
              <w:t>-</w:t>
            </w:r>
            <w:r w:rsidRPr="00D242B9">
              <w:rPr>
                <w:rFonts w:ascii="Arial" w:eastAsia="DengXian" w:hAnsi="Arial" w:cs="Arial"/>
                <w:bCs/>
                <w:noProof/>
                <w:sz w:val="18"/>
                <w:szCs w:val="18"/>
              </w:rPr>
              <w:tab/>
            </w:r>
            <w:r w:rsidRPr="00D242B9">
              <w:rPr>
                <w:rFonts w:ascii="Arial" w:eastAsia="DengXian" w:hAnsi="Arial" w:cs="Arial"/>
                <w:b/>
                <w:bCs/>
                <w:i/>
                <w:noProof/>
                <w:sz w:val="18"/>
                <w:szCs w:val="18"/>
              </w:rPr>
              <w:t>unit</w:t>
            </w:r>
            <w:r w:rsidRPr="00D242B9">
              <w:rPr>
                <w:rFonts w:ascii="Arial" w:eastAsia="DengXian" w:hAnsi="Arial" w:cs="Arial"/>
                <w:bCs/>
                <w:noProof/>
                <w:sz w:val="18"/>
                <w:szCs w:val="18"/>
              </w:rPr>
              <w:t xml:space="preserve"> indicates the unit of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and </w:t>
            </w:r>
            <w:r w:rsidRPr="00D242B9">
              <w:rPr>
                <w:rFonts w:ascii="Arial" w:eastAsia="DengXian" w:hAnsi="Arial" w:cs="Arial"/>
                <w:bCs/>
                <w:i/>
                <w:noProof/>
                <w:sz w:val="18"/>
                <w:szCs w:val="18"/>
              </w:rPr>
              <w:t>responseTimeEarlyFix</w:t>
            </w:r>
            <w:r w:rsidRPr="00D242B9">
              <w:rPr>
                <w:rFonts w:ascii="Arial" w:eastAsia="DengXian" w:hAnsi="Arial" w:cs="Arial"/>
                <w:bCs/>
                <w:noProof/>
                <w:sz w:val="18"/>
                <w:szCs w:val="18"/>
              </w:rPr>
              <w:t xml:space="preserve"> fields. Enumerated value '</w:t>
            </w:r>
            <w:r w:rsidRPr="00D242B9">
              <w:rPr>
                <w:rFonts w:ascii="Arial" w:eastAsia="DengXian" w:hAnsi="Arial" w:cs="Arial"/>
                <w:bCs/>
                <w:i/>
                <w:noProof/>
                <w:sz w:val="18"/>
                <w:szCs w:val="18"/>
              </w:rPr>
              <w:t>ten-seconds</w:t>
            </w:r>
            <w:r w:rsidRPr="00D242B9">
              <w:rPr>
                <w:rFonts w:ascii="Arial" w:eastAsia="DengXian"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ascii="Arial" w:eastAsia="DengXian" w:hAnsi="Arial" w:cs="Arial"/>
                <w:noProof/>
                <w:sz w:val="18"/>
                <w:szCs w:val="18"/>
              </w:rPr>
              <w:tab/>
            </w:r>
            <w:proofErr w:type="spellStart"/>
            <w:r w:rsidRPr="00D242B9">
              <w:rPr>
                <w:rFonts w:ascii="Arial" w:eastAsia="DengXian" w:hAnsi="Arial" w:cs="Arial"/>
                <w:b/>
                <w:i/>
                <w:iCs/>
                <w:snapToGrid w:val="0"/>
                <w:sz w:val="18"/>
                <w:szCs w:val="18"/>
              </w:rPr>
              <w:t>velocityRequest</w:t>
            </w:r>
            <w:proofErr w:type="spellEnd"/>
            <w:r w:rsidRPr="00D242B9">
              <w:rPr>
                <w:rFonts w:ascii="Arial" w:eastAsia="DengXian"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responseTimeNB</w:t>
            </w:r>
            <w:r w:rsidRPr="00D242B9">
              <w:rPr>
                <w:rFonts w:ascii="Arial" w:eastAsia="DengXian" w:hAnsi="Arial" w:cs="Arial"/>
                <w:b/>
                <w:i/>
                <w:snapToGrid w:val="0"/>
              </w:rPr>
              <w:br/>
            </w:r>
            <w:r w:rsidRPr="00D242B9">
              <w:rPr>
                <w:rFonts w:ascii="Arial" w:eastAsia="DengXian" w:hAnsi="Arial" w:cs="Arial"/>
                <w:noProof/>
                <w:sz w:val="18"/>
                <w:szCs w:val="18"/>
              </w:rPr>
              <w:t xml:space="preserve">If the </w:t>
            </w:r>
            <w:r w:rsidRPr="00D242B9">
              <w:rPr>
                <w:rFonts w:ascii="Arial" w:eastAsia="DengXian" w:hAnsi="Arial" w:cs="Arial"/>
                <w:i/>
                <w:noProof/>
                <w:sz w:val="18"/>
                <w:szCs w:val="18"/>
              </w:rPr>
              <w:t>periodicalReporting</w:t>
            </w:r>
            <w:r w:rsidRPr="00D242B9">
              <w:rPr>
                <w:rFonts w:ascii="Arial" w:eastAsia="DengXian" w:hAnsi="Arial" w:cs="Arial"/>
                <w:noProof/>
                <w:sz w:val="18"/>
                <w:szCs w:val="18"/>
              </w:rPr>
              <w:t xml:space="preserve"> IE or </w:t>
            </w:r>
            <w:r w:rsidRPr="00D242B9">
              <w:rPr>
                <w:rFonts w:ascii="Arial" w:eastAsia="DengXian" w:hAnsi="Arial" w:cs="Arial"/>
                <w:i/>
                <w:noProof/>
                <w:sz w:val="18"/>
                <w:szCs w:val="18"/>
              </w:rPr>
              <w:t>responseTime</w:t>
            </w:r>
            <w:r w:rsidRPr="00D242B9">
              <w:rPr>
                <w:rFonts w:ascii="Arial" w:eastAsia="DengXian" w:hAnsi="Arial" w:cs="Arial"/>
                <w:noProof/>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eastAsia="DengXian"/>
                <w:noProof/>
              </w:rPr>
              <w:t>-</w:t>
            </w:r>
            <w:r w:rsidRPr="00D242B9">
              <w:rPr>
                <w:rFonts w:eastAsia="DengXian"/>
                <w:noProof/>
              </w:rPr>
              <w:tab/>
            </w:r>
            <w:r w:rsidRPr="00D242B9">
              <w:rPr>
                <w:rFonts w:ascii="Arial" w:eastAsia="DengXian" w:hAnsi="Arial" w:cs="Arial"/>
                <w:b/>
                <w:i/>
                <w:noProof/>
                <w:sz w:val="18"/>
                <w:szCs w:val="18"/>
              </w:rPr>
              <w:t>timeNB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responseTimeEarlyFixNB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containing early location measurements or an early location estimate.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early location information according to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and a subsequent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final location information according to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omit sending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early location information is not available at the expiration of the time value in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 server should set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to a value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ignore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if its value is not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unitNB</w:t>
            </w:r>
            <w:r w:rsidRPr="00D242B9">
              <w:rPr>
                <w:rFonts w:ascii="Arial" w:eastAsia="DengXian" w:hAnsi="Arial" w:cs="Arial"/>
                <w:noProof/>
                <w:sz w:val="18"/>
                <w:szCs w:val="18"/>
              </w:rPr>
              <w:t xml:space="preserve"> indicates the unit of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and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fields. Enumerated value '</w:t>
            </w:r>
            <w:r w:rsidRPr="00D242B9">
              <w:rPr>
                <w:rFonts w:ascii="Arial" w:eastAsia="DengXian" w:hAnsi="Arial" w:cs="Arial"/>
                <w:i/>
                <w:noProof/>
                <w:sz w:val="18"/>
                <w:szCs w:val="18"/>
              </w:rPr>
              <w:t>ten-second</w:t>
            </w:r>
            <w:r w:rsidRPr="00D242B9">
              <w:rPr>
                <w:rFonts w:ascii="Arial" w:eastAsia="DengXian"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horizontalAccuracyExt</w:t>
            </w:r>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horizontalAccuracy</w:t>
            </w:r>
            <w:r w:rsidRPr="00D242B9">
              <w:rPr>
                <w:rFonts w:ascii="Arial" w:eastAsia="DengXian"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verticalAccuracyExt</w:t>
            </w:r>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corresponds to the encoded high accuracy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xml:space="preserve">' corresponds to confidence as </w:t>
            </w:r>
            <w:r w:rsidRPr="00D242B9">
              <w:rPr>
                <w:rFonts w:ascii="Arial" w:eastAsia="DengXian" w:hAnsi="Arial" w:cs="Arial"/>
                <w:noProof/>
                <w:sz w:val="18"/>
                <w:szCs w:val="18"/>
              </w:rPr>
              <w:lastRenderedPageBreak/>
              <w:t xml:space="preserve">defined in TS 23.032 [15]. This field should not be included by the location server and shall be ignored by the target device if the </w:t>
            </w:r>
            <w:r w:rsidRPr="00D242B9">
              <w:rPr>
                <w:rFonts w:ascii="Arial" w:eastAsia="DengXian" w:hAnsi="Arial" w:cs="Arial"/>
                <w:i/>
                <w:noProof/>
                <w:sz w:val="18"/>
                <w:szCs w:val="18"/>
              </w:rPr>
              <w:t>verticalAccuracy</w:t>
            </w:r>
            <w:r w:rsidRPr="00D242B9">
              <w:rPr>
                <w:rFonts w:ascii="Arial" w:eastAsia="DengXian"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DengXian" w:hAnsi="Arial"/>
                <w:i/>
                <w:noProof/>
                <w:sz w:val="18"/>
              </w:rPr>
              <w:t>time</w:t>
            </w:r>
            <w:r w:rsidRPr="00D242B9">
              <w:rPr>
                <w:rFonts w:ascii="Arial" w:eastAsia="DengXian" w:hAnsi="Arial"/>
                <w:noProof/>
                <w:sz w:val="18"/>
              </w:rPr>
              <w:t xml:space="preserve"> </w:t>
            </w:r>
            <w:r w:rsidRPr="00D242B9">
              <w:rPr>
                <w:rFonts w:ascii="Arial" w:eastAsia="DengXian" w:hAnsi="Arial"/>
                <w:bCs/>
                <w:noProof/>
                <w:sz w:val="18"/>
              </w:rPr>
              <w:t xml:space="preserve">and </w:t>
            </w:r>
            <w:r w:rsidRPr="00D242B9">
              <w:rPr>
                <w:rFonts w:ascii="Arial" w:eastAsia="DengXian" w:hAnsi="Arial"/>
                <w:bCs/>
                <w:i/>
                <w:noProof/>
                <w:sz w:val="18"/>
              </w:rPr>
              <w:t>timeNB</w:t>
            </w:r>
            <w:r w:rsidRPr="00D242B9">
              <w:rPr>
                <w:rFonts w:ascii="Arial" w:eastAsia="DengXian" w:hAnsi="Arial"/>
                <w:bCs/>
                <w:noProof/>
                <w:sz w:val="18"/>
              </w:rPr>
              <w:t xml:space="preserve"> </w:t>
            </w:r>
            <w:r w:rsidRPr="00D242B9">
              <w:rPr>
                <w:rFonts w:ascii="Arial" w:eastAsia="DengXian"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napToGrid w:val="0"/>
                <w:sz w:val="18"/>
              </w:rPr>
            </w:pPr>
            <w:r w:rsidRPr="00D242B9">
              <w:rPr>
                <w:rFonts w:ascii="Arial" w:eastAsia="DengXian" w:hAnsi="Arial"/>
                <w:bCs/>
                <w:noProof/>
                <w:sz w:val="18"/>
              </w:rPr>
              <w:t xml:space="preserve">A target device supporting NB-IoT access shall support the </w:t>
            </w:r>
            <w:proofErr w:type="spellStart"/>
            <w:r w:rsidRPr="00D242B9">
              <w:rPr>
                <w:rFonts w:ascii="Arial" w:eastAsia="DengXian" w:hAnsi="Arial"/>
                <w:i/>
                <w:snapToGrid w:val="0"/>
                <w:sz w:val="18"/>
              </w:rPr>
              <w:t>responseTimeNB</w:t>
            </w:r>
            <w:proofErr w:type="spellEnd"/>
            <w:r w:rsidRPr="00D242B9">
              <w:rPr>
                <w:rFonts w:ascii="Arial" w:eastAsia="DengXian" w:hAnsi="Arial"/>
                <w:snapToGrid w:val="0"/>
                <w:sz w:val="18"/>
              </w:rPr>
              <w:t xml:space="preserve"> IE</w:t>
            </w:r>
            <w:r w:rsidRPr="00D242B9">
              <w:rPr>
                <w:rFonts w:ascii="Arial" w:eastAsia="DengXian"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napToGrid w:val="0"/>
                <w:sz w:val="18"/>
              </w:rPr>
            </w:pPr>
            <w:r w:rsidRPr="00D242B9">
              <w:rPr>
                <w:rFonts w:ascii="Arial" w:eastAsia="DengXian" w:hAnsi="Arial"/>
                <w:snapToGrid w:val="0"/>
                <w:sz w:val="18"/>
              </w:rPr>
              <w:t xml:space="preserve">A target device supporting HA GNSS shall support the </w:t>
            </w:r>
            <w:proofErr w:type="spellStart"/>
            <w:r w:rsidRPr="00D242B9">
              <w:rPr>
                <w:rFonts w:ascii="Arial" w:eastAsia="DengXian" w:hAnsi="Arial"/>
                <w:i/>
                <w:snapToGrid w:val="0"/>
                <w:sz w:val="18"/>
              </w:rPr>
              <w:t>HorizontalAccuracyExt</w:t>
            </w:r>
            <w:proofErr w:type="spellEnd"/>
            <w:r w:rsidRPr="00D242B9">
              <w:rPr>
                <w:rFonts w:ascii="Arial" w:eastAsia="DengXian" w:hAnsi="Arial"/>
                <w:snapToGrid w:val="0"/>
                <w:sz w:val="18"/>
              </w:rPr>
              <w:t xml:space="preserve">, </w:t>
            </w:r>
            <w:proofErr w:type="spellStart"/>
            <w:r w:rsidRPr="00D242B9">
              <w:rPr>
                <w:rFonts w:ascii="Arial" w:eastAsia="DengXian" w:hAnsi="Arial"/>
                <w:i/>
                <w:snapToGrid w:val="0"/>
                <w:sz w:val="18"/>
              </w:rPr>
              <w:t>VerticalAccuracyEx</w:t>
            </w:r>
            <w:proofErr w:type="spellEnd"/>
            <w:r w:rsidRPr="00D242B9">
              <w:rPr>
                <w:rFonts w:ascii="Arial" w:eastAsia="DengXian" w:hAnsi="Arial"/>
                <w:snapToGrid w:val="0"/>
                <w:sz w:val="18"/>
              </w:rPr>
              <w:t xml:space="preserve">, and </w:t>
            </w:r>
            <w:r w:rsidRPr="00D242B9">
              <w:rPr>
                <w:rFonts w:ascii="Arial" w:eastAsia="DengXian" w:hAnsi="Arial"/>
                <w:i/>
                <w:snapToGrid w:val="0"/>
                <w:sz w:val="18"/>
              </w:rPr>
              <w:t>unit</w:t>
            </w:r>
            <w:r w:rsidRPr="00D242B9">
              <w:rPr>
                <w:rFonts w:ascii="Arial" w:eastAsia="DengXian"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snapToGrid w:val="0"/>
                <w:sz w:val="18"/>
              </w:rPr>
              <w:t xml:space="preserve">A target device supporting NB-IoT access and HA GNSS shall support the </w:t>
            </w:r>
            <w:proofErr w:type="spellStart"/>
            <w:r w:rsidRPr="00D242B9">
              <w:rPr>
                <w:rFonts w:ascii="Arial" w:eastAsia="DengXian" w:hAnsi="Arial"/>
                <w:i/>
                <w:snapToGrid w:val="0"/>
                <w:sz w:val="18"/>
              </w:rPr>
              <w:t>unitNB</w:t>
            </w:r>
            <w:proofErr w:type="spellEnd"/>
            <w:r w:rsidRPr="00D242B9">
              <w:rPr>
                <w:rFonts w:ascii="Arial" w:eastAsia="DengXian"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szCs w:val="18"/>
              </w:rPr>
            </w:pPr>
            <w:r w:rsidRPr="00D242B9">
              <w:rPr>
                <w:rFonts w:ascii="Arial" w:eastAsia="DengXian"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szCs w:val="18"/>
              </w:rPr>
            </w:pPr>
            <w:r w:rsidRPr="00D242B9">
              <w:rPr>
                <w:rFonts w:ascii="Arial" w:eastAsia="DengXian"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badArea:</w:t>
            </w:r>
            <w:r w:rsidRPr="00D242B9">
              <w:rPr>
                <w:rFonts w:ascii="Arial" w:eastAsia="DengXian" w:hAnsi="Arial" w:cs="Arial"/>
                <w:sz w:val="18"/>
                <w:szCs w:val="18"/>
              </w:rPr>
              <w:tab/>
            </w:r>
            <w:r w:rsidRPr="00D242B9">
              <w:rPr>
                <w:rFonts w:ascii="Arial" w:eastAsia="DengXian"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notBadArea:</w:t>
            </w:r>
            <w:r w:rsidRPr="00D242B9">
              <w:rPr>
                <w:rFonts w:ascii="Arial" w:eastAsia="DengXian"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mixedArea:</w:t>
            </w:r>
            <w:r w:rsidRPr="00D242B9">
              <w:rPr>
                <w:rFonts w:ascii="Arial" w:eastAsia="DengXian"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szCs w:val="18"/>
              </w:rPr>
            </w:pPr>
            <w:r w:rsidRPr="00D242B9">
              <w:rPr>
                <w:rFonts w:ascii="Arial" w:eastAsia="DengXian"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measurementLimit</w:t>
            </w:r>
            <w:r w:rsidRPr="00D242B9">
              <w:rPr>
                <w:rFonts w:ascii="Arial" w:eastAsia="DengXian" w:hAnsi="Arial" w:cs="Arial"/>
                <w:noProof/>
                <w:sz w:val="18"/>
                <w:szCs w:val="18"/>
              </w:rPr>
              <w:t xml:space="preserve"> indicates the maximum amount of location information the target device should return in response to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message received from the location server.</w:t>
            </w:r>
            <w:r w:rsidRPr="00D242B9">
              <w:rPr>
                <w:rFonts w:eastAsia="DengXian"/>
                <w:bCs/>
                <w:noProof/>
              </w:rPr>
              <w:br/>
            </w:r>
            <w:r w:rsidRPr="00D242B9">
              <w:rPr>
                <w:rFonts w:ascii="Arial" w:eastAsia="DengXian"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DengXian" w:hAnsi="Arial" w:cs="Arial"/>
                <w:i/>
                <w:noProof/>
                <w:sz w:val="18"/>
                <w:szCs w:val="18"/>
              </w:rPr>
              <w:t>measurementLimit</w:t>
            </w:r>
            <w:r w:rsidRPr="00D242B9">
              <w:rPr>
                <w:rFonts w:ascii="Arial" w:eastAsia="DengXian"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field indicates whether this </w:t>
            </w:r>
            <w:r w:rsidRPr="00D242B9">
              <w:rPr>
                <w:rFonts w:ascii="Arial" w:eastAsia="DengXian" w:hAnsi="Arial"/>
                <w:bCs/>
                <w:i/>
                <w:noProof/>
                <w:sz w:val="18"/>
              </w:rPr>
              <w:t>RequestLocationInformation</w:t>
            </w:r>
            <w:r w:rsidRPr="00D242B9">
              <w:rPr>
                <w:rFonts w:ascii="Arial" w:eastAsia="DengXian"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Sasha Sirotkin" w:date="2022-01-17T11:44:00Z" w:initials="SS">
    <w:p w14:paraId="4D1152F5" w14:textId="42081344" w:rsidR="001A5F0B" w:rsidRDefault="001A5F0B">
      <w:pPr>
        <w:pStyle w:val="CommentText"/>
      </w:pPr>
      <w:r>
        <w:rPr>
          <w:rStyle w:val="CommentReference"/>
        </w:rPr>
        <w:annotationRef/>
      </w: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15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50B" w16cex:dateUtc="2022-01-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152F5" w16cid:durableId="258FD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53C88" w14:textId="77777777" w:rsidR="007922B5" w:rsidRDefault="007922B5">
      <w:pPr>
        <w:spacing w:after="0" w:line="240" w:lineRule="auto"/>
      </w:pPr>
      <w:r>
        <w:separator/>
      </w:r>
    </w:p>
  </w:endnote>
  <w:endnote w:type="continuationSeparator" w:id="0">
    <w:p w14:paraId="11A68B3C" w14:textId="77777777" w:rsidR="007922B5" w:rsidRDefault="007922B5">
      <w:pPr>
        <w:spacing w:after="0" w:line="240" w:lineRule="auto"/>
      </w:pPr>
      <w:r>
        <w:continuationSeparator/>
      </w:r>
    </w:p>
  </w:endnote>
  <w:endnote w:type="continuationNotice" w:id="1">
    <w:p w14:paraId="2FF13B7B" w14:textId="77777777" w:rsidR="007922B5" w:rsidRDefault="00792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8F77D2" w:rsidRDefault="008F77D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8F77D2" w:rsidRDefault="008F77D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7EC225E6" w:rsidR="008F77D2" w:rsidRDefault="008F77D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C6D3E" w14:textId="77777777" w:rsidR="006834EE" w:rsidRDefault="00683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B460E" w14:textId="77777777" w:rsidR="007922B5" w:rsidRDefault="007922B5">
      <w:pPr>
        <w:spacing w:after="0" w:line="240" w:lineRule="auto"/>
      </w:pPr>
      <w:r>
        <w:separator/>
      </w:r>
    </w:p>
  </w:footnote>
  <w:footnote w:type="continuationSeparator" w:id="0">
    <w:p w14:paraId="18A3BB76" w14:textId="77777777" w:rsidR="007922B5" w:rsidRDefault="007922B5">
      <w:pPr>
        <w:spacing w:after="0" w:line="240" w:lineRule="auto"/>
      </w:pPr>
      <w:r>
        <w:continuationSeparator/>
      </w:r>
    </w:p>
  </w:footnote>
  <w:footnote w:type="continuationNotice" w:id="1">
    <w:p w14:paraId="3A687F4F" w14:textId="77777777" w:rsidR="007922B5" w:rsidRDefault="00792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8F77D2" w:rsidRDefault="008F77D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BDD8F" w14:textId="77777777" w:rsidR="006834EE" w:rsidRDefault="00683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7158" w14:textId="77777777" w:rsidR="006834EE" w:rsidRDefault="00683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B72FD3"/>
    <w:multiLevelType w:val="hybridMultilevel"/>
    <w:tmpl w:val="0492B4B0"/>
    <w:lvl w:ilvl="0" w:tplc="798A1EC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DE04F34"/>
    <w:multiLevelType w:val="hybridMultilevel"/>
    <w:tmpl w:val="712E77E6"/>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BA5138"/>
    <w:multiLevelType w:val="hybridMultilevel"/>
    <w:tmpl w:val="80EC4B28"/>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3C0B22"/>
    <w:multiLevelType w:val="hybridMultilevel"/>
    <w:tmpl w:val="0C5C78C6"/>
    <w:lvl w:ilvl="0" w:tplc="43BCED7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5"/>
  </w:num>
  <w:num w:numId="4">
    <w:abstractNumId w:val="18"/>
  </w:num>
  <w:num w:numId="5">
    <w:abstractNumId w:val="23"/>
  </w:num>
  <w:num w:numId="6">
    <w:abstractNumId w:val="5"/>
  </w:num>
  <w:num w:numId="7">
    <w:abstractNumId w:val="1"/>
  </w:num>
  <w:num w:numId="8">
    <w:abstractNumId w:val="13"/>
  </w:num>
  <w:num w:numId="9">
    <w:abstractNumId w:val="21"/>
  </w:num>
  <w:num w:numId="10">
    <w:abstractNumId w:val="28"/>
  </w:num>
  <w:num w:numId="11">
    <w:abstractNumId w:val="0"/>
  </w:num>
  <w:num w:numId="12">
    <w:abstractNumId w:val="31"/>
  </w:num>
  <w:num w:numId="13">
    <w:abstractNumId w:val="6"/>
  </w:num>
  <w:num w:numId="14">
    <w:abstractNumId w:val="33"/>
  </w:num>
  <w:num w:numId="15">
    <w:abstractNumId w:val="9"/>
  </w:num>
  <w:num w:numId="16">
    <w:abstractNumId w:val="11"/>
  </w:num>
  <w:num w:numId="17">
    <w:abstractNumId w:val="16"/>
  </w:num>
  <w:num w:numId="18">
    <w:abstractNumId w:val="29"/>
  </w:num>
  <w:num w:numId="19">
    <w:abstractNumId w:val="8"/>
  </w:num>
  <w:num w:numId="20">
    <w:abstractNumId w:val="10"/>
  </w:num>
  <w:num w:numId="21">
    <w:abstractNumId w:val="26"/>
    <w:lvlOverride w:ilvl="0"/>
    <w:lvlOverride w:ilvl="1"/>
    <w:lvlOverride w:ilvl="2">
      <w:startOverride w:val="1"/>
    </w:lvlOverride>
    <w:lvlOverride w:ilvl="3"/>
    <w:lvlOverride w:ilvl="4"/>
    <w:lvlOverride w:ilvl="5"/>
    <w:lvlOverride w:ilvl="6"/>
    <w:lvlOverride w:ilvl="7"/>
    <w:lvlOverride w:ilvl="8"/>
  </w:num>
  <w:num w:numId="22">
    <w:abstractNumId w:val="27"/>
  </w:num>
  <w:num w:numId="23">
    <w:abstractNumId w:val="20"/>
  </w:num>
  <w:num w:numId="24">
    <w:abstractNumId w:val="14"/>
  </w:num>
  <w:num w:numId="25">
    <w:abstractNumId w:val="35"/>
  </w:num>
  <w:num w:numId="26">
    <w:abstractNumId w:val="22"/>
  </w:num>
  <w:num w:numId="27">
    <w:abstractNumId w:val="7"/>
  </w:num>
  <w:num w:numId="28">
    <w:abstractNumId w:val="12"/>
  </w:num>
  <w:num w:numId="29">
    <w:abstractNumId w:val="4"/>
  </w:num>
  <w:num w:numId="30">
    <w:abstractNumId w:val="3"/>
  </w:num>
  <w:num w:numId="31">
    <w:abstractNumId w:val="34"/>
  </w:num>
  <w:num w:numId="32">
    <w:abstractNumId w:val="17"/>
  </w:num>
  <w:num w:numId="33">
    <w:abstractNumId w:val="32"/>
  </w:num>
  <w:num w:numId="34">
    <w:abstractNumId w:val="15"/>
  </w:num>
  <w:num w:numId="35">
    <w:abstractNumId w:val="24"/>
  </w:num>
  <w:num w:numId="36">
    <w:abstractNumId w:val="4"/>
  </w:num>
  <w:num w:numId="37">
    <w:abstractNumId w:val="2"/>
  </w:num>
  <w:num w:numId="38">
    <w:abstractNumId w:val="25"/>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7A60"/>
    <w:rsid w:val="000E7E40"/>
    <w:rsid w:val="000F2DC8"/>
    <w:rsid w:val="000F4475"/>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6953"/>
    <w:rsid w:val="001B69EB"/>
    <w:rsid w:val="001B7294"/>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CF7"/>
    <w:rsid w:val="00553295"/>
    <w:rsid w:val="00553D33"/>
    <w:rsid w:val="00555B18"/>
    <w:rsid w:val="005562C5"/>
    <w:rsid w:val="00564DC9"/>
    <w:rsid w:val="00565663"/>
    <w:rsid w:val="005662A8"/>
    <w:rsid w:val="00572432"/>
    <w:rsid w:val="0057478D"/>
    <w:rsid w:val="0057540A"/>
    <w:rsid w:val="0057675B"/>
    <w:rsid w:val="00580A9F"/>
    <w:rsid w:val="00583348"/>
    <w:rsid w:val="00586A9B"/>
    <w:rsid w:val="005910F0"/>
    <w:rsid w:val="00592C34"/>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3539C"/>
    <w:rsid w:val="00741290"/>
    <w:rsid w:val="00741640"/>
    <w:rsid w:val="00742F0D"/>
    <w:rsid w:val="007468C0"/>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72D1"/>
    <w:rsid w:val="008604FE"/>
    <w:rsid w:val="0086056D"/>
    <w:rsid w:val="00872D23"/>
    <w:rsid w:val="008762C4"/>
    <w:rsid w:val="00876780"/>
    <w:rsid w:val="00883B2E"/>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33EA"/>
    <w:rsid w:val="00A071F1"/>
    <w:rsid w:val="00A077F3"/>
    <w:rsid w:val="00A10E9A"/>
    <w:rsid w:val="00A13F11"/>
    <w:rsid w:val="00A30A5B"/>
    <w:rsid w:val="00A35B4E"/>
    <w:rsid w:val="00A36F8A"/>
    <w:rsid w:val="00A42D58"/>
    <w:rsid w:val="00A440AA"/>
    <w:rsid w:val="00A4618D"/>
    <w:rsid w:val="00A46D37"/>
    <w:rsid w:val="00A47A54"/>
    <w:rsid w:val="00A529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E01F3"/>
    <w:rsid w:val="00BE2122"/>
    <w:rsid w:val="00BE2300"/>
    <w:rsid w:val="00BF4973"/>
    <w:rsid w:val="00C025BC"/>
    <w:rsid w:val="00C03CDE"/>
    <w:rsid w:val="00C24050"/>
    <w:rsid w:val="00C24D98"/>
    <w:rsid w:val="00C331F4"/>
    <w:rsid w:val="00C40CEF"/>
    <w:rsid w:val="00C4267F"/>
    <w:rsid w:val="00C475D7"/>
    <w:rsid w:val="00C50E9E"/>
    <w:rsid w:val="00C51E3C"/>
    <w:rsid w:val="00C52436"/>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D107C"/>
    <w:rsid w:val="00DD53F2"/>
    <w:rsid w:val="00DD5B2A"/>
    <w:rsid w:val="00DD5F82"/>
    <w:rsid w:val="00DD61D2"/>
    <w:rsid w:val="00DE03BF"/>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44903"/>
    <w:rsid w:val="00E53891"/>
    <w:rsid w:val="00E53BB5"/>
    <w:rsid w:val="00E545B4"/>
    <w:rsid w:val="00E5799D"/>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A4E"/>
    <w:rsid w:val="00F56975"/>
    <w:rsid w:val="00F56DE0"/>
    <w:rsid w:val="00F6186C"/>
    <w:rsid w:val="00F62593"/>
    <w:rsid w:val="00F64382"/>
    <w:rsid w:val="00F672D5"/>
    <w:rsid w:val="00F67A39"/>
    <w:rsid w:val="00F704E6"/>
    <w:rsid w:val="00F7169A"/>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customStyle="1" w:styleId="done">
    <w:name w:val="done"/>
    <w:basedOn w:val="Normal"/>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DengXian" w:hAnsi="Arial"/>
      <w:b/>
      <w:color w:val="008000"/>
    </w:rPr>
  </w:style>
  <w:style w:type="paragraph" w:styleId="Revision">
    <w:name w:val="Revision"/>
    <w:hidden/>
    <w:uiPriority w:val="99"/>
    <w:semiHidden/>
    <w:rsid w:val="001A5F0B"/>
    <w:rPr>
      <w:rFonts w:ascii="Times New Roman" w:hAnsi="Times New Roman" w:cs="Times New Roman"/>
      <w:lang w:val="en-GB" w:eastAsia="en-US"/>
    </w:rPr>
  </w:style>
  <w:style w:type="character" w:styleId="UnresolvedMention">
    <w:name w:val="Unresolved Mention"/>
    <w:basedOn w:val="DefaultParagraphFont"/>
    <w:uiPriority w:val="99"/>
    <w:semiHidden/>
    <w:unhideWhenUsed/>
    <w:rsid w:val="006C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2.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22</Pages>
  <Words>8345</Words>
  <Characters>47567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55801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63</cp:revision>
  <dcterms:created xsi:type="dcterms:W3CDTF">2022-01-17T09:52:00Z</dcterms:created>
  <dcterms:modified xsi:type="dcterms:W3CDTF">2022-01-18T06:19:00Z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1642404585</vt:lpwstr>
  </property>
  <property fmtid="{D5CDD505-2E9C-101B-9397-08002B2CF9AE}" pid="19" name="ContentTypeId">
    <vt:lpwstr>0x010100F3E9551B3FDDA24EBF0A209BAAD637CA</vt:lpwstr>
  </property>
</Properties>
</file>