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w:t>
      </w:r>
      <w:proofErr w:type="gramStart"/>
      <w:r w:rsidR="009C3A13" w:rsidRPr="009C3A13">
        <w:rPr>
          <w:b/>
          <w:sz w:val="24"/>
          <w:lang w:val="en-US"/>
        </w:rPr>
        <w:t>614][</w:t>
      </w:r>
      <w:proofErr w:type="gramEnd"/>
      <w:r w:rsidR="009C3A13" w:rsidRPr="009C3A13">
        <w:rPr>
          <w:b/>
          <w:sz w:val="24"/>
          <w:lang w:val="en-US"/>
        </w:rPr>
        <w:t>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Heading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Default="003C55D4" w:rsidP="003C55D4">
      <w:pPr>
        <w:pStyle w:val="EmailDiscussion"/>
        <w:numPr>
          <w:ilvl w:val="0"/>
          <w:numId w:val="38"/>
        </w:numPr>
        <w:tabs>
          <w:tab w:val="clear" w:pos="1233"/>
          <w:tab w:val="num" w:pos="1619"/>
        </w:tabs>
        <w:spacing w:line="240" w:lineRule="auto"/>
        <w:ind w:left="1619"/>
        <w:rPr>
          <w:lang w:val="en-US" w:eastAsia="zh-CN"/>
        </w:rPr>
      </w:pPr>
      <w:r>
        <w:t>[AT116bis-e][</w:t>
      </w:r>
      <w:proofErr w:type="gramStart"/>
      <w:r>
        <w:t>614][</w:t>
      </w:r>
      <w:proofErr w:type="gramEnd"/>
      <w:r>
        <w:t>POS] PRUs (Huawei)</w:t>
      </w:r>
    </w:p>
    <w:p w14:paraId="6631F572" w14:textId="77777777" w:rsidR="003C55D4" w:rsidRDefault="003C55D4" w:rsidP="003C55D4">
      <w:pPr>
        <w:pStyle w:val="EmailDiscussion2"/>
      </w:pPr>
      <w:r>
        <w:t>      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proofErr w:type="spellStart"/>
            <w:r>
              <w:rPr>
                <w:lang w:val="en-GB" w:eastAsia="zh-CN"/>
              </w:rPr>
              <w:t>Num</w:t>
            </w:r>
            <w:proofErr w:type="spellEnd"/>
          </w:p>
        </w:tc>
        <w:tc>
          <w:tcPr>
            <w:tcW w:w="1996" w:type="dxa"/>
          </w:tcPr>
          <w:p w14:paraId="2535ED35" w14:textId="23B43B48" w:rsidR="00BC499C" w:rsidRDefault="00BC499C" w:rsidP="00940B9B">
            <w:pPr>
              <w:pStyle w:val="3GPPText"/>
              <w:spacing w:before="0" w:after="0" w:line="240" w:lineRule="auto"/>
              <w:rPr>
                <w:lang w:val="en-GB" w:eastAsia="zh-CN"/>
              </w:rPr>
            </w:pPr>
            <w:proofErr w:type="spellStart"/>
            <w:r>
              <w:rPr>
                <w:rFonts w:hint="eastAsia"/>
                <w:lang w:val="en-GB" w:eastAsia="zh-CN"/>
              </w:rPr>
              <w:t>T</w:t>
            </w:r>
            <w:r>
              <w:rPr>
                <w:lang w:val="en-GB" w:eastAsia="zh-CN"/>
              </w:rPr>
              <w:t>doc</w:t>
            </w:r>
            <w:proofErr w:type="spellEnd"/>
            <w:r>
              <w:rPr>
                <w:lang w:val="en-GB" w:eastAsia="zh-CN"/>
              </w:rPr>
              <w:t xml:space="preserve">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 xml:space="preserve">Proposal 1: RAN2 confirms to complete MO-LR based PRU solution in Rel-17, assuming RAN1 can provide information on “antenna orientation </w:t>
            </w:r>
            <w:proofErr w:type="gramStart"/>
            <w:r w:rsidRPr="0002689D">
              <w:rPr>
                <w:rFonts w:eastAsia="Times New Roman"/>
                <w:b/>
                <w:bCs/>
                <w:lang w:eastAsia="zh-CN"/>
              </w:rPr>
              <w:t>information ”</w:t>
            </w:r>
            <w:proofErr w:type="gramEnd"/>
            <w:r w:rsidRPr="0002689D">
              <w:rPr>
                <w:rFonts w:eastAsia="Times New Roman"/>
                <w:b/>
                <w:bCs/>
                <w:lang w:eastAsia="zh-CN"/>
              </w:rPr>
              <w:t xml:space="preserve">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proofErr w:type="spellStart"/>
            <w:r w:rsidRPr="0002689D">
              <w:rPr>
                <w:rFonts w:ascii="Times New Roman" w:hAnsi="Times New Roman"/>
                <w:b/>
                <w:i/>
                <w:iCs/>
              </w:rPr>
              <w:t>ProvideCapabilities</w:t>
            </w:r>
            <w:proofErr w:type="spellEnd"/>
            <w:r w:rsidRPr="0002689D">
              <w:rPr>
                <w:rFonts w:ascii="Times New Roman" w:hAnsi="Times New Roman"/>
                <w:b/>
              </w:rPr>
              <w:t>;</w:t>
            </w:r>
          </w:p>
          <w:p w14:paraId="3EC9D5CF"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01C4163"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37054EFA"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proofErr w:type="spellStart"/>
            <w:r w:rsidRPr="0002689D">
              <w:rPr>
                <w:rFonts w:ascii="Times New Roman" w:hAnsi="Times New Roman"/>
                <w:b/>
                <w:i/>
                <w:iCs/>
              </w:rPr>
              <w:t>RequestLocationInformation</w:t>
            </w:r>
            <w:proofErr w:type="spellEnd"/>
            <w:r w:rsidRPr="0002689D">
              <w:rPr>
                <w:rFonts w:ascii="Times New Roman" w:hAnsi="Times New Roman"/>
                <w:b/>
                <w:i/>
                <w:iCs/>
              </w:rPr>
              <w:t>;</w:t>
            </w:r>
          </w:p>
          <w:p w14:paraId="61B3A8C1"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proofErr w:type="spellStart"/>
            <w:r w:rsidRPr="0002689D">
              <w:rPr>
                <w:rFonts w:ascii="Times New Roman" w:hAnsi="Times New Roman"/>
                <w:b/>
                <w:i/>
                <w:iCs/>
              </w:rPr>
              <w:t>ProvideLocationInformation</w:t>
            </w:r>
            <w:proofErr w:type="spellEnd"/>
            <w:r w:rsidRPr="0002689D">
              <w:rPr>
                <w:rFonts w:ascii="Times New Roman" w:hAnsi="Times New Roman"/>
                <w:b/>
                <w:i/>
                <w:iCs/>
              </w:rPr>
              <w:t>;</w:t>
            </w:r>
          </w:p>
          <w:p w14:paraId="06AD93AF" w14:textId="6951EA1D"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proofErr w:type="spellStart"/>
            <w:r w:rsidRPr="0002689D">
              <w:rPr>
                <w:rFonts w:ascii="Times New Roman" w:hAnsi="Times New Roman"/>
                <w:b/>
                <w:i/>
                <w:iCs/>
              </w:rPr>
              <w:t>ProvideAssistanceData</w:t>
            </w:r>
            <w:proofErr w:type="spellEnd"/>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 xml:space="preserve">R2-2200429, Huawei, </w:t>
            </w:r>
            <w:proofErr w:type="spellStart"/>
            <w:r>
              <w:t>HiSilicon</w:t>
            </w:r>
            <w:proofErr w:type="spellEnd"/>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ListParagraph"/>
              <w:numPr>
                <w:ilvl w:val="0"/>
                <w:numId w:val="23"/>
              </w:numPr>
              <w:spacing w:line="240" w:lineRule="auto"/>
              <w:ind w:left="402" w:hanging="402"/>
              <w:jc w:val="both"/>
            </w:pPr>
            <w:r w:rsidRPr="0002689D">
              <w:rPr>
                <w:b/>
                <w:bCs/>
              </w:rPr>
              <w:t xml:space="preserve">LPP </w:t>
            </w:r>
            <w:proofErr w:type="spellStart"/>
            <w:r w:rsidRPr="0002689D">
              <w:rPr>
                <w:b/>
                <w:bCs/>
              </w:rPr>
              <w:t>signalling</w:t>
            </w:r>
            <w:proofErr w:type="spellEnd"/>
            <w:r w:rsidRPr="0002689D">
              <w:rPr>
                <w:b/>
                <w:bCs/>
              </w:rPr>
              <w:t xml:space="preserve">; </w:t>
            </w:r>
          </w:p>
          <w:p w14:paraId="51939EA8" w14:textId="77777777" w:rsidR="00AC3FAB" w:rsidRPr="0002689D" w:rsidRDefault="00AC3FAB" w:rsidP="00AC3FAB">
            <w:pPr>
              <w:pStyle w:val="ListParagraph"/>
              <w:numPr>
                <w:ilvl w:val="0"/>
                <w:numId w:val="23"/>
              </w:numPr>
              <w:spacing w:line="240" w:lineRule="auto"/>
              <w:ind w:left="402" w:hanging="402"/>
              <w:jc w:val="both"/>
              <w:rPr>
                <w:b/>
                <w:bCs/>
              </w:rPr>
            </w:pPr>
            <w:r w:rsidRPr="0002689D">
              <w:rPr>
                <w:b/>
                <w:bCs/>
              </w:rPr>
              <w:t xml:space="preserve">RRC </w:t>
            </w:r>
            <w:proofErr w:type="spellStart"/>
            <w:r w:rsidRPr="0002689D">
              <w:rPr>
                <w:b/>
                <w:bCs/>
              </w:rPr>
              <w:t>signalling</w:t>
            </w:r>
            <w:proofErr w:type="spellEnd"/>
            <w:r w:rsidRPr="0002689D">
              <w:rPr>
                <w:b/>
                <w:bCs/>
              </w:rPr>
              <w:t xml:space="preserve"> (e.g. using </w:t>
            </w:r>
            <w:proofErr w:type="spellStart"/>
            <w:r w:rsidRPr="0002689D">
              <w:rPr>
                <w:b/>
                <w:bCs/>
                <w:i/>
                <w:iCs/>
              </w:rPr>
              <w:t>CommonLocationInfo</w:t>
            </w:r>
            <w:proofErr w:type="spellEnd"/>
            <w:r w:rsidRPr="0002689D">
              <w:rPr>
                <w:b/>
                <w:bCs/>
              </w:rPr>
              <w:t xml:space="preserve"> message) via </w:t>
            </w:r>
            <w:proofErr w:type="spellStart"/>
            <w:r w:rsidRPr="0002689D">
              <w:rPr>
                <w:b/>
                <w:bCs/>
              </w:rPr>
              <w:t>gNB</w:t>
            </w:r>
            <w:proofErr w:type="spellEnd"/>
            <w:r w:rsidRPr="0002689D">
              <w:rPr>
                <w:b/>
                <w:bCs/>
              </w:rPr>
              <w:t>.</w:t>
            </w:r>
          </w:p>
          <w:p w14:paraId="273A7B1C" w14:textId="77777777" w:rsidR="00AC3FAB" w:rsidRPr="0002689D" w:rsidRDefault="00AC3FAB" w:rsidP="00AC3FAB">
            <w:pPr>
              <w:pStyle w:val="ListParagraph"/>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ListParagraph"/>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 xml:space="preserve">Proposal 7: LMF may provide DL-PRS differential correction information via a new </w:t>
            </w:r>
            <w:proofErr w:type="spellStart"/>
            <w:r w:rsidRPr="0002689D">
              <w:rPr>
                <w:b/>
                <w:bCs/>
                <w:szCs w:val="22"/>
              </w:rPr>
              <w:t>posSIB</w:t>
            </w:r>
            <w:proofErr w:type="spellEnd"/>
            <w:r w:rsidRPr="0002689D">
              <w:rPr>
                <w:b/>
                <w:bCs/>
                <w:szCs w:val="22"/>
              </w:rPr>
              <w:t xml:space="preserve">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02689D" w:rsidRDefault="007F7F00" w:rsidP="007F7F00">
            <w:pPr>
              <w:pStyle w:val="3GPPText"/>
              <w:rPr>
                <w:b/>
                <w:bCs/>
                <w:szCs w:val="22"/>
                <w:lang w:val="sv-SE"/>
              </w:rPr>
            </w:pPr>
            <w:r w:rsidRPr="0002689D">
              <w:rPr>
                <w:b/>
                <w:bCs/>
                <w:szCs w:val="22"/>
                <w:lang w:val="sv-SE"/>
              </w:rPr>
              <w:t>Proposal 1</w:t>
            </w:r>
            <w:r w:rsidRPr="0002689D">
              <w:rPr>
                <w:b/>
                <w:bCs/>
                <w:szCs w:val="22"/>
                <w:lang w:val="sv-SE"/>
              </w:rPr>
              <w:tab/>
              <w:t>Introduce basic PRU functionality by adding a new location information type that enables LMF to configure a device, subject to capability, to report both a location estimate and positioning measurements.</w:t>
            </w:r>
          </w:p>
          <w:p w14:paraId="7FFBDD82" w14:textId="081576A8" w:rsidR="0057478D" w:rsidRPr="0002689D" w:rsidRDefault="007F7F00" w:rsidP="007F7F00">
            <w:pPr>
              <w:pStyle w:val="3GPPText"/>
              <w:rPr>
                <w:b/>
                <w:bCs/>
                <w:szCs w:val="22"/>
                <w:lang w:val="sv-SE"/>
              </w:rPr>
            </w:pPr>
            <w:r w:rsidRPr="0002689D">
              <w:rPr>
                <w:b/>
                <w:bCs/>
                <w:szCs w:val="22"/>
                <w:lang w:val="sv-SE"/>
              </w:rPr>
              <w:t>Proposal 2</w:t>
            </w:r>
            <w:r w:rsidRPr="0002689D">
              <w:rPr>
                <w:b/>
                <w:bCs/>
                <w:szCs w:val="22"/>
                <w:lang w:val="sv-SE"/>
              </w:rPr>
              <w:tab/>
              <w:t>Agree to the text proposal in Appendix A that introduces the new location information type locationEstimateAndMeasurementsRequired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w:t>
            </w:r>
            <w:proofErr w:type="spellStart"/>
            <w:r w:rsidRPr="0002689D">
              <w:rPr>
                <w:bCs/>
              </w:rPr>
              <w:t>UE-assisted+UE-based</w:t>
            </w:r>
            <w:proofErr w:type="spellEnd"/>
            <w:r w:rsidRPr="0002689D">
              <w:rPr>
                <w:bCs/>
              </w:rPr>
              <w:t xml:space="preserve">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w:t>
            </w:r>
            <w:proofErr w:type="spellStart"/>
            <w:r w:rsidRPr="0002689D">
              <w:rPr>
                <w:b/>
                <w:bCs/>
                <w:szCs w:val="21"/>
              </w:rPr>
              <w:t>ProviceCapabilities</w:t>
            </w:r>
            <w:proofErr w:type="spellEnd"/>
            <w:r w:rsidRPr="0002689D">
              <w:rPr>
                <w:b/>
                <w:bCs/>
                <w:szCs w:val="21"/>
              </w:rPr>
              <w:t xml:space="preserve">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proofErr w:type="spellStart"/>
            <w:r w:rsidRPr="0002689D">
              <w:rPr>
                <w:b/>
                <w:bCs/>
                <w:szCs w:val="21"/>
              </w:rPr>
              <w:t>ProvideLocationInformaiton</w:t>
            </w:r>
            <w:proofErr w:type="spellEnd"/>
            <w:r w:rsidRPr="0002689D">
              <w:rPr>
                <w:b/>
                <w:bCs/>
                <w:szCs w:val="21"/>
              </w:rPr>
              <w:t xml:space="preserve">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B431F0"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0D36E33E"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177F6448"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B24F35F"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0DB88723" w:rsidR="0010032D" w:rsidRDefault="0010032D">
            <w:pPr>
              <w:pStyle w:val="TAC"/>
              <w:jc w:val="left"/>
              <w:rPr>
                <w:rFonts w:ascii="Times New Roman" w:hAnsi="Times New Roman"/>
                <w:lang w:val="en-US"/>
              </w:rPr>
            </w:pPr>
          </w:p>
        </w:tc>
      </w:tr>
      <w:tr w:rsidR="0010032D" w:rsidRPr="00B431F0"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435355BF"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5399836A" w:rsidR="0010032D" w:rsidRPr="007C3CF0" w:rsidRDefault="0010032D">
            <w:pPr>
              <w:pStyle w:val="TAC"/>
              <w:jc w:val="left"/>
              <w:rPr>
                <w:rFonts w:ascii="Times New Roman" w:hAnsi="Times New Roman"/>
                <w:lang w:val="de-DE"/>
              </w:rPr>
            </w:pPr>
          </w:p>
        </w:tc>
      </w:tr>
      <w:tr w:rsidR="002164E6" w:rsidRPr="00B431F0"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6BFDEF40"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6F0D4ADD" w:rsidR="002164E6" w:rsidRPr="00D21560" w:rsidRDefault="002164E6">
            <w:pPr>
              <w:pStyle w:val="TAC"/>
              <w:jc w:val="left"/>
              <w:rPr>
                <w:rFonts w:ascii="Times New Roman" w:hAnsi="Times New Roman"/>
                <w:lang w:val="fr-FR"/>
              </w:rPr>
            </w:pP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lastRenderedPageBreak/>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 xml:space="preserve">PRU modelled as a </w:t>
            </w:r>
            <w:proofErr w:type="spellStart"/>
            <w:r w:rsidRPr="00B5305C">
              <w:rPr>
                <w:lang w:val="en-US"/>
              </w:rPr>
              <w:t>gNB</w:t>
            </w:r>
            <w:proofErr w:type="spellEnd"/>
            <w:r w:rsidRPr="00B5305C">
              <w:rPr>
                <w:lang w:val="en-US"/>
              </w:rPr>
              <w:t xml:space="preserve">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B5305C">
              <w:rPr>
                <w:lang w:val="en-US"/>
              </w:rPr>
              <w:t>NRPPa</w:t>
            </w:r>
            <w:proofErr w:type="spellEnd"/>
            <w:r w:rsidRPr="00B5305C">
              <w:rPr>
                <w:lang w:val="en-US"/>
              </w:rPr>
              <w:t xml:space="preserve">), or whether an LMF needs to be enabled to instigate location procedures for a PRU (e.g., LPP, </w:t>
            </w:r>
            <w:proofErr w:type="spellStart"/>
            <w:r w:rsidRPr="00B5305C">
              <w:rPr>
                <w:lang w:val="en-US"/>
              </w:rPr>
              <w:t>NRPPa</w:t>
            </w:r>
            <w:proofErr w:type="spellEnd"/>
            <w:r w:rsidRPr="00B5305C">
              <w:rPr>
                <w:lang w:val="en-US"/>
              </w:rPr>
              <w:t xml:space="preserve">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lastRenderedPageBreak/>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w:t>
            </w:r>
            <w:proofErr w:type="spellStart"/>
            <w:r w:rsidRPr="00AF7682">
              <w:rPr>
                <w:rFonts w:ascii="Arial" w:eastAsia="Times New Roman" w:hAnsi="Arial" w:cs="Arial"/>
              </w:rPr>
              <w:t>perfoms</w:t>
            </w:r>
            <w:proofErr w:type="spellEnd"/>
            <w:r w:rsidRPr="00AF7682">
              <w:rPr>
                <w:rFonts w:ascii="Arial" w:eastAsia="Times New Roman" w:hAnsi="Arial" w:cs="Arial"/>
              </w:rPr>
              <w:t xml:space="preserve">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w:t>
            </w:r>
            <w:proofErr w:type="spellStart"/>
            <w:r w:rsidRPr="00AF7682">
              <w:rPr>
                <w:rFonts w:ascii="Arial" w:eastAsia="Times New Roman" w:hAnsi="Arial" w:cs="Arial"/>
              </w:rPr>
              <w:t>NRPPa</w:t>
            </w:r>
            <w:proofErr w:type="spellEnd"/>
            <w:r w:rsidRPr="00AF7682">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AF7682">
              <w:rPr>
                <w:rFonts w:ascii="Arial" w:hAnsi="Arial" w:cs="Arial"/>
                <w:bCs/>
              </w:rPr>
              <w:t>NRPPa</w:t>
            </w:r>
            <w:proofErr w:type="spellEnd"/>
            <w:r w:rsidRPr="00AF7682">
              <w:rPr>
                <w:rFonts w:ascii="Arial" w:hAnsi="Arial" w:cs="Arial"/>
                <w:bCs/>
              </w:rPr>
              <w:t xml:space="preserve">), or whether an LMF needs to be enabled to instigate location procedures for a PRU (e.g., LPP, </w:t>
            </w:r>
            <w:proofErr w:type="spellStart"/>
            <w:r w:rsidRPr="00AF7682">
              <w:rPr>
                <w:rFonts w:ascii="Arial" w:hAnsi="Arial" w:cs="Arial"/>
                <w:bCs/>
              </w:rPr>
              <w:t>NRPPa</w:t>
            </w:r>
            <w:proofErr w:type="spellEnd"/>
            <w:r w:rsidRPr="00AF7682">
              <w:rPr>
                <w:rFonts w:ascii="Arial" w:hAnsi="Arial" w:cs="Arial"/>
                <w:bCs/>
              </w:rPr>
              <w:t xml:space="preserve"> procedures) without receiving a location request for the PRU from an AMF (i.e., in the absence of an MT-LR or MO-LR for the PRU), and if so, whether support can be 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lastRenderedPageBreak/>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TableGrid"/>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sidRPr="007C36DF">
              <w:rPr>
                <w:rFonts w:ascii="Arial" w:hAnsi="Arial" w:cs="Arial"/>
                <w:bCs/>
                <w:i/>
              </w:rPr>
              <w:t>NRPPa</w:t>
            </w:r>
            <w:proofErr w:type="spellEnd"/>
            <w:r w:rsidRPr="007C36DF">
              <w:rPr>
                <w:rFonts w:ascii="Arial" w:hAnsi="Arial" w:cs="Arial"/>
                <w:bCs/>
                <w:i/>
              </w:rPr>
              <w:t xml:space="preserve">), or whether an LMF needs to be enabled to instigate location procedures for a PRU (e.g., LPP, </w:t>
            </w:r>
            <w:proofErr w:type="spellStart"/>
            <w:r w:rsidRPr="007C36DF">
              <w:rPr>
                <w:rFonts w:ascii="Arial" w:hAnsi="Arial" w:cs="Arial"/>
                <w:bCs/>
                <w:i/>
              </w:rPr>
              <w:t>NRPPa</w:t>
            </w:r>
            <w:proofErr w:type="spellEnd"/>
            <w:r w:rsidRPr="007C36DF">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TableGrid"/>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r w:rsidRPr="00A35B4E">
              <w:rPr>
                <w:rFonts w:ascii="Arial" w:eastAsia="DengXian" w:hAnsi="Arial" w:cs="Arial" w:hint="eastAsia"/>
                <w:lang w:eastAsia="zh-CN"/>
              </w:rPr>
              <w:t>SA2</w:t>
            </w:r>
            <w:r w:rsidRPr="00A35B4E">
              <w:rPr>
                <w:rFonts w:ascii="Arial" w:eastAsia="Calibri" w:hAnsi="Arial" w:cs="Arial"/>
              </w:rPr>
              <w:t xml:space="preserve"> thanks </w:t>
            </w:r>
            <w:r w:rsidRPr="00A35B4E">
              <w:rPr>
                <w:rFonts w:ascii="Arial" w:eastAsia="DengXian" w:hAnsi="Arial" w:cs="Arial" w:hint="eastAsia"/>
                <w:lang w:eastAsia="zh-CN"/>
              </w:rPr>
              <w:t>RAN1</w:t>
            </w:r>
            <w:r w:rsidRPr="00A35B4E">
              <w:rPr>
                <w:rFonts w:ascii="Arial" w:eastAsia="Calibri" w:hAnsi="Arial" w:cs="Arial"/>
              </w:rPr>
              <w:t xml:space="preserve"> for their LS on </w:t>
            </w:r>
            <w:r w:rsidRPr="00A35B4E">
              <w:rPr>
                <w:rFonts w:ascii="Arial" w:eastAsia="DengXian"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bookmarkStart w:id="1" w:name="OLE_LINK1"/>
            <w:bookmarkStart w:id="2" w:name="OLE_LINK2"/>
            <w:r w:rsidRPr="00A35B4E">
              <w:rPr>
                <w:rFonts w:ascii="Arial" w:eastAsia="DengXian"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r w:rsidRPr="00A35B4E">
              <w:rPr>
                <w:rFonts w:ascii="Arial" w:eastAsia="DengXian" w:hAnsi="Arial" w:cs="Arial" w:hint="eastAsia"/>
                <w:lang w:eastAsia="zh-CN"/>
              </w:rPr>
              <w:t>SA2 also notice d that RAN2 is under discussion of how to support PRU</w:t>
            </w:r>
            <w:r w:rsidRPr="00A35B4E">
              <w:rPr>
                <w:rFonts w:ascii="Arial" w:eastAsia="DengXian" w:hAnsi="Arial" w:cs="Arial"/>
                <w:lang w:eastAsia="zh-CN"/>
              </w:rPr>
              <w:t>s</w:t>
            </w:r>
            <w:r w:rsidRPr="00A35B4E">
              <w:rPr>
                <w:rFonts w:ascii="Arial" w:eastAsia="DengXian" w:hAnsi="Arial" w:cs="Arial" w:hint="eastAsia"/>
                <w:lang w:eastAsia="zh-CN"/>
              </w:rPr>
              <w:t xml:space="preserve"> in Rel-17</w:t>
            </w:r>
            <w:r w:rsidRPr="00A35B4E">
              <w:rPr>
                <w:rFonts w:ascii="Arial" w:eastAsia="DengXian" w:hAnsi="Arial" w:cs="Arial"/>
                <w:lang w:eastAsia="zh-CN"/>
              </w:rPr>
              <w:t xml:space="preserve"> and is considering solutions which may or may not have impacts to SA2</w:t>
            </w:r>
            <w:r w:rsidRPr="00A35B4E">
              <w:rPr>
                <w:rFonts w:ascii="Arial" w:eastAsia="DengXian" w:hAnsi="Arial" w:cs="Arial" w:hint="eastAsia"/>
                <w:lang w:eastAsia="zh-CN"/>
              </w:rPr>
              <w:t xml:space="preserve">. </w:t>
            </w:r>
            <w:r w:rsidRPr="00A35B4E">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1"/>
          <w:bookmarkEnd w:id="2"/>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lastRenderedPageBreak/>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t xml:space="preserve">To </w:t>
            </w:r>
            <w:r w:rsidRPr="00A35B4E">
              <w:rPr>
                <w:rFonts w:ascii="Arial" w:eastAsia="DengXian" w:hAnsi="Arial" w:cs="Arial" w:hint="eastAsia"/>
                <w:b/>
                <w:lang w:eastAsia="zh-CN"/>
              </w:rPr>
              <w:t>RAN1 and RAN2</w:t>
            </w:r>
            <w:r w:rsidRPr="00A35B4E">
              <w:rPr>
                <w:rFonts w:ascii="Arial" w:eastAsia="DengXian"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DengXian" w:hAnsi="Arial" w:cs="Arial"/>
              </w:rPr>
            </w:pPr>
            <w:r w:rsidRPr="00A35B4E">
              <w:rPr>
                <w:rFonts w:ascii="Arial" w:eastAsia="DengXian" w:hAnsi="Arial" w:cs="Arial"/>
                <w:b/>
              </w:rPr>
              <w:t xml:space="preserve">ACTION: </w:t>
            </w:r>
            <w:r w:rsidRPr="00A35B4E">
              <w:rPr>
                <w:rFonts w:ascii="Arial" w:eastAsia="DengXian" w:hAnsi="Arial" w:cs="Arial"/>
                <w:b/>
              </w:rPr>
              <w:tab/>
            </w:r>
            <w:r w:rsidRPr="00A35B4E">
              <w:rPr>
                <w:rFonts w:ascii="Arial" w:eastAsia="DengXian" w:hAnsi="Arial" w:cs="Arial" w:hint="eastAsia"/>
                <w:lang w:eastAsia="zh-CN"/>
              </w:rPr>
              <w:t>SA2</w:t>
            </w:r>
            <w:r w:rsidRPr="00A35B4E">
              <w:rPr>
                <w:rFonts w:ascii="Arial" w:eastAsia="DengXian" w:hAnsi="Arial" w:cs="Arial"/>
              </w:rPr>
              <w:t xml:space="preserve"> kindly asks </w:t>
            </w:r>
            <w:r w:rsidRPr="00A35B4E">
              <w:rPr>
                <w:rFonts w:ascii="Arial" w:eastAsia="DengXian" w:hAnsi="Arial" w:cs="Arial" w:hint="eastAsia"/>
                <w:lang w:eastAsia="zh-CN"/>
              </w:rPr>
              <w:t>RAN1 and R</w:t>
            </w:r>
            <w:r w:rsidRPr="00A35B4E">
              <w:rPr>
                <w:rFonts w:ascii="Arial" w:eastAsia="DengXian" w:hAnsi="Arial" w:cs="Arial"/>
              </w:rPr>
              <w:t>A</w:t>
            </w:r>
            <w:r w:rsidRPr="00A35B4E">
              <w:rPr>
                <w:rFonts w:ascii="Arial" w:eastAsia="DengXian" w:hAnsi="Arial" w:cs="Arial" w:hint="eastAsia"/>
                <w:lang w:eastAsia="zh-CN"/>
              </w:rPr>
              <w:t>N</w:t>
            </w:r>
            <w:r w:rsidRPr="00A35B4E">
              <w:rPr>
                <w:rFonts w:ascii="Arial" w:eastAsia="DengXian" w:hAnsi="Arial" w:cs="Arial"/>
              </w:rPr>
              <w:t>2 to</w:t>
            </w:r>
            <w:r w:rsidRPr="00A35B4E">
              <w:rPr>
                <w:rFonts w:ascii="Arial" w:eastAsia="DengXian" w:hAnsi="Arial" w:cs="Arial" w:hint="eastAsia"/>
                <w:lang w:eastAsia="zh-CN"/>
              </w:rPr>
              <w:t xml:space="preserve"> take the above information into account</w:t>
            </w:r>
            <w:r w:rsidRPr="00A35B4E">
              <w:rPr>
                <w:rFonts w:ascii="Arial" w:eastAsia="DengXian"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Heading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Heading6"/>
        <w:spacing w:before="0" w:after="0" w:line="240" w:lineRule="auto"/>
      </w:pPr>
      <w:r>
        <w:rPr>
          <w:rFonts w:hint="eastAsia"/>
        </w:rPr>
        <w:t>Q</w:t>
      </w:r>
      <w:r>
        <w:t>uestion</w:t>
      </w:r>
      <w:r w:rsidR="00E36017">
        <w:t>0</w:t>
      </w:r>
      <w:r>
        <w:t xml:space="preserve">: </w:t>
      </w:r>
      <w:r w:rsidR="001E169F">
        <w:t>C</w:t>
      </w:r>
      <w:r>
        <w:t xml:space="preserve">ompanies </w:t>
      </w:r>
      <w:r w:rsidR="001E169F">
        <w:t xml:space="preserve">are welcomed to </w:t>
      </w:r>
      <w:proofErr w:type="spellStart"/>
      <w:r w:rsidR="001E169F">
        <w:t>downselect</w:t>
      </w:r>
      <w:proofErr w:type="spellEnd"/>
      <w:r w:rsidR="001E169F">
        <w:t xml:space="preserve"> from the following options:</w:t>
      </w:r>
    </w:p>
    <w:p w14:paraId="41845AC1" w14:textId="27F94E28" w:rsidR="006D0165" w:rsidRPr="00524FD2" w:rsidRDefault="001E169F" w:rsidP="00524FD2">
      <w:pPr>
        <w:pStyle w:val="ListParagraph"/>
        <w:numPr>
          <w:ilvl w:val="0"/>
          <w:numId w:val="37"/>
        </w:numPr>
        <w:rPr>
          <w:rFonts w:ascii="Times New Roman" w:hAnsi="Times New Roman"/>
          <w:b/>
          <w:i/>
        </w:rPr>
      </w:pPr>
      <w:commentRangeStart w:id="3"/>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4"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3"/>
      <w:r w:rsidR="001A5F0B">
        <w:rPr>
          <w:rStyle w:val="CommentReference"/>
          <w:rFonts w:ascii="Times New Roman" w:eastAsia="SimSun" w:hAnsi="Times New Roman"/>
          <w:lang w:val="en-GB"/>
        </w:rPr>
        <w:commentReference w:id="3"/>
      </w:r>
    </w:p>
    <w:p w14:paraId="1CCF3D16" w14:textId="5FE84B09" w:rsidR="001E169F" w:rsidRPr="00524FD2" w:rsidRDefault="001E169F"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 xml:space="preserve">RAN2 makes no specification change to support PRU </w:t>
      </w:r>
      <w:proofErr w:type="spellStart"/>
      <w:r w:rsidR="009A25BB" w:rsidRPr="00524FD2">
        <w:rPr>
          <w:rFonts w:ascii="Times New Roman" w:hAnsi="Times New Roman"/>
          <w:b/>
          <w:i/>
          <w:lang w:eastAsia="zh-CN"/>
        </w:rPr>
        <w:t>functionlaity</w:t>
      </w:r>
      <w:proofErr w:type="spellEnd"/>
    </w:p>
    <w:p w14:paraId="6D9372EE" w14:textId="2B84E771" w:rsidR="009A25BB" w:rsidRPr="00524FD2" w:rsidRDefault="009A25BB"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TableGrid"/>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5"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6"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7" w:author="Sasha Sirotkin" w:date="2022-01-17T11:46:00Z">
              <w:r>
                <w:rPr>
                  <w:rFonts w:eastAsia="Malgun Gothic"/>
                  <w:lang w:eastAsia="ko-KR"/>
                </w:rPr>
                <w:t>To reiterate, we think PRU functionality can be fully supported without any stage-3 changes in RAN2.</w:t>
              </w:r>
            </w:ins>
          </w:p>
        </w:tc>
      </w:tr>
    </w:tbl>
    <w:p w14:paraId="59A84EEF" w14:textId="3355B708" w:rsidR="006D0165" w:rsidRDefault="006D0165" w:rsidP="006D0165">
      <w:pPr>
        <w:pStyle w:val="Heading6"/>
      </w:pPr>
      <w:r>
        <w:rPr>
          <w:rFonts w:hint="eastAsia"/>
        </w:rPr>
        <w:lastRenderedPageBreak/>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TableGrid"/>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Heading6"/>
        <w:rPr>
          <w:lang w:val="en-US"/>
        </w:rPr>
      </w:pPr>
      <w:r>
        <w:rPr>
          <w:rFonts w:hint="eastAsia"/>
        </w:rPr>
        <w:t>Q</w:t>
      </w:r>
      <w:r>
        <w:t>uestion1: Do companies agree that</w:t>
      </w:r>
      <w:r w:rsidR="0032142A">
        <w:t xml:space="preserve"> MO-LR should be supported for PRU</w:t>
      </w:r>
      <w:r w:rsidR="00026D00">
        <w:t>?</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8" w:author="Sasha Sirotkin" w:date="2022-01-17T11:47:00Z">
              <w:r>
                <w:rPr>
                  <w:rFonts w:eastAsia="Malgun Gothic"/>
                  <w:lang w:eastAsia="ko-KR"/>
                </w:rPr>
                <w:t>Apple</w:t>
              </w:r>
            </w:ins>
          </w:p>
        </w:tc>
        <w:tc>
          <w:tcPr>
            <w:tcW w:w="1179" w:type="dxa"/>
          </w:tcPr>
          <w:p w14:paraId="1295BEE3" w14:textId="51488EB4" w:rsidR="0010032D" w:rsidRDefault="001A5F0B">
            <w:pPr>
              <w:rPr>
                <w:rFonts w:eastAsia="Malgun Gothic"/>
                <w:lang w:eastAsia="ko-KR"/>
              </w:rPr>
            </w:pPr>
            <w:ins w:id="9"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bl>
    <w:p w14:paraId="5E17AE84" w14:textId="74E15CFB" w:rsidR="00F472EA" w:rsidRDefault="001F2426" w:rsidP="00B431F0">
      <w:pPr>
        <w:pStyle w:val="Heading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lastRenderedPageBreak/>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Heading6"/>
        <w:rPr>
          <w:b w:val="0"/>
          <w:lang w:val="en-US"/>
        </w:rPr>
      </w:pPr>
      <w:r>
        <w:rPr>
          <w:rFonts w:hint="eastAsia"/>
        </w:rPr>
        <w:t>Q</w:t>
      </w:r>
      <w:r>
        <w:t>uestion</w:t>
      </w:r>
      <w:r w:rsidR="006A71E7">
        <w:t>2</w:t>
      </w:r>
      <w:r>
        <w:t>: Do companies agree that PRU can report PRU antenna orientation information to the LMF upon LMF request with Request/</w:t>
      </w:r>
      <w:proofErr w:type="spellStart"/>
      <w:r>
        <w:t>ProvideLocationInformation</w:t>
      </w:r>
      <w:proofErr w:type="spellEnd"/>
      <w:r>
        <w:t>?</w:t>
      </w:r>
    </w:p>
    <w:tbl>
      <w:tblPr>
        <w:tblStyle w:val="TableGrid"/>
        <w:tblW w:w="10156" w:type="dxa"/>
        <w:tblLayout w:type="fixed"/>
        <w:tblLook w:val="04A0" w:firstRow="1" w:lastRow="0" w:firstColumn="1" w:lastColumn="0" w:noHBand="0" w:noVBand="1"/>
      </w:tblPr>
      <w:tblGrid>
        <w:gridCol w:w="1226"/>
        <w:gridCol w:w="1179"/>
        <w:gridCol w:w="7751"/>
      </w:tblGrid>
      <w:tr w:rsidR="000161EC" w14:paraId="1AF73119" w14:textId="77777777" w:rsidTr="00D2177A">
        <w:tc>
          <w:tcPr>
            <w:tcW w:w="1226" w:type="dxa"/>
          </w:tcPr>
          <w:p w14:paraId="2070B8E4" w14:textId="77777777" w:rsidR="000161EC" w:rsidRDefault="000161EC" w:rsidP="00D2177A">
            <w:pPr>
              <w:rPr>
                <w:b/>
                <w:szCs w:val="22"/>
                <w:lang w:eastAsia="zh-CN"/>
              </w:rPr>
            </w:pPr>
            <w:r>
              <w:rPr>
                <w:b/>
                <w:szCs w:val="22"/>
                <w:lang w:eastAsia="zh-CN"/>
              </w:rPr>
              <w:t>Company</w:t>
            </w:r>
          </w:p>
        </w:tc>
        <w:tc>
          <w:tcPr>
            <w:tcW w:w="1179" w:type="dxa"/>
          </w:tcPr>
          <w:p w14:paraId="1F71CCEF" w14:textId="77777777" w:rsidR="000161EC" w:rsidRDefault="000161EC" w:rsidP="00D2177A">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D2177A">
            <w:pPr>
              <w:rPr>
                <w:b/>
                <w:szCs w:val="22"/>
                <w:lang w:eastAsia="zh-CN"/>
              </w:rPr>
            </w:pPr>
            <w:r>
              <w:rPr>
                <w:b/>
                <w:szCs w:val="22"/>
                <w:lang w:eastAsia="zh-CN"/>
              </w:rPr>
              <w:t>Comments</w:t>
            </w:r>
          </w:p>
        </w:tc>
      </w:tr>
      <w:tr w:rsidR="000161EC" w14:paraId="365A34B6" w14:textId="77777777" w:rsidTr="00D2177A">
        <w:tc>
          <w:tcPr>
            <w:tcW w:w="1226" w:type="dxa"/>
          </w:tcPr>
          <w:p w14:paraId="18235870" w14:textId="7CC792B3" w:rsidR="000161EC" w:rsidRDefault="001A5F0B" w:rsidP="00D2177A">
            <w:pPr>
              <w:rPr>
                <w:rFonts w:eastAsia="Malgun Gothic"/>
                <w:lang w:eastAsia="ko-KR"/>
              </w:rPr>
            </w:pPr>
            <w:ins w:id="10" w:author="Sasha Sirotkin" w:date="2022-01-17T11:47:00Z">
              <w:r>
                <w:rPr>
                  <w:rFonts w:eastAsia="Malgun Gothic"/>
                  <w:lang w:eastAsia="ko-KR"/>
                </w:rPr>
                <w:t>Apple</w:t>
              </w:r>
            </w:ins>
          </w:p>
        </w:tc>
        <w:tc>
          <w:tcPr>
            <w:tcW w:w="1179" w:type="dxa"/>
          </w:tcPr>
          <w:p w14:paraId="1F0477B0" w14:textId="77CB1357" w:rsidR="000161EC" w:rsidRDefault="001A5F0B" w:rsidP="00D2177A">
            <w:pPr>
              <w:rPr>
                <w:rFonts w:eastAsia="Malgun Gothic"/>
                <w:lang w:eastAsia="ko-KR"/>
              </w:rPr>
            </w:pPr>
            <w:ins w:id="11" w:author="Sasha Sirotkin" w:date="2022-01-17T11:47:00Z">
              <w:r>
                <w:rPr>
                  <w:rFonts w:eastAsia="Malgun Gothic"/>
                  <w:lang w:eastAsia="ko-KR"/>
                </w:rPr>
                <w:t>No</w:t>
              </w:r>
            </w:ins>
          </w:p>
        </w:tc>
        <w:tc>
          <w:tcPr>
            <w:tcW w:w="7751" w:type="dxa"/>
          </w:tcPr>
          <w:p w14:paraId="09705ADB" w14:textId="01576AE3" w:rsidR="000161EC" w:rsidRDefault="001A5F0B" w:rsidP="00D2177A">
            <w:pPr>
              <w:rPr>
                <w:rFonts w:eastAsia="Malgun Gothic"/>
                <w:lang w:eastAsia="ko-KR"/>
              </w:rPr>
            </w:pPr>
            <w:ins w:id="12" w:author="Sasha Sirotkin" w:date="2022-01-17T11:47:00Z">
              <w:r>
                <w:rPr>
                  <w:rFonts w:eastAsia="Malgun Gothic"/>
                  <w:lang w:eastAsia="ko-KR"/>
                </w:rPr>
                <w:t>That information can be provided to LMF directly from OAM.</w:t>
              </w:r>
            </w:ins>
          </w:p>
        </w:tc>
      </w:tr>
    </w:tbl>
    <w:p w14:paraId="3DA509F3" w14:textId="2DBE3C59" w:rsidR="000161EC" w:rsidRDefault="000161EC" w:rsidP="000161EC">
      <w:pPr>
        <w:pStyle w:val="Heading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w:t>
            </w:r>
            <w:proofErr w:type="spellStart"/>
            <w:r w:rsidRPr="0003252C">
              <w:rPr>
                <w:rFonts w:eastAsia="Calibri"/>
                <w:b/>
                <w:bCs/>
                <w:szCs w:val="22"/>
                <w:lang w:val="en-US"/>
              </w:rPr>
              <w:t>signalling</w:t>
            </w:r>
            <w:proofErr w:type="spellEnd"/>
            <w:r w:rsidRPr="0003252C">
              <w:rPr>
                <w:rFonts w:eastAsia="Calibri"/>
                <w:b/>
                <w:bCs/>
                <w:szCs w:val="22"/>
                <w:lang w:val="en-US"/>
              </w:rPr>
              <w:t xml:space="preserve">;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w:t>
            </w:r>
            <w:proofErr w:type="spellStart"/>
            <w:r w:rsidRPr="0003252C">
              <w:rPr>
                <w:rFonts w:eastAsia="Calibri"/>
                <w:b/>
                <w:bCs/>
                <w:szCs w:val="22"/>
                <w:lang w:val="en-US"/>
              </w:rPr>
              <w:t>signalling</w:t>
            </w:r>
            <w:proofErr w:type="spellEnd"/>
            <w:r w:rsidRPr="0003252C">
              <w:rPr>
                <w:rFonts w:eastAsia="Calibri"/>
                <w:b/>
                <w:bCs/>
                <w:szCs w:val="22"/>
                <w:lang w:val="en-US"/>
              </w:rPr>
              <w:t xml:space="preserve"> (e.g. using </w:t>
            </w:r>
            <w:proofErr w:type="spellStart"/>
            <w:r w:rsidRPr="0003252C">
              <w:rPr>
                <w:rFonts w:eastAsia="Calibri"/>
                <w:b/>
                <w:bCs/>
                <w:i/>
                <w:iCs/>
                <w:szCs w:val="22"/>
                <w:lang w:val="en-US"/>
              </w:rPr>
              <w:t>CommonLocationInfo</w:t>
            </w:r>
            <w:proofErr w:type="spellEnd"/>
            <w:r w:rsidRPr="0003252C">
              <w:rPr>
                <w:rFonts w:eastAsia="Calibri"/>
                <w:b/>
                <w:bCs/>
                <w:szCs w:val="22"/>
                <w:lang w:val="en-US"/>
              </w:rPr>
              <w:t xml:space="preserve"> message) via </w:t>
            </w:r>
            <w:proofErr w:type="spellStart"/>
            <w:r w:rsidRPr="0003252C">
              <w:rPr>
                <w:rFonts w:eastAsia="Calibri"/>
                <w:b/>
                <w:bCs/>
                <w:szCs w:val="22"/>
                <w:lang w:val="en-US"/>
              </w:rPr>
              <w:t>gNB</w:t>
            </w:r>
            <w:proofErr w:type="spellEnd"/>
            <w:r w:rsidRPr="0003252C">
              <w:rPr>
                <w:rFonts w:eastAsia="Calibri"/>
                <w:b/>
                <w:bCs/>
                <w:szCs w:val="22"/>
                <w:lang w:val="en-US"/>
              </w:rPr>
              <w:t xml:space="preserve">.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t xml:space="preserve">In [8], measurement </w:t>
      </w:r>
      <w:r w:rsidR="0046152D">
        <w:rPr>
          <w:lang w:val="en-GB" w:eastAsia="zh-CN"/>
        </w:rPr>
        <w:t>result</w:t>
      </w:r>
      <w:r>
        <w:rPr>
          <w:lang w:val="en-GB" w:eastAsia="zh-CN"/>
        </w:rPr>
        <w:t xml:space="preserve"> is also mentioned that it can be sent along with known location</w:t>
      </w:r>
    </w:p>
    <w:tbl>
      <w:tblPr>
        <w:tblStyle w:val="TableGrid"/>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proofErr w:type="spellStart"/>
            <w:r w:rsidRPr="00434FC5">
              <w:rPr>
                <w:bCs/>
              </w:rPr>
              <w:t>UE-assisted+UE-based</w:t>
            </w:r>
            <w:proofErr w:type="spellEnd"/>
            <w:r w:rsidRPr="00434FC5">
              <w:rPr>
                <w:bCs/>
              </w:rPr>
              <w:t xml:space="preserve"> mode</w:t>
            </w:r>
            <w:r>
              <w:rPr>
                <w:bCs/>
              </w:rPr>
              <w:t>)</w:t>
            </w:r>
          </w:p>
        </w:tc>
      </w:tr>
    </w:tbl>
    <w:p w14:paraId="4C0D96F9" w14:textId="78259BF1" w:rsidR="00DE543D" w:rsidRDefault="00CE5CE5" w:rsidP="00DE543D">
      <w:pPr>
        <w:pStyle w:val="3GPPText"/>
        <w:rPr>
          <w:lang w:val="en-GB" w:eastAsia="zh-CN"/>
        </w:rPr>
      </w:pPr>
      <w:r>
        <w:rPr>
          <w:lang w:val="en-GB" w:eastAsia="zh-CN"/>
        </w:rPr>
        <w:lastRenderedPageBreak/>
        <w:t xml:space="preserve">In [9], it has also been </w:t>
      </w:r>
      <w:proofErr w:type="spellStart"/>
      <w:r>
        <w:rPr>
          <w:lang w:val="en-GB" w:eastAsia="zh-CN"/>
        </w:rPr>
        <w:t>mentined</w:t>
      </w:r>
      <w:proofErr w:type="spellEnd"/>
      <w:r>
        <w:rPr>
          <w:lang w:val="en-GB" w:eastAsia="zh-CN"/>
        </w:rPr>
        <w:t xml:space="preserve"> that PRU can be either mobile or stationary</w:t>
      </w:r>
      <w:r w:rsidR="00E53891">
        <w:rPr>
          <w:lang w:val="en-GB" w:eastAsia="zh-CN"/>
        </w:rPr>
        <w:t xml:space="preserve"> and there is a </w:t>
      </w:r>
      <w:proofErr w:type="spellStart"/>
      <w:r w:rsidR="00E53891">
        <w:rPr>
          <w:lang w:val="en-GB" w:eastAsia="zh-CN"/>
        </w:rPr>
        <w:t>timestampe</w:t>
      </w:r>
      <w:proofErr w:type="spellEnd"/>
      <w:r w:rsidR="00E53891">
        <w:rPr>
          <w:lang w:val="en-GB" w:eastAsia="zh-CN"/>
        </w:rPr>
        <w:t xml:space="preserve"> associated with the location</w:t>
      </w:r>
    </w:p>
    <w:tbl>
      <w:tblPr>
        <w:tblStyle w:val="TableGrid"/>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proofErr w:type="spellStart"/>
            <w:r w:rsidRPr="00B0265B">
              <w:rPr>
                <w:b/>
                <w:bCs/>
                <w:szCs w:val="21"/>
              </w:rPr>
              <w:t>ProvideLocationInformaiton</w:t>
            </w:r>
            <w:proofErr w:type="spellEnd"/>
            <w:r w:rsidRPr="00B0265B">
              <w:rPr>
                <w:b/>
                <w:bCs/>
                <w:szCs w:val="21"/>
              </w:rPr>
              <w:t xml:space="preserve">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AC462B" w14:paraId="5C4FFBC6" w14:textId="77777777" w:rsidTr="00D2177A">
        <w:tc>
          <w:tcPr>
            <w:tcW w:w="9962" w:type="dxa"/>
          </w:tcPr>
          <w:p w14:paraId="446727CF" w14:textId="77777777" w:rsidR="00AC462B" w:rsidRDefault="00AC462B" w:rsidP="00D2177A">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D2177A">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D2177A">
            <w:pPr>
              <w:rPr>
                <w:b/>
              </w:rPr>
            </w:pPr>
            <w:bookmarkStart w:id="13"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13"/>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Heading6"/>
      </w:pPr>
      <w:r>
        <w:t xml:space="preserve">Question3: Do </w:t>
      </w:r>
      <w:proofErr w:type="spellStart"/>
      <w:r>
        <w:t>comapanies</w:t>
      </w:r>
      <w:proofErr w:type="spellEnd"/>
      <w:r>
        <w:t xml:space="preserve">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w:t>
      </w:r>
      <w:proofErr w:type="spellStart"/>
      <w:r w:rsidR="0082529E">
        <w:t>preconfiguration</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14"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15"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16" w:author="Sasha Sirotkin" w:date="2022-01-17T11:48:00Z">
              <w:r>
                <w:rPr>
                  <w:rFonts w:eastAsiaTheme="minorEastAsia"/>
                  <w:lang w:eastAsia="zh-CN"/>
                </w:rPr>
                <w:t>OAM</w:t>
              </w:r>
            </w:ins>
          </w:p>
        </w:tc>
      </w:tr>
    </w:tbl>
    <w:p w14:paraId="0EDFFC16" w14:textId="77777777" w:rsidR="00DE543D" w:rsidRDefault="00DE543D" w:rsidP="00DE543D">
      <w:pPr>
        <w:pStyle w:val="Heading6"/>
      </w:pPr>
      <w:r>
        <w:rPr>
          <w:rFonts w:hint="eastAsia"/>
        </w:rPr>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Heading6"/>
      </w:pPr>
      <w:r>
        <w:t>Question</w:t>
      </w:r>
      <w:r w:rsidR="00883B2E">
        <w:t>4</w:t>
      </w:r>
      <w:r>
        <w:t xml:space="preserve">: If the known location can be reported to the LMF, do </w:t>
      </w:r>
      <w:proofErr w:type="spellStart"/>
      <w:r>
        <w:t>comapanies</w:t>
      </w:r>
      <w:proofErr w:type="spellEnd"/>
      <w:r>
        <w:t xml:space="preserve"> agree that UE can also report the following with the known location?</w:t>
      </w:r>
    </w:p>
    <w:p w14:paraId="44728466" w14:textId="4EBAA796"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 xml:space="preserve">Location </w:t>
      </w:r>
      <w:proofErr w:type="spellStart"/>
      <w:r w:rsidRPr="00876780">
        <w:rPr>
          <w:rFonts w:ascii="Times New Roman" w:eastAsiaTheme="minorEastAsia" w:hAnsi="Times New Roman"/>
          <w:b/>
          <w:i/>
          <w:lang w:eastAsia="zh-CN"/>
        </w:rPr>
        <w:t>undertsanty</w:t>
      </w:r>
      <w:proofErr w:type="spellEnd"/>
      <w:r w:rsidRPr="00876780">
        <w:rPr>
          <w:rFonts w:ascii="Times New Roman" w:eastAsiaTheme="minorEastAsia" w:hAnsi="Times New Roman"/>
          <w:b/>
          <w:i/>
          <w:lang w:eastAsia="zh-CN"/>
        </w:rPr>
        <w:t xml:space="preserve"> information</w:t>
      </w:r>
      <w:r w:rsidR="00876780" w:rsidRPr="00876780">
        <w:rPr>
          <w:rFonts w:ascii="Times New Roman" w:eastAsiaTheme="minorEastAsia" w:hAnsi="Times New Roman"/>
          <w:b/>
          <w:i/>
          <w:lang w:eastAsia="zh-CN"/>
        </w:rPr>
        <w:t xml:space="preserve">, i.e., the QoS </w:t>
      </w:r>
      <w:proofErr w:type="spellStart"/>
      <w:r w:rsidR="00876780" w:rsidRPr="00876780">
        <w:rPr>
          <w:rFonts w:ascii="Times New Roman" w:eastAsiaTheme="minorEastAsia" w:hAnsi="Times New Roman"/>
          <w:b/>
          <w:i/>
          <w:lang w:eastAsia="zh-CN"/>
        </w:rPr>
        <w:t>informaiton</w:t>
      </w:r>
      <w:proofErr w:type="spellEnd"/>
    </w:p>
    <w:p w14:paraId="62EF05B3" w14:textId="03262775"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ListParagraph"/>
        <w:numPr>
          <w:ilvl w:val="0"/>
          <w:numId w:val="34"/>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TableGrid"/>
        <w:tblW w:w="10060" w:type="dxa"/>
        <w:tblLayout w:type="fixed"/>
        <w:tblLook w:val="04A0" w:firstRow="1" w:lastRow="0" w:firstColumn="1" w:lastColumn="0" w:noHBand="0" w:noVBand="1"/>
      </w:tblPr>
      <w:tblGrid>
        <w:gridCol w:w="1529"/>
        <w:gridCol w:w="1301"/>
        <w:gridCol w:w="7230"/>
      </w:tblGrid>
      <w:tr w:rsidR="00CC38AA" w14:paraId="79BDBB4B" w14:textId="77777777" w:rsidTr="00D2177A">
        <w:tc>
          <w:tcPr>
            <w:tcW w:w="1529" w:type="dxa"/>
          </w:tcPr>
          <w:p w14:paraId="0137A2B2" w14:textId="77777777" w:rsidR="00CC38AA" w:rsidRDefault="00CC38AA" w:rsidP="00D2177A">
            <w:pPr>
              <w:rPr>
                <w:b/>
                <w:szCs w:val="22"/>
                <w:lang w:eastAsia="zh-CN"/>
              </w:rPr>
            </w:pPr>
            <w:r>
              <w:rPr>
                <w:b/>
                <w:szCs w:val="22"/>
                <w:lang w:eastAsia="zh-CN"/>
              </w:rPr>
              <w:t>Company</w:t>
            </w:r>
          </w:p>
        </w:tc>
        <w:tc>
          <w:tcPr>
            <w:tcW w:w="1301" w:type="dxa"/>
          </w:tcPr>
          <w:p w14:paraId="4E6944A1" w14:textId="58C385A4" w:rsidR="00CC38AA" w:rsidRDefault="006404B0" w:rsidP="00D2177A">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377AB6A5" w14:textId="77777777" w:rsidR="00CC38AA" w:rsidRDefault="00CC38AA" w:rsidP="00D2177A">
            <w:pPr>
              <w:rPr>
                <w:b/>
                <w:szCs w:val="22"/>
                <w:lang w:eastAsia="zh-CN"/>
              </w:rPr>
            </w:pPr>
            <w:r>
              <w:rPr>
                <w:b/>
                <w:szCs w:val="22"/>
                <w:lang w:eastAsia="zh-CN"/>
              </w:rPr>
              <w:t>Comments</w:t>
            </w:r>
          </w:p>
        </w:tc>
      </w:tr>
      <w:tr w:rsidR="00CC38AA" w14:paraId="6BCE0C9A" w14:textId="77777777" w:rsidTr="00D2177A">
        <w:tc>
          <w:tcPr>
            <w:tcW w:w="1529" w:type="dxa"/>
          </w:tcPr>
          <w:p w14:paraId="7EC726E6" w14:textId="3204AA87" w:rsidR="00CC38AA" w:rsidRDefault="001A5F0B" w:rsidP="00D2177A">
            <w:pPr>
              <w:rPr>
                <w:rFonts w:eastAsia="Malgun Gothic"/>
                <w:lang w:eastAsia="ko-KR"/>
              </w:rPr>
            </w:pPr>
            <w:ins w:id="17" w:author="Sasha Sirotkin" w:date="2022-01-17T11:48:00Z">
              <w:r>
                <w:rPr>
                  <w:rFonts w:eastAsia="Malgun Gothic"/>
                  <w:lang w:eastAsia="ko-KR"/>
                </w:rPr>
                <w:t>Apple</w:t>
              </w:r>
            </w:ins>
          </w:p>
        </w:tc>
        <w:tc>
          <w:tcPr>
            <w:tcW w:w="1301" w:type="dxa"/>
          </w:tcPr>
          <w:p w14:paraId="392C5318" w14:textId="1AB235BC" w:rsidR="00CC38AA" w:rsidRDefault="001A5F0B" w:rsidP="00D2177A">
            <w:pPr>
              <w:rPr>
                <w:rFonts w:eastAsia="Malgun Gothic"/>
                <w:lang w:eastAsia="ko-KR"/>
              </w:rPr>
            </w:pPr>
            <w:ins w:id="18" w:author="Sasha Sirotkin" w:date="2022-01-17T11:48:00Z">
              <w:r>
                <w:rPr>
                  <w:rFonts w:eastAsia="Malgun Gothic"/>
                  <w:lang w:eastAsia="ko-KR"/>
                </w:rPr>
                <w:t>none</w:t>
              </w:r>
            </w:ins>
          </w:p>
        </w:tc>
        <w:tc>
          <w:tcPr>
            <w:tcW w:w="7230" w:type="dxa"/>
          </w:tcPr>
          <w:p w14:paraId="0B30BD1E" w14:textId="77777777" w:rsidR="00CC38AA" w:rsidRDefault="001A5F0B" w:rsidP="00D2177A">
            <w:pPr>
              <w:rPr>
                <w:ins w:id="19" w:author="Sasha Sirotkin" w:date="2022-01-17T11:49:00Z"/>
                <w:rFonts w:eastAsiaTheme="minorEastAsia"/>
                <w:lang w:eastAsia="zh-CN"/>
              </w:rPr>
            </w:pPr>
            <w:ins w:id="20" w:author="Sasha Sirotkin" w:date="2022-01-17T11:48:00Z">
              <w:r>
                <w:rPr>
                  <w:rFonts w:eastAsiaTheme="minorEastAsia"/>
                  <w:lang w:eastAsia="zh-CN"/>
                </w:rPr>
                <w:t>As mentioned above, all the relevant information about PRU can and should be provided dir</w:t>
              </w:r>
            </w:ins>
            <w:ins w:id="21" w:author="Sasha Sirotkin" w:date="2022-01-17T11:49:00Z">
              <w:r>
                <w:rPr>
                  <w:rFonts w:eastAsiaTheme="minorEastAsia"/>
                  <w:lang w:eastAsia="zh-CN"/>
                </w:rPr>
                <w:t>ectly to LMF from OAM.</w:t>
              </w:r>
            </w:ins>
          </w:p>
          <w:p w14:paraId="747C9E33" w14:textId="4DB94EF9" w:rsidR="0046403B" w:rsidRDefault="0046403B" w:rsidP="00D2177A">
            <w:pPr>
              <w:rPr>
                <w:rFonts w:eastAsiaTheme="minorEastAsia"/>
                <w:lang w:eastAsia="zh-CN"/>
              </w:rPr>
            </w:pPr>
            <w:ins w:id="22" w:author="Sasha Sirotkin" w:date="2022-01-17T11:49:00Z">
              <w:r>
                <w:rPr>
                  <w:rFonts w:eastAsiaTheme="minorEastAsia"/>
                  <w:lang w:eastAsia="zh-CN"/>
                </w:rPr>
                <w:lastRenderedPageBreak/>
                <w:t>Furthermore, regarding “stationary/mobile status”, that discussion should happen in RAN1 first.</w:t>
              </w:r>
            </w:ins>
          </w:p>
        </w:tc>
      </w:tr>
    </w:tbl>
    <w:p w14:paraId="5AC6565F" w14:textId="3A810E0D" w:rsidR="00CC38AA" w:rsidRDefault="00CC38AA" w:rsidP="00CC38AA">
      <w:pPr>
        <w:pStyle w:val="Heading6"/>
      </w:pPr>
      <w:r>
        <w:rPr>
          <w:rFonts w:hint="eastAsia"/>
        </w:rPr>
        <w:lastRenderedPageBreak/>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t>While in [</w:t>
      </w:r>
      <w:r w:rsidR="005017EC">
        <w:rPr>
          <w:lang w:eastAsia="zh-CN"/>
        </w:rPr>
        <w:t>2</w:t>
      </w:r>
      <w:r>
        <w:rPr>
          <w:lang w:eastAsia="zh-CN"/>
        </w:rPr>
        <w:t xml:space="preserve">], it is argued that the antenna </w:t>
      </w:r>
      <w:proofErr w:type="spellStart"/>
      <w:r>
        <w:rPr>
          <w:lang w:eastAsia="zh-CN"/>
        </w:rPr>
        <w:t>orianration</w:t>
      </w:r>
      <w:proofErr w:type="spellEnd"/>
      <w:r>
        <w:rPr>
          <w:lang w:eastAsia="zh-CN"/>
        </w:rPr>
        <w:t xml:space="preserve"> </w:t>
      </w:r>
      <w:proofErr w:type="spellStart"/>
      <w:r w:rsidR="005017EC">
        <w:rPr>
          <w:lang w:eastAsia="zh-CN"/>
        </w:rPr>
        <w:t>capabitliy</w:t>
      </w:r>
      <w:proofErr w:type="spellEnd"/>
      <w:r w:rsidR="005017EC">
        <w:rPr>
          <w:lang w:eastAsia="zh-CN"/>
        </w:rPr>
        <w:t xml:space="preserve"> should be added</w:t>
      </w:r>
    </w:p>
    <w:p w14:paraId="3FD9A5A3" w14:textId="2C2EF3BE" w:rsidR="008A5E6C" w:rsidRDefault="008A5E6C">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Heading6"/>
      </w:pPr>
      <w:r>
        <w:rPr>
          <w:rFonts w:hint="eastAsia"/>
        </w:rPr>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Positioning </w:t>
      </w:r>
      <w:proofErr w:type="spellStart"/>
      <w:r w:rsidRPr="008A0979">
        <w:rPr>
          <w:rFonts w:ascii="Times New Roman" w:eastAsiaTheme="minorEastAsia" w:hAnsi="Times New Roman"/>
          <w:b/>
          <w:i/>
          <w:lang w:eastAsia="zh-CN"/>
        </w:rPr>
        <w:t>measurments</w:t>
      </w:r>
      <w:proofErr w:type="spellEnd"/>
    </w:p>
    <w:p w14:paraId="63436336" w14:textId="5F668672"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 xml:space="preserve">Antenna </w:t>
      </w:r>
      <w:proofErr w:type="spellStart"/>
      <w:r w:rsidRPr="008A0979">
        <w:rPr>
          <w:rFonts w:ascii="Times New Roman" w:eastAsiaTheme="minorEastAsia" w:hAnsi="Times New Roman"/>
          <w:b/>
          <w:i/>
          <w:lang w:eastAsia="zh-CN"/>
        </w:rPr>
        <w:t>orientiation</w:t>
      </w:r>
      <w:proofErr w:type="spellEnd"/>
    </w:p>
    <w:p w14:paraId="28EEA59D" w14:textId="5C845EE0" w:rsidR="002168D5" w:rsidRPr="008A0979" w:rsidRDefault="002168D5" w:rsidP="008A0979">
      <w:pPr>
        <w:pStyle w:val="ListParagraph"/>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proofErr w:type="gramStart"/>
            <w:r w:rsidR="00B06734">
              <w:rPr>
                <w:b/>
                <w:szCs w:val="22"/>
                <w:lang w:eastAsia="zh-CN"/>
              </w:rPr>
              <w:t>)</w:t>
            </w:r>
            <w:r>
              <w:rPr>
                <w:b/>
                <w:szCs w:val="22"/>
                <w:lang w:eastAsia="zh-CN"/>
              </w:rPr>
              <w:t>,</w:t>
            </w:r>
            <w:r w:rsidR="00B06734">
              <w:rPr>
                <w:b/>
                <w:szCs w:val="22"/>
                <w:lang w:eastAsia="zh-CN"/>
              </w:rPr>
              <w:t>(</w:t>
            </w:r>
            <w:proofErr w:type="gramEnd"/>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23"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24"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bl>
    <w:p w14:paraId="24B60EF6" w14:textId="3C9DB516" w:rsidR="0010032D" w:rsidRDefault="001F2426">
      <w:pPr>
        <w:pStyle w:val="Heading6"/>
      </w:pPr>
      <w:r>
        <w:rPr>
          <w:rFonts w:hint="eastAsia"/>
        </w:rPr>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 xml:space="preserve">a new dedicated </w:t>
            </w:r>
            <w:proofErr w:type="spellStart"/>
            <w:r>
              <w:rPr>
                <w:szCs w:val="22"/>
              </w:rPr>
              <w:t>posSIB</w:t>
            </w:r>
            <w:proofErr w:type="spellEnd"/>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lastRenderedPageBreak/>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 xml:space="preserve">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Heading6"/>
      </w:pPr>
      <w:r>
        <w:t>Question</w:t>
      </w:r>
      <w:r w:rsidR="00995B9A">
        <w:t>6</w:t>
      </w:r>
      <w:r>
        <w:t xml:space="preserve">: Do </w:t>
      </w:r>
      <w:proofErr w:type="spellStart"/>
      <w:r>
        <w:t>comapanies</w:t>
      </w:r>
      <w:proofErr w:type="spellEnd"/>
      <w:r>
        <w:t xml:space="preserve"> agree that </w:t>
      </w:r>
      <w:r w:rsidR="005B62DF">
        <w:t>whether differential correction information should be provided to UE-based positioning methods should be up to R1 to decide</w:t>
      </w:r>
      <w:r>
        <w:t>?</w:t>
      </w:r>
    </w:p>
    <w:tbl>
      <w:tblPr>
        <w:tblStyle w:val="TableGrid"/>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25"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26"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27" w:author="Sasha Sirotkin" w:date="2022-01-17T11:50:00Z">
              <w:r>
                <w:rPr>
                  <w:rFonts w:eastAsiaTheme="minorEastAsia"/>
                  <w:lang w:eastAsia="zh-CN"/>
                </w:rPr>
                <w:t>Does RAN1 have time for that discussion</w:t>
              </w:r>
            </w:ins>
            <w:ins w:id="28" w:author="Sasha Sirotkin" w:date="2022-01-17T11:51:00Z">
              <w:r>
                <w:rPr>
                  <w:rFonts w:eastAsiaTheme="minorEastAsia"/>
                  <w:lang w:eastAsia="zh-CN"/>
                </w:rPr>
                <w:t xml:space="preserve"> in Rel-17</w:t>
              </w:r>
            </w:ins>
            <w:ins w:id="29" w:author="Sasha Sirotkin" w:date="2022-01-17T11:50:00Z">
              <w:r>
                <w:rPr>
                  <w:rFonts w:eastAsiaTheme="minorEastAsia"/>
                  <w:lang w:eastAsia="zh-CN"/>
                </w:rPr>
                <w:t>?</w:t>
              </w:r>
            </w:ins>
          </w:p>
        </w:tc>
      </w:tr>
    </w:tbl>
    <w:p w14:paraId="79F22452" w14:textId="04126DFA" w:rsidR="00BB7690" w:rsidRDefault="00BB7690" w:rsidP="00BB7690">
      <w:pPr>
        <w:pStyle w:val="Heading6"/>
      </w:pPr>
      <w:r>
        <w:rPr>
          <w:rFonts w:hint="eastAsia"/>
        </w:rPr>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TableGrid"/>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lastRenderedPageBreak/>
              <w:t xml:space="preserve">Option 2: RAN2 only impacts (using existing </w:t>
            </w:r>
            <w:proofErr w:type="spellStart"/>
            <w:r w:rsidRPr="00BE2122">
              <w:rPr>
                <w:rFonts w:ascii="Times New Roman" w:hAnsi="Times New Roman"/>
              </w:rPr>
              <w:t>signalling</w:t>
            </w:r>
            <w:proofErr w:type="spellEnd"/>
            <w:r w:rsidRPr="00BE2122">
              <w:rPr>
                <w:rFonts w:ascii="Times New Roman" w:hAnsi="Times New Roman"/>
              </w:rPr>
              <w:t xml:space="preserve">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 xml:space="preserve">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Heading6"/>
        <w:rPr>
          <w:rFonts w:cs="Times New Roman"/>
        </w:rPr>
      </w:pPr>
      <w:r w:rsidRPr="006E3191">
        <w:rPr>
          <w:rFonts w:cs="Times New Roman"/>
        </w:rPr>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30"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31"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32" w:author="Sasha Sirotkin" w:date="2022-01-17T11:51:00Z">
              <w:r>
                <w:rPr>
                  <w:rFonts w:eastAsia="Malgun Gothic"/>
                  <w:lang w:eastAsia="ko-KR"/>
                </w:rPr>
                <w:t>That’s for SA2 to decide</w:t>
              </w:r>
            </w:ins>
          </w:p>
        </w:tc>
      </w:tr>
    </w:tbl>
    <w:p w14:paraId="35E0E50E" w14:textId="66BA1D77" w:rsidR="0010032D" w:rsidRDefault="001F2426">
      <w:pPr>
        <w:pStyle w:val="Heading6"/>
      </w:pPr>
      <w:r>
        <w:rPr>
          <w:rFonts w:hint="eastAsia"/>
        </w:rPr>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Heading6"/>
      </w:pPr>
      <w:r>
        <w:t>Question</w:t>
      </w:r>
      <w:r w:rsidR="003F70AF">
        <w:t>8</w:t>
      </w:r>
      <w:r>
        <w:t xml:space="preserve">: Do companies agree that identifiers related to PRU operations are needed when transferring LPP </w:t>
      </w:r>
      <w:proofErr w:type="spellStart"/>
      <w:r>
        <w:t>signaling</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9F453D" w14:paraId="2A4E5458" w14:textId="77777777" w:rsidTr="00D2177A">
        <w:tc>
          <w:tcPr>
            <w:tcW w:w="1529" w:type="dxa"/>
          </w:tcPr>
          <w:p w14:paraId="523F9840" w14:textId="77777777" w:rsidR="009F453D" w:rsidRDefault="009F453D" w:rsidP="00D2177A">
            <w:pPr>
              <w:rPr>
                <w:b/>
                <w:szCs w:val="22"/>
                <w:lang w:eastAsia="zh-CN"/>
              </w:rPr>
            </w:pPr>
            <w:r>
              <w:rPr>
                <w:b/>
                <w:szCs w:val="22"/>
                <w:lang w:eastAsia="zh-CN"/>
              </w:rPr>
              <w:t>Company</w:t>
            </w:r>
          </w:p>
        </w:tc>
        <w:tc>
          <w:tcPr>
            <w:tcW w:w="1301" w:type="dxa"/>
          </w:tcPr>
          <w:p w14:paraId="6CC0B8AC" w14:textId="77777777" w:rsidR="009F453D" w:rsidRDefault="009F453D" w:rsidP="00D2177A">
            <w:pPr>
              <w:rPr>
                <w:b/>
                <w:szCs w:val="22"/>
                <w:lang w:eastAsia="zh-CN"/>
              </w:rPr>
            </w:pPr>
            <w:r>
              <w:rPr>
                <w:rFonts w:hint="eastAsia"/>
                <w:b/>
                <w:szCs w:val="22"/>
                <w:lang w:eastAsia="zh-CN"/>
              </w:rPr>
              <w:t>Yes/No</w:t>
            </w:r>
          </w:p>
        </w:tc>
        <w:tc>
          <w:tcPr>
            <w:tcW w:w="7230" w:type="dxa"/>
          </w:tcPr>
          <w:p w14:paraId="38798E21" w14:textId="77777777" w:rsidR="009F453D" w:rsidRDefault="009F453D" w:rsidP="00D2177A">
            <w:pPr>
              <w:rPr>
                <w:b/>
                <w:szCs w:val="22"/>
                <w:lang w:eastAsia="zh-CN"/>
              </w:rPr>
            </w:pPr>
            <w:r>
              <w:rPr>
                <w:b/>
                <w:szCs w:val="22"/>
                <w:lang w:eastAsia="zh-CN"/>
              </w:rPr>
              <w:t>Comments</w:t>
            </w:r>
          </w:p>
        </w:tc>
      </w:tr>
      <w:tr w:rsidR="009F453D" w14:paraId="0F170A5D" w14:textId="77777777" w:rsidTr="00D2177A">
        <w:tc>
          <w:tcPr>
            <w:tcW w:w="1529" w:type="dxa"/>
          </w:tcPr>
          <w:p w14:paraId="1A066AF8" w14:textId="0A67ADEA" w:rsidR="009F453D" w:rsidRDefault="0046403B" w:rsidP="00D2177A">
            <w:pPr>
              <w:rPr>
                <w:rFonts w:eastAsia="Malgun Gothic"/>
                <w:lang w:eastAsia="ko-KR"/>
              </w:rPr>
            </w:pPr>
            <w:ins w:id="33" w:author="Sasha Sirotkin" w:date="2022-01-17T11:51:00Z">
              <w:r>
                <w:rPr>
                  <w:rFonts w:eastAsia="Malgun Gothic"/>
                  <w:lang w:eastAsia="ko-KR"/>
                </w:rPr>
                <w:t>Apple</w:t>
              </w:r>
            </w:ins>
          </w:p>
        </w:tc>
        <w:tc>
          <w:tcPr>
            <w:tcW w:w="1301" w:type="dxa"/>
          </w:tcPr>
          <w:p w14:paraId="03426C03" w14:textId="1DB6E11E" w:rsidR="009F453D" w:rsidRDefault="0046403B" w:rsidP="00D2177A">
            <w:pPr>
              <w:rPr>
                <w:rFonts w:eastAsia="Malgun Gothic"/>
                <w:lang w:eastAsia="ko-KR"/>
              </w:rPr>
            </w:pPr>
            <w:ins w:id="34" w:author="Sasha Sirotkin" w:date="2022-01-17T11:51:00Z">
              <w:r>
                <w:rPr>
                  <w:rFonts w:eastAsia="Malgun Gothic"/>
                  <w:lang w:eastAsia="ko-KR"/>
                </w:rPr>
                <w:t>no</w:t>
              </w:r>
            </w:ins>
          </w:p>
        </w:tc>
        <w:tc>
          <w:tcPr>
            <w:tcW w:w="7230" w:type="dxa"/>
          </w:tcPr>
          <w:p w14:paraId="2636603F" w14:textId="77777777" w:rsidR="009F453D" w:rsidRDefault="009F453D" w:rsidP="00D2177A">
            <w:pPr>
              <w:rPr>
                <w:rFonts w:eastAsia="Malgun Gothic"/>
                <w:lang w:eastAsia="ko-KR"/>
              </w:rPr>
            </w:pPr>
          </w:p>
        </w:tc>
      </w:tr>
    </w:tbl>
    <w:p w14:paraId="01F5421E" w14:textId="1C6AA741" w:rsidR="009F453D" w:rsidRDefault="009F453D" w:rsidP="009F453D">
      <w:pPr>
        <w:pStyle w:val="Heading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7F7F00" w:rsidRDefault="00520A2C" w:rsidP="00520A2C">
            <w:pPr>
              <w:pStyle w:val="3GPPText"/>
              <w:rPr>
                <w:b/>
                <w:bCs/>
                <w:szCs w:val="22"/>
                <w:lang w:val="sv-SE"/>
              </w:rPr>
            </w:pPr>
            <w:r w:rsidRPr="007F7F00">
              <w:rPr>
                <w:b/>
                <w:bCs/>
                <w:szCs w:val="22"/>
                <w:lang w:val="sv-SE"/>
              </w:rPr>
              <w:lastRenderedPageBreak/>
              <w:t>Proposal 1</w:t>
            </w:r>
            <w:r w:rsidRPr="007F7F00">
              <w:rPr>
                <w:b/>
                <w:bCs/>
                <w:szCs w:val="22"/>
                <w:lang w:val="sv-SE"/>
              </w:rPr>
              <w:tab/>
              <w:t>Introduce basic PRU functionality by adding a new location information type that enables LMF to configure a device, subject to capability, to report both a location estimate and positioning measurements.</w:t>
            </w:r>
          </w:p>
          <w:p w14:paraId="4397CECC" w14:textId="6D3DB835" w:rsidR="00520A2C" w:rsidRDefault="00520A2C" w:rsidP="00520A2C">
            <w:pPr>
              <w:rPr>
                <w:lang w:val="en-US" w:eastAsia="zh-CN"/>
              </w:rPr>
            </w:pPr>
            <w:r w:rsidRPr="007F7F00">
              <w:rPr>
                <w:b/>
                <w:bCs/>
                <w:szCs w:val="22"/>
                <w:lang w:val="sv-SE"/>
              </w:rPr>
              <w:t>Proposal 2</w:t>
            </w:r>
            <w:r w:rsidRPr="007F7F00">
              <w:rPr>
                <w:b/>
                <w:bCs/>
                <w:szCs w:val="22"/>
                <w:lang w:val="sv-SE"/>
              </w:rPr>
              <w:tab/>
              <w:t>Agree to the text proposal in Appendix A that introduces the new location information type locationEstimateAndMeasurementsRequired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Heading6"/>
      </w:pPr>
      <w:r>
        <w:t>Question</w:t>
      </w:r>
      <w:r w:rsidR="003F70AF">
        <w:t>9</w:t>
      </w:r>
      <w:r>
        <w:t>: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520A2C" w14:paraId="057CFBD4" w14:textId="77777777" w:rsidTr="00D2177A">
        <w:tc>
          <w:tcPr>
            <w:tcW w:w="1529" w:type="dxa"/>
          </w:tcPr>
          <w:p w14:paraId="21ED4650" w14:textId="77777777" w:rsidR="00520A2C" w:rsidRDefault="00520A2C" w:rsidP="00D2177A">
            <w:pPr>
              <w:rPr>
                <w:b/>
                <w:szCs w:val="22"/>
                <w:lang w:eastAsia="zh-CN"/>
              </w:rPr>
            </w:pPr>
            <w:r>
              <w:rPr>
                <w:b/>
                <w:szCs w:val="22"/>
                <w:lang w:eastAsia="zh-CN"/>
              </w:rPr>
              <w:t>Company</w:t>
            </w:r>
          </w:p>
        </w:tc>
        <w:tc>
          <w:tcPr>
            <w:tcW w:w="1301" w:type="dxa"/>
          </w:tcPr>
          <w:p w14:paraId="26AF24FC" w14:textId="77777777" w:rsidR="00520A2C" w:rsidRDefault="00520A2C" w:rsidP="00D2177A">
            <w:pPr>
              <w:rPr>
                <w:b/>
                <w:szCs w:val="22"/>
                <w:lang w:eastAsia="zh-CN"/>
              </w:rPr>
            </w:pPr>
            <w:r>
              <w:rPr>
                <w:rFonts w:hint="eastAsia"/>
                <w:b/>
                <w:szCs w:val="22"/>
                <w:lang w:eastAsia="zh-CN"/>
              </w:rPr>
              <w:t>Yes/No</w:t>
            </w:r>
          </w:p>
        </w:tc>
        <w:tc>
          <w:tcPr>
            <w:tcW w:w="7230" w:type="dxa"/>
          </w:tcPr>
          <w:p w14:paraId="282A9AAF" w14:textId="77777777" w:rsidR="00520A2C" w:rsidRDefault="00520A2C" w:rsidP="00D2177A">
            <w:pPr>
              <w:rPr>
                <w:b/>
                <w:szCs w:val="22"/>
                <w:lang w:eastAsia="zh-CN"/>
              </w:rPr>
            </w:pPr>
            <w:r>
              <w:rPr>
                <w:b/>
                <w:szCs w:val="22"/>
                <w:lang w:eastAsia="zh-CN"/>
              </w:rPr>
              <w:t>Comments</w:t>
            </w:r>
          </w:p>
        </w:tc>
      </w:tr>
      <w:tr w:rsidR="00520A2C" w14:paraId="6A67B101" w14:textId="77777777" w:rsidTr="00D2177A">
        <w:tc>
          <w:tcPr>
            <w:tcW w:w="1529" w:type="dxa"/>
          </w:tcPr>
          <w:p w14:paraId="26D595BC" w14:textId="74CBE1CF" w:rsidR="00520A2C" w:rsidRDefault="00164DDC" w:rsidP="00D2177A">
            <w:pPr>
              <w:rPr>
                <w:rFonts w:eastAsia="Malgun Gothic"/>
                <w:lang w:eastAsia="ko-KR"/>
              </w:rPr>
            </w:pPr>
            <w:ins w:id="35" w:author="Sasha Sirotkin" w:date="2022-01-17T11:51:00Z">
              <w:r>
                <w:rPr>
                  <w:rFonts w:eastAsia="Malgun Gothic"/>
                  <w:lang w:eastAsia="ko-KR"/>
                </w:rPr>
                <w:t>Apple</w:t>
              </w:r>
            </w:ins>
          </w:p>
        </w:tc>
        <w:tc>
          <w:tcPr>
            <w:tcW w:w="1301" w:type="dxa"/>
          </w:tcPr>
          <w:p w14:paraId="6ADE1D18" w14:textId="167B00F7" w:rsidR="00520A2C" w:rsidRDefault="00164DDC" w:rsidP="00D2177A">
            <w:pPr>
              <w:rPr>
                <w:rFonts w:eastAsia="Malgun Gothic"/>
                <w:lang w:eastAsia="ko-KR"/>
              </w:rPr>
            </w:pPr>
            <w:ins w:id="36" w:author="Sasha Sirotkin" w:date="2022-01-17T11:51:00Z">
              <w:r>
                <w:rPr>
                  <w:rFonts w:eastAsia="Malgun Gothic"/>
                  <w:lang w:eastAsia="ko-KR"/>
                </w:rPr>
                <w:t>no</w:t>
              </w:r>
            </w:ins>
          </w:p>
        </w:tc>
        <w:tc>
          <w:tcPr>
            <w:tcW w:w="7230" w:type="dxa"/>
          </w:tcPr>
          <w:p w14:paraId="660F0CB7" w14:textId="77777777" w:rsidR="00520A2C" w:rsidRDefault="00520A2C" w:rsidP="00D2177A">
            <w:pPr>
              <w:rPr>
                <w:rFonts w:eastAsia="Malgun Gothic"/>
                <w:lang w:eastAsia="ko-KR"/>
              </w:rPr>
            </w:pPr>
          </w:p>
        </w:tc>
      </w:tr>
    </w:tbl>
    <w:p w14:paraId="26FE5C1D" w14:textId="49F54D86" w:rsidR="00520A2C" w:rsidRDefault="00520A2C" w:rsidP="00520A2C">
      <w:pPr>
        <w:pStyle w:val="Heading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Heading1"/>
        <w:rPr>
          <w:lang w:eastAsia="zh-CN"/>
        </w:rPr>
      </w:pPr>
      <w:r>
        <w:rPr>
          <w:lang w:eastAsia="zh-CN"/>
        </w:rPr>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DengXian" w:hAnsi="Arial"/>
          <w:sz w:val="24"/>
          <w:lang w:eastAsia="ja-JP"/>
        </w:rPr>
      </w:pPr>
      <w:bookmarkStart w:id="37" w:name="_Toc37680838"/>
      <w:bookmarkStart w:id="38" w:name="_Toc46486409"/>
      <w:bookmarkStart w:id="39" w:name="_Toc52546754"/>
      <w:bookmarkStart w:id="40" w:name="_Toc52547284"/>
      <w:bookmarkStart w:id="41" w:name="_Toc52547814"/>
      <w:bookmarkStart w:id="42" w:name="_Toc52548344"/>
      <w:bookmarkStart w:id="43" w:name="_Toc60870072"/>
      <w:r w:rsidRPr="00D242B9">
        <w:rPr>
          <w:rFonts w:ascii="Arial" w:eastAsia="DengXian" w:hAnsi="Arial"/>
          <w:sz w:val="24"/>
          <w:lang w:eastAsia="ja-JP"/>
        </w:rPr>
        <w:t>–</w:t>
      </w:r>
      <w:r w:rsidRPr="00D242B9">
        <w:rPr>
          <w:rFonts w:ascii="Arial" w:eastAsia="DengXian" w:hAnsi="Arial"/>
          <w:sz w:val="24"/>
          <w:lang w:eastAsia="ja-JP"/>
        </w:rPr>
        <w:tab/>
      </w:r>
      <w:proofErr w:type="spellStart"/>
      <w:r w:rsidRPr="00D242B9">
        <w:rPr>
          <w:rFonts w:ascii="Arial" w:eastAsia="DengXian" w:hAnsi="Arial"/>
          <w:i/>
          <w:iCs/>
          <w:sz w:val="24"/>
          <w:lang w:eastAsia="ja-JP"/>
        </w:rPr>
        <w:t>CommonIEsProvideCapabilities</w:t>
      </w:r>
      <w:bookmarkEnd w:id="37"/>
      <w:bookmarkEnd w:id="38"/>
      <w:bookmarkEnd w:id="39"/>
      <w:bookmarkEnd w:id="40"/>
      <w:bookmarkEnd w:id="41"/>
      <w:bookmarkEnd w:id="42"/>
      <w:bookmarkEnd w:id="43"/>
      <w:proofErr w:type="spellEnd"/>
    </w:p>
    <w:p w14:paraId="11C05899" w14:textId="77777777" w:rsidR="00D242B9" w:rsidRPr="00D242B9" w:rsidRDefault="00D242B9" w:rsidP="00D242B9">
      <w:pPr>
        <w:spacing w:after="180" w:line="240" w:lineRule="auto"/>
        <w:rPr>
          <w:rFonts w:eastAsia="DengXian"/>
          <w:lang w:eastAsia="ja-JP"/>
        </w:rPr>
      </w:pPr>
      <w:r w:rsidRPr="00D242B9">
        <w:rPr>
          <w:rFonts w:eastAsia="DengXian"/>
          <w:lang w:eastAsia="ja-JP"/>
        </w:rPr>
        <w:t xml:space="preserve">The </w:t>
      </w:r>
      <w:proofErr w:type="spellStart"/>
      <w:r w:rsidRPr="00D242B9">
        <w:rPr>
          <w:rFonts w:eastAsia="DengXian"/>
          <w:i/>
          <w:lang w:eastAsia="ja-JP"/>
        </w:rPr>
        <w:t>CommonIEsProvideCapabilities</w:t>
      </w:r>
      <w:proofErr w:type="spellEnd"/>
      <w:r w:rsidRPr="00D242B9">
        <w:rPr>
          <w:rFonts w:eastAsia="DengXian"/>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DengXian" w:hAnsi="Arial"/>
                <w:i/>
                <w:sz w:val="18"/>
                <w:lang w:val="x-none" w:eastAsia="x-none"/>
              </w:rPr>
            </w:pPr>
            <w:r w:rsidRPr="00D242B9">
              <w:rPr>
                <w:rFonts w:ascii="Arial" w:eastAsia="DengXian"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DengXian" w:hAnsi="Arial"/>
                <w:sz w:val="18"/>
                <w:lang w:val="x-none" w:eastAsia="x-none"/>
              </w:rPr>
            </w:pPr>
            <w:r w:rsidRPr="00D242B9">
              <w:rPr>
                <w:rFonts w:ascii="Arial" w:eastAsia="DengXian" w:hAnsi="Arial"/>
                <w:sz w:val="18"/>
                <w:lang w:val="x-none" w:eastAsia="x-none"/>
              </w:rPr>
              <w:t xml:space="preserve">This field is optionally present, need OP, if </w:t>
            </w:r>
            <w:proofErr w:type="spellStart"/>
            <w:r w:rsidRPr="00D242B9">
              <w:rPr>
                <w:rFonts w:ascii="Arial" w:eastAsia="DengXian" w:hAnsi="Arial"/>
                <w:i/>
                <w:snapToGrid w:val="0"/>
                <w:sz w:val="18"/>
                <w:lang w:val="x-none" w:eastAsia="x-none"/>
              </w:rPr>
              <w:t>lpp</w:t>
            </w:r>
            <w:proofErr w:type="spellEnd"/>
            <w:r w:rsidRPr="00D242B9">
              <w:rPr>
                <w:rFonts w:ascii="Arial" w:eastAsia="DengXian" w:hAnsi="Arial"/>
                <w:i/>
                <w:snapToGrid w:val="0"/>
                <w:sz w:val="18"/>
                <w:lang w:val="x-none" w:eastAsia="x-none"/>
              </w:rPr>
              <w:t>-message-segmentation-req</w:t>
            </w:r>
            <w:r w:rsidRPr="00D242B9">
              <w:rPr>
                <w:rFonts w:ascii="Arial" w:eastAsia="DengXian" w:hAnsi="Arial"/>
                <w:snapToGrid w:val="0"/>
                <w:sz w:val="18"/>
                <w:lang w:val="x-none" w:eastAsia="x-none"/>
              </w:rPr>
              <w:t xml:space="preserve"> has been received from the location server with bit 1 (</w:t>
            </w:r>
            <w:proofErr w:type="spellStart"/>
            <w:r w:rsidRPr="00D242B9">
              <w:rPr>
                <w:rFonts w:ascii="Arial" w:eastAsia="DengXian" w:hAnsi="Arial"/>
                <w:i/>
                <w:snapToGrid w:val="0"/>
                <w:sz w:val="18"/>
                <w:lang w:val="x-none" w:eastAsia="x-none"/>
              </w:rPr>
              <w:t>targetToServer</w:t>
            </w:r>
            <w:proofErr w:type="spellEnd"/>
            <w:r w:rsidRPr="00D242B9">
              <w:rPr>
                <w:rFonts w:ascii="Arial" w:eastAsia="DengXian" w:hAnsi="Arial"/>
                <w:snapToGrid w:val="0"/>
                <w:sz w:val="18"/>
                <w:lang w:val="x-none" w:eastAsia="x-none"/>
              </w:rPr>
              <w:t>) set to value 1.</w:t>
            </w:r>
            <w:r w:rsidRPr="00D242B9">
              <w:rPr>
                <w:rFonts w:ascii="Arial" w:eastAsia="DengXian" w:hAnsi="Arial"/>
                <w:sz w:val="18"/>
                <w:lang w:val="x-none" w:eastAsia="x-none"/>
              </w:rPr>
              <w:t xml:space="preserve"> The field shall be omitted if </w:t>
            </w:r>
            <w:proofErr w:type="spellStart"/>
            <w:r w:rsidRPr="00D242B9">
              <w:rPr>
                <w:rFonts w:ascii="Arial" w:eastAsia="DengXian" w:hAnsi="Arial"/>
                <w:i/>
                <w:snapToGrid w:val="0"/>
                <w:sz w:val="18"/>
                <w:lang w:val="x-none" w:eastAsia="x-none"/>
              </w:rPr>
              <w:t>lpp</w:t>
            </w:r>
            <w:proofErr w:type="spellEnd"/>
            <w:r w:rsidRPr="00D242B9">
              <w:rPr>
                <w:rFonts w:ascii="Arial" w:eastAsia="DengXian" w:hAnsi="Arial"/>
                <w:i/>
                <w:snapToGrid w:val="0"/>
                <w:sz w:val="18"/>
                <w:lang w:val="x-none" w:eastAsia="x-none"/>
              </w:rPr>
              <w:noBreakHyphen/>
              <w:t>message</w:t>
            </w:r>
            <w:r w:rsidRPr="00D242B9">
              <w:rPr>
                <w:rFonts w:ascii="Arial" w:eastAsia="DengXian" w:hAnsi="Arial"/>
                <w:i/>
                <w:snapToGrid w:val="0"/>
                <w:sz w:val="18"/>
                <w:lang w:val="x-none" w:eastAsia="x-none"/>
              </w:rPr>
              <w:noBreakHyphen/>
              <w:t>segmentation-req</w:t>
            </w:r>
            <w:r w:rsidRPr="00D242B9">
              <w:rPr>
                <w:rFonts w:ascii="Arial" w:eastAsia="DengXian" w:hAnsi="Arial"/>
                <w:snapToGrid w:val="0"/>
                <w:sz w:val="18"/>
                <w:lang w:val="x-none" w:eastAsia="x-none"/>
              </w:rPr>
              <w:t xml:space="preserve"> has not been received in this location session, or has been received with bit 1 (</w:t>
            </w:r>
            <w:proofErr w:type="spellStart"/>
            <w:r w:rsidRPr="00D242B9">
              <w:rPr>
                <w:rFonts w:ascii="Arial" w:eastAsia="DengXian" w:hAnsi="Arial"/>
                <w:i/>
                <w:snapToGrid w:val="0"/>
                <w:sz w:val="18"/>
                <w:lang w:val="x-none" w:eastAsia="x-none"/>
              </w:rPr>
              <w:t>targetToServer</w:t>
            </w:r>
            <w:proofErr w:type="spellEnd"/>
            <w:r w:rsidRPr="00D242B9">
              <w:rPr>
                <w:rFonts w:ascii="Arial" w:eastAsia="DengXian"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DengXian" w:hAnsi="Arial"/>
                <w:b/>
                <w:i/>
                <w:noProof/>
                <w:sz w:val="18"/>
                <w:lang w:val="x-none" w:eastAsia="x-none"/>
              </w:rPr>
            </w:pPr>
            <w:proofErr w:type="spellStart"/>
            <w:r w:rsidRPr="00D242B9">
              <w:rPr>
                <w:rFonts w:ascii="Arial" w:eastAsia="DengXian" w:hAnsi="Arial"/>
                <w:b/>
                <w:i/>
                <w:sz w:val="18"/>
                <w:lang w:val="x-none" w:eastAsia="x-none"/>
              </w:rPr>
              <w:lastRenderedPageBreak/>
              <w:t>CommonIEsProvideCapabilities</w:t>
            </w:r>
            <w:proofErr w:type="spellEnd"/>
            <w:r w:rsidRPr="00D242B9">
              <w:rPr>
                <w:rFonts w:ascii="Arial" w:eastAsia="DengXian" w:hAnsi="Arial"/>
                <w:b/>
                <w:i/>
                <w:noProof/>
                <w:sz w:val="18"/>
                <w:lang w:val="x-none" w:eastAsia="x-none"/>
              </w:rPr>
              <w:t xml:space="preserve"> </w:t>
            </w:r>
            <w:r w:rsidRPr="00D242B9">
              <w:rPr>
                <w:rFonts w:ascii="Arial" w:eastAsia="DengXian"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DengXian" w:hAnsi="Arial"/>
                <w:noProof/>
                <w:sz w:val="18"/>
                <w:lang w:val="x-none" w:eastAsia="x-none"/>
              </w:rPr>
            </w:pPr>
            <w:r w:rsidRPr="00D242B9">
              <w:rPr>
                <w:rFonts w:ascii="Arial" w:eastAsia="DengXian" w:hAnsi="Arial"/>
                <w:bCs/>
                <w:noProof/>
                <w:sz w:val="18"/>
                <w:lang w:val="x-none" w:eastAsia="x-none"/>
              </w:rPr>
              <w:t xml:space="preserve">This field indicates whether this </w:t>
            </w:r>
            <w:proofErr w:type="spellStart"/>
            <w:r w:rsidRPr="00D242B9">
              <w:rPr>
                <w:rFonts w:ascii="Arial" w:eastAsia="DengXian" w:hAnsi="Arial"/>
                <w:i/>
                <w:sz w:val="18"/>
                <w:lang w:val="x-none" w:eastAsia="x-none"/>
              </w:rPr>
              <w:t>ProvideCapabilities</w:t>
            </w:r>
            <w:proofErr w:type="spellEnd"/>
            <w:r w:rsidRPr="00D242B9">
              <w:rPr>
                <w:rFonts w:ascii="Arial" w:eastAsia="DengXian" w:hAnsi="Arial"/>
                <w:bCs/>
                <w:noProof/>
                <w:sz w:val="18"/>
                <w:lang w:val="x-none" w:eastAsia="x-none"/>
              </w:rPr>
              <w:t xml:space="preserve"> message is one of many segments</w:t>
            </w:r>
            <w:r w:rsidRPr="00D242B9">
              <w:rPr>
                <w:rFonts w:ascii="Arial" w:eastAsia="DengXian"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DengXian" w:hAnsi="Arial"/>
                <w:b/>
                <w:i/>
                <w:snapToGrid w:val="0"/>
                <w:sz w:val="18"/>
                <w:lang w:val="x-none" w:eastAsia="x-none"/>
              </w:rPr>
            </w:pPr>
            <w:proofErr w:type="spellStart"/>
            <w:r w:rsidRPr="00D242B9">
              <w:rPr>
                <w:rFonts w:ascii="Arial" w:eastAsia="DengXian" w:hAnsi="Arial"/>
                <w:b/>
                <w:i/>
                <w:snapToGrid w:val="0"/>
                <w:sz w:val="18"/>
                <w:lang w:val="x-none" w:eastAsia="x-none"/>
              </w:rPr>
              <w:t>lpp</w:t>
            </w:r>
            <w:proofErr w:type="spellEnd"/>
            <w:r w:rsidRPr="00D242B9">
              <w:rPr>
                <w:rFonts w:ascii="Arial" w:eastAsia="DengXian" w:hAnsi="Arial"/>
                <w:b/>
                <w:i/>
                <w:snapToGrid w:val="0"/>
                <w:sz w:val="18"/>
                <w:lang w:val="x-none" w:eastAsia="x-none"/>
              </w:rPr>
              <w:t>-message-segmentation</w:t>
            </w:r>
          </w:p>
          <w:p w14:paraId="60250733" w14:textId="77777777" w:rsidR="00D242B9" w:rsidRPr="00D242B9" w:rsidRDefault="00D242B9" w:rsidP="00D242B9">
            <w:pPr>
              <w:spacing w:after="0" w:line="240" w:lineRule="auto"/>
              <w:rPr>
                <w:rFonts w:ascii="Arial" w:eastAsia="DengXian" w:hAnsi="Arial"/>
                <w:snapToGrid w:val="0"/>
                <w:sz w:val="18"/>
                <w:lang w:val="x-none" w:eastAsia="x-none"/>
              </w:rPr>
            </w:pPr>
            <w:r w:rsidRPr="00D242B9">
              <w:rPr>
                <w:rFonts w:ascii="Arial" w:eastAsia="DengXian" w:hAnsi="Arial"/>
                <w:snapToGrid w:val="0"/>
                <w:sz w:val="18"/>
                <w:lang w:val="x-none" w:eastAsia="x-none"/>
              </w:rPr>
              <w:t xml:space="preserve">This field, if present, indicates the target device's LPP message segmentation capabilities. </w:t>
            </w:r>
            <w:r w:rsidRPr="00D242B9">
              <w:rPr>
                <w:rFonts w:ascii="Arial" w:eastAsia="DengXian"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DengXian"/>
          <w:lang w:eastAsia="ja-JP"/>
        </w:rPr>
      </w:pPr>
    </w:p>
    <w:p w14:paraId="4A48D3F2" w14:textId="77777777" w:rsidR="00D242B9" w:rsidRPr="00D242B9" w:rsidRDefault="00D242B9" w:rsidP="00D242B9">
      <w:pPr>
        <w:spacing w:after="180" w:line="240" w:lineRule="auto"/>
        <w:rPr>
          <w:rFonts w:eastAsia="DengXian"/>
          <w:i/>
          <w:iCs/>
          <w:lang w:eastAsia="ja-JP"/>
        </w:rPr>
      </w:pPr>
      <w:r w:rsidRPr="00D242B9">
        <w:rPr>
          <w:rFonts w:eastAsia="DengXian"/>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DengXian" w:hAnsi="Arial"/>
          <w:i/>
          <w:iCs/>
          <w:sz w:val="24"/>
          <w:lang w:eastAsia="ja-JP"/>
        </w:rPr>
      </w:pPr>
      <w:bookmarkStart w:id="44" w:name="_Toc37680841"/>
      <w:bookmarkStart w:id="45" w:name="_Toc46486412"/>
      <w:bookmarkStart w:id="46" w:name="_Toc52546757"/>
      <w:bookmarkStart w:id="47" w:name="_Toc52547287"/>
      <w:bookmarkStart w:id="48" w:name="_Toc52547817"/>
      <w:bookmarkStart w:id="49" w:name="_Toc52548347"/>
      <w:bookmarkStart w:id="50" w:name="_Toc60870075"/>
      <w:r w:rsidRPr="00D242B9">
        <w:rPr>
          <w:rFonts w:ascii="Arial" w:eastAsia="DengXian" w:hAnsi="Arial"/>
          <w:sz w:val="24"/>
          <w:lang w:eastAsia="ja-JP"/>
        </w:rPr>
        <w:t>–</w:t>
      </w:r>
      <w:r w:rsidRPr="00D242B9">
        <w:rPr>
          <w:rFonts w:ascii="Arial" w:eastAsia="DengXian" w:hAnsi="Arial"/>
          <w:sz w:val="24"/>
          <w:lang w:eastAsia="ja-JP"/>
        </w:rPr>
        <w:tab/>
      </w:r>
      <w:proofErr w:type="spellStart"/>
      <w:r w:rsidRPr="00D242B9">
        <w:rPr>
          <w:rFonts w:ascii="Arial" w:eastAsia="DengXian" w:hAnsi="Arial"/>
          <w:i/>
          <w:iCs/>
          <w:sz w:val="24"/>
          <w:lang w:eastAsia="ja-JP"/>
        </w:rPr>
        <w:t>CommonIEsRequestLocationInformation</w:t>
      </w:r>
      <w:bookmarkEnd w:id="44"/>
      <w:bookmarkEnd w:id="45"/>
      <w:bookmarkEnd w:id="46"/>
      <w:bookmarkEnd w:id="47"/>
      <w:bookmarkEnd w:id="48"/>
      <w:bookmarkEnd w:id="49"/>
      <w:bookmarkEnd w:id="50"/>
      <w:proofErr w:type="spellEnd"/>
    </w:p>
    <w:p w14:paraId="4D8B4C05" w14:textId="77777777" w:rsidR="00D242B9" w:rsidRPr="00D242B9" w:rsidRDefault="00D242B9" w:rsidP="00D242B9">
      <w:pPr>
        <w:overflowPunct/>
        <w:autoSpaceDE/>
        <w:autoSpaceDN/>
        <w:adjustRightInd/>
        <w:spacing w:after="180" w:line="240" w:lineRule="auto"/>
        <w:textAlignment w:val="auto"/>
        <w:rPr>
          <w:rFonts w:eastAsia="DengXian"/>
        </w:rPr>
      </w:pPr>
      <w:r w:rsidRPr="00D242B9">
        <w:rPr>
          <w:rFonts w:eastAsia="DengXian"/>
        </w:rPr>
        <w:t xml:space="preserve">The </w:t>
      </w:r>
      <w:proofErr w:type="spellStart"/>
      <w:r w:rsidRPr="00D242B9">
        <w:rPr>
          <w:rFonts w:eastAsia="DengXian"/>
          <w:i/>
        </w:rPr>
        <w:t>CommonIEsRequestLocationInformation</w:t>
      </w:r>
      <w:proofErr w:type="spellEnd"/>
      <w:r w:rsidRPr="00D242B9">
        <w:rPr>
          <w:rFonts w:eastAsia="DengXian"/>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locationInformationType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triggeredReporting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TriggeredReportingCriteria</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periodicalReporting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PeriodicalReportingCriteria OPTIONAL,</w:t>
      </w:r>
      <w:r w:rsidRPr="00D242B9">
        <w:rPr>
          <w:rFonts w:ascii="Courier New" w:eastAsia="DengXian"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PeriodicalReportingCriteria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snapToGrid w:val="0"/>
          <w:sz w:val="16"/>
          <w:lang w:val="sv-SE"/>
        </w:rPr>
        <w:t>reportingAmount</w:t>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noProof/>
          <w:snapToGrid w:val="0"/>
          <w:sz w:val="16"/>
          <w:lang w:val="sv-SE"/>
        </w:rPr>
        <w:t>reportingInterval</w:t>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TriggeredReportingCriteria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cellChange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reportingDuration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ReportingDuration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verticalCoordinateRequest</w:t>
      </w:r>
      <w:r w:rsidRPr="00D242B9">
        <w:rPr>
          <w:rFonts w:ascii="Courier New" w:eastAsia="DengXian"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velocityRequest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responseTimeEarlyFix-r12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responseTimeEarlyFixNB-r14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unitNB-r15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measurementLimit-r14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lastRenderedPageBreak/>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z w:val="18"/>
              </w:rPr>
            </w:pPr>
            <w:r w:rsidRPr="00D242B9">
              <w:rPr>
                <w:rFonts w:ascii="Arial" w:eastAsia="DengXian"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z w:val="18"/>
              </w:rPr>
            </w:pPr>
            <w:r w:rsidRPr="00D242B9">
              <w:rPr>
                <w:rFonts w:ascii="Arial" w:eastAsia="DengXian"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DengXian" w:hAnsi="Arial"/>
                <w:b/>
                <w:i/>
                <w:noProof/>
                <w:sz w:val="18"/>
              </w:rPr>
            </w:pPr>
            <w:r w:rsidRPr="00D242B9">
              <w:rPr>
                <w:rFonts w:ascii="Arial" w:eastAsia="DengXian" w:hAnsi="Arial"/>
                <w:b/>
                <w:i/>
                <w:noProof/>
                <w:sz w:val="18"/>
              </w:rPr>
              <w:t xml:space="preserve">CommonIEsRequestLocationInformation </w:t>
            </w:r>
            <w:r w:rsidRPr="00D242B9">
              <w:rPr>
                <w:rFonts w:ascii="Arial" w:eastAsia="DengXian"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noProof/>
                <w:sz w:val="18"/>
              </w:rPr>
              <w:t>This IE indicates whether the server requires a location estimate or measurements. For '</w:t>
            </w:r>
            <w:r w:rsidRPr="00D242B9">
              <w:rPr>
                <w:rFonts w:ascii="Arial" w:eastAsia="DengXian" w:hAnsi="Arial"/>
                <w:i/>
                <w:noProof/>
                <w:sz w:val="18"/>
              </w:rPr>
              <w:t>locationEstimateRequired</w:t>
            </w:r>
            <w:r w:rsidRPr="00D242B9">
              <w:rPr>
                <w:rFonts w:ascii="Arial" w:eastAsia="DengXian" w:hAnsi="Arial"/>
                <w:noProof/>
                <w:sz w:val="18"/>
              </w:rPr>
              <w:t>', the target device shall return a location estimate if possible, or indicate a location error if not possible. For '</w:t>
            </w:r>
            <w:r w:rsidRPr="00D242B9">
              <w:rPr>
                <w:rFonts w:ascii="Arial" w:eastAsia="DengXian" w:hAnsi="Arial"/>
                <w:i/>
                <w:noProof/>
                <w:sz w:val="18"/>
              </w:rPr>
              <w:t>locationMeasurementsRequired</w:t>
            </w:r>
            <w:r w:rsidRPr="00D242B9">
              <w:rPr>
                <w:rFonts w:ascii="Arial" w:eastAsia="DengXian" w:hAnsi="Arial"/>
                <w:noProof/>
                <w:sz w:val="18"/>
              </w:rPr>
              <w:t>', the target device shall return measurements if possible, or indicate a location error if not possible. For '</w:t>
            </w:r>
            <w:r w:rsidRPr="00D242B9">
              <w:rPr>
                <w:rFonts w:ascii="Arial" w:eastAsia="DengXian" w:hAnsi="Arial"/>
                <w:i/>
                <w:noProof/>
                <w:sz w:val="18"/>
              </w:rPr>
              <w:t>locationEstimatePreferred</w:t>
            </w:r>
            <w:r w:rsidRPr="00D242B9">
              <w:rPr>
                <w:rFonts w:ascii="Arial" w:eastAsia="DengXian"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DengXian" w:hAnsi="Arial"/>
                <w:i/>
                <w:noProof/>
                <w:sz w:val="18"/>
              </w:rPr>
              <w:t>locationMeasurementsPreferred</w:t>
            </w:r>
            <w:r w:rsidRPr="00D242B9">
              <w:rPr>
                <w:rFonts w:ascii="Arial" w:eastAsia="DengXian"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DengXian" w:hAnsi="Arial"/>
                <w:noProof/>
                <w:sz w:val="18"/>
                <w:highlight w:val="yellow"/>
              </w:rPr>
              <w:t>For '</w:t>
            </w:r>
            <w:r w:rsidRPr="00D242B9">
              <w:rPr>
                <w:rFonts w:ascii="Arial" w:eastAsia="DengXian" w:hAnsi="Arial"/>
                <w:i/>
                <w:noProof/>
                <w:sz w:val="18"/>
                <w:highlight w:val="yellow"/>
              </w:rPr>
              <w:t>locationEstimateAndMeasurementRequired</w:t>
            </w:r>
            <w:r w:rsidRPr="00D242B9">
              <w:rPr>
                <w:rFonts w:ascii="Arial" w:eastAsia="DengXian"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cellChange</w:t>
            </w:r>
            <w:r w:rsidRPr="00D242B9">
              <w:rPr>
                <w:rFonts w:ascii="Arial" w:eastAsia="DengXian"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DengXian"/>
                <w:snapToGrid w:val="0"/>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reportingDuration</w:t>
            </w:r>
            <w:proofErr w:type="spellEnd"/>
            <w:r w:rsidRPr="00D242B9">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D242B9">
              <w:rPr>
                <w:rFonts w:ascii="Arial" w:eastAsia="DengXian" w:hAnsi="Arial" w:cs="Arial"/>
                <w:i/>
                <w:snapToGrid w:val="0"/>
                <w:sz w:val="18"/>
                <w:szCs w:val="18"/>
              </w:rPr>
              <w:t>reportingDuration</w:t>
            </w:r>
            <w:proofErr w:type="spellEnd"/>
            <w:r w:rsidRPr="00D242B9">
              <w:rPr>
                <w:rFonts w:ascii="Arial" w:eastAsia="DengXian" w:hAnsi="Arial" w:cs="Arial"/>
                <w:snapToGrid w:val="0"/>
                <w:sz w:val="18"/>
                <w:szCs w:val="18"/>
              </w:rPr>
              <w:t xml:space="preserve"> or until an LPP </w:t>
            </w:r>
            <w:r w:rsidRPr="00D242B9">
              <w:rPr>
                <w:rFonts w:ascii="Arial" w:eastAsia="DengXian" w:hAnsi="Arial" w:cs="Arial"/>
                <w:i/>
                <w:snapToGrid w:val="0"/>
                <w:sz w:val="18"/>
                <w:szCs w:val="18"/>
              </w:rPr>
              <w:t>Abort</w:t>
            </w:r>
            <w:r w:rsidRPr="00D242B9">
              <w:rPr>
                <w:rFonts w:ascii="Arial" w:eastAsia="DengXian" w:hAnsi="Arial" w:cs="Arial"/>
                <w:snapToGrid w:val="0"/>
                <w:sz w:val="18"/>
                <w:szCs w:val="18"/>
              </w:rPr>
              <w:t xml:space="preserve"> or </w:t>
            </w:r>
            <w:r w:rsidRPr="00D242B9">
              <w:rPr>
                <w:rFonts w:ascii="Arial" w:eastAsia="DengXian" w:hAnsi="Arial" w:cs="Arial"/>
                <w:i/>
                <w:snapToGrid w:val="0"/>
                <w:sz w:val="18"/>
                <w:szCs w:val="18"/>
              </w:rPr>
              <w:t>LPP Error</w:t>
            </w:r>
            <w:r w:rsidRPr="00D242B9">
              <w:rPr>
                <w:rFonts w:ascii="Arial" w:eastAsia="DengXian"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snapToGrid w:val="0"/>
                <w:sz w:val="18"/>
              </w:rPr>
              <w:t xml:space="preserve">The </w:t>
            </w:r>
            <w:r w:rsidRPr="00D242B9">
              <w:rPr>
                <w:rFonts w:ascii="Arial" w:eastAsia="DengXian" w:hAnsi="Arial"/>
                <w:bCs/>
                <w:i/>
                <w:noProof/>
                <w:sz w:val="18"/>
              </w:rPr>
              <w:t>triggeredReporting</w:t>
            </w:r>
            <w:r w:rsidRPr="00D242B9">
              <w:rPr>
                <w:rFonts w:ascii="Arial" w:eastAsia="DengXian" w:hAnsi="Arial"/>
                <w:snapToGrid w:val="0"/>
                <w:sz w:val="18"/>
              </w:rPr>
              <w:t xml:space="preserve"> field should not be included by the location server and shall be ignored by the target device if the </w:t>
            </w:r>
            <w:proofErr w:type="spellStart"/>
            <w:r w:rsidRPr="00D242B9">
              <w:rPr>
                <w:rFonts w:ascii="Arial" w:eastAsia="DengXian" w:hAnsi="Arial"/>
                <w:i/>
                <w:snapToGrid w:val="0"/>
                <w:sz w:val="18"/>
              </w:rPr>
              <w:t>periodicalReporting</w:t>
            </w:r>
            <w:proofErr w:type="spellEnd"/>
            <w:r w:rsidRPr="00D242B9">
              <w:rPr>
                <w:rFonts w:ascii="Arial" w:eastAsia="DengXian" w:hAnsi="Arial"/>
                <w:snapToGrid w:val="0"/>
                <w:sz w:val="18"/>
              </w:rPr>
              <w:t xml:space="preserve"> IE or </w:t>
            </w:r>
            <w:proofErr w:type="spellStart"/>
            <w:r w:rsidRPr="00D242B9">
              <w:rPr>
                <w:rFonts w:ascii="Arial" w:eastAsia="DengXian" w:hAnsi="Arial"/>
                <w:i/>
                <w:snapToGrid w:val="0"/>
                <w:sz w:val="18"/>
              </w:rPr>
              <w:t>responseTime</w:t>
            </w:r>
            <w:proofErr w:type="spellEnd"/>
            <w:r w:rsidRPr="00D242B9">
              <w:rPr>
                <w:rFonts w:ascii="Arial" w:eastAsia="DengXian" w:hAnsi="Arial"/>
                <w:snapToGrid w:val="0"/>
                <w:sz w:val="18"/>
              </w:rPr>
              <w:t xml:space="preserve"> IE or </w:t>
            </w:r>
            <w:proofErr w:type="spellStart"/>
            <w:r w:rsidRPr="00D242B9">
              <w:rPr>
                <w:rFonts w:ascii="Arial" w:eastAsia="DengXian" w:hAnsi="Arial"/>
                <w:i/>
                <w:snapToGrid w:val="0"/>
                <w:sz w:val="18"/>
              </w:rPr>
              <w:t>responseTimeNB</w:t>
            </w:r>
            <w:proofErr w:type="spellEnd"/>
            <w:r w:rsidRPr="00D242B9">
              <w:rPr>
                <w:rFonts w:ascii="Arial" w:eastAsia="DengXian" w:hAnsi="Arial"/>
                <w:snapToGrid w:val="0"/>
                <w:sz w:val="18"/>
              </w:rPr>
              <w:t xml:space="preserve"> IE is included in </w:t>
            </w:r>
            <w:proofErr w:type="spellStart"/>
            <w:r w:rsidRPr="00D242B9">
              <w:rPr>
                <w:rFonts w:ascii="Arial" w:eastAsia="DengXian" w:hAnsi="Arial"/>
                <w:i/>
                <w:snapToGrid w:val="0"/>
                <w:sz w:val="18"/>
              </w:rPr>
              <w:t>CommonIEsRequestLocationInformation</w:t>
            </w:r>
            <w:proofErr w:type="spellEnd"/>
            <w:r w:rsidRPr="00D242B9">
              <w:rPr>
                <w:rFonts w:ascii="Arial" w:eastAsia="DengXian" w:hAnsi="Arial"/>
                <w:i/>
                <w:snapToGrid w:val="0"/>
                <w:sz w:val="18"/>
              </w:rPr>
              <w:t>.</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snapToGrid w:val="0"/>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reportingAmount</w:t>
            </w:r>
            <w:r w:rsidRPr="00D242B9">
              <w:rPr>
                <w:rFonts w:ascii="Arial" w:eastAsia="DengXian"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DengXian" w:hAnsi="Arial" w:cs="Arial"/>
                <w:i/>
                <w:noProof/>
                <w:sz w:val="18"/>
                <w:szCs w:val="18"/>
              </w:rPr>
              <w:t>reportingAmount</w:t>
            </w:r>
            <w:r w:rsidRPr="00D242B9">
              <w:rPr>
                <w:rFonts w:ascii="Arial" w:eastAsia="DengXian" w:hAnsi="Arial" w:cs="Arial"/>
                <w:noProof/>
                <w:sz w:val="18"/>
                <w:szCs w:val="18"/>
              </w:rPr>
              <w:t xml:space="preserve"> is '</w:t>
            </w:r>
            <w:r w:rsidRPr="00D242B9">
              <w:rPr>
                <w:rFonts w:ascii="Arial" w:eastAsia="DengXian" w:hAnsi="Arial" w:cs="Arial"/>
                <w:i/>
                <w:noProof/>
                <w:sz w:val="18"/>
                <w:szCs w:val="18"/>
              </w:rPr>
              <w:t>infinite/indefinite'</w:t>
            </w:r>
            <w:r w:rsidRPr="00D242B9">
              <w:rPr>
                <w:rFonts w:ascii="Arial" w:eastAsia="DengXian" w:hAnsi="Arial" w:cs="Arial"/>
                <w:noProof/>
                <w:sz w:val="18"/>
                <w:szCs w:val="18"/>
              </w:rPr>
              <w:t xml:space="preserve">, the target device shou-ld continue periodic reporting until an LPP </w:t>
            </w:r>
            <w:r w:rsidRPr="00D242B9">
              <w:rPr>
                <w:rFonts w:ascii="Arial" w:eastAsia="DengXian" w:hAnsi="Arial" w:cs="Arial"/>
                <w:i/>
                <w:noProof/>
                <w:sz w:val="18"/>
                <w:szCs w:val="18"/>
              </w:rPr>
              <w:t>Abort</w:t>
            </w:r>
            <w:r w:rsidRPr="00D242B9">
              <w:rPr>
                <w:rFonts w:ascii="Arial" w:eastAsia="DengXian" w:hAnsi="Arial" w:cs="Arial"/>
                <w:noProof/>
                <w:sz w:val="18"/>
                <w:szCs w:val="18"/>
              </w:rPr>
              <w:t xml:space="preserve"> message is received. The value '</w:t>
            </w:r>
            <w:r w:rsidRPr="00D242B9">
              <w:rPr>
                <w:rFonts w:ascii="Arial" w:eastAsia="DengXian" w:hAnsi="Arial" w:cs="Arial"/>
                <w:i/>
                <w:noProof/>
                <w:sz w:val="18"/>
                <w:szCs w:val="18"/>
              </w:rPr>
              <w:t>ra1</w:t>
            </w:r>
            <w:r w:rsidRPr="00D242B9">
              <w:rPr>
                <w:rFonts w:ascii="Arial" w:eastAsia="DengXian"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 xml:space="preserve">reportingInterval </w:t>
            </w:r>
            <w:r w:rsidRPr="00D242B9">
              <w:rPr>
                <w:rFonts w:ascii="Arial" w:eastAsia="DengXian" w:hAnsi="Arial" w:cs="Arial"/>
                <w:noProof/>
                <w:sz w:val="18"/>
                <w:szCs w:val="18"/>
              </w:rPr>
              <w:t>indicates the interval between location information reports and the response time requirement for the first location information report.</w:t>
            </w:r>
            <w:r w:rsidRPr="00D242B9">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D242B9">
              <w:rPr>
                <w:rFonts w:ascii="Arial" w:eastAsia="DengXian" w:hAnsi="Arial" w:cs="Arial"/>
                <w:i/>
                <w:snapToGrid w:val="0"/>
                <w:sz w:val="18"/>
                <w:szCs w:val="18"/>
              </w:rPr>
              <w:t>reportingInterval</w:t>
            </w:r>
            <w:proofErr w:type="spellEnd"/>
            <w:r w:rsidRPr="00D242B9">
              <w:rPr>
                <w:rFonts w:ascii="Arial" w:eastAsia="DengXian" w:hAnsi="Arial" w:cs="Arial"/>
                <w:snapToGrid w:val="0"/>
                <w:sz w:val="18"/>
                <w:szCs w:val="18"/>
              </w:rPr>
              <w:t xml:space="preserve"> expires before a target device is able to obtain new measurements or obtain a new location estimate. </w:t>
            </w:r>
            <w:r w:rsidRPr="00D242B9">
              <w:rPr>
                <w:rFonts w:ascii="Arial" w:eastAsia="DengXian" w:hAnsi="Arial" w:cs="Arial"/>
                <w:noProof/>
                <w:sz w:val="18"/>
                <w:szCs w:val="18"/>
              </w:rPr>
              <w:t>The value '</w:t>
            </w:r>
            <w:proofErr w:type="spellStart"/>
            <w:r w:rsidRPr="00D242B9">
              <w:rPr>
                <w:rFonts w:ascii="Arial" w:eastAsia="DengXian" w:hAnsi="Arial" w:cs="Arial"/>
                <w:i/>
                <w:snapToGrid w:val="0"/>
                <w:sz w:val="18"/>
                <w:szCs w:val="18"/>
              </w:rPr>
              <w:t>noPeriodicalReporting</w:t>
            </w:r>
            <w:proofErr w:type="spellEnd"/>
            <w:r w:rsidRPr="00D242B9">
              <w:rPr>
                <w:rFonts w:ascii="Arial" w:eastAsia="DengXian" w:hAnsi="Arial" w:cs="Arial"/>
                <w:snapToGrid w:val="0"/>
                <w:sz w:val="18"/>
                <w:szCs w:val="18"/>
              </w:rPr>
              <w:t>'</w:t>
            </w:r>
            <w:r w:rsidRPr="00D242B9">
              <w:rPr>
                <w:rFonts w:ascii="Arial" w:eastAsia="DengXian"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IE indicates whether a target device is allowed to return additional information to that requested. </w:t>
            </w:r>
            <w:r w:rsidRPr="00D242B9">
              <w:rPr>
                <w:rFonts w:ascii="Arial" w:eastAsia="DengXian" w:hAnsi="Arial"/>
                <w:bCs/>
                <w:noProof/>
                <w:sz w:val="18"/>
                <w:lang w:eastAsia="zh-CN"/>
              </w:rPr>
              <w:t>If this IE indicates '</w:t>
            </w:r>
            <w:r w:rsidRPr="00D242B9">
              <w:rPr>
                <w:rFonts w:ascii="Arial" w:eastAsia="DengXian" w:hAnsi="Arial"/>
                <w:bCs/>
                <w:i/>
                <w:noProof/>
                <w:sz w:val="18"/>
                <w:lang w:eastAsia="zh-CN"/>
              </w:rPr>
              <w:t>onlyReturnInformationRequested'</w:t>
            </w:r>
            <w:r w:rsidRPr="00D242B9">
              <w:rPr>
                <w:rFonts w:ascii="Arial" w:eastAsia="DengXian" w:hAnsi="Arial"/>
                <w:bCs/>
                <w:noProof/>
                <w:sz w:val="18"/>
                <w:lang w:eastAsia="zh-CN"/>
              </w:rPr>
              <w:t xml:space="preserve"> then the target device shall not return any additional information to that requested by the server. If this IE indicates '</w:t>
            </w:r>
            <w:r w:rsidRPr="00D242B9">
              <w:rPr>
                <w:rFonts w:ascii="Arial" w:eastAsia="DengXian" w:hAnsi="Arial"/>
                <w:bCs/>
                <w:i/>
                <w:noProof/>
                <w:sz w:val="18"/>
                <w:lang w:eastAsia="zh-CN"/>
              </w:rPr>
              <w:t>mayReturnAdditionalInformation'</w:t>
            </w:r>
            <w:r w:rsidRPr="00D242B9">
              <w:rPr>
                <w:rFonts w:ascii="Arial" w:eastAsia="DengXian" w:hAnsi="Arial"/>
                <w:bCs/>
                <w:noProof/>
                <w:sz w:val="18"/>
                <w:lang w:eastAsia="zh-CN"/>
              </w:rPr>
              <w:t xml:space="preserve"> then the target device may return additional information to that requested by the server. </w:t>
            </w:r>
            <w:r w:rsidRPr="00D242B9">
              <w:rPr>
                <w:rFonts w:ascii="Arial" w:eastAsia="DengXian"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horizontalAccuracy</w:t>
            </w:r>
            <w:proofErr w:type="spellEnd"/>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verticalCoordinateRequest</w:t>
            </w:r>
            <w:proofErr w:type="spellEnd"/>
            <w:r w:rsidRPr="00D242B9">
              <w:rPr>
                <w:rFonts w:ascii="Arial" w:eastAsia="DengXian" w:hAnsi="Arial" w:cs="Arial"/>
                <w:b/>
                <w:i/>
                <w:snapToGrid w:val="0"/>
                <w:sz w:val="18"/>
                <w:szCs w:val="18"/>
              </w:rPr>
              <w:t xml:space="preserve"> </w:t>
            </w:r>
            <w:r w:rsidRPr="00D242B9">
              <w:rPr>
                <w:rFonts w:ascii="Arial" w:eastAsia="DengXian"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proofErr w:type="spellStart"/>
            <w:r w:rsidRPr="00D242B9">
              <w:rPr>
                <w:rFonts w:ascii="Arial" w:eastAsia="DengXian" w:hAnsi="Arial" w:cs="Arial"/>
                <w:b/>
                <w:i/>
                <w:snapToGrid w:val="0"/>
                <w:sz w:val="18"/>
                <w:szCs w:val="18"/>
              </w:rPr>
              <w:t>verticalAccuracy</w:t>
            </w:r>
            <w:proofErr w:type="spellEnd"/>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altitude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eastAsia="DengXian"/>
                <w:b/>
                <w:i/>
              </w:rPr>
              <w:tab/>
            </w:r>
            <w:proofErr w:type="spellStart"/>
            <w:r w:rsidRPr="00D242B9">
              <w:rPr>
                <w:rFonts w:ascii="Arial" w:eastAsia="DengXian" w:hAnsi="Arial" w:cs="Arial"/>
                <w:b/>
                <w:i/>
                <w:sz w:val="18"/>
                <w:szCs w:val="18"/>
              </w:rPr>
              <w:t>responseTime</w:t>
            </w:r>
            <w:proofErr w:type="spellEnd"/>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time</w:t>
            </w:r>
            <w:r w:rsidRPr="00D242B9">
              <w:rPr>
                <w:rFonts w:ascii="Arial" w:eastAsia="DengXian" w:hAnsi="Arial" w:cs="Arial"/>
                <w:snapToGrid w:val="0"/>
                <w:sz w:val="18"/>
                <w:szCs w:val="18"/>
              </w:rPr>
              <w:t xml:space="preserve"> indicates the maximum response time as measured between receipt of the </w:t>
            </w:r>
            <w:proofErr w:type="spellStart"/>
            <w:r w:rsidRPr="00D242B9">
              <w:rPr>
                <w:rFonts w:ascii="Arial" w:eastAsia="DengXian" w:hAnsi="Arial" w:cs="Arial"/>
                <w:i/>
                <w:snapToGrid w:val="0"/>
                <w:sz w:val="18"/>
                <w:szCs w:val="18"/>
              </w:rPr>
              <w:t>RequestLocationInformation</w:t>
            </w:r>
            <w:proofErr w:type="spellEnd"/>
            <w:r w:rsidRPr="00D242B9">
              <w:rPr>
                <w:rFonts w:ascii="Arial" w:eastAsia="DengXian" w:hAnsi="Arial" w:cs="Arial"/>
                <w:snapToGrid w:val="0"/>
                <w:sz w:val="18"/>
                <w:szCs w:val="18"/>
              </w:rPr>
              <w:t xml:space="preserve"> and transmission of a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w:t>
            </w:r>
            <w:r w:rsidRPr="00D242B9">
              <w:rPr>
                <w:rFonts w:ascii="Arial" w:eastAsia="DengXian" w:hAnsi="Arial" w:cs="Arial"/>
                <w:snapToGrid w:val="0"/>
                <w:sz w:val="18"/>
                <w:szCs w:val="18"/>
              </w:rPr>
              <w:lastRenderedPageBreak/>
              <w:t xml:space="preserve">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If the </w:t>
            </w:r>
            <w:proofErr w:type="spellStart"/>
            <w:r w:rsidRPr="00D242B9">
              <w:rPr>
                <w:rFonts w:ascii="Arial" w:eastAsia="DengXian" w:hAnsi="Arial" w:cs="Arial"/>
                <w:i/>
                <w:snapToGrid w:val="0"/>
                <w:sz w:val="18"/>
                <w:szCs w:val="18"/>
              </w:rPr>
              <w:t>periodicalReporting</w:t>
            </w:r>
            <w:proofErr w:type="spellEnd"/>
            <w:r w:rsidRPr="00D242B9">
              <w:rPr>
                <w:rFonts w:ascii="Arial" w:eastAsia="DengXian" w:hAnsi="Arial" w:cs="Arial"/>
                <w:snapToGrid w:val="0"/>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bCs/>
                <w:i/>
                <w:noProof/>
                <w:sz w:val="18"/>
                <w:szCs w:val="18"/>
              </w:rPr>
              <w:t xml:space="preserve">responseTimeEarlyFix </w:t>
            </w:r>
            <w:r w:rsidRPr="00D242B9">
              <w:rPr>
                <w:rFonts w:ascii="Arial" w:eastAsia="DengXian" w:hAnsi="Arial" w:cs="Arial"/>
                <w:bCs/>
                <w:noProof/>
                <w:sz w:val="18"/>
                <w:szCs w:val="18"/>
              </w:rPr>
              <w:t xml:space="preserve">indicates the maximum response time </w:t>
            </w:r>
            <w:r w:rsidRPr="00D242B9">
              <w:rPr>
                <w:rFonts w:ascii="Arial" w:eastAsia="DengXian" w:hAnsi="Arial" w:cs="Arial"/>
                <w:snapToGrid w:val="0"/>
                <w:sz w:val="18"/>
                <w:szCs w:val="18"/>
              </w:rPr>
              <w:t xml:space="preserve">as measured between receipt of the </w:t>
            </w:r>
            <w:proofErr w:type="spellStart"/>
            <w:r w:rsidRPr="00D242B9">
              <w:rPr>
                <w:rFonts w:ascii="Arial" w:eastAsia="DengXian" w:hAnsi="Arial" w:cs="Arial"/>
                <w:i/>
                <w:snapToGrid w:val="0"/>
                <w:sz w:val="18"/>
                <w:szCs w:val="18"/>
              </w:rPr>
              <w:t>RequestLocationInformation</w:t>
            </w:r>
            <w:proofErr w:type="spellEnd"/>
            <w:r w:rsidRPr="00D242B9">
              <w:rPr>
                <w:rFonts w:ascii="Arial" w:eastAsia="DengXian" w:hAnsi="Arial" w:cs="Arial"/>
                <w:snapToGrid w:val="0"/>
                <w:sz w:val="18"/>
                <w:szCs w:val="18"/>
              </w:rPr>
              <w:t xml:space="preserve"> and transmission of a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containing early location measurements or an early location estimate.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DengXian" w:hAnsi="Arial" w:cs="Arial"/>
                <w:i/>
                <w:noProof/>
                <w:sz w:val="18"/>
                <w:szCs w:val="18"/>
                <w:lang w:eastAsia="zh-CN"/>
              </w:rPr>
              <w:t>ProvideLocationInformation</w:t>
            </w:r>
            <w:r w:rsidRPr="00D242B9">
              <w:rPr>
                <w:rFonts w:ascii="Arial" w:eastAsia="DengXian" w:hAnsi="Arial" w:cs="Arial"/>
                <w:snapToGrid w:val="0"/>
                <w:sz w:val="18"/>
                <w:szCs w:val="18"/>
              </w:rPr>
              <w:t xml:space="preserve"> (or more than one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location information will not fit into a single message) containing early location information according to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and a subsequent </w:t>
            </w:r>
            <w:r w:rsidRPr="00D242B9">
              <w:rPr>
                <w:rFonts w:ascii="Arial" w:eastAsia="DengXian" w:hAnsi="Arial" w:cs="Arial"/>
                <w:i/>
                <w:noProof/>
                <w:sz w:val="18"/>
                <w:szCs w:val="18"/>
                <w:lang w:eastAsia="zh-CN"/>
              </w:rPr>
              <w:t>ProvideLocationInformation</w:t>
            </w:r>
            <w:r w:rsidRPr="00D242B9">
              <w:rPr>
                <w:rFonts w:ascii="Arial" w:eastAsia="DengXian" w:hAnsi="Arial" w:cs="Arial"/>
                <w:bCs/>
                <w:noProof/>
                <w:sz w:val="18"/>
                <w:szCs w:val="18"/>
              </w:rPr>
              <w:t xml:space="preserve"> </w:t>
            </w:r>
            <w:r w:rsidRPr="00D242B9">
              <w:rPr>
                <w:rFonts w:ascii="Arial" w:eastAsia="DengXian" w:hAnsi="Arial" w:cs="Arial"/>
                <w:snapToGrid w:val="0"/>
                <w:sz w:val="18"/>
                <w:szCs w:val="18"/>
              </w:rPr>
              <w:t xml:space="preserve">(or more than one </w:t>
            </w:r>
            <w:proofErr w:type="spellStart"/>
            <w:r w:rsidRPr="00D242B9">
              <w:rPr>
                <w:rFonts w:ascii="Arial" w:eastAsia="DengXian" w:hAnsi="Arial" w:cs="Arial"/>
                <w:i/>
                <w:snapToGrid w:val="0"/>
                <w:sz w:val="18"/>
                <w:szCs w:val="18"/>
              </w:rPr>
              <w:t>ProvideLocationInformation</w:t>
            </w:r>
            <w:proofErr w:type="spellEnd"/>
            <w:r w:rsidRPr="00D242B9">
              <w:rPr>
                <w:rFonts w:ascii="Arial" w:eastAsia="DengXian" w:hAnsi="Arial" w:cs="Arial"/>
                <w:snapToGrid w:val="0"/>
                <w:sz w:val="18"/>
                <w:szCs w:val="18"/>
              </w:rPr>
              <w:t xml:space="preserve"> if location information will not fit into a single message) </w:t>
            </w:r>
            <w:r w:rsidRPr="00D242B9">
              <w:rPr>
                <w:rFonts w:ascii="Arial" w:eastAsia="DengXian" w:hAnsi="Arial" w:cs="Arial"/>
                <w:bCs/>
                <w:noProof/>
                <w:sz w:val="18"/>
                <w:szCs w:val="18"/>
              </w:rPr>
              <w:t xml:space="preserve">containing final location information according to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w:t>
            </w:r>
            <w:r w:rsidRPr="00D242B9">
              <w:rPr>
                <w:rFonts w:ascii="Arial" w:eastAsia="DengXian" w:hAnsi="Arial" w:cs="Arial"/>
                <w:b/>
                <w:i/>
                <w:iCs/>
                <w:snapToGrid w:val="0"/>
                <w:sz w:val="18"/>
                <w:szCs w:val="18"/>
              </w:rPr>
              <w:t xml:space="preserve"> </w:t>
            </w:r>
            <w:r w:rsidRPr="00D242B9">
              <w:rPr>
                <w:rFonts w:ascii="Arial" w:eastAsia="DengXian" w:hAnsi="Arial" w:cs="Arial"/>
                <w:bCs/>
                <w:noProof/>
                <w:sz w:val="18"/>
                <w:szCs w:val="18"/>
              </w:rPr>
              <w:t>omit sending a</w:t>
            </w:r>
            <w:r w:rsidRPr="00D242B9">
              <w:rPr>
                <w:rFonts w:ascii="Arial" w:eastAsia="DengXian" w:hAnsi="Arial" w:cs="Arial"/>
                <w:bCs/>
                <w:i/>
                <w:noProof/>
                <w:sz w:val="18"/>
                <w:szCs w:val="18"/>
              </w:rPr>
              <w:t xml:space="preserve"> ProvideLocationInformation</w:t>
            </w:r>
            <w:r w:rsidRPr="00D242B9">
              <w:rPr>
                <w:rFonts w:ascii="Arial" w:eastAsia="DengXian" w:hAnsi="Arial" w:cs="Arial"/>
                <w:bCs/>
                <w:noProof/>
                <w:sz w:val="18"/>
                <w:szCs w:val="18"/>
              </w:rPr>
              <w:t xml:space="preserve"> if the early location information is not available at the expiration of the time value in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 server should set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to a value less than that for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 ignore the</w:t>
            </w:r>
            <w:r w:rsidRPr="00D242B9">
              <w:rPr>
                <w:rFonts w:ascii="Arial" w:eastAsia="DengXian" w:hAnsi="Arial" w:cs="Arial"/>
                <w:bCs/>
                <w:i/>
                <w:noProof/>
                <w:sz w:val="18"/>
                <w:szCs w:val="18"/>
              </w:rPr>
              <w:t xml:space="preserve"> responseTimeEarlyFix</w:t>
            </w:r>
            <w:r w:rsidRPr="00D242B9">
              <w:rPr>
                <w:rFonts w:ascii="Arial" w:eastAsia="DengXian" w:hAnsi="Arial" w:cs="Arial"/>
                <w:bCs/>
                <w:noProof/>
                <w:sz w:val="18"/>
                <w:szCs w:val="18"/>
              </w:rPr>
              <w:t xml:space="preserve"> IE if its value is not less than that for the </w:t>
            </w:r>
            <w:r w:rsidRPr="00D242B9">
              <w:rPr>
                <w:rFonts w:ascii="Arial" w:eastAsia="DengXian" w:hAnsi="Arial" w:cs="Arial"/>
                <w:bCs/>
                <w:i/>
                <w:noProof/>
                <w:sz w:val="18"/>
                <w:szCs w:val="18"/>
              </w:rPr>
              <w:t xml:space="preserve">time </w:t>
            </w:r>
            <w:r w:rsidRPr="00D242B9">
              <w:rPr>
                <w:rFonts w:ascii="Arial" w:eastAsia="DengXian"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ascii="Arial" w:eastAsia="DengXian" w:hAnsi="Arial" w:cs="Arial"/>
                <w:bCs/>
                <w:noProof/>
                <w:sz w:val="18"/>
                <w:szCs w:val="18"/>
              </w:rPr>
              <w:t>-</w:t>
            </w:r>
            <w:r w:rsidRPr="00D242B9">
              <w:rPr>
                <w:rFonts w:ascii="Arial" w:eastAsia="DengXian" w:hAnsi="Arial" w:cs="Arial"/>
                <w:bCs/>
                <w:noProof/>
                <w:sz w:val="18"/>
                <w:szCs w:val="18"/>
              </w:rPr>
              <w:tab/>
            </w:r>
            <w:r w:rsidRPr="00D242B9">
              <w:rPr>
                <w:rFonts w:ascii="Arial" w:eastAsia="DengXian" w:hAnsi="Arial" w:cs="Arial"/>
                <w:b/>
                <w:bCs/>
                <w:i/>
                <w:noProof/>
                <w:sz w:val="18"/>
                <w:szCs w:val="18"/>
              </w:rPr>
              <w:t>unit</w:t>
            </w:r>
            <w:r w:rsidRPr="00D242B9">
              <w:rPr>
                <w:rFonts w:ascii="Arial" w:eastAsia="DengXian" w:hAnsi="Arial" w:cs="Arial"/>
                <w:bCs/>
                <w:noProof/>
                <w:sz w:val="18"/>
                <w:szCs w:val="18"/>
              </w:rPr>
              <w:t xml:space="preserve"> indicates the unit of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and </w:t>
            </w:r>
            <w:r w:rsidRPr="00D242B9">
              <w:rPr>
                <w:rFonts w:ascii="Arial" w:eastAsia="DengXian" w:hAnsi="Arial" w:cs="Arial"/>
                <w:bCs/>
                <w:i/>
                <w:noProof/>
                <w:sz w:val="18"/>
                <w:szCs w:val="18"/>
              </w:rPr>
              <w:t>responseTimeEarlyFix</w:t>
            </w:r>
            <w:r w:rsidRPr="00D242B9">
              <w:rPr>
                <w:rFonts w:ascii="Arial" w:eastAsia="DengXian" w:hAnsi="Arial" w:cs="Arial"/>
                <w:bCs/>
                <w:noProof/>
                <w:sz w:val="18"/>
                <w:szCs w:val="18"/>
              </w:rPr>
              <w:t xml:space="preserve"> fields. Enumerated value '</w:t>
            </w:r>
            <w:r w:rsidRPr="00D242B9">
              <w:rPr>
                <w:rFonts w:ascii="Arial" w:eastAsia="DengXian" w:hAnsi="Arial" w:cs="Arial"/>
                <w:bCs/>
                <w:i/>
                <w:noProof/>
                <w:sz w:val="18"/>
                <w:szCs w:val="18"/>
              </w:rPr>
              <w:t>ten-seconds</w:t>
            </w:r>
            <w:r w:rsidRPr="00D242B9">
              <w:rPr>
                <w:rFonts w:ascii="Arial" w:eastAsia="DengXian"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ascii="Arial" w:eastAsia="DengXian" w:hAnsi="Arial" w:cs="Arial"/>
                <w:noProof/>
                <w:sz w:val="18"/>
                <w:szCs w:val="18"/>
              </w:rPr>
              <w:tab/>
            </w:r>
            <w:proofErr w:type="spellStart"/>
            <w:r w:rsidRPr="00D242B9">
              <w:rPr>
                <w:rFonts w:ascii="Arial" w:eastAsia="DengXian" w:hAnsi="Arial" w:cs="Arial"/>
                <w:b/>
                <w:i/>
                <w:iCs/>
                <w:snapToGrid w:val="0"/>
                <w:sz w:val="18"/>
                <w:szCs w:val="18"/>
              </w:rPr>
              <w:t>velocityRequest</w:t>
            </w:r>
            <w:proofErr w:type="spellEnd"/>
            <w:r w:rsidRPr="00D242B9">
              <w:rPr>
                <w:rFonts w:ascii="Arial" w:eastAsia="DengXian"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responseTimeNB</w:t>
            </w:r>
            <w:r w:rsidRPr="00D242B9">
              <w:rPr>
                <w:rFonts w:ascii="Arial" w:eastAsia="DengXian" w:hAnsi="Arial" w:cs="Arial"/>
                <w:b/>
                <w:i/>
                <w:snapToGrid w:val="0"/>
              </w:rPr>
              <w:br/>
            </w:r>
            <w:r w:rsidRPr="00D242B9">
              <w:rPr>
                <w:rFonts w:ascii="Arial" w:eastAsia="DengXian" w:hAnsi="Arial" w:cs="Arial"/>
                <w:noProof/>
                <w:sz w:val="18"/>
                <w:szCs w:val="18"/>
              </w:rPr>
              <w:t xml:space="preserve">If the </w:t>
            </w:r>
            <w:r w:rsidRPr="00D242B9">
              <w:rPr>
                <w:rFonts w:ascii="Arial" w:eastAsia="DengXian" w:hAnsi="Arial" w:cs="Arial"/>
                <w:i/>
                <w:noProof/>
                <w:sz w:val="18"/>
                <w:szCs w:val="18"/>
              </w:rPr>
              <w:t>periodicalReporting</w:t>
            </w:r>
            <w:r w:rsidRPr="00D242B9">
              <w:rPr>
                <w:rFonts w:ascii="Arial" w:eastAsia="DengXian" w:hAnsi="Arial" w:cs="Arial"/>
                <w:noProof/>
                <w:sz w:val="18"/>
                <w:szCs w:val="18"/>
              </w:rPr>
              <w:t xml:space="preserve"> IE or </w:t>
            </w:r>
            <w:r w:rsidRPr="00D242B9">
              <w:rPr>
                <w:rFonts w:ascii="Arial" w:eastAsia="DengXian" w:hAnsi="Arial" w:cs="Arial"/>
                <w:i/>
                <w:noProof/>
                <w:sz w:val="18"/>
                <w:szCs w:val="18"/>
              </w:rPr>
              <w:t>responseTime</w:t>
            </w:r>
            <w:r w:rsidRPr="00D242B9">
              <w:rPr>
                <w:rFonts w:ascii="Arial" w:eastAsia="DengXian" w:hAnsi="Arial" w:cs="Arial"/>
                <w:noProof/>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eastAsia="DengXian"/>
                <w:noProof/>
              </w:rPr>
              <w:t>-</w:t>
            </w:r>
            <w:r w:rsidRPr="00D242B9">
              <w:rPr>
                <w:rFonts w:eastAsia="DengXian"/>
                <w:noProof/>
              </w:rPr>
              <w:tab/>
            </w:r>
            <w:r w:rsidRPr="00D242B9">
              <w:rPr>
                <w:rFonts w:ascii="Arial" w:eastAsia="DengXian" w:hAnsi="Arial" w:cs="Arial"/>
                <w:b/>
                <w:i/>
                <w:noProof/>
                <w:sz w:val="18"/>
                <w:szCs w:val="18"/>
              </w:rPr>
              <w:t>timeNB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responseTimeEarlyFixNB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containing early location measurements or an early location estimate.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early location information according to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and a subsequent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final location information according to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omit sending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early location information is not available at the expiration of the time value in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 server should set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to a value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ignore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if its value is not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unitNB</w:t>
            </w:r>
            <w:r w:rsidRPr="00D242B9">
              <w:rPr>
                <w:rFonts w:ascii="Arial" w:eastAsia="DengXian" w:hAnsi="Arial" w:cs="Arial"/>
                <w:noProof/>
                <w:sz w:val="18"/>
                <w:szCs w:val="18"/>
              </w:rPr>
              <w:t xml:space="preserve"> indicates the unit of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and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fields. Enumerated value '</w:t>
            </w:r>
            <w:r w:rsidRPr="00D242B9">
              <w:rPr>
                <w:rFonts w:ascii="Arial" w:eastAsia="DengXian" w:hAnsi="Arial" w:cs="Arial"/>
                <w:i/>
                <w:noProof/>
                <w:sz w:val="18"/>
                <w:szCs w:val="18"/>
              </w:rPr>
              <w:t>ten-second</w:t>
            </w:r>
            <w:r w:rsidRPr="00D242B9">
              <w:rPr>
                <w:rFonts w:ascii="Arial" w:eastAsia="DengXian"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horizontalAccuracyExt</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horizontalAccuracy</w:t>
            </w:r>
            <w:r w:rsidRPr="00D242B9">
              <w:rPr>
                <w:rFonts w:ascii="Arial" w:eastAsia="DengXian"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verticalAccuracyExt</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corresponds to the encoded high accuracy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xml:space="preserv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verticalAccuracy</w:t>
            </w:r>
            <w:r w:rsidRPr="00D242B9">
              <w:rPr>
                <w:rFonts w:ascii="Arial" w:eastAsia="DengXian"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DengXian" w:hAnsi="Arial"/>
                <w:i/>
                <w:noProof/>
                <w:sz w:val="18"/>
              </w:rPr>
              <w:t>time</w:t>
            </w:r>
            <w:r w:rsidRPr="00D242B9">
              <w:rPr>
                <w:rFonts w:ascii="Arial" w:eastAsia="DengXian" w:hAnsi="Arial"/>
                <w:noProof/>
                <w:sz w:val="18"/>
              </w:rPr>
              <w:t xml:space="preserve"> </w:t>
            </w:r>
            <w:r w:rsidRPr="00D242B9">
              <w:rPr>
                <w:rFonts w:ascii="Arial" w:eastAsia="DengXian" w:hAnsi="Arial"/>
                <w:bCs/>
                <w:noProof/>
                <w:sz w:val="18"/>
              </w:rPr>
              <w:t xml:space="preserve">and </w:t>
            </w:r>
            <w:r w:rsidRPr="00D242B9">
              <w:rPr>
                <w:rFonts w:ascii="Arial" w:eastAsia="DengXian" w:hAnsi="Arial"/>
                <w:bCs/>
                <w:i/>
                <w:noProof/>
                <w:sz w:val="18"/>
              </w:rPr>
              <w:t>timeNB</w:t>
            </w:r>
            <w:r w:rsidRPr="00D242B9">
              <w:rPr>
                <w:rFonts w:ascii="Arial" w:eastAsia="DengXian" w:hAnsi="Arial"/>
                <w:bCs/>
                <w:noProof/>
                <w:sz w:val="18"/>
              </w:rPr>
              <w:t xml:space="preserve"> </w:t>
            </w:r>
            <w:r w:rsidRPr="00D242B9">
              <w:rPr>
                <w:rFonts w:ascii="Arial" w:eastAsia="DengXian"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napToGrid w:val="0"/>
                <w:sz w:val="18"/>
              </w:rPr>
            </w:pPr>
            <w:r w:rsidRPr="00D242B9">
              <w:rPr>
                <w:rFonts w:ascii="Arial" w:eastAsia="DengXian" w:hAnsi="Arial"/>
                <w:bCs/>
                <w:noProof/>
                <w:sz w:val="18"/>
              </w:rPr>
              <w:t xml:space="preserve">A target device supporting NB-IoT access shall support the </w:t>
            </w:r>
            <w:proofErr w:type="spellStart"/>
            <w:r w:rsidRPr="00D242B9">
              <w:rPr>
                <w:rFonts w:ascii="Arial" w:eastAsia="DengXian" w:hAnsi="Arial"/>
                <w:i/>
                <w:snapToGrid w:val="0"/>
                <w:sz w:val="18"/>
              </w:rPr>
              <w:t>responseTimeNB</w:t>
            </w:r>
            <w:proofErr w:type="spellEnd"/>
            <w:r w:rsidRPr="00D242B9">
              <w:rPr>
                <w:rFonts w:ascii="Arial" w:eastAsia="DengXian" w:hAnsi="Arial"/>
                <w:snapToGrid w:val="0"/>
                <w:sz w:val="18"/>
              </w:rPr>
              <w:t xml:space="preserve"> IE</w:t>
            </w:r>
            <w:r w:rsidRPr="00D242B9">
              <w:rPr>
                <w:rFonts w:ascii="Arial" w:eastAsia="DengXian"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napToGrid w:val="0"/>
                <w:sz w:val="18"/>
              </w:rPr>
            </w:pPr>
            <w:r w:rsidRPr="00D242B9">
              <w:rPr>
                <w:rFonts w:ascii="Arial" w:eastAsia="DengXian" w:hAnsi="Arial"/>
                <w:snapToGrid w:val="0"/>
                <w:sz w:val="18"/>
              </w:rPr>
              <w:t xml:space="preserve">A target device supporting HA GNSS shall support the </w:t>
            </w:r>
            <w:proofErr w:type="spellStart"/>
            <w:r w:rsidRPr="00D242B9">
              <w:rPr>
                <w:rFonts w:ascii="Arial" w:eastAsia="DengXian" w:hAnsi="Arial"/>
                <w:i/>
                <w:snapToGrid w:val="0"/>
                <w:sz w:val="18"/>
              </w:rPr>
              <w:t>HorizontalAccuracyExt</w:t>
            </w:r>
            <w:proofErr w:type="spellEnd"/>
            <w:r w:rsidRPr="00D242B9">
              <w:rPr>
                <w:rFonts w:ascii="Arial" w:eastAsia="DengXian" w:hAnsi="Arial"/>
                <w:snapToGrid w:val="0"/>
                <w:sz w:val="18"/>
              </w:rPr>
              <w:t xml:space="preserve">, </w:t>
            </w:r>
            <w:proofErr w:type="spellStart"/>
            <w:r w:rsidRPr="00D242B9">
              <w:rPr>
                <w:rFonts w:ascii="Arial" w:eastAsia="DengXian" w:hAnsi="Arial"/>
                <w:i/>
                <w:snapToGrid w:val="0"/>
                <w:sz w:val="18"/>
              </w:rPr>
              <w:t>VerticalAccuracyEx</w:t>
            </w:r>
            <w:proofErr w:type="spellEnd"/>
            <w:r w:rsidRPr="00D242B9">
              <w:rPr>
                <w:rFonts w:ascii="Arial" w:eastAsia="DengXian" w:hAnsi="Arial"/>
                <w:snapToGrid w:val="0"/>
                <w:sz w:val="18"/>
              </w:rPr>
              <w:t xml:space="preserve">, and </w:t>
            </w:r>
            <w:r w:rsidRPr="00D242B9">
              <w:rPr>
                <w:rFonts w:ascii="Arial" w:eastAsia="DengXian" w:hAnsi="Arial"/>
                <w:i/>
                <w:snapToGrid w:val="0"/>
                <w:sz w:val="18"/>
              </w:rPr>
              <w:t>unit</w:t>
            </w:r>
            <w:r w:rsidRPr="00D242B9">
              <w:rPr>
                <w:rFonts w:ascii="Arial" w:eastAsia="DengXian"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snapToGrid w:val="0"/>
                <w:sz w:val="18"/>
              </w:rPr>
              <w:t xml:space="preserve">A target device supporting NB-IoT access and HA GNSS shall support the </w:t>
            </w:r>
            <w:proofErr w:type="spellStart"/>
            <w:r w:rsidRPr="00D242B9">
              <w:rPr>
                <w:rFonts w:ascii="Arial" w:eastAsia="DengXian" w:hAnsi="Arial"/>
                <w:i/>
                <w:snapToGrid w:val="0"/>
                <w:sz w:val="18"/>
              </w:rPr>
              <w:t>unitNB</w:t>
            </w:r>
            <w:proofErr w:type="spellEnd"/>
            <w:r w:rsidRPr="00D242B9">
              <w:rPr>
                <w:rFonts w:ascii="Arial" w:eastAsia="DengXian"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szCs w:val="18"/>
              </w:rPr>
            </w:pPr>
            <w:r w:rsidRPr="00D242B9">
              <w:rPr>
                <w:rFonts w:ascii="Arial" w:eastAsia="DengXian"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szCs w:val="18"/>
              </w:rPr>
            </w:pPr>
            <w:r w:rsidRPr="00D242B9">
              <w:rPr>
                <w:rFonts w:ascii="Arial" w:eastAsia="DengXian"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badArea:</w:t>
            </w:r>
            <w:r w:rsidRPr="00D242B9">
              <w:rPr>
                <w:rFonts w:ascii="Arial" w:eastAsia="DengXian" w:hAnsi="Arial" w:cs="Arial"/>
                <w:sz w:val="18"/>
                <w:szCs w:val="18"/>
              </w:rPr>
              <w:tab/>
            </w:r>
            <w:r w:rsidRPr="00D242B9">
              <w:rPr>
                <w:rFonts w:ascii="Arial" w:eastAsia="DengXian"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notBadArea:</w:t>
            </w:r>
            <w:r w:rsidRPr="00D242B9">
              <w:rPr>
                <w:rFonts w:ascii="Arial" w:eastAsia="DengXian"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mixedArea:</w:t>
            </w:r>
            <w:r w:rsidRPr="00D242B9">
              <w:rPr>
                <w:rFonts w:ascii="Arial" w:eastAsia="DengXian"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szCs w:val="18"/>
              </w:rPr>
            </w:pPr>
            <w:r w:rsidRPr="00D242B9">
              <w:rPr>
                <w:rFonts w:ascii="Arial" w:eastAsia="DengXian"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measurementLimit</w:t>
            </w:r>
            <w:r w:rsidRPr="00D242B9">
              <w:rPr>
                <w:rFonts w:ascii="Arial" w:eastAsia="DengXian" w:hAnsi="Arial" w:cs="Arial"/>
                <w:noProof/>
                <w:sz w:val="18"/>
                <w:szCs w:val="18"/>
              </w:rPr>
              <w:t xml:space="preserve"> indicates the maximum amount of location information the target device should return in response to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message received from the location server.</w:t>
            </w:r>
            <w:r w:rsidRPr="00D242B9">
              <w:rPr>
                <w:rFonts w:eastAsia="DengXian"/>
                <w:bCs/>
                <w:noProof/>
              </w:rPr>
              <w:br/>
            </w:r>
            <w:r w:rsidRPr="00D242B9">
              <w:rPr>
                <w:rFonts w:ascii="Arial" w:eastAsia="DengXian"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DengXian" w:hAnsi="Arial" w:cs="Arial"/>
                <w:i/>
                <w:noProof/>
                <w:sz w:val="18"/>
                <w:szCs w:val="18"/>
              </w:rPr>
              <w:t>measurementLimit</w:t>
            </w:r>
            <w:r w:rsidRPr="00D242B9">
              <w:rPr>
                <w:rFonts w:ascii="Arial" w:eastAsia="DengXian"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field indicates whether this </w:t>
            </w:r>
            <w:r w:rsidRPr="00D242B9">
              <w:rPr>
                <w:rFonts w:ascii="Arial" w:eastAsia="DengXian" w:hAnsi="Arial"/>
                <w:bCs/>
                <w:i/>
                <w:noProof/>
                <w:sz w:val="18"/>
              </w:rPr>
              <w:t>RequestLocationInformation</w:t>
            </w:r>
            <w:r w:rsidRPr="00D242B9">
              <w:rPr>
                <w:rFonts w:ascii="Arial" w:eastAsia="DengXian"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asha Sirotkin" w:date="2022-01-17T11:44:00Z" w:initials="SS">
    <w:p w14:paraId="4D1152F5" w14:textId="42081344" w:rsidR="001A5F0B" w:rsidRDefault="001A5F0B">
      <w:pPr>
        <w:pStyle w:val="CommentText"/>
      </w:pPr>
      <w:r>
        <w:rPr>
          <w:rStyle w:val="CommentReference"/>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2A3B7" w14:textId="77777777" w:rsidR="006108F0" w:rsidRDefault="006108F0">
      <w:pPr>
        <w:spacing w:after="0" w:line="240" w:lineRule="auto"/>
      </w:pPr>
      <w:r>
        <w:separator/>
      </w:r>
    </w:p>
  </w:endnote>
  <w:endnote w:type="continuationSeparator" w:id="0">
    <w:p w14:paraId="1518FBCC" w14:textId="77777777" w:rsidR="006108F0" w:rsidRDefault="006108F0">
      <w:pPr>
        <w:spacing w:after="0" w:line="240" w:lineRule="auto"/>
      </w:pPr>
      <w:r>
        <w:continuationSeparator/>
      </w:r>
    </w:p>
  </w:endnote>
  <w:endnote w:type="continuationNotice" w:id="1">
    <w:p w14:paraId="308647D1" w14:textId="77777777" w:rsidR="006108F0" w:rsidRDefault="00610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8F77D2" w:rsidRDefault="008F77D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8F77D2" w:rsidRDefault="008F77D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7EC225E6" w:rsidR="008F77D2" w:rsidRDefault="008F77D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7874" w14:textId="77777777" w:rsidR="006108F0" w:rsidRDefault="006108F0">
      <w:pPr>
        <w:spacing w:after="0" w:line="240" w:lineRule="auto"/>
      </w:pPr>
      <w:r>
        <w:separator/>
      </w:r>
    </w:p>
  </w:footnote>
  <w:footnote w:type="continuationSeparator" w:id="0">
    <w:p w14:paraId="46BDF6A6" w14:textId="77777777" w:rsidR="006108F0" w:rsidRDefault="006108F0">
      <w:pPr>
        <w:spacing w:after="0" w:line="240" w:lineRule="auto"/>
      </w:pPr>
      <w:r>
        <w:continuationSeparator/>
      </w:r>
    </w:p>
  </w:footnote>
  <w:footnote w:type="continuationNotice" w:id="1">
    <w:p w14:paraId="640A81EA" w14:textId="77777777" w:rsidR="006108F0" w:rsidRDefault="006108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8F77D2" w:rsidRDefault="008F77D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3" w15:restartNumberingAfterBreak="0">
    <w:nsid w:val="4DE04F34"/>
    <w:multiLevelType w:val="hybridMultilevel"/>
    <w:tmpl w:val="712E77E6"/>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5"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BA5138"/>
    <w:multiLevelType w:val="hybridMultilevel"/>
    <w:tmpl w:val="80EC4B28"/>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3C0B22"/>
    <w:multiLevelType w:val="hybridMultilevel"/>
    <w:tmpl w:val="0C5C78C6"/>
    <w:lvl w:ilvl="0" w:tplc="43BCED7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4"/>
  </w:num>
  <w:num w:numId="4">
    <w:abstractNumId w:val="18"/>
  </w:num>
  <w:num w:numId="5">
    <w:abstractNumId w:val="22"/>
  </w:num>
  <w:num w:numId="6">
    <w:abstractNumId w:val="5"/>
  </w:num>
  <w:num w:numId="7">
    <w:abstractNumId w:val="1"/>
  </w:num>
  <w:num w:numId="8">
    <w:abstractNumId w:val="13"/>
  </w:num>
  <w:num w:numId="9">
    <w:abstractNumId w:val="20"/>
  </w:num>
  <w:num w:numId="10">
    <w:abstractNumId w:val="27"/>
  </w:num>
  <w:num w:numId="11">
    <w:abstractNumId w:val="0"/>
  </w:num>
  <w:num w:numId="12">
    <w:abstractNumId w:val="30"/>
  </w:num>
  <w:num w:numId="13">
    <w:abstractNumId w:val="6"/>
  </w:num>
  <w:num w:numId="14">
    <w:abstractNumId w:val="32"/>
  </w:num>
  <w:num w:numId="15">
    <w:abstractNumId w:val="9"/>
  </w:num>
  <w:num w:numId="16">
    <w:abstractNumId w:val="11"/>
  </w:num>
  <w:num w:numId="17">
    <w:abstractNumId w:val="16"/>
  </w:num>
  <w:num w:numId="18">
    <w:abstractNumId w:val="28"/>
  </w:num>
  <w:num w:numId="19">
    <w:abstractNumId w:val="8"/>
  </w:num>
  <w:num w:numId="20">
    <w:abstractNumId w:val="10"/>
  </w:num>
  <w:num w:numId="21">
    <w:abstractNumId w:val="25"/>
    <w:lvlOverride w:ilvl="0"/>
    <w:lvlOverride w:ilvl="1"/>
    <w:lvlOverride w:ilvl="2">
      <w:startOverride w:val="1"/>
    </w:lvlOverride>
    <w:lvlOverride w:ilvl="3"/>
    <w:lvlOverride w:ilvl="4"/>
    <w:lvlOverride w:ilvl="5"/>
    <w:lvlOverride w:ilvl="6"/>
    <w:lvlOverride w:ilvl="7"/>
    <w:lvlOverride w:ilvl="8"/>
  </w:num>
  <w:num w:numId="22">
    <w:abstractNumId w:val="26"/>
  </w:num>
  <w:num w:numId="23">
    <w:abstractNumId w:val="19"/>
  </w:num>
  <w:num w:numId="24">
    <w:abstractNumId w:val="14"/>
  </w:num>
  <w:num w:numId="25">
    <w:abstractNumId w:val="34"/>
  </w:num>
  <w:num w:numId="26">
    <w:abstractNumId w:val="21"/>
  </w:num>
  <w:num w:numId="27">
    <w:abstractNumId w:val="7"/>
  </w:num>
  <w:num w:numId="28">
    <w:abstractNumId w:val="12"/>
  </w:num>
  <w:num w:numId="29">
    <w:abstractNumId w:val="4"/>
  </w:num>
  <w:num w:numId="30">
    <w:abstractNumId w:val="3"/>
  </w:num>
  <w:num w:numId="31">
    <w:abstractNumId w:val="33"/>
  </w:num>
  <w:num w:numId="32">
    <w:abstractNumId w:val="17"/>
  </w:num>
  <w:num w:numId="33">
    <w:abstractNumId w:val="31"/>
  </w:num>
  <w:num w:numId="34">
    <w:abstractNumId w:val="15"/>
  </w:num>
  <w:num w:numId="35">
    <w:abstractNumId w:val="23"/>
  </w:num>
  <w:num w:numId="36">
    <w:abstractNumId w:val="4"/>
  </w:num>
  <w:num w:numId="37">
    <w:abstractNumId w:val="2"/>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hideSpellingErrors/>
  <w:hideGrammaticalErrors/>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60FC"/>
    <w:rsid w:val="00015536"/>
    <w:rsid w:val="00016110"/>
    <w:rsid w:val="000161EC"/>
    <w:rsid w:val="000211B4"/>
    <w:rsid w:val="00021874"/>
    <w:rsid w:val="000223B3"/>
    <w:rsid w:val="0002532F"/>
    <w:rsid w:val="0002689D"/>
    <w:rsid w:val="00026D00"/>
    <w:rsid w:val="0003252C"/>
    <w:rsid w:val="00032799"/>
    <w:rsid w:val="00035914"/>
    <w:rsid w:val="00041BF8"/>
    <w:rsid w:val="000627A1"/>
    <w:rsid w:val="0006663E"/>
    <w:rsid w:val="00070E73"/>
    <w:rsid w:val="00072D94"/>
    <w:rsid w:val="000778FA"/>
    <w:rsid w:val="000801D1"/>
    <w:rsid w:val="000851FF"/>
    <w:rsid w:val="00091BE1"/>
    <w:rsid w:val="000956ED"/>
    <w:rsid w:val="000971D8"/>
    <w:rsid w:val="0009787B"/>
    <w:rsid w:val="000B0B89"/>
    <w:rsid w:val="000B112D"/>
    <w:rsid w:val="000B4737"/>
    <w:rsid w:val="000B4FD6"/>
    <w:rsid w:val="000C3DEA"/>
    <w:rsid w:val="000C40CA"/>
    <w:rsid w:val="000C5E87"/>
    <w:rsid w:val="000D37F1"/>
    <w:rsid w:val="000D5C7E"/>
    <w:rsid w:val="000E7A60"/>
    <w:rsid w:val="000F2DC8"/>
    <w:rsid w:val="000F6E9C"/>
    <w:rsid w:val="0010032D"/>
    <w:rsid w:val="001024ED"/>
    <w:rsid w:val="00112B62"/>
    <w:rsid w:val="00113EC0"/>
    <w:rsid w:val="00116420"/>
    <w:rsid w:val="00121BDA"/>
    <w:rsid w:val="0013744B"/>
    <w:rsid w:val="0014096F"/>
    <w:rsid w:val="0014514F"/>
    <w:rsid w:val="00150BE4"/>
    <w:rsid w:val="0016344C"/>
    <w:rsid w:val="00164A24"/>
    <w:rsid w:val="00164DDC"/>
    <w:rsid w:val="00166C14"/>
    <w:rsid w:val="00170DDF"/>
    <w:rsid w:val="001760FD"/>
    <w:rsid w:val="0018285E"/>
    <w:rsid w:val="0018651B"/>
    <w:rsid w:val="00186847"/>
    <w:rsid w:val="00186C9F"/>
    <w:rsid w:val="00187B7C"/>
    <w:rsid w:val="001961F7"/>
    <w:rsid w:val="001A0453"/>
    <w:rsid w:val="001A1459"/>
    <w:rsid w:val="001A1C92"/>
    <w:rsid w:val="001A3067"/>
    <w:rsid w:val="001A5F0B"/>
    <w:rsid w:val="001B30BD"/>
    <w:rsid w:val="001B6953"/>
    <w:rsid w:val="001B69EB"/>
    <w:rsid w:val="001B7294"/>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61FE"/>
    <w:rsid w:val="002449E7"/>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C54AF"/>
    <w:rsid w:val="003C55D4"/>
    <w:rsid w:val="003C564A"/>
    <w:rsid w:val="003C7990"/>
    <w:rsid w:val="003E0624"/>
    <w:rsid w:val="003F70AF"/>
    <w:rsid w:val="00402AA0"/>
    <w:rsid w:val="004073B2"/>
    <w:rsid w:val="00413F67"/>
    <w:rsid w:val="00416C03"/>
    <w:rsid w:val="00427DF0"/>
    <w:rsid w:val="004342F8"/>
    <w:rsid w:val="004378B2"/>
    <w:rsid w:val="00451DB1"/>
    <w:rsid w:val="00454484"/>
    <w:rsid w:val="00455D3A"/>
    <w:rsid w:val="0045698A"/>
    <w:rsid w:val="00460C7C"/>
    <w:rsid w:val="0046152D"/>
    <w:rsid w:val="0046403B"/>
    <w:rsid w:val="00466383"/>
    <w:rsid w:val="004679FE"/>
    <w:rsid w:val="00470FE0"/>
    <w:rsid w:val="00480773"/>
    <w:rsid w:val="00491E32"/>
    <w:rsid w:val="004A0114"/>
    <w:rsid w:val="004A6712"/>
    <w:rsid w:val="004B657E"/>
    <w:rsid w:val="004B7BF0"/>
    <w:rsid w:val="004C2FCD"/>
    <w:rsid w:val="004C3EE1"/>
    <w:rsid w:val="004C4666"/>
    <w:rsid w:val="004D2560"/>
    <w:rsid w:val="004D4773"/>
    <w:rsid w:val="004D5F4C"/>
    <w:rsid w:val="004D6E74"/>
    <w:rsid w:val="004E0A45"/>
    <w:rsid w:val="004E51B3"/>
    <w:rsid w:val="004E79E0"/>
    <w:rsid w:val="004F1A80"/>
    <w:rsid w:val="004F299A"/>
    <w:rsid w:val="004F36B9"/>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31A7A"/>
    <w:rsid w:val="00533598"/>
    <w:rsid w:val="0053565E"/>
    <w:rsid w:val="0054268B"/>
    <w:rsid w:val="00543CFA"/>
    <w:rsid w:val="00544FD4"/>
    <w:rsid w:val="00551D11"/>
    <w:rsid w:val="00552CF7"/>
    <w:rsid w:val="00553295"/>
    <w:rsid w:val="00553D33"/>
    <w:rsid w:val="00555B18"/>
    <w:rsid w:val="005562C5"/>
    <w:rsid w:val="00564DC9"/>
    <w:rsid w:val="00565663"/>
    <w:rsid w:val="005662A8"/>
    <w:rsid w:val="0057478D"/>
    <w:rsid w:val="0057540A"/>
    <w:rsid w:val="0057675B"/>
    <w:rsid w:val="00583348"/>
    <w:rsid w:val="00586A9B"/>
    <w:rsid w:val="005910F0"/>
    <w:rsid w:val="00592C34"/>
    <w:rsid w:val="005A79FC"/>
    <w:rsid w:val="005A7F25"/>
    <w:rsid w:val="005B62DF"/>
    <w:rsid w:val="005B72DC"/>
    <w:rsid w:val="005C1364"/>
    <w:rsid w:val="005C4146"/>
    <w:rsid w:val="005C6DEB"/>
    <w:rsid w:val="005D3A8A"/>
    <w:rsid w:val="005D7F70"/>
    <w:rsid w:val="005E4B29"/>
    <w:rsid w:val="005E4F7A"/>
    <w:rsid w:val="005E7AB3"/>
    <w:rsid w:val="005F10D7"/>
    <w:rsid w:val="005F4BB8"/>
    <w:rsid w:val="00601A78"/>
    <w:rsid w:val="0060446F"/>
    <w:rsid w:val="00605D5F"/>
    <w:rsid w:val="00606A22"/>
    <w:rsid w:val="006108F0"/>
    <w:rsid w:val="00614C35"/>
    <w:rsid w:val="006174B2"/>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85384"/>
    <w:rsid w:val="006937D6"/>
    <w:rsid w:val="006A4CC3"/>
    <w:rsid w:val="006A71E7"/>
    <w:rsid w:val="006B0095"/>
    <w:rsid w:val="006B4E1F"/>
    <w:rsid w:val="006B54FF"/>
    <w:rsid w:val="006B6AF7"/>
    <w:rsid w:val="006C0B98"/>
    <w:rsid w:val="006C2CF3"/>
    <w:rsid w:val="006D0165"/>
    <w:rsid w:val="006D606A"/>
    <w:rsid w:val="006E3191"/>
    <w:rsid w:val="006E74FF"/>
    <w:rsid w:val="006F0AD5"/>
    <w:rsid w:val="006F1685"/>
    <w:rsid w:val="006F1F20"/>
    <w:rsid w:val="006F4E39"/>
    <w:rsid w:val="00700554"/>
    <w:rsid w:val="00704923"/>
    <w:rsid w:val="00705562"/>
    <w:rsid w:val="00712B92"/>
    <w:rsid w:val="007208FE"/>
    <w:rsid w:val="00720EBE"/>
    <w:rsid w:val="00741290"/>
    <w:rsid w:val="00741640"/>
    <w:rsid w:val="00742F0D"/>
    <w:rsid w:val="007468C0"/>
    <w:rsid w:val="00767D99"/>
    <w:rsid w:val="00771D58"/>
    <w:rsid w:val="00772B07"/>
    <w:rsid w:val="00774B2C"/>
    <w:rsid w:val="00791432"/>
    <w:rsid w:val="00792956"/>
    <w:rsid w:val="00797D73"/>
    <w:rsid w:val="007A3531"/>
    <w:rsid w:val="007A4523"/>
    <w:rsid w:val="007B2D02"/>
    <w:rsid w:val="007B32D1"/>
    <w:rsid w:val="007B3EBC"/>
    <w:rsid w:val="007C05B2"/>
    <w:rsid w:val="007C36DF"/>
    <w:rsid w:val="007C3CF0"/>
    <w:rsid w:val="007D1CEA"/>
    <w:rsid w:val="007D3151"/>
    <w:rsid w:val="007F1564"/>
    <w:rsid w:val="007F7F00"/>
    <w:rsid w:val="008142DA"/>
    <w:rsid w:val="0081454A"/>
    <w:rsid w:val="0082529E"/>
    <w:rsid w:val="0082628A"/>
    <w:rsid w:val="00827784"/>
    <w:rsid w:val="00832B6E"/>
    <w:rsid w:val="00835394"/>
    <w:rsid w:val="00841185"/>
    <w:rsid w:val="0084643E"/>
    <w:rsid w:val="008503DC"/>
    <w:rsid w:val="008604FE"/>
    <w:rsid w:val="0086056D"/>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440AA"/>
    <w:rsid w:val="00A4618D"/>
    <w:rsid w:val="00A46D37"/>
    <w:rsid w:val="00A47A54"/>
    <w:rsid w:val="00A529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A63"/>
    <w:rsid w:val="00B83AA6"/>
    <w:rsid w:val="00B907A5"/>
    <w:rsid w:val="00B9702C"/>
    <w:rsid w:val="00B97634"/>
    <w:rsid w:val="00BA037D"/>
    <w:rsid w:val="00BA7C3F"/>
    <w:rsid w:val="00BB133D"/>
    <w:rsid w:val="00BB33C6"/>
    <w:rsid w:val="00BB7690"/>
    <w:rsid w:val="00BC00BA"/>
    <w:rsid w:val="00BC3E32"/>
    <w:rsid w:val="00BC499C"/>
    <w:rsid w:val="00BC61EC"/>
    <w:rsid w:val="00BC65F2"/>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645FC"/>
    <w:rsid w:val="00C6542B"/>
    <w:rsid w:val="00C74828"/>
    <w:rsid w:val="00C76B23"/>
    <w:rsid w:val="00C80E7B"/>
    <w:rsid w:val="00C83E7D"/>
    <w:rsid w:val="00C95235"/>
    <w:rsid w:val="00C96510"/>
    <w:rsid w:val="00CA018E"/>
    <w:rsid w:val="00CA4ACE"/>
    <w:rsid w:val="00CA6A66"/>
    <w:rsid w:val="00CA7627"/>
    <w:rsid w:val="00CB197B"/>
    <w:rsid w:val="00CB442F"/>
    <w:rsid w:val="00CC38AA"/>
    <w:rsid w:val="00CC48B6"/>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536A"/>
    <w:rsid w:val="00E36017"/>
    <w:rsid w:val="00E36603"/>
    <w:rsid w:val="00E44903"/>
    <w:rsid w:val="00E53891"/>
    <w:rsid w:val="00E53BB5"/>
    <w:rsid w:val="00E545B4"/>
    <w:rsid w:val="00E5799D"/>
    <w:rsid w:val="00E719E4"/>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409AD"/>
    <w:rsid w:val="00F4114B"/>
    <w:rsid w:val="00F41C30"/>
    <w:rsid w:val="00F46ED4"/>
    <w:rsid w:val="00F472EA"/>
    <w:rsid w:val="00F477F0"/>
    <w:rsid w:val="00F47E30"/>
    <w:rsid w:val="00F51A4E"/>
    <w:rsid w:val="00F56975"/>
    <w:rsid w:val="00F56DE0"/>
    <w:rsid w:val="00F6186C"/>
    <w:rsid w:val="00F62593"/>
    <w:rsid w:val="00F64382"/>
    <w:rsid w:val="00F672D5"/>
    <w:rsid w:val="00F67A39"/>
    <w:rsid w:val="00F7169A"/>
    <w:rsid w:val="00F82E98"/>
    <w:rsid w:val="00F83918"/>
    <w:rsid w:val="00F83B64"/>
    <w:rsid w:val="00F878E7"/>
    <w:rsid w:val="00F903D2"/>
    <w:rsid w:val="00F95756"/>
    <w:rsid w:val="00F978E9"/>
    <w:rsid w:val="00FA0033"/>
    <w:rsid w:val="00FA1162"/>
    <w:rsid w:val="00FA29E6"/>
    <w:rsid w:val="00FA7EFF"/>
    <w:rsid w:val="00FB02B7"/>
    <w:rsid w:val="00FB039D"/>
    <w:rsid w:val="00FB0FA1"/>
    <w:rsid w:val="00FC0249"/>
    <w:rsid w:val="00FC1E32"/>
    <w:rsid w:val="00FC56F5"/>
    <w:rsid w:val="00FC717D"/>
    <w:rsid w:val="00FD1433"/>
    <w:rsid w:val="00FE5872"/>
    <w:rsid w:val="00FE6002"/>
    <w:rsid w:val="00FE632A"/>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customStyle="1" w:styleId="done">
    <w:name w:val="done"/>
    <w:basedOn w:val="Normal"/>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DengXian" w:hAnsi="Arial"/>
      <w:b/>
      <w:color w:val="008000"/>
    </w:rPr>
  </w:style>
  <w:style w:type="paragraph" w:styleId="Revision">
    <w:name w:val="Revision"/>
    <w:hidden/>
    <w:uiPriority w:val="99"/>
    <w:semiHidden/>
    <w:rsid w:val="001A5F0B"/>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49639</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Sasha Sirotkin</cp:lastModifiedBy>
  <cp:revision>2</cp:revision>
  <dcterms:created xsi:type="dcterms:W3CDTF">2022-01-17T09:52:00Z</dcterms:created>
  <dcterms:modified xsi:type="dcterms:W3CDTF">2022-01-17T09:52:00Z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ies>
</file>