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[AT116bis-e][612][POS]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[AT116bis-e][612][POS]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t>To:RAN1,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LPP Positioning enhancements on timing errors ,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F26C22">
            <w:pPr>
              <w:pStyle w:val="TAL"/>
              <w:rPr>
                <w:rFonts w:eastAsia="DengXian"/>
                <w:lang w:eastAsia="zh-CN"/>
              </w:rPr>
            </w:pPr>
            <w:hyperlink r:id="rId12"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F26C22">
            <w:pPr>
              <w:pStyle w:val="TAL"/>
              <w:rPr>
                <w:lang w:val="en-US" w:eastAsia="zh-CN"/>
              </w:rPr>
            </w:pPr>
            <w:hyperlink r:id="rId13"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proofErr w:type="spellStart"/>
            <w:r>
              <w:rPr>
                <w:rFonts w:eastAsia="DengXian" w:hint="eastAsia"/>
                <w:lang w:eastAsia="zh-CN"/>
              </w:rPr>
              <w:t>X</w:t>
            </w:r>
            <w:r>
              <w:rPr>
                <w:rFonts w:eastAsia="DengXian"/>
                <w:lang w:eastAsia="zh-CN"/>
              </w:rPr>
              <w:t>iaolong</w:t>
            </w:r>
            <w:proofErr w:type="spellEnd"/>
            <w:r>
              <w:rPr>
                <w:rFonts w:eastAsia="DengXian"/>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0C5608BE" w:rsidR="005F7D1B" w:rsidRDefault="00037DC0">
            <w:pPr>
              <w:pStyle w:val="TAL"/>
              <w:rPr>
                <w:lang w:eastAsia="zh-CN"/>
              </w:rPr>
            </w:pPr>
            <w:r>
              <w:rPr>
                <w:lang w:eastAsia="zh-CN"/>
              </w:rPr>
              <w:t>Sony</w:t>
            </w:r>
          </w:p>
        </w:tc>
        <w:tc>
          <w:tcPr>
            <w:tcW w:w="2552" w:type="dxa"/>
            <w:tcBorders>
              <w:top w:val="single" w:sz="4" w:space="0" w:color="auto"/>
              <w:left w:val="single" w:sz="4" w:space="0" w:color="auto"/>
              <w:bottom w:val="single" w:sz="4" w:space="0" w:color="auto"/>
              <w:right w:val="single" w:sz="4" w:space="0" w:color="auto"/>
            </w:tcBorders>
          </w:tcPr>
          <w:p w14:paraId="34F26C05" w14:textId="680D1952" w:rsidR="005F7D1B" w:rsidRDefault="00037DC0">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34F26C06" w14:textId="43F4AED7" w:rsidR="005F7D1B" w:rsidRDefault="00037DC0">
            <w:pPr>
              <w:pStyle w:val="TAL"/>
              <w:rPr>
                <w:lang w:eastAsia="zh-CN"/>
              </w:rPr>
            </w:pPr>
            <w:r>
              <w:rPr>
                <w:lang w:eastAsia="zh-CN"/>
              </w:rPr>
              <w:t>Anders.Berggren@sony.com</w:t>
            </w: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lastRenderedPageBreak/>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lastRenderedPageBreak/>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38391159" w:rsidR="005F7D1B" w:rsidRDefault="008400DB">
            <w:pPr>
              <w:pStyle w:val="TAL"/>
            </w:pPr>
            <w:r>
              <w:t>Sony</w:t>
            </w:r>
          </w:p>
        </w:tc>
        <w:tc>
          <w:tcPr>
            <w:tcW w:w="992" w:type="dxa"/>
          </w:tcPr>
          <w:p w14:paraId="34F26C7F" w14:textId="015E39CB" w:rsidR="005F7D1B" w:rsidRDefault="008400DB">
            <w:pPr>
              <w:pStyle w:val="TAL"/>
            </w:pPr>
            <w:r>
              <w:t>Yes</w:t>
            </w: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is used by the location server to provide assistance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NR-PositionCalculationAssistance-r16 ::=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NR-RTD-Info-r16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sz w:val="16"/>
                <w:lang w:eastAsia="zh-CN"/>
              </w:rPr>
            </w:pPr>
            <w:r>
              <w:rPr>
                <w:rFonts w:ascii="Courier New" w:eastAsia="SimSun" w:hAnsi="Courier New"/>
                <w:sz w:val="16"/>
              </w:rPr>
              <w:tab/>
              <w:t>...</w:t>
            </w:r>
            <w:ins w:id="15"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sz w:val="16"/>
                <w:lang w:eastAsia="zh-CN"/>
              </w:rPr>
            </w:pPr>
            <w:ins w:id="17"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sz w:val="16"/>
                <w:lang w:eastAsia="zh-CN"/>
              </w:rPr>
            </w:pPr>
            <w:ins w:id="19" w:author="CATT" w:date="2022-01-06T16:58:00Z">
              <w:r>
                <w:rPr>
                  <w:rFonts w:ascii="Courier New" w:eastAsia="SimSun" w:hAnsi="Courier New" w:hint="eastAsia"/>
                  <w:sz w:val="16"/>
                  <w:lang w:eastAsia="zh-CN"/>
                </w:rPr>
                <w:tab/>
              </w:r>
            </w:ins>
            <w:ins w:id="20" w:author="CATT" w:date="2022-01-06T17:33:00Z">
              <w:r>
                <w:rPr>
                  <w:rFonts w:ascii="Courier New" w:eastAsia="SimSun" w:hAnsi="Courier New" w:hint="eastAsia"/>
                  <w:sz w:val="16"/>
                  <w:lang w:eastAsia="zh-CN"/>
                </w:rPr>
                <w:t>n</w:t>
              </w:r>
            </w:ins>
            <w:ins w:id="21" w:author="CATT" w:date="2022-01-06T17:02:00Z">
              <w:r>
                <w:rPr>
                  <w:rFonts w:ascii="Courier New" w:eastAsia="SimSun" w:hAnsi="Courier New" w:hint="eastAsia"/>
                  <w:sz w:val="16"/>
                  <w:lang w:eastAsia="zh-CN"/>
                </w:rPr>
                <w:t>r-</w:t>
              </w:r>
            </w:ins>
            <w:ins w:id="22" w:author="CATT" w:date="2022-01-06T17:03:00Z">
              <w:r>
                <w:rPr>
                  <w:rFonts w:ascii="Courier New" w:eastAsia="SimSun" w:hAnsi="Courier New" w:hint="eastAsia"/>
                  <w:sz w:val="16"/>
                  <w:lang w:eastAsia="zh-CN"/>
                </w:rPr>
                <w:t>TRP</w:t>
              </w:r>
            </w:ins>
            <w:ins w:id="23" w:author="CATT" w:date="2022-01-06T17:02:00Z">
              <w:r>
                <w:rPr>
                  <w:rFonts w:ascii="Courier New" w:eastAsia="SimSun" w:hAnsi="Courier New" w:hint="eastAsia"/>
                  <w:sz w:val="16"/>
                  <w:lang w:eastAsia="zh-CN"/>
                </w:rPr>
                <w:t>-</w:t>
              </w:r>
            </w:ins>
            <w:ins w:id="24" w:author="CATT" w:date="2022-01-06T17:01:00Z">
              <w:r>
                <w:rPr>
                  <w:rFonts w:ascii="Courier New" w:eastAsia="SimSun" w:hAnsi="Courier New" w:hint="eastAsia"/>
                  <w:sz w:val="16"/>
                  <w:lang w:eastAsia="zh-CN"/>
                </w:rPr>
                <w:t>TxTEG</w:t>
              </w:r>
            </w:ins>
            <w:ins w:id="25" w:author="CATT" w:date="2022-01-08T16:31:00Z">
              <w:r>
                <w:rPr>
                  <w:rFonts w:ascii="Courier New" w:eastAsia="SimSun" w:hAnsi="Courier New" w:hint="eastAsia"/>
                  <w:sz w:val="16"/>
                  <w:lang w:eastAsia="zh-CN"/>
                </w:rPr>
                <w:t>-Set</w:t>
              </w:r>
            </w:ins>
            <w:ins w:id="26" w:author="CATT" w:date="2022-01-06T17:03:00Z">
              <w:r>
                <w:rPr>
                  <w:rFonts w:ascii="Courier New" w:eastAsia="SimSun" w:hAnsi="Courier New" w:hint="eastAsia"/>
                  <w:sz w:val="16"/>
                  <w:lang w:eastAsia="zh-CN"/>
                </w:rPr>
                <w:t>-r17</w:t>
              </w:r>
            </w:ins>
            <w:ins w:id="27"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28" w:author="CATT" w:date="2022-01-06T17:03:00Z">
              <w:r>
                <w:rPr>
                  <w:rFonts w:ascii="Courier New" w:eastAsia="SimSun" w:hAnsi="Courier New" w:hint="eastAsia"/>
                  <w:sz w:val="16"/>
                  <w:lang w:eastAsia="zh-CN"/>
                </w:rPr>
                <w:t>NR-TRP-</w:t>
              </w:r>
            </w:ins>
            <w:ins w:id="29" w:author="CATT" w:date="2022-01-06T17:02:00Z">
              <w:r>
                <w:rPr>
                  <w:rFonts w:ascii="Courier New" w:eastAsia="SimSun" w:hAnsi="Courier New" w:hint="eastAsia"/>
                  <w:sz w:val="16"/>
                  <w:lang w:eastAsia="zh-CN"/>
                </w:rPr>
                <w:t>TxTEG</w:t>
              </w:r>
            </w:ins>
            <w:ins w:id="30" w:author="CATT" w:date="2022-01-08T16:31:00Z">
              <w:r>
                <w:rPr>
                  <w:rFonts w:ascii="Courier New" w:eastAsia="SimSun" w:hAnsi="Courier New" w:hint="eastAsia"/>
                  <w:sz w:val="16"/>
                  <w:lang w:eastAsia="zh-CN"/>
                </w:rPr>
                <w:t>-SET</w:t>
              </w:r>
            </w:ins>
            <w:ins w:id="31"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32" w:author="Ren Da (CATT)" w:date="2022-01-07T17:05:00Z">
              <w:r>
                <w:rPr>
                  <w:rFonts w:ascii="Courier New" w:eastAsia="SimSun" w:hAnsi="Courier New"/>
                  <w:sz w:val="16"/>
                  <w:lang w:eastAsia="zh-CN"/>
                </w:rPr>
                <w:tab/>
              </w:r>
            </w:ins>
            <w:ins w:id="33"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sz w:val="16"/>
                <w:lang w:eastAsia="zh-CN"/>
              </w:rPr>
            </w:pPr>
            <w:ins w:id="35"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38" w:author="CATT" w:date="2022-01-11T16:12:00Z"/>
                <w:rFonts w:ascii="Calibri" w:eastAsia="DengXian" w:hAnsi="Calibri"/>
                <w:sz w:val="24"/>
                <w:szCs w:val="24"/>
                <w:lang w:val="en-US" w:eastAsia="zh-CN"/>
              </w:rPr>
            </w:pPr>
            <w:ins w:id="39"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sz w:val="16"/>
              </w:rPr>
            </w:pPr>
            <w:ins w:id="41"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snapToGrid w:val="0"/>
                <w:sz w:val="16"/>
              </w:rPr>
            </w:pPr>
            <w:ins w:id="44" w:author="CATT" w:date="2022-01-11T16:12:00Z">
              <w:r>
                <w:rPr>
                  <w:rFonts w:ascii="Courier New" w:eastAsia="SimSun" w:hAnsi="Courier New"/>
                  <w:snapToGrid w:val="0"/>
                  <w:sz w:val="16"/>
                </w:rPr>
                <w:t>NR-TRP-TxTEG-SET-r1</w:t>
              </w:r>
              <w:r>
                <w:rPr>
                  <w:rFonts w:ascii="Courier New" w:eastAsia="SimSun" w:hAnsi="Courier New" w:hint="eastAsia"/>
                  <w:snapToGrid w:val="0"/>
                  <w:sz w:val="16"/>
                  <w:lang w:eastAsia="zh-CN"/>
                </w:rPr>
                <w:t>7</w:t>
              </w:r>
              <w:r>
                <w:rPr>
                  <w:rFonts w:ascii="Courier New" w:eastAsia="SimSun" w:hAnsi="Courier New"/>
                  <w:snapToGrid w:val="0"/>
                  <w:sz w:val="16"/>
                </w:rPr>
                <w:t xml:space="preserve"> ::= SEQUENCE {</w:t>
              </w:r>
            </w:ins>
          </w:p>
          <w:p w14:paraId="34F26CAE"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snapToGrid w:val="0"/>
                <w:sz w:val="16"/>
                <w:lang w:val="sv-SE"/>
              </w:rPr>
            </w:pPr>
            <w:ins w:id="46" w:author="CATT" w:date="2022-01-11T16:12:00Z">
              <w:r>
                <w:rPr>
                  <w:rFonts w:ascii="Courier New" w:eastAsia="SimSun" w:hAnsi="Courier New"/>
                  <w:snapToGrid w:val="0"/>
                  <w:sz w:val="16"/>
                </w:rPr>
                <w:tab/>
              </w:r>
              <w:r w:rsidRPr="00037DC0">
                <w:rPr>
                  <w:rFonts w:ascii="Courier New" w:eastAsia="SimSun" w:hAnsi="Courier New" w:hint="eastAsia"/>
                  <w:snapToGrid w:val="0"/>
                  <w:sz w:val="16"/>
                  <w:lang w:val="sv-SE" w:eastAsia="zh-CN"/>
                </w:rPr>
                <w:t>trp</w:t>
              </w:r>
              <w:r w:rsidRPr="00037DC0">
                <w:rPr>
                  <w:rFonts w:ascii="Courier New" w:eastAsia="SimSun" w:hAnsi="Courier New"/>
                  <w:snapToGrid w:val="0"/>
                  <w:sz w:val="16"/>
                  <w:lang w:val="sv-SE"/>
                </w:rPr>
                <w:t>-TxTEG-InfoList-r1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t>TRP-TxTEG-InfoList-r1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snapToGrid w:val="0"/>
                <w:sz w:val="16"/>
              </w:rPr>
            </w:pPr>
            <w:ins w:id="48" w:author="CATT" w:date="2022-01-11T16:12:00Z">
              <w:r w:rsidRPr="00037DC0">
                <w:rPr>
                  <w:rFonts w:ascii="Courier New" w:eastAsia="SimSun" w:hAnsi="Courier New"/>
                  <w:snapToGrid w:val="0"/>
                  <w:sz w:val="16"/>
                  <w:lang w:val="sv-SE"/>
                </w:rPr>
                <w:tab/>
              </w:r>
              <w:r>
                <w:rPr>
                  <w:rFonts w:ascii="Courier New" w:eastAsia="SimSun" w:hAnsi="Courier New"/>
                  <w:snapToGrid w:val="0"/>
                  <w:sz w:val="16"/>
                </w:rPr>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snapToGrid w:val="0"/>
                <w:sz w:val="16"/>
              </w:rPr>
            </w:pPr>
            <w:ins w:id="50"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snapToGrid w:val="0"/>
                <w:sz w:val="16"/>
                <w:lang w:eastAsia="zh-CN"/>
              </w:rPr>
            </w:pPr>
            <w:ins w:id="53" w:author="CATT" w:date="2022-01-11T16:12:00Z">
              <w:r>
                <w:rPr>
                  <w:rFonts w:ascii="Courier New" w:eastAsia="SimSun" w:hAnsi="Courier New"/>
                  <w:snapToGrid w:val="0"/>
                  <w:sz w:val="16"/>
                </w:rPr>
                <w:t>TRP-TxTEG-InfoList-r1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snapToGrid w:val="0"/>
                <w:sz w:val="16"/>
                <w:lang w:eastAsia="zh-CN"/>
              </w:rPr>
            </w:pPr>
            <w:ins w:id="55"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snapToGrid w:val="0"/>
                <w:sz w:val="16"/>
                <w:lang w:eastAsia="zh-CN"/>
              </w:rPr>
            </w:pPr>
            <w:ins w:id="58" w:author="CATT" w:date="2022-01-11T16:12:00Z">
              <w:r>
                <w:rPr>
                  <w:rFonts w:ascii="Courier New" w:eastAsia="SimSun" w:hAnsi="Courier New"/>
                  <w:snapToGrid w:val="0"/>
                  <w:sz w:val="16"/>
                </w:rPr>
                <w:t>TRP-TxTEG-InfoListPerFreqLayer-r1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ins w:id="61" w:author="CATT" w:date="2022-01-11T16:12:00Z">
              <w:r>
                <w:rPr>
                  <w:rFonts w:ascii="Courier New" w:eastAsia="SimSun" w:hAnsi="Courier New"/>
                  <w:snapToGrid w:val="0"/>
                  <w:sz w:val="16"/>
                </w:rPr>
                <w:t>TRP-TxTEG-InfoElement-r1</w:t>
              </w:r>
              <w:r>
                <w:rPr>
                  <w:rFonts w:ascii="Courier New" w:eastAsia="SimSun" w:hAnsi="Courier New" w:hint="eastAsia"/>
                  <w:snapToGrid w:val="0"/>
                  <w:sz w:val="16"/>
                  <w:lang w:eastAsia="zh-CN"/>
                </w:rPr>
                <w:t xml:space="preserve">7 </w:t>
              </w:r>
              <w:r>
                <w:rPr>
                  <w:rFonts w:ascii="Courier New" w:eastAsia="SimSun" w:hAnsi="Courier New"/>
                  <w:snapToGrid w:val="0"/>
                  <w:sz w:val="16"/>
                </w:rPr>
                <w:t>::= SEQUENCE {</w:t>
              </w:r>
            </w:ins>
          </w:p>
          <w:p w14:paraId="34F26CB8"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snapToGrid w:val="0"/>
                <w:sz w:val="16"/>
                <w:lang w:val="sv-SE" w:eastAsia="ja-JP"/>
              </w:rPr>
            </w:pPr>
            <w:ins w:id="63" w:author="CATT" w:date="2022-01-11T16:12:00Z">
              <w:r>
                <w:rPr>
                  <w:rFonts w:ascii="Courier New" w:eastAsia="SimSun" w:hAnsi="Courier New"/>
                  <w:snapToGrid w:val="0"/>
                  <w:sz w:val="16"/>
                </w:rPr>
                <w:tab/>
              </w:r>
              <w:r w:rsidRPr="00037DC0">
                <w:rPr>
                  <w:rFonts w:ascii="Courier New" w:eastAsia="SimSun" w:hAnsi="Courier New"/>
                  <w:snapToGrid w:val="0"/>
                  <w:sz w:val="16"/>
                  <w:lang w:val="sv-SE"/>
                </w:rPr>
                <w:t>dl-PRS-ID-r1</w:t>
              </w:r>
              <w:r w:rsidRPr="00037DC0">
                <w:rPr>
                  <w:rFonts w:ascii="Courier New" w:eastAsia="SimSun" w:hAnsi="Courier New" w:hint="eastAsia"/>
                  <w:snapToGrid w:val="0"/>
                  <w:sz w:val="16"/>
                  <w:lang w:val="sv-SE" w:eastAsia="zh-CN"/>
                </w:rPr>
                <w:t>7</w:t>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r>
              <w:r w:rsidRPr="00037DC0">
                <w:rPr>
                  <w:rFonts w:ascii="Courier New" w:eastAsia="SimSun" w:hAnsi="Courier New"/>
                  <w:snapToGrid w:val="0"/>
                  <w:sz w:val="16"/>
                  <w:lang w:val="sv-SE"/>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snapToGrid w:val="0"/>
                <w:sz w:val="16"/>
              </w:rPr>
            </w:pPr>
            <w:ins w:id="65" w:author="CATT" w:date="2022-01-11T16:12:00Z">
              <w:r w:rsidRPr="00037DC0">
                <w:rPr>
                  <w:rFonts w:ascii="Courier New" w:eastAsia="SimSun" w:hAnsi="Courier New"/>
                  <w:snapToGrid w:val="0"/>
                  <w:sz w:val="16"/>
                  <w:lang w:val="sv-SE"/>
                </w:rPr>
                <w:tab/>
              </w:r>
              <w:r>
                <w:rPr>
                  <w:rFonts w:ascii="Courier New" w:eastAsia="SimSun" w:hAnsi="Courier New"/>
                  <w:snapToGrid w:val="0"/>
                  <w:sz w:val="16"/>
                </w:rPr>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snapToGrid w:val="0"/>
                <w:sz w:val="16"/>
              </w:rPr>
            </w:pPr>
            <w:ins w:id="67"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sz w:val="16"/>
              </w:rPr>
            </w:pPr>
            <w:ins w:id="69"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snapToGrid w:val="0"/>
                <w:sz w:val="16"/>
              </w:rPr>
            </w:pPr>
            <w:ins w:id="71"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sz w:val="16"/>
              </w:rPr>
            </w:pPr>
            <w:ins w:id="73"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sz w:val="16"/>
              </w:rPr>
            </w:pPr>
            <w:ins w:id="75"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z w:val="16"/>
                <w:lang w:eastAsia="zh-CN"/>
              </w:rPr>
            </w:pPr>
            <w:ins w:id="78"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napToGrid w:val="0"/>
                <w:sz w:val="16"/>
                <w:lang w:eastAsia="zh-CN"/>
              </w:rPr>
            </w:pPr>
            <w:ins w:id="80"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TxTEG-r1</w:t>
              </w:r>
              <w:r>
                <w:rPr>
                  <w:rFonts w:ascii="Courier New" w:eastAsia="SimSun" w:hAnsi="Courier New"/>
                  <w:snapToGrid w:val="0"/>
                  <w:sz w:val="16"/>
                  <w:lang w:eastAsia="zh-CN"/>
                </w:rPr>
                <w:t xml:space="preserve">7 := </w:t>
              </w:r>
              <w:r>
                <w:rPr>
                  <w:rFonts w:ascii="Courier New" w:eastAsia="SimSun" w:hAnsi="Courier New"/>
                  <w:sz w:val="16"/>
                  <w:lang w:eastAsia="zh-CN"/>
                </w:rPr>
                <w:t>SEQUENCE {</w:t>
              </w:r>
            </w:ins>
          </w:p>
          <w:p w14:paraId="34F26CC2"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z w:val="16"/>
                <w:lang w:val="sv-SE" w:eastAsia="zh-CN"/>
              </w:rPr>
            </w:pPr>
            <w:ins w:id="82" w:author="CATT" w:date="2022-01-11T16:12:00Z">
              <w:r>
                <w:rPr>
                  <w:rFonts w:ascii="Courier New" w:eastAsia="SimSun" w:hAnsi="Courier New"/>
                  <w:sz w:val="16"/>
                  <w:lang w:eastAsia="zh-CN"/>
                </w:rPr>
                <w:tab/>
              </w:r>
              <w:r w:rsidRPr="00037DC0">
                <w:rPr>
                  <w:rFonts w:ascii="Courier New" w:eastAsia="SimSun" w:hAnsi="Courier New"/>
                  <w:sz w:val="16"/>
                  <w:lang w:val="sv-SE" w:eastAsia="zh-CN"/>
                </w:rPr>
                <w:t>nr-TimeStamp-r17</w:t>
              </w:r>
              <w:r w:rsidRPr="00037DC0">
                <w:rPr>
                  <w:rFonts w:ascii="Courier New" w:eastAsia="SimSun" w:hAnsi="Courier New"/>
                  <w:sz w:val="16"/>
                  <w:lang w:val="sv-SE" w:eastAsia="zh-CN"/>
                </w:rPr>
                <w:tab/>
              </w:r>
              <w:r w:rsidRPr="00037DC0">
                <w:rPr>
                  <w:rFonts w:ascii="Courier New" w:eastAsia="SimSun" w:hAnsi="Courier New"/>
                  <w:sz w:val="16"/>
                  <w:lang w:val="sv-SE" w:eastAsia="zh-CN"/>
                </w:rPr>
                <w:tab/>
              </w:r>
              <w:r w:rsidRPr="00037DC0">
                <w:rPr>
                  <w:rFonts w:ascii="Courier New" w:eastAsia="SimSun" w:hAnsi="Courier New"/>
                  <w:sz w:val="16"/>
                  <w:lang w:val="sv-SE" w:eastAsia="zh-CN"/>
                </w:rPr>
                <w:tab/>
              </w:r>
              <w:r w:rsidRPr="00037DC0">
                <w:rPr>
                  <w:rFonts w:ascii="Courier New" w:eastAsia="SimSun" w:hAnsi="Courier New"/>
                  <w:sz w:val="16"/>
                  <w:lang w:val="sv-SE" w:eastAsia="zh-CN"/>
                </w:rPr>
                <w:tab/>
                <w:t>NR-TimeStamp-r1</w:t>
              </w:r>
              <w:r w:rsidRPr="00037DC0">
                <w:rPr>
                  <w:rFonts w:ascii="Courier New" w:eastAsia="SimSun" w:hAnsi="Courier New" w:hint="eastAsia"/>
                  <w:sz w:val="16"/>
                  <w:lang w:val="sv-SE" w:eastAsia="zh-CN"/>
                </w:rPr>
                <w:t>6</w:t>
              </w:r>
              <w:r w:rsidRPr="00037DC0">
                <w:rPr>
                  <w:rFonts w:ascii="Courier New" w:eastAsia="SimSun" w:hAnsi="Courier New"/>
                  <w:sz w:val="16"/>
                  <w:lang w:val="sv-SE"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z w:val="16"/>
                <w:lang w:eastAsia="zh-CN"/>
              </w:rPr>
            </w:pPr>
            <w:ins w:id="84" w:author="CATT" w:date="2022-01-11T16:12:00Z">
              <w:r w:rsidRPr="00037DC0">
                <w:rPr>
                  <w:rFonts w:ascii="Courier New" w:eastAsia="SimSun" w:hAnsi="Courier New"/>
                  <w:sz w:val="16"/>
                  <w:lang w:val="sv-SE" w:eastAsia="zh-CN"/>
                </w:rPr>
                <w:tab/>
                <w:t>nr-trp-TxTEG-ID-r17</w:t>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hint="eastAsia"/>
                  <w:sz w:val="16"/>
                  <w:lang w:val="sv-SE" w:eastAsia="zh-CN"/>
                </w:rPr>
                <w:tab/>
              </w:r>
              <w:r w:rsidRPr="00037DC0">
                <w:rPr>
                  <w:rFonts w:ascii="Courier New" w:eastAsia="SimSun" w:hAnsi="Courier New"/>
                  <w:sz w:val="16"/>
                  <w:lang w:val="sv-SE" w:eastAsia="zh-CN"/>
                </w:rPr>
                <w:t xml:space="preserve">INTEGER (0.. </w:t>
              </w:r>
              <w:r>
                <w:rPr>
                  <w:rFonts w:ascii="Courier New" w:eastAsia="SimSun" w:hAnsi="Courier New"/>
                  <w:sz w:val="16"/>
                  <w:lang w:eastAsia="zh-CN"/>
                </w:rPr>
                <w:t>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sz w:val="16"/>
                <w:lang w:eastAsia="zh-CN"/>
              </w:rPr>
            </w:pPr>
            <w:ins w:id="86"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(SIZE(1..nrMaxSetsPerTrpPerFreqLayer-r16))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z w:val="16"/>
                <w:lang w:eastAsia="zh-CN"/>
              </w:rPr>
            </w:pPr>
            <w:ins w:id="88"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z w:val="16"/>
                <w:lang w:eastAsia="zh-CN"/>
              </w:rPr>
            </w:pPr>
            <w:ins w:id="90"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napToGrid w:val="0"/>
                <w:sz w:val="16"/>
              </w:rPr>
            </w:pPr>
            <w:ins w:id="93"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 xml:space="preserve"> ::=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snapToGrid w:val="0"/>
                <w:sz w:val="16"/>
                <w:lang w:eastAsia="zh-CN"/>
              </w:rPr>
            </w:pPr>
            <w:ins w:id="95"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sz w:val="16"/>
                <w:lang w:eastAsia="zh-CN"/>
              </w:rPr>
            </w:pPr>
            <w:ins w:id="97"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snapToGrid w:val="0"/>
                <w:sz w:val="16"/>
              </w:rPr>
            </w:pPr>
            <w:ins w:id="99"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snapToGrid w:val="0"/>
                <w:sz w:val="16"/>
                <w:lang w:eastAsia="zh-CN"/>
              </w:rPr>
            </w:pPr>
            <w:ins w:id="101"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z w:val="16"/>
                <w:lang w:eastAsia="zh-CN"/>
              </w:rPr>
            </w:pPr>
            <w:ins w:id="104"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40595D1D" w:rsidR="000C45B1" w:rsidRDefault="003B7B5A" w:rsidP="000C45B1">
            <w:pPr>
              <w:pStyle w:val="TAL"/>
            </w:pPr>
            <w:r>
              <w:t>Sony</w:t>
            </w:r>
          </w:p>
        </w:tc>
        <w:tc>
          <w:tcPr>
            <w:tcW w:w="992" w:type="dxa"/>
          </w:tcPr>
          <w:p w14:paraId="34F26CF8" w14:textId="01AAD11B" w:rsidR="000C45B1" w:rsidRDefault="003B7B5A" w:rsidP="000C45B1">
            <w:pPr>
              <w:pStyle w:val="TAL"/>
            </w:pPr>
            <w:r>
              <w:t>Yes</w:t>
            </w: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features.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64D72BEA" w:rsidR="005F7D1B" w:rsidRDefault="008B032A">
            <w:pPr>
              <w:pStyle w:val="TAL"/>
            </w:pPr>
            <w:r>
              <w:t>Sony</w:t>
            </w:r>
          </w:p>
        </w:tc>
        <w:tc>
          <w:tcPr>
            <w:tcW w:w="992" w:type="dxa"/>
          </w:tcPr>
          <w:p w14:paraId="34F26D37" w14:textId="55A35439" w:rsidR="005F7D1B" w:rsidRDefault="00ED51EA">
            <w:pPr>
              <w:pStyle w:val="TAL"/>
            </w:pPr>
            <w:r>
              <w:t>No</w:t>
            </w:r>
          </w:p>
        </w:tc>
        <w:tc>
          <w:tcPr>
            <w:tcW w:w="7226" w:type="dxa"/>
          </w:tcPr>
          <w:p w14:paraId="34F26D38" w14:textId="5D819ED1" w:rsidR="005F7D1B" w:rsidRDefault="006F33CB">
            <w:pPr>
              <w:pStyle w:val="TAL"/>
            </w:pPr>
            <w:r>
              <w:t>Similar view with Ericsson and Nokia</w:t>
            </w:r>
            <w:r w:rsidR="009D44A3">
              <w:t xml:space="preserve">. </w:t>
            </w:r>
            <w:r w:rsidR="004C65C9">
              <w:t>At least, it should be</w:t>
            </w:r>
            <w:r w:rsidR="00C95A3C">
              <w:t xml:space="preserve"> agreed in RAN1.</w:t>
            </w: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features.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 xml:space="preserve">-r16 </w:t>
            </w:r>
            <w:r w:rsidRPr="004737A0">
              <w:rPr>
                <w:sz w:val="14"/>
              </w:rPr>
              <w:t>::=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62DB15B5" w:rsidR="00CE454E" w:rsidRDefault="008B032A" w:rsidP="00CE454E">
            <w:pPr>
              <w:pStyle w:val="TAL"/>
              <w:rPr>
                <w:rFonts w:eastAsia="DengXian"/>
                <w:lang w:eastAsia="zh-CN"/>
              </w:rPr>
            </w:pPr>
            <w:r>
              <w:rPr>
                <w:rFonts w:eastAsia="DengXian"/>
                <w:lang w:eastAsia="zh-CN"/>
              </w:rPr>
              <w:t>Sony</w:t>
            </w:r>
          </w:p>
        </w:tc>
        <w:tc>
          <w:tcPr>
            <w:tcW w:w="992" w:type="dxa"/>
          </w:tcPr>
          <w:p w14:paraId="34F26D7E" w14:textId="05993734" w:rsidR="00CE454E" w:rsidRDefault="00CE454E" w:rsidP="00CE454E">
            <w:pPr>
              <w:pStyle w:val="TAL"/>
              <w:rPr>
                <w:rFonts w:eastAsia="DengXian"/>
                <w:lang w:eastAsia="zh-CN"/>
              </w:rPr>
            </w:pPr>
          </w:p>
        </w:tc>
        <w:tc>
          <w:tcPr>
            <w:tcW w:w="7226" w:type="dxa"/>
          </w:tcPr>
          <w:p w14:paraId="34F26D7F" w14:textId="671E4A16" w:rsidR="00CE454E" w:rsidRDefault="00642888" w:rsidP="00CE454E">
            <w:pPr>
              <w:pStyle w:val="TAL"/>
              <w:rPr>
                <w:rFonts w:eastAsia="DengXian"/>
                <w:lang w:eastAsia="zh-CN"/>
              </w:rPr>
            </w:pPr>
            <w:r>
              <w:rPr>
                <w:rFonts w:eastAsia="DengXian"/>
                <w:lang w:eastAsia="zh-CN"/>
              </w:rPr>
              <w:t>Agree with Intel</w:t>
            </w: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rsidTr="13247DF2">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rsidTr="13247DF2">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features. </w:t>
            </w:r>
          </w:p>
        </w:tc>
      </w:tr>
      <w:tr w:rsidR="005F7D1B" w14:paraId="34F26D9B" w14:textId="77777777" w:rsidTr="13247DF2">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rsidTr="13247DF2">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rsidTr="13247DF2">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rsidTr="13247DF2">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rsidTr="13247DF2">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rsidTr="13247DF2">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rsidTr="13247DF2">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rsidTr="13247DF2">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rsidTr="13247DF2">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rsidTr="13247DF2">
        <w:tc>
          <w:tcPr>
            <w:tcW w:w="1413" w:type="dxa"/>
          </w:tcPr>
          <w:p w14:paraId="34F26DBC" w14:textId="5763B852" w:rsidR="006765FC" w:rsidRDefault="00DF0C54" w:rsidP="006765FC">
            <w:pPr>
              <w:pStyle w:val="TAL"/>
              <w:rPr>
                <w:rFonts w:eastAsia="Malgun Gothic"/>
                <w:lang w:eastAsia="ko-KR"/>
              </w:rPr>
            </w:pPr>
            <w:r>
              <w:rPr>
                <w:rFonts w:eastAsia="Malgun Gothic"/>
                <w:lang w:eastAsia="ko-KR"/>
              </w:rPr>
              <w:t>Sony</w:t>
            </w:r>
          </w:p>
        </w:tc>
        <w:tc>
          <w:tcPr>
            <w:tcW w:w="992" w:type="dxa"/>
          </w:tcPr>
          <w:p w14:paraId="34F26DBD" w14:textId="4FF7F157" w:rsidR="006765FC" w:rsidRDefault="29AC7BFB" w:rsidP="006765FC">
            <w:pPr>
              <w:pStyle w:val="TAL"/>
              <w:rPr>
                <w:rFonts w:eastAsia="Malgun Gothic"/>
                <w:lang w:eastAsia="ko-KR"/>
              </w:rPr>
            </w:pPr>
            <w:r w:rsidRPr="13247DF2">
              <w:rPr>
                <w:rFonts w:eastAsia="Malgun Gothic"/>
                <w:lang w:eastAsia="ko-KR"/>
              </w:rPr>
              <w:t>Yes</w:t>
            </w: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rsidTr="13247DF2">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rsidTr="13247DF2">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If you answer yes and if you have a preference regarding signalling details, please provide those details in the comments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features.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3E713DB7" w:rsidR="006765FC" w:rsidRDefault="00DF0C54" w:rsidP="006765FC">
            <w:pPr>
              <w:pStyle w:val="TAL"/>
              <w:rPr>
                <w:rFonts w:eastAsia="DengXian"/>
                <w:lang w:eastAsia="zh-CN"/>
              </w:rPr>
            </w:pPr>
            <w:r>
              <w:rPr>
                <w:rFonts w:eastAsia="DengXian"/>
                <w:lang w:eastAsia="zh-CN"/>
              </w:rPr>
              <w:t>Sony</w:t>
            </w:r>
          </w:p>
        </w:tc>
        <w:tc>
          <w:tcPr>
            <w:tcW w:w="992" w:type="dxa"/>
          </w:tcPr>
          <w:p w14:paraId="34F26DF8" w14:textId="75F26DBE" w:rsidR="006765FC" w:rsidRDefault="000D0657" w:rsidP="006765FC">
            <w:pPr>
              <w:pStyle w:val="TAL"/>
              <w:rPr>
                <w:rFonts w:eastAsia="DengXian"/>
                <w:lang w:eastAsia="zh-CN"/>
              </w:rPr>
            </w:pPr>
            <w:r>
              <w:rPr>
                <w:rFonts w:eastAsia="DengXian"/>
                <w:lang w:eastAsia="zh-CN"/>
              </w:rPr>
              <w:t>Yes</w:t>
            </w: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Pr="00E319CF" w:rsidRDefault="00733AA4">
      <w:pPr>
        <w:pStyle w:val="Heading3"/>
        <w:rPr>
          <w:lang w:val="en-US"/>
        </w:rPr>
      </w:pPr>
      <w:r>
        <w:lastRenderedPageBreak/>
        <w:t>2.1.3</w:t>
      </w:r>
      <w:r>
        <w:tab/>
        <w:t>Conclusions</w:t>
      </w:r>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6" w:author="Ericsson" w:date="2022-01-18T16:43:00Z">
        <w:r>
          <w:rPr>
            <w:rFonts w:asciiTheme="majorBidi" w:hAnsiTheme="majorBidi" w:cstheme="majorBidi"/>
            <w:color w:val="000000" w:themeColor="text1"/>
          </w:rPr>
          <w:t xml:space="preserve">, </w:t>
        </w:r>
        <w:r>
          <w:rPr>
            <w:szCs w:val="24"/>
          </w:rPr>
          <w:t>R2-2201069 [</w:t>
        </w:r>
      </w:ins>
      <w:ins w:id="10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lastRenderedPageBreak/>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NR-DL-TDOA-RequestLocationInformation-r16 ::=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 </w:t>
            </w:r>
            <w:proofErr w:type="spellStart"/>
            <w:r>
              <w:rPr>
                <w:rFonts w:ascii="Courier New" w:eastAsia="SimSun" w:hAnsi="Courier New"/>
                <w:snapToGrid w:val="0"/>
                <w:sz w:val="16"/>
              </w:rPr>
              <w:t>prsrsrpReq</w:t>
            </w:r>
            <w:proofErr w:type="spell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requested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snapToGrid w:val="0"/>
                <w:sz w:val="16"/>
                <w:lang w:eastAsia="zh-CN"/>
              </w:rPr>
            </w:pPr>
            <w:r>
              <w:rPr>
                <w:rFonts w:ascii="Courier New" w:eastAsia="SimSun" w:hAnsi="Courier New"/>
                <w:snapToGrid w:val="0"/>
                <w:sz w:val="16"/>
              </w:rPr>
              <w:tab/>
              <w:t>...</w:t>
            </w:r>
            <w:ins w:id="109"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snapToGrid w:val="0"/>
                <w:sz w:val="16"/>
                <w:lang w:eastAsia="zh-CN"/>
              </w:rPr>
            </w:pPr>
            <w:ins w:id="111"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sz w:val="16"/>
              </w:rPr>
            </w:pPr>
            <w:ins w:id="113" w:author="CATT" w:date="2021-12-31T16:26:00Z">
              <w:r>
                <w:rPr>
                  <w:rFonts w:ascii="Courier New" w:eastAsia="SimSun" w:hAnsi="Courier New" w:hint="eastAsia"/>
                  <w:sz w:val="16"/>
                  <w:lang w:eastAsia="zh-CN"/>
                </w:rPr>
                <w:tab/>
              </w:r>
            </w:ins>
            <w:ins w:id="114" w:author="CATT" w:date="2022-01-10T22:49:00Z">
              <w:r>
                <w:rPr>
                  <w:rFonts w:ascii="Courier New" w:eastAsia="SimSun" w:hAnsi="Courier New"/>
                  <w:sz w:val="16"/>
                  <w:lang w:eastAsia="zh-CN"/>
                </w:rPr>
                <w:t>ueRxTEG-ID-Request-DL-TDOA</w:t>
              </w:r>
            </w:ins>
            <w:ins w:id="115"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snapToGrid w:val="0"/>
                <w:sz w:val="16"/>
                <w:lang w:eastAsia="zh-CN"/>
              </w:rPr>
            </w:pPr>
            <w:ins w:id="117"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18"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19" w:author="CATT" w:date="2022-01-11T16:03:00Z">
              <w:r>
                <w:rPr>
                  <w:rFonts w:ascii="Courier New" w:eastAsia="SimSun" w:hAnsi="Courier New" w:hint="eastAsia"/>
                  <w:snapToGrid w:val="0"/>
                  <w:sz w:val="16"/>
                  <w:lang w:eastAsia="zh-CN"/>
                </w:rPr>
                <w:t>n</w:t>
              </w:r>
            </w:ins>
            <w:ins w:id="120" w:author="CATT" w:date="2022-01-10T22:49:00Z">
              <w:r>
                <w:rPr>
                  <w:rFonts w:ascii="Courier New" w:hAnsi="Courier New" w:cs="Times"/>
                  <w:sz w:val="16"/>
                </w:rPr>
                <w:t xml:space="preserve">2, </w:t>
              </w:r>
            </w:ins>
            <w:ins w:id="121" w:author="CATT" w:date="2022-01-11T16:03:00Z">
              <w:r>
                <w:rPr>
                  <w:rFonts w:ascii="Courier New" w:eastAsia="SimSun" w:hAnsi="Courier New" w:cs="Times" w:hint="eastAsia"/>
                  <w:sz w:val="16"/>
                  <w:lang w:eastAsia="zh-CN"/>
                </w:rPr>
                <w:t>n</w:t>
              </w:r>
            </w:ins>
            <w:ins w:id="122" w:author="CATT" w:date="2022-01-10T22:49:00Z">
              <w:r>
                <w:rPr>
                  <w:rFonts w:ascii="Courier New" w:hAnsi="Courier New" w:cs="Times"/>
                  <w:sz w:val="16"/>
                </w:rPr>
                <w:t xml:space="preserve">3, </w:t>
              </w:r>
            </w:ins>
            <w:ins w:id="123" w:author="CATT" w:date="2022-01-11T16:03:00Z">
              <w:r>
                <w:rPr>
                  <w:rFonts w:ascii="Courier New" w:eastAsia="SimSun" w:hAnsi="Courier New" w:cs="Times" w:hint="eastAsia"/>
                  <w:sz w:val="16"/>
                  <w:lang w:eastAsia="zh-CN"/>
                </w:rPr>
                <w:t>n</w:t>
              </w:r>
            </w:ins>
            <w:ins w:id="124" w:author="CATT" w:date="2022-01-10T22:49:00Z">
              <w:r>
                <w:rPr>
                  <w:rFonts w:ascii="Courier New" w:hAnsi="Courier New" w:cs="Times"/>
                  <w:sz w:val="16"/>
                </w:rPr>
                <w:t xml:space="preserve">4, </w:t>
              </w:r>
            </w:ins>
            <w:ins w:id="125" w:author="CATT" w:date="2022-01-11T16:03:00Z">
              <w:r>
                <w:rPr>
                  <w:rFonts w:ascii="Courier New" w:eastAsia="SimSun" w:hAnsi="Courier New" w:cs="Times" w:hint="eastAsia"/>
                  <w:sz w:val="16"/>
                  <w:lang w:eastAsia="zh-CN"/>
                </w:rPr>
                <w:t>n</w:t>
              </w:r>
            </w:ins>
            <w:ins w:id="126" w:author="CATT" w:date="2022-01-10T22:49:00Z">
              <w:r>
                <w:rPr>
                  <w:rFonts w:ascii="Courier New" w:hAnsi="Courier New" w:cs="Times"/>
                  <w:sz w:val="16"/>
                </w:rPr>
                <w:t xml:space="preserve">6, </w:t>
              </w:r>
            </w:ins>
            <w:ins w:id="127" w:author="CATT" w:date="2022-01-11T16:03:00Z">
              <w:r>
                <w:rPr>
                  <w:rFonts w:ascii="Courier New" w:eastAsia="SimSun" w:hAnsi="Courier New" w:cs="Times" w:hint="eastAsia"/>
                  <w:sz w:val="16"/>
                  <w:lang w:eastAsia="zh-CN"/>
                </w:rPr>
                <w:t>n</w:t>
              </w:r>
            </w:ins>
            <w:ins w:id="128" w:author="CATT" w:date="2022-01-10T22:49:00Z">
              <w:r>
                <w:rPr>
                  <w:rFonts w:ascii="Courier New" w:hAnsi="Courier New" w:cs="Times"/>
                  <w:sz w:val="16"/>
                </w:rPr>
                <w:t>8}</w:t>
              </w:r>
            </w:ins>
            <w:ins w:id="129" w:author="CATT" w:date="2021-12-31T16:26:00Z">
              <w:r>
                <w:rPr>
                  <w:rFonts w:ascii="Courier New" w:eastAsia="SimSun" w:hAnsi="Courier New"/>
                  <w:snapToGrid w:val="0"/>
                  <w:sz w:val="16"/>
                </w:rPr>
                <w:tab/>
              </w:r>
              <w:r>
                <w:rPr>
                  <w:rFonts w:ascii="Courier New" w:eastAsia="SimSun" w:hAnsi="Courier New"/>
                  <w:sz w:val="16"/>
                </w:rPr>
                <w:t>OPTIONAL</w:t>
              </w:r>
            </w:ins>
            <w:ins w:id="130" w:author="CATT" w:date="2022-01-11T16:03:00Z">
              <w:r>
                <w:rPr>
                  <w:rFonts w:ascii="Courier New" w:eastAsia="SimSun" w:hAnsi="Courier New" w:hint="eastAsia"/>
                  <w:sz w:val="16"/>
                  <w:lang w:eastAsia="zh-CN"/>
                </w:rPr>
                <w:t xml:space="preserve"> </w:t>
              </w:r>
            </w:ins>
            <w:ins w:id="131"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snapToGrid w:val="0"/>
                <w:sz w:val="16"/>
                <w:lang w:eastAsia="zh-CN"/>
              </w:rPr>
            </w:pPr>
            <w:ins w:id="133"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134" w:name="_Toc37681238"/>
            <w:bookmarkStart w:id="135" w:name="_Toc52547157"/>
            <w:bookmarkStart w:id="136" w:name="_Toc52548217"/>
            <w:bookmarkStart w:id="137" w:name="_Toc52548747"/>
            <w:bookmarkStart w:id="138" w:name="_Toc90719993"/>
            <w:bookmarkStart w:id="139" w:name="_Toc52547687"/>
            <w:bookmarkStart w:id="140" w:name="_Toc46486812"/>
            <w:r>
              <w:rPr>
                <w:rFonts w:eastAsia="SimSun"/>
                <w:i/>
                <w:sz w:val="24"/>
                <w:lang w:eastAsia="ja-JP"/>
              </w:rPr>
              <w:t>NR-Multi-RTT-</w:t>
            </w:r>
            <w:proofErr w:type="spellStart"/>
            <w:r>
              <w:rPr>
                <w:rFonts w:eastAsia="SimSun"/>
                <w:i/>
                <w:sz w:val="24"/>
                <w:lang w:eastAsia="ja-JP"/>
              </w:rPr>
              <w:t>RequestLocationInformation</w:t>
            </w:r>
            <w:bookmarkEnd w:id="134"/>
            <w:bookmarkEnd w:id="135"/>
            <w:bookmarkEnd w:id="136"/>
            <w:bookmarkEnd w:id="137"/>
            <w:bookmarkEnd w:id="138"/>
            <w:bookmarkEnd w:id="139"/>
            <w:bookmarkEnd w:id="140"/>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NR-Multi-RTT-RequestLocationInformation-r16 ::=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 </w:t>
            </w:r>
            <w:proofErr w:type="spellStart"/>
            <w:r>
              <w:rPr>
                <w:rFonts w:ascii="Courier New" w:eastAsia="SimSun" w:hAnsi="Courier New"/>
                <w:snapToGrid w:val="0"/>
                <w:sz w:val="16"/>
              </w:rPr>
              <w:t>prsrsrpReq</w:t>
            </w:r>
            <w:proofErr w:type="spell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requested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snapToGrid w:val="0"/>
                <w:sz w:val="16"/>
                <w:lang w:eastAsia="zh-CN"/>
              </w:rPr>
            </w:pPr>
            <w:r>
              <w:rPr>
                <w:rFonts w:ascii="Courier New" w:eastAsia="SimSun" w:hAnsi="Courier New"/>
                <w:snapToGrid w:val="0"/>
                <w:sz w:val="16"/>
              </w:rPr>
              <w:tab/>
              <w:t>...</w:t>
            </w:r>
            <w:ins w:id="142"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snapToGrid w:val="0"/>
                <w:sz w:val="16"/>
                <w:lang w:eastAsia="zh-CN"/>
              </w:rPr>
            </w:pPr>
            <w:ins w:id="144"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sz w:val="16"/>
                <w:lang w:eastAsia="zh-CN"/>
              </w:rPr>
            </w:pPr>
            <w:ins w:id="146"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47" w:author="CATT" w:date="2022-01-11T15:48:00Z">
              <w:r>
                <w:rPr>
                  <w:rFonts w:ascii="Courier New" w:eastAsia="SimSun" w:hAnsi="Courier New" w:hint="eastAsia"/>
                  <w:snapToGrid w:val="0"/>
                  <w:sz w:val="16"/>
                  <w:lang w:eastAsia="zh-CN"/>
                </w:rPr>
                <w:tab/>
              </w:r>
            </w:ins>
            <w:ins w:id="148"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49" w:author="CATT" w:date="2022-01-11T15:48:00Z">
              <w:r>
                <w:rPr>
                  <w:rFonts w:ascii="Courier New" w:eastAsia="SimSun" w:hAnsi="Courier New" w:hint="eastAsia"/>
                  <w:sz w:val="16"/>
                  <w:lang w:eastAsia="zh-CN"/>
                </w:rPr>
                <w:t xml:space="preserve"> </w:t>
              </w:r>
            </w:ins>
            <w:ins w:id="150"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sz w:val="16"/>
                <w:lang w:eastAsia="zh-CN"/>
              </w:rPr>
            </w:pPr>
            <w:ins w:id="152"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153" w:author="CATT" w:date="2022-01-11T15:48:00Z">
              <w:r>
                <w:rPr>
                  <w:rFonts w:ascii="Courier New" w:eastAsia="SimSun" w:hAnsi="Courier New" w:hint="eastAsia"/>
                  <w:snapToGrid w:val="0"/>
                  <w:sz w:val="16"/>
                  <w:lang w:eastAsia="zh-CN"/>
                </w:rPr>
                <w:tab/>
              </w:r>
            </w:ins>
            <w:ins w:id="154"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 { true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55" w:author="CATT" w:date="2022-01-11T15:48:00Z">
              <w:r>
                <w:rPr>
                  <w:rFonts w:ascii="Courier New" w:eastAsia="SimSun" w:hAnsi="Courier New" w:hint="eastAsia"/>
                  <w:sz w:val="16"/>
                  <w:lang w:eastAsia="zh-CN"/>
                </w:rPr>
                <w:t xml:space="preserve"> </w:t>
              </w:r>
            </w:ins>
            <w:ins w:id="156"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sz w:val="16"/>
                <w:lang w:eastAsia="zh-CN"/>
              </w:rPr>
            </w:pPr>
            <w:ins w:id="15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159" w:author="CATT" w:date="2022-01-11T11:16:00Z">
              <w:r>
                <w:rPr>
                  <w:rFonts w:ascii="Courier New" w:eastAsia="SimSun" w:hAnsi="Courier New" w:hint="eastAsia"/>
                  <w:snapToGrid w:val="0"/>
                  <w:sz w:val="16"/>
                  <w:lang w:eastAsia="zh-CN"/>
                </w:rPr>
                <w:t xml:space="preserve"> </w:t>
              </w:r>
            </w:ins>
            <w:ins w:id="160" w:author="CATT" w:date="2022-01-11T11:15:00Z">
              <w:r>
                <w:rPr>
                  <w:rFonts w:ascii="Courier New" w:eastAsia="SimSun" w:hAnsi="Courier New" w:hint="eastAsia"/>
                  <w:snapToGrid w:val="0"/>
                  <w:sz w:val="16"/>
                  <w:lang w:eastAsia="zh-CN"/>
                </w:rPr>
                <w:t>{</w:t>
              </w:r>
            </w:ins>
            <w:ins w:id="161" w:author="CATT" w:date="2022-01-11T15:47:00Z">
              <w:r>
                <w:rPr>
                  <w:rFonts w:ascii="Courier New" w:eastAsia="SimSun" w:hAnsi="Courier New" w:hint="eastAsia"/>
                  <w:snapToGrid w:val="0"/>
                  <w:sz w:val="16"/>
                  <w:lang w:eastAsia="zh-CN"/>
                </w:rPr>
                <w:t>n</w:t>
              </w:r>
            </w:ins>
            <w:ins w:id="162"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63" w:author="CATT" w:date="2022-01-11T15:47:00Z">
              <w:r>
                <w:rPr>
                  <w:rFonts w:ascii="Courier New" w:eastAsia="SimSun" w:hAnsi="Courier New" w:hint="eastAsia"/>
                  <w:snapToGrid w:val="0"/>
                  <w:sz w:val="16"/>
                  <w:lang w:eastAsia="zh-CN"/>
                </w:rPr>
                <w:t>n</w:t>
              </w:r>
            </w:ins>
            <w:ins w:id="164"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65" w:author="CATT" w:date="2022-01-11T15:47:00Z">
              <w:r>
                <w:rPr>
                  <w:rFonts w:ascii="Courier New" w:eastAsia="SimSun" w:hAnsi="Courier New" w:hint="eastAsia"/>
                  <w:snapToGrid w:val="0"/>
                  <w:sz w:val="16"/>
                  <w:lang w:eastAsia="zh-CN"/>
                </w:rPr>
                <w:t>n</w:t>
              </w:r>
            </w:ins>
            <w:ins w:id="166"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67" w:author="CATT" w:date="2022-01-11T15:47:00Z">
              <w:r>
                <w:rPr>
                  <w:rFonts w:ascii="Courier New" w:eastAsia="SimSun" w:hAnsi="Courier New" w:hint="eastAsia"/>
                  <w:snapToGrid w:val="0"/>
                  <w:sz w:val="16"/>
                  <w:lang w:eastAsia="zh-CN"/>
                </w:rPr>
                <w:t>n</w:t>
              </w:r>
            </w:ins>
            <w:ins w:id="168"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69" w:author="CATT" w:date="2022-01-11T15:47:00Z">
              <w:r>
                <w:rPr>
                  <w:rFonts w:ascii="Courier New" w:eastAsia="SimSun" w:hAnsi="Courier New" w:hint="eastAsia"/>
                  <w:snapToGrid w:val="0"/>
                  <w:sz w:val="16"/>
                  <w:lang w:eastAsia="zh-CN"/>
                </w:rPr>
                <w:t>n</w:t>
              </w:r>
            </w:ins>
            <w:ins w:id="170" w:author="CATT" w:date="2022-01-11T11:15:00Z">
              <w:r>
                <w:rPr>
                  <w:rFonts w:ascii="Courier New" w:eastAsia="SimSun" w:hAnsi="Courier New"/>
                  <w:snapToGrid w:val="0"/>
                  <w:sz w:val="16"/>
                </w:rPr>
                <w:t>8</w:t>
              </w:r>
            </w:ins>
            <w:ins w:id="171" w:author="CATT" w:date="2022-01-18T16:54:00Z">
              <w:r>
                <w:rPr>
                  <w:rFonts w:ascii="Courier New" w:eastAsia="SimSun" w:hAnsi="Courier New" w:hint="eastAsia"/>
                  <w:snapToGrid w:val="0"/>
                  <w:sz w:val="16"/>
                  <w:lang w:eastAsia="zh-CN"/>
                </w:rPr>
                <w:t xml:space="preserve">, FFS </w:t>
              </w:r>
            </w:ins>
            <w:ins w:id="172" w:author="CATT" w:date="2022-01-18T16:55:00Z">
              <w:r>
                <w:rPr>
                  <w:rFonts w:ascii="Courier New" w:eastAsia="SimSun" w:hAnsi="Courier New" w:hint="eastAsia"/>
                  <w:snapToGrid w:val="0"/>
                  <w:sz w:val="16"/>
                  <w:lang w:eastAsia="zh-CN"/>
                </w:rPr>
                <w:t>n0</w:t>
              </w:r>
            </w:ins>
            <w:ins w:id="173"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174" w:author="CATT" w:date="2022-01-11T15:48:00Z">
              <w:r>
                <w:rPr>
                  <w:rFonts w:ascii="Courier New" w:eastAsia="SimSun" w:hAnsi="Courier New" w:hint="eastAsia"/>
                  <w:sz w:val="16"/>
                  <w:lang w:eastAsia="zh-CN"/>
                </w:rPr>
                <w:t xml:space="preserve"> </w:t>
              </w:r>
            </w:ins>
            <w:ins w:id="175"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sz w:val="16"/>
                <w:lang w:eastAsia="zh-CN"/>
              </w:rPr>
            </w:pPr>
            <w:ins w:id="177"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178" w:author="CATT" w:date="2022-01-11T15:48:00Z">
              <w:r>
                <w:rPr>
                  <w:rFonts w:ascii="Courier New" w:eastAsia="SimSun" w:hAnsi="Courier New" w:hint="eastAsia"/>
                  <w:snapToGrid w:val="0"/>
                  <w:sz w:val="16"/>
                  <w:lang w:eastAsia="zh-CN"/>
                </w:rPr>
                <w:tab/>
              </w:r>
            </w:ins>
            <w:ins w:id="179" w:author="CATT" w:date="2022-01-11T11:15:00Z">
              <w:r>
                <w:rPr>
                  <w:rFonts w:ascii="Courier New" w:eastAsia="SimSun" w:hAnsi="Courier New"/>
                  <w:snapToGrid w:val="0"/>
                  <w:sz w:val="16"/>
                </w:rPr>
                <w:t>ENUMERATED</w:t>
              </w:r>
            </w:ins>
            <w:ins w:id="180" w:author="CATT" w:date="2022-01-11T11:16:00Z">
              <w:r>
                <w:rPr>
                  <w:rFonts w:ascii="Courier New" w:eastAsia="SimSun" w:hAnsi="Courier New" w:hint="eastAsia"/>
                  <w:snapToGrid w:val="0"/>
                  <w:sz w:val="16"/>
                  <w:lang w:eastAsia="zh-CN"/>
                </w:rPr>
                <w:t xml:space="preserve"> </w:t>
              </w:r>
            </w:ins>
            <w:ins w:id="181" w:author="CATT" w:date="2022-01-11T11:15:00Z">
              <w:r>
                <w:rPr>
                  <w:rFonts w:ascii="Courier New" w:eastAsia="SimSun" w:hAnsi="Courier New" w:hint="eastAsia"/>
                  <w:snapToGrid w:val="0"/>
                  <w:sz w:val="16"/>
                  <w:lang w:eastAsia="zh-CN"/>
                </w:rPr>
                <w:t>{</w:t>
              </w:r>
            </w:ins>
            <w:ins w:id="182" w:author="CATT" w:date="2022-01-11T15:47:00Z">
              <w:r>
                <w:rPr>
                  <w:rFonts w:ascii="Courier New" w:eastAsia="SimSun" w:hAnsi="Courier New" w:hint="eastAsia"/>
                  <w:snapToGrid w:val="0"/>
                  <w:sz w:val="16"/>
                  <w:lang w:eastAsia="zh-CN"/>
                </w:rPr>
                <w:t>n</w:t>
              </w:r>
            </w:ins>
            <w:ins w:id="18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84" w:author="CATT" w:date="2022-01-11T15:47:00Z">
              <w:r>
                <w:rPr>
                  <w:rFonts w:ascii="Courier New" w:eastAsia="SimSun" w:hAnsi="Courier New" w:hint="eastAsia"/>
                  <w:snapToGrid w:val="0"/>
                  <w:sz w:val="16"/>
                  <w:lang w:eastAsia="zh-CN"/>
                </w:rPr>
                <w:t>n</w:t>
              </w:r>
            </w:ins>
            <w:ins w:id="18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86" w:author="CATT" w:date="2022-01-11T15:47:00Z">
              <w:r>
                <w:rPr>
                  <w:rFonts w:ascii="Courier New" w:eastAsia="SimSun" w:hAnsi="Courier New" w:hint="eastAsia"/>
                  <w:snapToGrid w:val="0"/>
                  <w:sz w:val="16"/>
                  <w:lang w:eastAsia="zh-CN"/>
                </w:rPr>
                <w:t>n</w:t>
              </w:r>
            </w:ins>
            <w:ins w:id="18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88" w:author="CATT" w:date="2022-01-11T15:47:00Z">
              <w:r>
                <w:rPr>
                  <w:rFonts w:ascii="Courier New" w:eastAsia="SimSun" w:hAnsi="Courier New" w:hint="eastAsia"/>
                  <w:snapToGrid w:val="0"/>
                  <w:sz w:val="16"/>
                  <w:lang w:eastAsia="zh-CN"/>
                </w:rPr>
                <w:t>n</w:t>
              </w:r>
            </w:ins>
            <w:ins w:id="18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90" w:author="CATT" w:date="2022-01-11T15:47:00Z">
              <w:r>
                <w:rPr>
                  <w:rFonts w:ascii="Courier New" w:eastAsia="SimSun" w:hAnsi="Courier New" w:hint="eastAsia"/>
                  <w:snapToGrid w:val="0"/>
                  <w:sz w:val="16"/>
                  <w:lang w:eastAsia="zh-CN"/>
                </w:rPr>
                <w:t>n</w:t>
              </w:r>
            </w:ins>
            <w:ins w:id="191" w:author="CATT" w:date="2022-01-11T11:15:00Z">
              <w:r>
                <w:rPr>
                  <w:rFonts w:ascii="Courier New" w:eastAsia="SimSun" w:hAnsi="Courier New"/>
                  <w:snapToGrid w:val="0"/>
                  <w:sz w:val="16"/>
                </w:rPr>
                <w:t>8</w:t>
              </w:r>
            </w:ins>
            <w:ins w:id="192" w:author="CATT" w:date="2022-01-18T16:55:00Z">
              <w:r>
                <w:rPr>
                  <w:rFonts w:ascii="Courier New" w:eastAsia="SimSun" w:hAnsi="Courier New" w:hint="eastAsia"/>
                  <w:snapToGrid w:val="0"/>
                  <w:sz w:val="16"/>
                  <w:lang w:eastAsia="zh-CN"/>
                </w:rPr>
                <w:t>, FFS</w:t>
              </w:r>
            </w:ins>
            <w:ins w:id="193" w:author="CATT" w:date="2022-01-18T16:56:00Z">
              <w:r>
                <w:rPr>
                  <w:rFonts w:ascii="Courier New" w:eastAsia="SimSun" w:hAnsi="Courier New" w:hint="eastAsia"/>
                  <w:snapToGrid w:val="0"/>
                  <w:sz w:val="16"/>
                  <w:lang w:eastAsia="zh-CN"/>
                </w:rPr>
                <w:t xml:space="preserve"> n0</w:t>
              </w:r>
            </w:ins>
            <w:ins w:id="19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hint="eastAsia"/>
                  <w:snapToGrid w:val="0"/>
                  <w:sz w:val="16"/>
                  <w:lang w:eastAsia="zh-CN"/>
                </w:rPr>
                <w:t>O</w:t>
              </w:r>
              <w:r>
                <w:rPr>
                  <w:rFonts w:ascii="Courier New" w:eastAsia="SimSun" w:hAnsi="Courier New"/>
                  <w:sz w:val="16"/>
                </w:rPr>
                <w:t>PTIONAL</w:t>
              </w:r>
            </w:ins>
            <w:ins w:id="195" w:author="CATT" w:date="2022-01-11T15:48:00Z">
              <w:r>
                <w:rPr>
                  <w:rFonts w:ascii="Courier New" w:eastAsia="SimSun" w:hAnsi="Courier New" w:hint="eastAsia"/>
                  <w:sz w:val="16"/>
                  <w:lang w:eastAsia="zh-CN"/>
                </w:rPr>
                <w:t xml:space="preserve">  </w:t>
              </w:r>
            </w:ins>
            <w:ins w:id="196" w:author="CATT" w:date="2022-01-11T11:15:00Z">
              <w:r>
                <w:rPr>
                  <w:rFonts w:ascii="Courier New" w:eastAsia="SimSun" w:hAnsi="Courier New"/>
                  <w:sz w:val="16"/>
                </w:rPr>
                <w:t>--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sz w:val="16"/>
                <w:lang w:eastAsia="zh-CN"/>
              </w:rPr>
            </w:pPr>
            <w:ins w:id="198"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56BD389E" w:rsidR="00603061" w:rsidRDefault="000D0657" w:rsidP="00603061">
            <w:pPr>
              <w:pStyle w:val="TAL"/>
            </w:pPr>
            <w:r>
              <w:t>SONY</w:t>
            </w:r>
          </w:p>
        </w:tc>
        <w:tc>
          <w:tcPr>
            <w:tcW w:w="992" w:type="dxa"/>
          </w:tcPr>
          <w:p w14:paraId="34F26EB4" w14:textId="5DE49D97" w:rsidR="00603061" w:rsidRDefault="000D0657" w:rsidP="00603061">
            <w:pPr>
              <w:pStyle w:val="TAL"/>
            </w:pPr>
            <w:r>
              <w:t>Yes</w:t>
            </w: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UE and NW(LMF/NG-RAN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rFonts w:ascii="Wingdings" w:eastAsia="Wingdings" w:hAnsi="Wingdings" w:cs="Wingdings"/>
                      <w:sz w:val="20"/>
                      <w:lang w:eastAsia="zh-CN"/>
                    </w:rPr>
                    <w:t>à</w:t>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rFonts w:ascii="Wingdings" w:eastAsia="Wingdings" w:hAnsi="Wingdings" w:cs="Wingdings"/>
                      <w:sz w:val="20"/>
                      <w:lang w:eastAsia="zh-CN"/>
                    </w:rPr>
                    <w:t>à</w:t>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199"/>
            <w:bookmarkEnd w:id="200"/>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1"/>
            <w:bookmarkEnd w:id="202"/>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45316148" w:rsidR="001B4B55" w:rsidRDefault="00974FE7" w:rsidP="001B4B55">
            <w:pPr>
              <w:pStyle w:val="TAL"/>
            </w:pPr>
            <w:r>
              <w:t>SONY</w:t>
            </w:r>
          </w:p>
        </w:tc>
        <w:tc>
          <w:tcPr>
            <w:tcW w:w="992" w:type="dxa"/>
          </w:tcPr>
          <w:p w14:paraId="34F26F23" w14:textId="47CFBF5F" w:rsidR="001B4B55" w:rsidRDefault="00974FE7" w:rsidP="001B4B55">
            <w:pPr>
              <w:pStyle w:val="TAL"/>
            </w:pPr>
            <w:r>
              <w:t>Yes</w:t>
            </w: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features.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Consider providing your preference for signalling details for your favourable option in the comments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Option a or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snapToGrid w:val="0"/>
                <w:sz w:val="16"/>
                <w:lang w:eastAsia="en-GB"/>
              </w:rPr>
            </w:pPr>
            <w:ins w:id="204"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snapToGrid w:val="0"/>
                <w:sz w:val="16"/>
                <w:lang w:eastAsia="zh-CN"/>
              </w:rPr>
            </w:pPr>
            <w:ins w:id="206"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snapToGrid w:val="0"/>
                <w:sz w:val="16"/>
                <w:lang w:eastAsia="zh-CN"/>
              </w:rPr>
            </w:pPr>
            <w:ins w:id="208"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snapToGrid w:val="0"/>
                <w:sz w:val="16"/>
                <w:lang w:eastAsia="zh-CN"/>
              </w:rPr>
            </w:pPr>
            <w:ins w:id="210"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11"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r>
              <w:rPr>
                <w:rFonts w:ascii="Courier New" w:hAnsi="Courier New"/>
                <w:snapToGrid w:val="0"/>
                <w:sz w:val="16"/>
              </w:rPr>
              <w:t>CommonIEsRequestLocationInformation</w:t>
            </w:r>
            <w:proofErr w:type="spellEnd"/>
            <w:r>
              <w:rPr>
                <w:rFonts w:ascii="Courier New" w:hAnsi="Courier New"/>
                <w:snapToGrid w:val="0"/>
                <w:sz w:val="16"/>
              </w:rPr>
              <w:t xml:space="preserve"> ::=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Pr>
                <w:rFonts w:ascii="Courier New" w:hAnsi="Courier New"/>
                <w:snapToGrid w:val="0"/>
                <w:sz w:val="16"/>
              </w:rPr>
              <w:tab/>
            </w:r>
            <w:r w:rsidRPr="00037DC0">
              <w:rPr>
                <w:rFonts w:ascii="Courier New" w:hAnsi="Courier New"/>
                <w:snapToGrid w:val="0"/>
                <w:sz w:val="16"/>
                <w:lang w:val="sv-SE"/>
              </w:rPr>
              <w:t>reportingInterval</w:t>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ENUMERATED {</w:t>
            </w:r>
          </w:p>
          <w:p w14:paraId="34F26FAF"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noPeriodicalReporting, ri0-25,</w:t>
            </w:r>
          </w:p>
          <w:p w14:paraId="34F26FB0" w14:textId="77777777" w:rsidR="005F7D1B" w:rsidRPr="00037DC0"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sv-SE"/>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sidRPr="00037DC0">
              <w:rPr>
                <w:rFonts w:ascii="Courier New" w:hAnsi="Courier New"/>
                <w:snapToGrid w:val="0"/>
                <w:sz w:val="16"/>
                <w:lang w:val="sv-SE"/>
              </w:rPr>
              <w:tab/>
            </w:r>
            <w:r>
              <w:rPr>
                <w:rFonts w:ascii="Courier New" w:hAnsi="Courier New"/>
                <w:snapToGrid w:val="0"/>
                <w:sz w:val="16"/>
              </w:rPr>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5F7D1B" w14:paraId="34F26FDF" w14:textId="77777777">
        <w:tc>
          <w:tcPr>
            <w:tcW w:w="1391" w:type="dxa"/>
          </w:tcPr>
          <w:p w14:paraId="34F26FDC" w14:textId="62B40DFC" w:rsidR="005F7D1B" w:rsidRDefault="00D01850">
            <w:pPr>
              <w:pStyle w:val="TAL"/>
            </w:pPr>
            <w:r>
              <w:t>Sony</w:t>
            </w:r>
          </w:p>
        </w:tc>
        <w:tc>
          <w:tcPr>
            <w:tcW w:w="1317" w:type="dxa"/>
          </w:tcPr>
          <w:p w14:paraId="34F26FDD" w14:textId="62946D1F" w:rsidR="005F7D1B" w:rsidRDefault="00D01850">
            <w:pPr>
              <w:pStyle w:val="TAL"/>
            </w:pPr>
            <w:r>
              <w:t>A</w:t>
            </w:r>
          </w:p>
        </w:tc>
        <w:tc>
          <w:tcPr>
            <w:tcW w:w="6923" w:type="dxa"/>
          </w:tcPr>
          <w:p w14:paraId="34F26FDE" w14:textId="1E2AA650" w:rsidR="005F7D1B" w:rsidRDefault="00D01850">
            <w:pPr>
              <w:pStyle w:val="TAL"/>
            </w:pPr>
            <w:r>
              <w:t>UE assistance would do ok.</w:t>
            </w: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35324365" w:rsidR="0063727C" w:rsidRDefault="00C773D1" w:rsidP="0063727C">
            <w:pPr>
              <w:pStyle w:val="TAL"/>
            </w:pPr>
            <w:r>
              <w:t>Sony</w:t>
            </w:r>
          </w:p>
        </w:tc>
        <w:tc>
          <w:tcPr>
            <w:tcW w:w="992" w:type="dxa"/>
          </w:tcPr>
          <w:p w14:paraId="34F27018" w14:textId="770D5D51" w:rsidR="0063727C" w:rsidRDefault="00C773D1" w:rsidP="0063727C">
            <w:pPr>
              <w:pStyle w:val="TAL"/>
            </w:pPr>
            <w:r>
              <w:t>Yes</w:t>
            </w: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004864C1" w:rsidR="0063727C" w:rsidRDefault="003C67E3" w:rsidP="0063727C">
            <w:pPr>
              <w:pStyle w:val="TAL"/>
            </w:pPr>
            <w:r>
              <w:t>SONY</w:t>
            </w:r>
          </w:p>
        </w:tc>
        <w:tc>
          <w:tcPr>
            <w:tcW w:w="992" w:type="dxa"/>
          </w:tcPr>
          <w:p w14:paraId="34F2705A" w14:textId="6FD40EB5" w:rsidR="0063727C" w:rsidRDefault="00733E14" w:rsidP="0063727C">
            <w:pPr>
              <w:pStyle w:val="TAL"/>
            </w:pPr>
            <w:r>
              <w:t>Yes</w:t>
            </w: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features.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30AFEE24" w:rsidR="0063727C" w:rsidRDefault="00073396" w:rsidP="0063727C">
            <w:pPr>
              <w:pStyle w:val="TAL"/>
              <w:rPr>
                <w:rFonts w:eastAsia="Malgun Gothic"/>
                <w:lang w:eastAsia="ko-KR"/>
              </w:rPr>
            </w:pPr>
            <w:r>
              <w:rPr>
                <w:rFonts w:eastAsia="Malgun Gothic"/>
                <w:lang w:eastAsia="ko-KR"/>
              </w:rPr>
              <w:t>SONY</w:t>
            </w:r>
          </w:p>
        </w:tc>
        <w:tc>
          <w:tcPr>
            <w:tcW w:w="992" w:type="dxa"/>
          </w:tcPr>
          <w:p w14:paraId="34F27095" w14:textId="43D7034D" w:rsidR="0063727C" w:rsidRDefault="00073396" w:rsidP="0063727C">
            <w:pPr>
              <w:pStyle w:val="TAL"/>
              <w:rPr>
                <w:rFonts w:eastAsia="Malgun Gothic"/>
                <w:lang w:eastAsia="ko-KR"/>
              </w:rPr>
            </w:pPr>
            <w:r>
              <w:rPr>
                <w:rFonts w:eastAsia="Malgun Gothic"/>
                <w:lang w:eastAsia="ko-KR"/>
              </w:rPr>
              <w:t>Yes</w:t>
            </w: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Heading3"/>
      </w:pPr>
      <w:r>
        <w:lastRenderedPageBreak/>
        <w:t>2.2.3</w:t>
      </w:r>
      <w:r>
        <w:tab/>
        <w:t>Conclusions</w:t>
      </w:r>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i)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(i)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Heading3"/>
      </w:pPr>
      <w:r>
        <w:t>2.3.3</w:t>
      </w:r>
      <w:r>
        <w:tab/>
        <w:t>Conclusions</w:t>
      </w:r>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general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Heading3"/>
      </w:pPr>
      <w:r>
        <w:t>2.4.3</w:t>
      </w:r>
      <w:r>
        <w:tab/>
        <w:t>Conclusions</w:t>
      </w:r>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212" w:author="Ericsson" w:date="2022-01-18T16:57:00Z">
        <w:r>
          <w:t xml:space="preserve"> Further, it provides configurable quantization levels that RAN2 can review and confirm if that is ok.</w:t>
        </w:r>
      </w:ins>
      <w:ins w:id="213"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Pr>
            <w:b/>
            <w:bCs/>
            <w:highlight w:val="yellow"/>
          </w:rPr>
          <w:t xml:space="preserve"> </w:t>
        </w:r>
      </w:ins>
      <w:ins w:id="215"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Heading3"/>
      </w:pPr>
      <w:r>
        <w:lastRenderedPageBreak/>
        <w:t>2.5.3</w:t>
      </w:r>
      <w:r>
        <w:tab/>
        <w:t>Conclusions</w:t>
      </w:r>
    </w:p>
    <w:p w14:paraId="34F27229" w14:textId="77777777" w:rsidR="005F7D1B" w:rsidRDefault="005F7D1B"/>
    <w:p w14:paraId="34F2722A" w14:textId="77777777" w:rsidR="005F7D1B" w:rsidRDefault="00733AA4">
      <w:pPr>
        <w:pStyle w:val="Heading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Heading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48500" w14:textId="77777777" w:rsidR="00752F81" w:rsidRDefault="00752F81">
      <w:pPr>
        <w:spacing w:after="0" w:line="240" w:lineRule="auto"/>
      </w:pPr>
      <w:r>
        <w:separator/>
      </w:r>
    </w:p>
  </w:endnote>
  <w:endnote w:type="continuationSeparator" w:id="0">
    <w:p w14:paraId="43B566AD" w14:textId="77777777" w:rsidR="00752F81" w:rsidRDefault="00752F81">
      <w:pPr>
        <w:spacing w:after="0" w:line="240" w:lineRule="auto"/>
      </w:pPr>
      <w:r>
        <w:continuationSeparator/>
      </w:r>
    </w:p>
  </w:endnote>
  <w:endnote w:type="continuationNotice" w:id="1">
    <w:p w14:paraId="6B44DF9F" w14:textId="77777777" w:rsidR="00752F81" w:rsidRDefault="00752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41F68" w14:textId="77777777" w:rsidR="00752F81" w:rsidRDefault="00752F81">
      <w:pPr>
        <w:spacing w:after="0" w:line="240" w:lineRule="auto"/>
      </w:pPr>
      <w:r>
        <w:separator/>
      </w:r>
    </w:p>
  </w:footnote>
  <w:footnote w:type="continuationSeparator" w:id="0">
    <w:p w14:paraId="36841B97" w14:textId="77777777" w:rsidR="00752F81" w:rsidRDefault="00752F81">
      <w:pPr>
        <w:spacing w:after="0" w:line="240" w:lineRule="auto"/>
      </w:pPr>
      <w:r>
        <w:continuationSeparator/>
      </w:r>
    </w:p>
  </w:footnote>
  <w:footnote w:type="continuationNotice" w:id="1">
    <w:p w14:paraId="364D7DA5" w14:textId="77777777" w:rsidR="00752F81" w:rsidRDefault="00752F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37DC0"/>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396"/>
    <w:rsid w:val="00073478"/>
    <w:rsid w:val="00073ADF"/>
    <w:rsid w:val="00073FAD"/>
    <w:rsid w:val="000740E4"/>
    <w:rsid w:val="0007460C"/>
    <w:rsid w:val="00074FE0"/>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A"/>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657"/>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60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34C"/>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5265"/>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B7B5A"/>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7E3"/>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AEC"/>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5C9"/>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AC2"/>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959"/>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501"/>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888"/>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23EC"/>
    <w:rsid w:val="006F30D8"/>
    <w:rsid w:val="006F3160"/>
    <w:rsid w:val="006F338E"/>
    <w:rsid w:val="006F33CB"/>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3E14"/>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3C55"/>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81"/>
    <w:rsid w:val="00752FC6"/>
    <w:rsid w:val="007532C6"/>
    <w:rsid w:val="00753508"/>
    <w:rsid w:val="007540BB"/>
    <w:rsid w:val="007540C5"/>
    <w:rsid w:val="00754798"/>
    <w:rsid w:val="0075541B"/>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24"/>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07F34"/>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0DB"/>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2A"/>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4FE7"/>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1419"/>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43A"/>
    <w:rsid w:val="009D1ADD"/>
    <w:rsid w:val="009D1C32"/>
    <w:rsid w:val="009D207D"/>
    <w:rsid w:val="009D2096"/>
    <w:rsid w:val="009D2ADB"/>
    <w:rsid w:val="009D2ED8"/>
    <w:rsid w:val="009D3E57"/>
    <w:rsid w:val="009D44A3"/>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789"/>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31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0C68"/>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2E"/>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6BC"/>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6B1"/>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773D1"/>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3C"/>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850"/>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D32"/>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0C54"/>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1FC2"/>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2EF"/>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1EA"/>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22"/>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13247DF2"/>
    <w:rsid w:val="1482D4B8"/>
    <w:rsid w:val="20F11E36"/>
    <w:rsid w:val="22C93A82"/>
    <w:rsid w:val="29AC7BFB"/>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8647DF21-6B14-4E94-9702-3611AFE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EB12EF"/>
    <w:pPr>
      <w:spacing w:after="0" w:line="240" w:lineRule="auto"/>
    </w:pPr>
    <w:rPr>
      <w:rFonts w:eastAsia="Times New Roman"/>
      <w:lang w:eastAsia="en-US"/>
    </w:rPr>
  </w:style>
  <w:style w:type="character" w:styleId="Mention">
    <w:name w:val="Mention"/>
    <w:basedOn w:val="DefaultParagraphFont"/>
    <w:uiPriority w:val="99"/>
    <w:unhideWhenUsed/>
    <w:rsid w:val="00A423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tesh.shreevastav@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jianxiang@catt.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85A9F2F-01EC-4FE1-A622-3B26955B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30</Pages>
  <Words>7851</Words>
  <Characters>44340</Characters>
  <Application>Microsoft Office Word</Application>
  <DocSecurity>0</DocSecurity>
  <Lines>369</Lines>
  <Paragraphs>104</Paragraphs>
  <ScaleCrop>false</ScaleCrop>
  <Company>vivo</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cp:lastModifiedBy>Berggren, Anders</cp:lastModifiedBy>
  <cp:revision>8</cp:revision>
  <cp:lastPrinted>2021-08-12T18:51:00Z</cp:lastPrinted>
  <dcterms:created xsi:type="dcterms:W3CDTF">2022-01-20T13:44:00Z</dcterms:created>
  <dcterms:modified xsi:type="dcterms:W3CDTF">2022-01-20T13:49:00Z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