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xml:space="preserve">      Scope: Discuss the contributions in AI 8.11.7 on accuracy enhancements (excluding PRU topics).  </w:t>
      </w:r>
      <w:r>
        <w:rPr>
          <w:rFonts w:ascii="Arial" w:hAnsi="Arial" w:cs="Arial"/>
          <w:color w:val="000000"/>
          <w:sz w:val="20"/>
          <w:szCs w:val="20"/>
        </w:rPr>
        <w:t>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w:t>
      </w:r>
      <w:r>
        <w:t>dditional TRP beam/antenna information</w:t>
      </w:r>
      <w:r>
        <w:tab/>
        <w:t>CATT</w:t>
      </w:r>
      <w:r>
        <w:tab/>
        <w:t>discussion</w:t>
      </w:r>
      <w:r>
        <w:tab/>
        <w:t>Rel-17</w:t>
      </w:r>
      <w:r>
        <w:tab/>
        <w:t>NR_pos_enh-Core</w:t>
      </w:r>
    </w:p>
    <w:p w14:paraId="34F26BC0" w14:textId="77777777" w:rsidR="005F7D1B" w:rsidRDefault="00733AA4">
      <w:pPr>
        <w:pStyle w:val="ListParagraph"/>
        <w:numPr>
          <w:ilvl w:val="0"/>
          <w:numId w:val="8"/>
        </w:numPr>
        <w:adjustRightInd w:val="0"/>
        <w:snapToGrid w:val="0"/>
        <w:spacing w:after="120"/>
      </w:pPr>
      <w:r>
        <w:t>R2-2200299</w:t>
      </w:r>
      <w:r>
        <w:tab/>
        <w:t>Discussion on stage-2 impact of mitigating UE and TRP RxTx timing delays</w:t>
      </w:r>
      <w:r>
        <w:tab/>
        <w:t>CATT</w:t>
      </w:r>
      <w:r>
        <w:tab/>
        <w:t>discussion</w:t>
      </w:r>
      <w:r>
        <w:tab/>
        <w:t>Rel-17</w:t>
      </w:r>
      <w:r>
        <w:tab/>
        <w:t>NR_pos_enh-Core</w:t>
      </w:r>
    </w:p>
    <w:p w14:paraId="34F26BC1" w14:textId="77777777" w:rsidR="005F7D1B" w:rsidRDefault="00733AA4">
      <w:pPr>
        <w:pStyle w:val="ListParagraph"/>
        <w:numPr>
          <w:ilvl w:val="0"/>
          <w:numId w:val="8"/>
        </w:numPr>
        <w:adjustRightInd w:val="0"/>
        <w:snapToGrid w:val="0"/>
        <w:spacing w:after="120"/>
      </w:pPr>
      <w:r>
        <w:t>R2-2200300</w:t>
      </w:r>
      <w:r>
        <w:tab/>
        <w:t>Discussion on LPP and RRC signaling impact o</w:t>
      </w:r>
      <w:r>
        <w:t>f mitigating UE and TRP RxTx timing delays</w:t>
      </w:r>
      <w:r>
        <w:tab/>
        <w:t>CATT</w:t>
      </w:r>
      <w:r>
        <w:tab/>
        <w:t>discussion</w:t>
      </w:r>
      <w:r>
        <w:tab/>
        <w:t>Rel-17</w:t>
      </w:r>
      <w:r>
        <w:tab/>
        <w:t>NR_pos_enh-Core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t>NR_pos_enh-Core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 xml:space="preserve">Discussion on </w:t>
      </w:r>
      <w:r>
        <w:t>accuracy enhancements</w:t>
      </w:r>
      <w:r>
        <w:tab/>
        <w:t>vivo</w:t>
      </w:r>
      <w:r>
        <w:tab/>
        <w:t>discussion</w:t>
      </w:r>
      <w:r>
        <w:tab/>
        <w:t>Rel-17</w:t>
      </w:r>
      <w:r>
        <w:tab/>
        <w:t>NR_pos_enh-Core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Huawei, HiSilicon</w:t>
      </w:r>
      <w:r>
        <w:tab/>
        <w:t>discussion</w:t>
      </w:r>
      <w:r>
        <w:tab/>
        <w:t>Rel-17</w:t>
      </w:r>
      <w:r>
        <w:tab/>
        <w:t>NR_pos_enh-Core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t>NR_pos_enh-Core</w:t>
      </w:r>
    </w:p>
    <w:p w14:paraId="34F26BC6" w14:textId="77777777" w:rsidR="005F7D1B" w:rsidRDefault="00733AA4">
      <w:pPr>
        <w:pStyle w:val="ListParagraph"/>
        <w:numPr>
          <w:ilvl w:val="0"/>
          <w:numId w:val="8"/>
        </w:numPr>
        <w:adjustRightInd w:val="0"/>
        <w:snapToGrid w:val="0"/>
        <w:spacing w:after="120"/>
      </w:pPr>
      <w:r>
        <w:t>R2-22010</w:t>
      </w:r>
      <w:r>
        <w:t>62</w:t>
      </w:r>
      <w:r>
        <w:tab/>
        <w:t xml:space="preserve">LPP Positioning enhancements on timing </w:t>
      </w:r>
      <w:proofErr w:type="gramStart"/>
      <w:r>
        <w:t>errors ,</w:t>
      </w:r>
      <w:proofErr w:type="gramEnd"/>
      <w:r>
        <w:t xml:space="preserve"> DL-AoD and LoS/NLoS/multipath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t>NR_pos_enh-Core</w:t>
      </w:r>
    </w:p>
    <w:p w14:paraId="34F26BC8" w14:textId="77777777" w:rsidR="005F7D1B" w:rsidRDefault="00733AA4">
      <w:pPr>
        <w:pStyle w:val="ListParagraph"/>
        <w:numPr>
          <w:ilvl w:val="0"/>
          <w:numId w:val="8"/>
        </w:numPr>
        <w:adjustRightInd w:val="0"/>
        <w:snapToGrid w:val="0"/>
        <w:spacing w:after="120"/>
      </w:pPr>
      <w:r>
        <w:t>R2-2201189</w:t>
      </w:r>
      <w:r>
        <w:tab/>
        <w:t>Discussion on Accuracy Enhance</w:t>
      </w:r>
      <w:r>
        <w:t>ments</w:t>
      </w:r>
      <w:r>
        <w:tab/>
        <w:t>InterDigital, Inc.</w:t>
      </w:r>
      <w:r>
        <w:tab/>
        <w:t>discussion</w:t>
      </w:r>
      <w:r>
        <w:tab/>
        <w:t>Rel-17</w:t>
      </w:r>
      <w:r>
        <w:tab/>
        <w:t>NR_pos_enh-Core</w:t>
      </w:r>
    </w:p>
    <w:p w14:paraId="34F26BC9" w14:textId="77777777" w:rsidR="005F7D1B" w:rsidRDefault="00733AA4">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t>NR_pos_enh-Core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 xml:space="preserve">Respondents to the email discussion are </w:t>
      </w:r>
      <w:r>
        <w:rPr>
          <w:lang w:val="en-US" w:eastAsia="zh-CN"/>
        </w:rPr>
        <w:t>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r>
              <w:rPr>
                <w:rFonts w:eastAsia="DengXian"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733AA4">
            <w:pPr>
              <w:pStyle w:val="TAL"/>
              <w:rPr>
                <w:rFonts w:eastAsia="DengXian"/>
                <w:lang w:eastAsia="zh-CN"/>
              </w:rPr>
            </w:pPr>
            <w:hyperlink r:id="rId13" w:history="1">
              <w:r>
                <w:rPr>
                  <w:rStyle w:val="Hyperlink"/>
                  <w:rFonts w:eastAsia="DengXian" w:hint="eastAsia"/>
                  <w:lang w:eastAsia="zh-CN"/>
                </w:rPr>
                <w:t>lijianxiang@catt.cn</w:t>
              </w:r>
            </w:hyperlink>
            <w:r>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733AA4">
            <w:pPr>
              <w:pStyle w:val="TAL"/>
              <w:rPr>
                <w:lang w:val="en-US" w:eastAsia="zh-CN"/>
              </w:rPr>
            </w:pPr>
            <w:hyperlink r:id="rId14" w:history="1">
              <w:r>
                <w:rPr>
                  <w:rStyle w:val="Hyperlink"/>
                  <w:lang w:val="en-US" w:eastAsia="zh-CN"/>
                </w:rPr>
                <w:t>Ritesh.shreevastav@ericsson.com</w:t>
              </w:r>
            </w:hyperlink>
            <w:r>
              <w:rPr>
                <w:lang w:val="en-US" w:eastAsia="zh-CN"/>
              </w:rPr>
              <w:t xml:space="preserve">, </w:t>
            </w:r>
            <w:r>
              <w:rPr>
                <w:lang w:val="en-US" w:eastAsia="zh-CN"/>
              </w:rPr>
              <w:t>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r>
              <w:rPr>
                <w:rFonts w:eastAsia="DengXian"/>
                <w:lang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w:t>
            </w:r>
            <w:r>
              <w:rPr>
                <w:rFonts w:eastAsia="SimSun" w:hint="eastAsia"/>
                <w:lang w:val="en-US" w:eastAsia="zh-CN"/>
              </w:rPr>
              <w:t>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BFD" w14:textId="77777777" w:rsidR="005F7D1B" w:rsidRDefault="005F7D1B">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34F26BFE" w14:textId="77777777" w:rsidR="005F7D1B" w:rsidRDefault="005F7D1B">
            <w:pPr>
              <w:pStyle w:val="TAL"/>
              <w:rPr>
                <w:rFonts w:eastAsia="Malgun Gothic"/>
                <w:lang w:eastAsia="ko-KR"/>
              </w:rPr>
            </w:pP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1"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2" w14:textId="77777777" w:rsidR="005F7D1B" w:rsidRDefault="005F7D1B">
            <w:pPr>
              <w:pStyle w:val="TAL"/>
              <w:rPr>
                <w:lang w:eastAsia="zh-CN"/>
              </w:rPr>
            </w:pP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As the intention is to have at some agreeable TPs by the end of this meeting, the moderator proposes to conduct this email discussion in </w:t>
      </w:r>
      <w:r>
        <w:rPr>
          <w:rFonts w:asciiTheme="majorBidi" w:hAnsiTheme="majorBidi" w:cstheme="majorBidi"/>
          <w:highlight w:val="yellow"/>
        </w:rPr>
        <w:t>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w:t>
      </w:r>
      <w:r>
        <w:rPr>
          <w:rFonts w:asciiTheme="majorBidi" w:hAnsiTheme="majorBidi" w:cstheme="majorBidi"/>
          <w:color w:val="000000"/>
          <w:highlight w:val="yellow"/>
        </w:rPr>
        <w:t>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t>2.1</w:t>
      </w:r>
      <w:r>
        <w:tab/>
        <w:t>Assistance Data</w:t>
      </w:r>
    </w:p>
    <w:p w14:paraId="34F26C1A" w14:textId="77777777" w:rsidR="005F7D1B" w:rsidRDefault="00733AA4">
      <w:pPr>
        <w:rPr>
          <w:lang w:eastAsia="ja-JP"/>
        </w:rPr>
      </w:pPr>
      <w:r>
        <w:rPr>
          <w:lang w:eastAsia="ja-JP"/>
        </w:rPr>
        <w:t>In this section the moderator asks for feedba</w:t>
      </w:r>
      <w:r>
        <w:rPr>
          <w:lang w:eastAsia="ja-JP"/>
        </w:rPr>
        <w:t>ck on all the proposals related to assistance data (for all the positioning methods).</w:t>
      </w:r>
    </w:p>
    <w:p w14:paraId="34F26C1B" w14:textId="77777777" w:rsidR="005F7D1B" w:rsidRDefault="00733AA4">
      <w:pPr>
        <w:pStyle w:val="Heading3"/>
      </w:pPr>
      <w:r>
        <w:lastRenderedPageBreak/>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 xml:space="preserve">R2-2200297 [1] propose to enable the LMF to provide TRP beam/antenna information as assistance </w:t>
      </w:r>
      <w:r>
        <w:t>information by enhancing the IE NR-DL-AoD-RequestAssistanceData and NR-DL-AoD-ProvideAssistanceData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(AoD/AoA or ZoD/ZoA or a combinat</w:t>
      </w:r>
      <w:r>
        <w:rPr>
          <w:rFonts w:asciiTheme="majorBidi" w:hAnsiTheme="majorBidi" w:cstheme="majorBidi"/>
          <w:sz w:val="20"/>
          <w:szCs w:val="20"/>
          <w:lang w:eastAsia="ja-JP"/>
        </w:rPr>
        <w:t>ion of AoD/AoA and ZoD/ZoA)</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w:t>
      </w:r>
      <w:r>
        <w:rPr>
          <w:rFonts w:asciiTheme="majorBidi" w:hAnsiTheme="majorBidi" w:cstheme="majorBidi"/>
          <w:sz w:val="20"/>
          <w:szCs w:val="20"/>
          <w:lang w:eastAsia="ja-JP"/>
        </w:rPr>
        <w:t>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to enhance LPP ProvideAssistanceData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signaling structure is for a</w:t>
      </w:r>
      <w:r>
        <w:rPr>
          <w:rFonts w:asciiTheme="majorBidi" w:hAnsiTheme="majorBidi" w:cstheme="majorBidi"/>
          <w:sz w:val="20"/>
          <w:szCs w:val="20"/>
          <w:lang w:val="en-US" w:eastAsia="ja-JP"/>
        </w:rPr>
        <w:t xml:space="preserve">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w:t>
      </w:r>
      <w:r>
        <w:rPr>
          <w:rFonts w:asciiTheme="majorBidi" w:hAnsiTheme="majorBidi" w:cstheme="majorBidi"/>
          <w:sz w:val="20"/>
          <w:szCs w:val="20"/>
          <w:lang w:val="en-US" w:eastAsia="ja-JP"/>
        </w:rPr>
        <w:t xml:space="preserve">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r>
      <w:r>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prs-TxTEG-ID-Info for the IE ReferenceTRP-RTD-Info and RTD-InfoElement to represent the association between PRS and Tx TEG.</w:t>
      </w:r>
    </w:p>
    <w:p w14:paraId="34F26C2C" w14:textId="77777777" w:rsidR="005F7D1B" w:rsidRDefault="00733AA4">
      <w:pPr>
        <w:rPr>
          <w:lang w:eastAsia="ja-JP"/>
        </w:rPr>
      </w:pPr>
      <w:r>
        <w:rPr>
          <w:lang w:eastAsia="ja-JP"/>
        </w:rPr>
        <w:t xml:space="preserve">Apple in </w:t>
      </w:r>
      <w:r>
        <w:t>R2-2201104 [9] also pr</w:t>
      </w:r>
      <w:r>
        <w:t>opose to enhance LPP ProvideAssistanceData and posSIB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assocSubsetInfo for the IE </w:t>
      </w:r>
      <w:r>
        <w:t>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w:t>
      </w:r>
      <w:r>
        <w:rPr>
          <w:bCs/>
        </w:rPr>
        <w:t>f DL-AOD reporting, and boresight direction information and therefore they propose to discuss which option (a subset of PRS resources for the purpose of prioritization of DL-AOD reporting, and boresight direction information) of PRS resource reporting to s</w:t>
      </w:r>
      <w:r>
        <w:rPr>
          <w:bCs/>
        </w:rPr>
        <w:t>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w:t>
      </w:r>
      <w:r>
        <w:t xml:space="preserve"> the assistance request/reponse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NR-DL-AoD-RequestAssistanceData</w:t>
      </w:r>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lastRenderedPageBreak/>
        <w:t>Add a new field expectedAngleSearchWindowType to indicate whether expected DL-AoD/uncertainty or expected DL-AoA/uncertainty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NR-DL-AoD-ProvideAssistanceData</w:t>
      </w:r>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nr-DL-PRS-ExpectedAngle and nr-DL-PRS-ExpectedAngleUncertainty for the IE NR-DL-PRS-AssistanceDataPerTRP</w:t>
      </w:r>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R2-2201104 [9], specifically to enhance LPP</w:t>
      </w:r>
      <w:r>
        <w:t xml:space="preserve"> RequestAssistanceData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w:t>
      </w:r>
      <w:r>
        <w:rPr>
          <w:b/>
          <w:bCs/>
          <w:highlight w:val="yellow"/>
        </w:rPr>
        <w:t xml:space="preserve">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NR-DL-PRS-BeamInfoPerTRP</w:t>
            </w:r>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w:t>
            </w:r>
            <w:r>
              <w:t>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DL-AoD:</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The LMF provides the quantized version of the relative Power between PRS resources per </w:t>
            </w:r>
            <w:r>
              <w:rPr>
                <w:rFonts w:ascii="Times" w:eastAsia="Batang" w:hAnsi="Times"/>
                <w:iCs/>
                <w:szCs w:val="24"/>
              </w:rPr>
              <w:t>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w:t>
            </w:r>
            <w:r>
              <w:rPr>
                <w:rFonts w:ascii="Times" w:eastAsia="Batang" w:hAnsi="Times"/>
                <w:iCs/>
                <w:szCs w:val="24"/>
              </w:rPr>
              <w:t>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Send an LS to RAN2/RAN3 to decide on the signaling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w:t>
            </w:r>
            <w:r>
              <w:t>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r>
              <w:rPr>
                <w:rFonts w:eastAsia="SimSun"/>
                <w:lang w:val="en-US" w:eastAsia="zh-CN"/>
              </w:rPr>
              <w:t>InterDigital</w:t>
            </w:r>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w:t>
            </w:r>
            <w:r>
              <w:rPr>
                <w:rFonts w:eastAsia="SimSun" w:hint="eastAsia"/>
                <w:lang w:val="en-US" w:eastAsia="zh-CN"/>
              </w:rPr>
              <w:t>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77777777" w:rsidR="005F7D1B" w:rsidRDefault="005F7D1B">
            <w:pPr>
              <w:pStyle w:val="TAL"/>
            </w:pPr>
          </w:p>
        </w:tc>
        <w:tc>
          <w:tcPr>
            <w:tcW w:w="992" w:type="dxa"/>
          </w:tcPr>
          <w:p w14:paraId="34F26C73" w14:textId="77777777" w:rsidR="005F7D1B" w:rsidRDefault="005F7D1B">
            <w:pPr>
              <w:pStyle w:val="TAL"/>
            </w:pP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77777777" w:rsidR="005F7D1B" w:rsidRDefault="005F7D1B">
            <w:pPr>
              <w:pStyle w:val="TAL"/>
              <w:rPr>
                <w:rFonts w:eastAsia="DengXian"/>
                <w:lang w:eastAsia="zh-CN"/>
              </w:rPr>
            </w:pPr>
          </w:p>
        </w:tc>
        <w:tc>
          <w:tcPr>
            <w:tcW w:w="992" w:type="dxa"/>
          </w:tcPr>
          <w:p w14:paraId="34F26C77" w14:textId="77777777" w:rsidR="005F7D1B" w:rsidRDefault="005F7D1B">
            <w:pPr>
              <w:pStyle w:val="TAL"/>
              <w:rPr>
                <w:rFonts w:eastAsia="DengXian"/>
                <w:lang w:eastAsia="zh-CN"/>
              </w:rPr>
            </w:pP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77777777" w:rsidR="005F7D1B" w:rsidRDefault="005F7D1B">
            <w:pPr>
              <w:pStyle w:val="TAL"/>
              <w:rPr>
                <w:rFonts w:eastAsia="Malgun Gothic"/>
                <w:lang w:eastAsia="ko-KR"/>
              </w:rPr>
            </w:pPr>
          </w:p>
        </w:tc>
        <w:tc>
          <w:tcPr>
            <w:tcW w:w="992" w:type="dxa"/>
          </w:tcPr>
          <w:p w14:paraId="34F26C7B" w14:textId="77777777" w:rsidR="005F7D1B" w:rsidRDefault="005F7D1B">
            <w:pPr>
              <w:pStyle w:val="TAL"/>
              <w:rPr>
                <w:rFonts w:eastAsia="Malgun Gothic"/>
                <w:lang w:eastAsia="ko-KR"/>
              </w:rPr>
            </w:pP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w:t>
      </w:r>
      <w:r>
        <w:rPr>
          <w:b/>
          <w:bCs/>
          <w:highlight w:val="yellow"/>
        </w:rPr>
        <w:t xml:space="preserve">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w:t>
            </w:r>
            <w:proofErr w:type="gramStart"/>
            <w:r>
              <w:rPr>
                <w:rFonts w:eastAsia="SimSun" w:hint="eastAsia"/>
                <w:lang w:val="en-US" w:eastAsia="zh-CN"/>
              </w:rPr>
              <w:t>i.e.</w:t>
            </w:r>
            <w:proofErr w:type="gramEnd"/>
            <w:r>
              <w:rPr>
                <w:rFonts w:eastAsia="SimSun" w:hint="eastAsia"/>
                <w:lang w:val="en-US" w:eastAsia="zh-CN"/>
              </w:rPr>
              <w:t xml:space="preserve"> UE-Based. </w:t>
            </w:r>
            <w:r>
              <w:rPr>
                <w:rFonts w:eastAsia="SimSun"/>
                <w:lang w:val="en-US" w:eastAsia="zh-CN"/>
              </w:rPr>
              <w:t>T</w:t>
            </w:r>
            <w:r>
              <w:rPr>
                <w:rFonts w:eastAsia="SimSun" w:hint="eastAsia"/>
                <w:lang w:val="en-US" w:eastAsia="zh-CN"/>
              </w:rPr>
              <w:t>he signalling of TRP TxTEG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NR-PositionCalculationAssistance</w:t>
            </w:r>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i/>
                <w:sz w:val="24"/>
                <w:szCs w:val="24"/>
                <w:lang w:val="en-US" w:eastAsia="zh-CN"/>
              </w:rPr>
              <w:t xml:space="preserve">PositionCalculationAssistance </w:t>
            </w:r>
            <w:r>
              <w:rPr>
                <w:rFonts w:ascii="Calibri" w:eastAsia="DengXian" w:hAnsi="Calibri"/>
                <w:sz w:val="24"/>
                <w:szCs w:val="24"/>
                <w:lang w:val="en-US" w:eastAsia="zh-CN"/>
              </w:rPr>
              <w:t xml:space="preserve">is used by the location </w:t>
            </w:r>
            <w:r>
              <w:rPr>
                <w:rFonts w:ascii="Calibri" w:eastAsia="DengXian" w:hAnsi="Calibri"/>
                <w:sz w:val="24"/>
                <w:szCs w:val="24"/>
                <w:lang w:val="en-US" w:eastAsia="zh-CN"/>
              </w:rPr>
              <w:t xml:space="preserve">server to </w:t>
            </w:r>
            <w:proofErr w:type="gramStart"/>
            <w:r>
              <w:rPr>
                <w:rFonts w:ascii="Calibri" w:eastAsia="DengXian" w:hAnsi="Calibri"/>
                <w:sz w:val="24"/>
                <w:szCs w:val="24"/>
                <w:lang w:val="en-US" w:eastAsia="zh-CN"/>
              </w:rPr>
              <w:t>provide assistance</w:t>
            </w:r>
            <w:proofErr w:type="gramEnd"/>
            <w:r>
              <w:rPr>
                <w:rFonts w:ascii="Calibri" w:eastAsia="DengXian" w:hAnsi="Calibri"/>
                <w:sz w:val="24"/>
                <w:szCs w:val="24"/>
                <w:lang w:val="en-US" w:eastAsia="zh-CN"/>
              </w:rPr>
              <w:t xml:space="preserv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t>NR-TRP-LocationInfo-r16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r>
            <w:r>
              <w:rPr>
                <w:rFonts w:ascii="Courier New" w:eastAsia="SimSun" w:hAnsi="Courier New"/>
                <w:sz w:val="16"/>
              </w:rPr>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sz w:val="16"/>
                <w:lang w:eastAsia="zh-CN"/>
              </w:rPr>
            </w:pPr>
            <w:r>
              <w:rPr>
                <w:rFonts w:ascii="Courier New" w:eastAsia="SimSun" w:hAnsi="Courier New"/>
                <w:sz w:val="16"/>
              </w:rPr>
              <w:tab/>
              <w:t>...</w:t>
            </w:r>
            <w:ins w:id="15"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sz w:val="16"/>
                <w:lang w:eastAsia="zh-CN"/>
              </w:rPr>
            </w:pPr>
            <w:ins w:id="17"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sz w:val="16"/>
                <w:lang w:eastAsia="zh-CN"/>
              </w:rPr>
            </w:pPr>
            <w:ins w:id="19" w:author="CATT" w:date="2022-01-06T16:58:00Z">
              <w:r>
                <w:rPr>
                  <w:rFonts w:ascii="Courier New" w:eastAsia="SimSun" w:hAnsi="Courier New" w:hint="eastAsia"/>
                  <w:sz w:val="16"/>
                  <w:lang w:eastAsia="zh-CN"/>
                </w:rPr>
                <w:tab/>
              </w:r>
            </w:ins>
            <w:ins w:id="20" w:author="CATT" w:date="2022-01-06T17:33:00Z">
              <w:r>
                <w:rPr>
                  <w:rFonts w:ascii="Courier New" w:eastAsia="SimSun" w:hAnsi="Courier New" w:hint="eastAsia"/>
                  <w:sz w:val="16"/>
                  <w:lang w:eastAsia="zh-CN"/>
                </w:rPr>
                <w:t>n</w:t>
              </w:r>
            </w:ins>
            <w:ins w:id="21" w:author="CATT" w:date="2022-01-06T17:02:00Z">
              <w:r>
                <w:rPr>
                  <w:rFonts w:ascii="Courier New" w:eastAsia="SimSun" w:hAnsi="Courier New" w:hint="eastAsia"/>
                  <w:sz w:val="16"/>
                  <w:lang w:eastAsia="zh-CN"/>
                </w:rPr>
                <w:t>r-</w:t>
              </w:r>
            </w:ins>
            <w:ins w:id="22" w:author="CATT" w:date="2022-01-06T17:03:00Z">
              <w:r>
                <w:rPr>
                  <w:rFonts w:ascii="Courier New" w:eastAsia="SimSun" w:hAnsi="Courier New" w:hint="eastAsia"/>
                  <w:sz w:val="16"/>
                  <w:lang w:eastAsia="zh-CN"/>
                </w:rPr>
                <w:t>TRP</w:t>
              </w:r>
            </w:ins>
            <w:ins w:id="23" w:author="CATT" w:date="2022-01-06T17:02:00Z">
              <w:r>
                <w:rPr>
                  <w:rFonts w:ascii="Courier New" w:eastAsia="SimSun" w:hAnsi="Courier New" w:hint="eastAsia"/>
                  <w:sz w:val="16"/>
                  <w:lang w:eastAsia="zh-CN"/>
                </w:rPr>
                <w:t>-</w:t>
              </w:r>
            </w:ins>
            <w:ins w:id="24" w:author="CATT" w:date="2022-01-06T17:01:00Z">
              <w:r>
                <w:rPr>
                  <w:rFonts w:ascii="Courier New" w:eastAsia="SimSun" w:hAnsi="Courier New" w:hint="eastAsia"/>
                  <w:sz w:val="16"/>
                  <w:lang w:eastAsia="zh-CN"/>
                </w:rPr>
                <w:t>TxTEG</w:t>
              </w:r>
            </w:ins>
            <w:ins w:id="25" w:author="CATT" w:date="2022-01-08T16:31:00Z">
              <w:r>
                <w:rPr>
                  <w:rFonts w:ascii="Courier New" w:eastAsia="SimSun" w:hAnsi="Courier New" w:hint="eastAsia"/>
                  <w:sz w:val="16"/>
                  <w:lang w:eastAsia="zh-CN"/>
                </w:rPr>
                <w:t>-Set</w:t>
              </w:r>
            </w:ins>
            <w:ins w:id="26" w:author="CATT" w:date="2022-01-06T17:03:00Z">
              <w:r>
                <w:rPr>
                  <w:rFonts w:ascii="Courier New" w:eastAsia="SimSun" w:hAnsi="Courier New" w:hint="eastAsia"/>
                  <w:sz w:val="16"/>
                  <w:lang w:eastAsia="zh-CN"/>
                </w:rPr>
                <w:t>-r17</w:t>
              </w:r>
            </w:ins>
            <w:ins w:id="27"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28" w:author="CATT" w:date="2022-01-06T17:03:00Z">
              <w:r>
                <w:rPr>
                  <w:rFonts w:ascii="Courier New" w:eastAsia="SimSun" w:hAnsi="Courier New" w:hint="eastAsia"/>
                  <w:sz w:val="16"/>
                  <w:lang w:eastAsia="zh-CN"/>
                </w:rPr>
                <w:t>NR-TRP-</w:t>
              </w:r>
            </w:ins>
            <w:ins w:id="29" w:author="CATT" w:date="2022-01-06T17:02:00Z">
              <w:r>
                <w:rPr>
                  <w:rFonts w:ascii="Courier New" w:eastAsia="SimSun" w:hAnsi="Courier New" w:hint="eastAsia"/>
                  <w:sz w:val="16"/>
                  <w:lang w:eastAsia="zh-CN"/>
                </w:rPr>
                <w:t>TxTEG</w:t>
              </w:r>
            </w:ins>
            <w:ins w:id="30" w:author="CATT" w:date="2022-01-08T16:31:00Z">
              <w:r>
                <w:rPr>
                  <w:rFonts w:ascii="Courier New" w:eastAsia="SimSun" w:hAnsi="Courier New" w:hint="eastAsia"/>
                  <w:sz w:val="16"/>
                  <w:lang w:eastAsia="zh-CN"/>
                </w:rPr>
                <w:t>-SET</w:t>
              </w:r>
            </w:ins>
            <w:ins w:id="31" w:author="CATT" w:date="2022-01-06T17:03:00Z">
              <w:r>
                <w:rPr>
                  <w:rFonts w:ascii="Courier New" w:eastAsia="SimSun" w:hAnsi="Courier New" w:hint="eastAsia"/>
                  <w:sz w:val="16"/>
                  <w:lang w:eastAsia="zh-CN"/>
                </w:rPr>
                <w:t>-r17</w:t>
              </w:r>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32" w:author="Ren Da (CATT)" w:date="2022-01-07T17:05:00Z">
              <w:r>
                <w:rPr>
                  <w:rFonts w:ascii="Courier New" w:eastAsia="SimSun" w:hAnsi="Courier New"/>
                  <w:sz w:val="16"/>
                  <w:lang w:eastAsia="zh-CN"/>
                </w:rPr>
                <w:tab/>
              </w:r>
            </w:ins>
            <w:ins w:id="33"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sz w:val="16"/>
                <w:lang w:eastAsia="zh-CN"/>
              </w:rPr>
            </w:pPr>
            <w:ins w:id="35"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NR-TRP-TxTEG-Set</w:t>
              </w:r>
            </w:ins>
          </w:p>
          <w:p w14:paraId="34F26CAA" w14:textId="77777777" w:rsidR="005F7D1B" w:rsidRDefault="00733AA4">
            <w:pPr>
              <w:keepLines/>
              <w:spacing w:after="0" w:line="240" w:lineRule="auto"/>
              <w:rPr>
                <w:ins w:id="38" w:author="CATT" w:date="2022-01-11T16:12:00Z"/>
                <w:rFonts w:ascii="Calibri" w:eastAsia="DengXian" w:hAnsi="Calibri"/>
                <w:sz w:val="24"/>
                <w:szCs w:val="24"/>
                <w:lang w:val="en-US" w:eastAsia="zh-CN"/>
              </w:rPr>
            </w:pPr>
            <w:ins w:id="39"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r>
                <w:rPr>
                  <w:rFonts w:ascii="Calibri" w:eastAsia="DengXian" w:hAnsi="Calibri" w:hint="eastAsia"/>
                  <w:i/>
                  <w:sz w:val="24"/>
                  <w:szCs w:val="24"/>
                  <w:lang w:val="en-US" w:eastAsia="zh-CN"/>
                </w:rPr>
                <w:t>TxTEG</w:t>
              </w:r>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sz w:val="16"/>
              </w:rPr>
            </w:pPr>
            <w:ins w:id="41"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snapToGrid w:val="0"/>
                <w:sz w:val="16"/>
              </w:rPr>
            </w:pPr>
            <w:ins w:id="44"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snapToGrid w:val="0"/>
                <w:sz w:val="16"/>
              </w:rPr>
            </w:pPr>
            <w:ins w:id="46"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trp</w:t>
              </w:r>
              <w:r>
                <w:rPr>
                  <w:rFonts w:ascii="Courier New" w:eastAsia="SimSun" w:hAnsi="Courier New"/>
                  <w:snapToGrid w:val="0"/>
                  <w:sz w:val="16"/>
                </w:rPr>
                <w:t>-TxTEG-InfoList-r1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TRP-TxTEG-InfoList-r1</w:t>
              </w:r>
              <w:r>
                <w:rPr>
                  <w:rFonts w:ascii="Courier New" w:eastAsia="SimSun" w:hAnsi="Courier New" w:hint="eastAsia"/>
                  <w:snapToGrid w:val="0"/>
                  <w:sz w:val="16"/>
                  <w:lang w:eastAsia="zh-CN"/>
                </w:rPr>
                <w:t>7</w:t>
              </w:r>
              <w:r>
                <w:rPr>
                  <w:rFonts w:ascii="Courier New" w:eastAsia="SimSun"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snapToGrid w:val="0"/>
                <w:sz w:val="16"/>
              </w:rPr>
            </w:pPr>
            <w:ins w:id="48" w:author="CATT" w:date="2022-01-11T16:12:00Z">
              <w:r>
                <w:rPr>
                  <w:rFonts w:ascii="Courier New" w:eastAsia="SimSun"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snapToGrid w:val="0"/>
                <w:sz w:val="16"/>
              </w:rPr>
            </w:pPr>
            <w:ins w:id="50"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snapToGrid w:val="0"/>
                <w:sz w:val="16"/>
                <w:lang w:eastAsia="zh-CN"/>
              </w:rPr>
            </w:pPr>
            <w:ins w:id="53"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snapToGrid w:val="0"/>
                <w:sz w:val="16"/>
                <w:lang w:eastAsia="zh-CN"/>
              </w:rPr>
            </w:pPr>
            <w:ins w:id="55"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snapToGrid w:val="0"/>
                <w:sz w:val="16"/>
                <w:lang w:eastAsia="zh-CN"/>
              </w:rPr>
            </w:pPr>
            <w:ins w:id="58"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xml:space="preserve">)) OF </w:t>
              </w:r>
              <w:r>
                <w:rPr>
                  <w:rFonts w:ascii="Courier New" w:eastAsia="SimSun" w:hAnsi="Courier New"/>
                  <w:snapToGrid w:val="0"/>
                  <w:sz w:val="16"/>
                </w:rPr>
                <w:t>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ins w:id="61"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snapToGrid w:val="0"/>
                <w:sz w:val="16"/>
                <w:lang w:eastAsia="ja-JP"/>
              </w:rPr>
            </w:pPr>
            <w:ins w:id="63" w:author="CATT" w:date="2022-01-11T16:12:00Z">
              <w:r>
                <w:rPr>
                  <w:rFonts w:ascii="Courier New" w:eastAsia="SimSun" w:hAnsi="Courier New"/>
                  <w:snapToGrid w:val="0"/>
                  <w:sz w:val="16"/>
                </w:rPr>
                <w:tab/>
                <w:t>dl-PRS-ID-r1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snapToGrid w:val="0"/>
                <w:sz w:val="16"/>
              </w:rPr>
            </w:pPr>
            <w:ins w:id="65" w:author="CATT" w:date="2022-01-11T16:12:00Z">
              <w:r>
                <w:rPr>
                  <w:rFonts w:ascii="Courier New" w:eastAsia="SimSun" w:hAnsi="Courier New"/>
                  <w:snapToGrid w:val="0"/>
                  <w:sz w:val="16"/>
                </w:rPr>
                <w:tab/>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snapToGrid w:val="0"/>
                <w:sz w:val="16"/>
              </w:rPr>
            </w:pPr>
            <w:ins w:id="67"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sz w:val="16"/>
              </w:rPr>
            </w:pPr>
            <w:ins w:id="69"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snapToGrid w:val="0"/>
                <w:sz w:val="16"/>
              </w:rPr>
            </w:pPr>
            <w:ins w:id="71"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sz w:val="16"/>
              </w:rPr>
            </w:pPr>
            <w:ins w:id="73"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sz w:val="16"/>
              </w:rPr>
            </w:pPr>
            <w:ins w:id="75"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z w:val="16"/>
                <w:lang w:eastAsia="zh-CN"/>
              </w:rPr>
            </w:pPr>
            <w:ins w:id="78"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 should be algined with the report from gNB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napToGrid w:val="0"/>
                <w:sz w:val="16"/>
                <w:lang w:eastAsia="zh-CN"/>
              </w:rPr>
            </w:pPr>
            <w:ins w:id="80"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z w:val="16"/>
                <w:lang w:eastAsia="zh-CN"/>
              </w:rPr>
            </w:pPr>
            <w:ins w:id="82" w:author="CATT" w:date="2022-01-11T16:12:00Z">
              <w:r>
                <w:rPr>
                  <w:rFonts w:ascii="Courier New" w:eastAsia="SimSun" w:hAnsi="Courier New"/>
                  <w:sz w:val="16"/>
                  <w:lang w:eastAsia="zh-CN"/>
                </w:rPr>
                <w:tab/>
              </w:r>
              <w:r>
                <w:rPr>
                  <w:rFonts w:ascii="Courier New" w:eastAsia="SimSun" w:hAnsi="Courier New"/>
                  <w:sz w:val="16"/>
                  <w:lang w:eastAsia="zh-CN"/>
                </w:rPr>
                <w:t>nr-TimeStamp-r17</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NR-TimeStamp-r1</w:t>
              </w:r>
              <w:r>
                <w:rPr>
                  <w:rFonts w:ascii="Courier New" w:eastAsia="SimSun" w:hAnsi="Courier New" w:hint="eastAsia"/>
                  <w:sz w:val="16"/>
                  <w:lang w:eastAsia="zh-CN"/>
                </w:rPr>
                <w:t>6</w:t>
              </w:r>
              <w:r>
                <w:rPr>
                  <w:rFonts w:ascii="Courier New" w:eastAsia="SimSun"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z w:val="16"/>
                <w:lang w:eastAsia="zh-CN"/>
              </w:rPr>
            </w:pPr>
            <w:ins w:id="84" w:author="CATT" w:date="2022-01-11T16:12:00Z">
              <w:r>
                <w:rPr>
                  <w:rFonts w:ascii="Courier New" w:eastAsia="SimSun" w:hAnsi="Courier New"/>
                  <w:sz w:val="16"/>
                  <w:lang w:eastAsia="zh-CN"/>
                </w:rPr>
                <w:tab/>
                <w:t>nr-trp-TxTEG-ID-r17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sz w:val="16"/>
                <w:lang w:eastAsia="zh-CN"/>
              </w:rPr>
            </w:pPr>
            <w:ins w:id="86"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z w:val="16"/>
                <w:lang w:eastAsia="zh-CN"/>
              </w:rPr>
            </w:pPr>
            <w:ins w:id="88"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z w:val="16"/>
                <w:lang w:eastAsia="zh-CN"/>
              </w:rPr>
            </w:pPr>
            <w:ins w:id="90"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napToGrid w:val="0"/>
                <w:sz w:val="16"/>
              </w:rPr>
            </w:pPr>
            <w:ins w:id="93"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snapToGrid w:val="0"/>
                <w:sz w:val="16"/>
                <w:lang w:eastAsia="zh-CN"/>
              </w:rPr>
            </w:pPr>
            <w:ins w:id="95"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sz w:val="16"/>
                <w:lang w:eastAsia="zh-CN"/>
              </w:rPr>
            </w:pPr>
            <w:ins w:id="97"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snapToGrid w:val="0"/>
                <w:sz w:val="16"/>
              </w:rPr>
            </w:pPr>
            <w:ins w:id="99"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snapToGrid w:val="0"/>
                <w:sz w:val="16"/>
                <w:lang w:eastAsia="zh-CN"/>
              </w:rPr>
            </w:pPr>
            <w:ins w:id="101"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z w:val="16"/>
                <w:lang w:eastAsia="zh-CN"/>
              </w:rPr>
            </w:pPr>
            <w:ins w:id="104"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r>
              <w:rPr>
                <w:rFonts w:eastAsia="SimSun"/>
                <w:lang w:val="en-US" w:eastAsia="zh-CN"/>
              </w:rPr>
              <w:t>InterDigital</w:t>
            </w:r>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7777777" w:rsidR="000C45B1" w:rsidRDefault="000C45B1" w:rsidP="000C45B1">
            <w:pPr>
              <w:pStyle w:val="TAL"/>
            </w:pPr>
          </w:p>
        </w:tc>
        <w:tc>
          <w:tcPr>
            <w:tcW w:w="992" w:type="dxa"/>
          </w:tcPr>
          <w:p w14:paraId="34F26CEC" w14:textId="77777777" w:rsidR="000C45B1" w:rsidRDefault="000C45B1" w:rsidP="000C45B1">
            <w:pPr>
              <w:pStyle w:val="TAL"/>
            </w:pP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77777777" w:rsidR="000C45B1" w:rsidRDefault="000C45B1" w:rsidP="000C45B1">
            <w:pPr>
              <w:pStyle w:val="TAL"/>
              <w:rPr>
                <w:rFonts w:eastAsia="DengXian"/>
                <w:lang w:eastAsia="zh-CN"/>
              </w:rPr>
            </w:pPr>
          </w:p>
        </w:tc>
        <w:tc>
          <w:tcPr>
            <w:tcW w:w="992" w:type="dxa"/>
          </w:tcPr>
          <w:p w14:paraId="34F26CF0" w14:textId="77777777" w:rsidR="000C45B1" w:rsidRDefault="000C45B1" w:rsidP="000C45B1">
            <w:pPr>
              <w:pStyle w:val="TAL"/>
              <w:rPr>
                <w:rFonts w:eastAsia="DengXian"/>
                <w:lang w:eastAsia="zh-CN"/>
              </w:rPr>
            </w:pP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77777777" w:rsidR="000C45B1" w:rsidRDefault="000C45B1" w:rsidP="000C45B1">
            <w:pPr>
              <w:pStyle w:val="TAL"/>
              <w:rPr>
                <w:rFonts w:eastAsia="Malgun Gothic"/>
                <w:lang w:eastAsia="ko-KR"/>
              </w:rPr>
            </w:pPr>
          </w:p>
        </w:tc>
        <w:tc>
          <w:tcPr>
            <w:tcW w:w="992" w:type="dxa"/>
          </w:tcPr>
          <w:p w14:paraId="34F26CF4" w14:textId="77777777" w:rsidR="000C45B1" w:rsidRDefault="000C45B1" w:rsidP="000C45B1">
            <w:pPr>
              <w:pStyle w:val="TAL"/>
              <w:rPr>
                <w:rFonts w:eastAsia="Malgun Gothic"/>
                <w:lang w:eastAsia="ko-KR"/>
              </w:rPr>
            </w:pP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posSIB?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w:t>
            </w:r>
            <w:r>
              <w:t>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uawei, HiSilicon</w:t>
            </w:r>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TxTEG ID and association is used in position calculation when UE-Based. </w:t>
            </w:r>
            <w:r>
              <w:rPr>
                <w:rFonts w:eastAsia="SimSun"/>
                <w:lang w:val="en-US" w:eastAsia="zh-CN"/>
              </w:rPr>
              <w:t>I</w:t>
            </w:r>
            <w:r>
              <w:rPr>
                <w:rFonts w:eastAsia="SimSun" w:hint="eastAsia"/>
                <w:lang w:val="en-US" w:eastAsia="zh-CN"/>
              </w:rPr>
              <w:t>t should be included in posSIB.</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w:t>
            </w:r>
            <w:r>
              <w:t>sed later.</w:t>
            </w:r>
          </w:p>
        </w:tc>
      </w:tr>
      <w:tr w:rsidR="005F7D1B" w14:paraId="34F26D19" w14:textId="77777777">
        <w:tc>
          <w:tcPr>
            <w:tcW w:w="1413" w:type="dxa"/>
          </w:tcPr>
          <w:p w14:paraId="34F26D16" w14:textId="77777777" w:rsidR="005F7D1B" w:rsidRDefault="00733AA4">
            <w:pPr>
              <w:pStyle w:val="TAL"/>
              <w:rPr>
                <w:lang w:val="en-US" w:eastAsia="zh-CN"/>
              </w:rPr>
            </w:pPr>
            <w:r>
              <w:rPr>
                <w:rFonts w:eastAsia="SimSun"/>
                <w:lang w:val="en-US" w:eastAsia="zh-CN"/>
              </w:rPr>
              <w:t>InterDigital</w:t>
            </w:r>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77777777" w:rsidR="005F7D1B" w:rsidRDefault="005F7D1B">
            <w:pPr>
              <w:pStyle w:val="TAL"/>
            </w:pPr>
          </w:p>
        </w:tc>
        <w:tc>
          <w:tcPr>
            <w:tcW w:w="992" w:type="dxa"/>
          </w:tcPr>
          <w:p w14:paraId="34F26D2B" w14:textId="77777777" w:rsidR="005F7D1B" w:rsidRDefault="005F7D1B">
            <w:pPr>
              <w:pStyle w:val="TAL"/>
            </w:pP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77777777" w:rsidR="005F7D1B" w:rsidRDefault="005F7D1B">
            <w:pPr>
              <w:pStyle w:val="TAL"/>
              <w:rPr>
                <w:rFonts w:eastAsia="DengXian"/>
                <w:lang w:eastAsia="zh-CN"/>
              </w:rPr>
            </w:pPr>
          </w:p>
        </w:tc>
        <w:tc>
          <w:tcPr>
            <w:tcW w:w="992" w:type="dxa"/>
          </w:tcPr>
          <w:p w14:paraId="34F26D2F" w14:textId="77777777" w:rsidR="005F7D1B" w:rsidRDefault="005F7D1B">
            <w:pPr>
              <w:pStyle w:val="TAL"/>
              <w:rPr>
                <w:rFonts w:eastAsia="DengXian"/>
                <w:lang w:eastAsia="zh-CN"/>
              </w:rPr>
            </w:pP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77777777" w:rsidR="005F7D1B" w:rsidRDefault="005F7D1B">
            <w:pPr>
              <w:pStyle w:val="TAL"/>
              <w:rPr>
                <w:rFonts w:eastAsia="Malgun Gothic"/>
                <w:lang w:eastAsia="ko-KR"/>
              </w:rPr>
            </w:pPr>
          </w:p>
        </w:tc>
        <w:tc>
          <w:tcPr>
            <w:tcW w:w="992" w:type="dxa"/>
          </w:tcPr>
          <w:p w14:paraId="34F26D33" w14:textId="77777777" w:rsidR="005F7D1B" w:rsidRDefault="005F7D1B">
            <w:pPr>
              <w:pStyle w:val="TAL"/>
              <w:rPr>
                <w:rFonts w:eastAsia="Malgun Gothic"/>
                <w:lang w:eastAsia="ko-KR"/>
              </w:rPr>
            </w:pP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r>
              <w:rPr>
                <w:rFonts w:eastAsia="SimSun"/>
                <w:lang w:val="en-US" w:eastAsia="zh-CN"/>
              </w:rPr>
              <w:t>InterDigital</w:t>
            </w:r>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w:t>
            </w:r>
            <w:r>
              <w:rPr>
                <w:rFonts w:eastAsia="SimSun"/>
                <w:lang w:val="en-US" w:eastAsia="zh-CN"/>
              </w:rPr>
              <w:t>ent from RAN1#107, it was agreed that the LMF sends association information to the UE that includes both a subset of PRS resources, the PRS resource information (i.e., PRS resource ID and PRS resource set ID) the subset is associated with. The UE should re</w:t>
            </w:r>
            <w:r>
              <w:rPr>
                <w:rFonts w:eastAsia="SimSun"/>
                <w:lang w:val="en-US" w:eastAsia="zh-CN"/>
              </w:rPr>
              <w:t>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signaling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w:t>
            </w:r>
            <w:r>
              <w:rPr>
                <w:bCs/>
              </w:rPr>
              <w:t>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DL-AoD additional measurements if the requested PRS measurement of the associated PRS is r</w:t>
            </w:r>
            <w:r>
              <w:rPr>
                <w:rFonts w:eastAsia="DengXian"/>
                <w:bCs/>
                <w:lang w:eastAsia="zh-CN"/>
              </w:rPr>
              <w:t xml:space="preserve">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Note: Either case does not imply any rest</w:t>
            </w:r>
            <w:r>
              <w:rPr>
                <w:bCs/>
              </w:rPr>
              <w:t xml:space="preserve">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77777777" w:rsidR="00CE454E" w:rsidRDefault="00CE454E" w:rsidP="00CE454E">
            <w:pPr>
              <w:pStyle w:val="TAL"/>
            </w:pPr>
          </w:p>
        </w:tc>
        <w:tc>
          <w:tcPr>
            <w:tcW w:w="992" w:type="dxa"/>
          </w:tcPr>
          <w:p w14:paraId="34F26D76" w14:textId="77777777" w:rsidR="00CE454E" w:rsidRDefault="00CE454E" w:rsidP="00CE454E">
            <w:pPr>
              <w:pStyle w:val="TAL"/>
            </w:pPr>
          </w:p>
        </w:tc>
        <w:tc>
          <w:tcPr>
            <w:tcW w:w="7226" w:type="dxa"/>
          </w:tcPr>
          <w:p w14:paraId="34F26D77" w14:textId="77777777" w:rsidR="00CE454E" w:rsidRDefault="00CE454E" w:rsidP="00CE454E">
            <w:pPr>
              <w:pStyle w:val="TAL"/>
            </w:pPr>
          </w:p>
        </w:tc>
      </w:tr>
      <w:tr w:rsidR="00CE454E" w14:paraId="34F26D7C" w14:textId="77777777">
        <w:tc>
          <w:tcPr>
            <w:tcW w:w="1413" w:type="dxa"/>
          </w:tcPr>
          <w:p w14:paraId="34F26D79" w14:textId="77777777" w:rsidR="00CE454E" w:rsidRDefault="00CE454E" w:rsidP="00CE454E">
            <w:pPr>
              <w:pStyle w:val="TAL"/>
            </w:pPr>
          </w:p>
        </w:tc>
        <w:tc>
          <w:tcPr>
            <w:tcW w:w="992" w:type="dxa"/>
          </w:tcPr>
          <w:p w14:paraId="34F26D7A" w14:textId="77777777" w:rsidR="00CE454E" w:rsidRDefault="00CE454E" w:rsidP="00CE454E">
            <w:pPr>
              <w:pStyle w:val="TAL"/>
            </w:pPr>
          </w:p>
        </w:tc>
        <w:tc>
          <w:tcPr>
            <w:tcW w:w="7226" w:type="dxa"/>
          </w:tcPr>
          <w:p w14:paraId="34F26D7B" w14:textId="77777777" w:rsidR="00CE454E" w:rsidRDefault="00CE454E" w:rsidP="00CE454E">
            <w:pPr>
              <w:pStyle w:val="TAL"/>
            </w:pPr>
          </w:p>
        </w:tc>
      </w:tr>
      <w:tr w:rsidR="00CE454E" w14:paraId="34F26D80" w14:textId="77777777">
        <w:tc>
          <w:tcPr>
            <w:tcW w:w="1413" w:type="dxa"/>
          </w:tcPr>
          <w:p w14:paraId="34F26D7D" w14:textId="77777777" w:rsidR="00CE454E" w:rsidRDefault="00CE454E" w:rsidP="00CE454E">
            <w:pPr>
              <w:pStyle w:val="TAL"/>
              <w:rPr>
                <w:rFonts w:eastAsia="DengXian"/>
                <w:lang w:eastAsia="zh-CN"/>
              </w:rPr>
            </w:pPr>
          </w:p>
        </w:tc>
        <w:tc>
          <w:tcPr>
            <w:tcW w:w="992" w:type="dxa"/>
          </w:tcPr>
          <w:p w14:paraId="34F26D7E" w14:textId="77777777" w:rsidR="00CE454E" w:rsidRDefault="00CE454E" w:rsidP="00CE454E">
            <w:pPr>
              <w:pStyle w:val="TAL"/>
              <w:rPr>
                <w:rFonts w:eastAsia="DengXian"/>
                <w:lang w:eastAsia="zh-CN"/>
              </w:rPr>
            </w:pPr>
          </w:p>
        </w:tc>
        <w:tc>
          <w:tcPr>
            <w:tcW w:w="7226" w:type="dxa"/>
          </w:tcPr>
          <w:p w14:paraId="34F26D7F" w14:textId="77777777" w:rsidR="00CE454E" w:rsidRDefault="00CE454E" w:rsidP="00CE454E">
            <w:pPr>
              <w:pStyle w:val="TAL"/>
              <w:rPr>
                <w:rFonts w:eastAsia="DengXian"/>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Huawei, HiSilicon</w:t>
            </w:r>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NR-DL-PRS-BeamInfo</w:t>
            </w:r>
            <w:r>
              <w:rPr>
                <w:rFonts w:eastAsia="SimSun"/>
                <w:lang w:val="en-US" w:eastAsia="zh-CN"/>
              </w:rPr>
              <w:t xml:space="preserve"> to the IE </w:t>
            </w:r>
            <w:r>
              <w:rPr>
                <w:i/>
                <w:snapToGrid w:val="0"/>
              </w:rPr>
              <w:t>NR-DL-PRS-AssistanceData</w:t>
            </w:r>
            <w:r>
              <w:rPr>
                <w:snapToGrid w:val="0"/>
              </w:rPr>
              <w:t>.</w:t>
            </w:r>
          </w:p>
        </w:tc>
      </w:tr>
      <w:tr w:rsidR="005F7D1B" w14:paraId="34F26D9F" w14:textId="77777777">
        <w:tc>
          <w:tcPr>
            <w:tcW w:w="1413" w:type="dxa"/>
          </w:tcPr>
          <w:p w14:paraId="34F26D9C" w14:textId="77777777" w:rsidR="005F7D1B" w:rsidRDefault="00733AA4">
            <w:pPr>
              <w:pStyle w:val="TAL"/>
            </w:pPr>
            <w:r>
              <w:t>Er</w:t>
            </w:r>
            <w:r>
              <w:t>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r>
              <w:rPr>
                <w:rFonts w:eastAsia="SimSun"/>
                <w:lang w:val="en-US" w:eastAsia="zh-CN"/>
              </w:rPr>
              <w:t>InterDigital</w:t>
            </w:r>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77777777" w:rsidR="006765FC" w:rsidRDefault="006765FC" w:rsidP="006765FC">
            <w:pPr>
              <w:pStyle w:val="TAL"/>
            </w:pPr>
          </w:p>
        </w:tc>
        <w:tc>
          <w:tcPr>
            <w:tcW w:w="992" w:type="dxa"/>
          </w:tcPr>
          <w:p w14:paraId="34F26DB5" w14:textId="77777777" w:rsidR="006765FC" w:rsidRDefault="006765FC" w:rsidP="006765FC">
            <w:pPr>
              <w:pStyle w:val="TAL"/>
            </w:pP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77777777" w:rsidR="006765FC" w:rsidRDefault="006765FC" w:rsidP="006765FC">
            <w:pPr>
              <w:pStyle w:val="TAL"/>
              <w:rPr>
                <w:rFonts w:eastAsia="DengXian"/>
                <w:lang w:eastAsia="zh-CN"/>
              </w:rPr>
            </w:pPr>
          </w:p>
        </w:tc>
        <w:tc>
          <w:tcPr>
            <w:tcW w:w="992" w:type="dxa"/>
          </w:tcPr>
          <w:p w14:paraId="34F26DB9" w14:textId="77777777" w:rsidR="006765FC" w:rsidRDefault="006765FC" w:rsidP="006765FC">
            <w:pPr>
              <w:pStyle w:val="TAL"/>
              <w:rPr>
                <w:rFonts w:eastAsia="DengXian"/>
                <w:lang w:eastAsia="zh-CN"/>
              </w:rPr>
            </w:pPr>
          </w:p>
        </w:tc>
        <w:tc>
          <w:tcPr>
            <w:tcW w:w="7226" w:type="dxa"/>
          </w:tcPr>
          <w:p w14:paraId="34F26DBA" w14:textId="77777777" w:rsidR="006765FC" w:rsidRDefault="006765FC" w:rsidP="006765FC">
            <w:pPr>
              <w:pStyle w:val="TAL"/>
              <w:rPr>
                <w:rFonts w:eastAsia="DengXian"/>
                <w:lang w:eastAsia="zh-CN"/>
              </w:rPr>
            </w:pP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w:t>
      </w:r>
      <w:r>
        <w:rPr>
          <w:b/>
          <w:bCs/>
          <w:highlight w:val="yellow"/>
        </w:rPr>
        <w:t xml:space="preserve">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Huawei, HiSilicon</w:t>
            </w:r>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r>
              <w:rPr>
                <w:rFonts w:eastAsia="SimSun"/>
                <w:lang w:val="en-US" w:eastAsia="zh-CN"/>
              </w:rPr>
              <w:t>InterD</w:t>
            </w:r>
            <w:r>
              <w:rPr>
                <w:rFonts w:eastAsia="SimSun"/>
                <w:lang w:val="en-US" w:eastAsia="zh-CN"/>
              </w:rPr>
              <w:t>igital</w:t>
            </w:r>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 xml:space="preserve">Option 1: Indication of expected DL-AoD/ZoD value and </w:t>
            </w:r>
            <w:r>
              <w:rPr>
                <w:bCs/>
                <w:iCs/>
              </w:rPr>
              <w:t>uncertainty (of the expected DL-AoD/ZoD value) range(s) is signaled by the LMF to the UE</w:t>
            </w:r>
          </w:p>
          <w:p w14:paraId="34F26DDC" w14:textId="77777777" w:rsidR="005F7D1B" w:rsidRDefault="00733AA4">
            <w:pPr>
              <w:numPr>
                <w:ilvl w:val="1"/>
                <w:numId w:val="17"/>
              </w:numPr>
              <w:spacing w:after="0" w:line="240" w:lineRule="auto"/>
              <w:rPr>
                <w:bCs/>
                <w:iCs/>
              </w:rPr>
            </w:pPr>
            <w:r>
              <w:rPr>
                <w:bCs/>
                <w:iCs/>
              </w:rPr>
              <w:t>Option 2: Indication of expected DL-AoA/ZoA value and uncertainty (of the expected DL-AoA/ZoA value) range(s) is signaled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w:t>
            </w:r>
            <w:r>
              <w:t>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77777777" w:rsidR="006765FC" w:rsidRDefault="006765FC" w:rsidP="006765FC">
            <w:pPr>
              <w:pStyle w:val="TAL"/>
            </w:pPr>
          </w:p>
        </w:tc>
        <w:tc>
          <w:tcPr>
            <w:tcW w:w="992" w:type="dxa"/>
          </w:tcPr>
          <w:p w14:paraId="34F26DF0" w14:textId="77777777" w:rsidR="006765FC" w:rsidRDefault="006765FC" w:rsidP="006765FC">
            <w:pPr>
              <w:pStyle w:val="TAL"/>
            </w:pP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77777777" w:rsidR="006765FC" w:rsidRDefault="006765FC" w:rsidP="006765FC">
            <w:pPr>
              <w:pStyle w:val="TAL"/>
            </w:pPr>
          </w:p>
        </w:tc>
        <w:tc>
          <w:tcPr>
            <w:tcW w:w="992" w:type="dxa"/>
          </w:tcPr>
          <w:p w14:paraId="34F26DF4" w14:textId="77777777" w:rsidR="006765FC" w:rsidRDefault="006765FC" w:rsidP="006765FC">
            <w:pPr>
              <w:pStyle w:val="TAL"/>
            </w:pP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DengXian"/>
                <w:lang w:eastAsia="zh-CN"/>
              </w:rPr>
            </w:pPr>
          </w:p>
        </w:tc>
        <w:tc>
          <w:tcPr>
            <w:tcW w:w="992" w:type="dxa"/>
          </w:tcPr>
          <w:p w14:paraId="34F26DF8" w14:textId="77777777" w:rsidR="006765FC" w:rsidRDefault="006765FC" w:rsidP="006765FC">
            <w:pPr>
              <w:pStyle w:val="TAL"/>
              <w:rPr>
                <w:rFonts w:eastAsia="DengXian"/>
                <w:lang w:eastAsia="zh-CN"/>
              </w:rPr>
            </w:pP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Default="00733AA4">
      <w:pPr>
        <w:pStyle w:val="Heading3"/>
        <w:rPr>
          <w:lang w:val="ru-RU"/>
        </w:rPr>
      </w:pPr>
      <w:r>
        <w:lastRenderedPageBreak/>
        <w:t>2.1.3</w:t>
      </w:r>
      <w:r>
        <w:tab/>
        <w:t>Conclusions</w:t>
      </w:r>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 xml:space="preserve">In this section the moderator asks for feedback on all the proposals related to measurements, including LPP and </w:t>
      </w:r>
      <w:r>
        <w:rPr>
          <w:lang w:eastAsia="ja-JP"/>
        </w:rPr>
        <w:t>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6" w:author="Ericsson" w:date="2022-01-18T16:43:00Z">
        <w:r>
          <w:rPr>
            <w:rFonts w:asciiTheme="majorBidi" w:hAnsiTheme="majorBidi" w:cstheme="majorBidi"/>
            <w:color w:val="000000" w:themeColor="text1"/>
          </w:rPr>
          <w:t xml:space="preserve">, </w:t>
        </w:r>
        <w:r>
          <w:rPr>
            <w:szCs w:val="24"/>
          </w:rPr>
          <w:t>R2-2201069 [</w:t>
        </w:r>
      </w:ins>
      <w:ins w:id="10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w:t>
      </w:r>
      <w:r>
        <w:rPr>
          <w:rFonts w:asciiTheme="majorBidi" w:hAnsiTheme="majorBidi" w:cstheme="majorBidi"/>
          <w:color w:val="000000" w:themeColor="text1"/>
          <w:lang w:eastAsia="ja-JP"/>
        </w:rPr>
        <w:t>TEGs is sent by a UE in UEAssistanceInformation.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UE report of multi-RSTD per RxTEG in DL-TDOA in NR-DL-TDOA-MeasElement</w:t>
      </w:r>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UE report of UE Rx TEG and UE RxTx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UE report multiple UE Rx-Tx time diffe</w:t>
      </w:r>
      <w:r>
        <w:rPr>
          <w:rFonts w:asciiTheme="majorBidi" w:hAnsiTheme="majorBidi" w:cstheme="majorBidi"/>
          <w:color w:val="000000" w:themeColor="text1"/>
          <w:sz w:val="20"/>
          <w:szCs w:val="20"/>
          <w:lang w:eastAsia="ja-JP"/>
        </w:rPr>
        <w:t>rence measurements per UE Rx TEG or per UE RxTx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Furthermore, they propose to discuss the configurable periodicities and the maximum number of the change of TxTEG.</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gNB can request the UE to provide the </w:t>
      </w:r>
      <w:r>
        <w:rPr>
          <w:rFonts w:asciiTheme="majorBidi" w:hAnsiTheme="majorBidi" w:cstheme="majorBidi"/>
          <w:sz w:val="20"/>
          <w:szCs w:val="20"/>
          <w:lang w:eastAsia="ja-JP"/>
        </w:rPr>
        <w:t>association information of UL SRS resources for positioning with Tx TEGs by RRC message RRCReconfiguration.</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The UE can provide the association information of UL SRS resources for positioning with Tx TEGs to gNB by RRC message UEAssistanceInformation or a n</w:t>
      </w:r>
      <w:r>
        <w:rPr>
          <w:rFonts w:asciiTheme="majorBidi" w:hAnsiTheme="majorBidi" w:cstheme="majorBidi"/>
          <w:sz w:val="20"/>
          <w:szCs w:val="20"/>
          <w:lang w:eastAsia="ja-JP"/>
        </w:rPr>
        <w:t>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r>
        <w:rPr>
          <w:rFonts w:asciiTheme="majorBidi" w:hAnsiTheme="majorBidi" w:cstheme="majorBidi"/>
          <w:i/>
          <w:sz w:val="20"/>
          <w:szCs w:val="20"/>
        </w:rPr>
        <w:t>RequestLocationInformation</w:t>
      </w:r>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The UE can provide the association information of UL SRS resources for positioning with Tx TEGs to</w:t>
      </w:r>
      <w:r>
        <w:rPr>
          <w:rFonts w:asciiTheme="majorBidi" w:hAnsiTheme="majorBidi" w:cstheme="majorBidi"/>
          <w:sz w:val="20"/>
          <w:szCs w:val="20"/>
        </w:rPr>
        <w:t xml:space="preserve"> LMF by LPP message </w:t>
      </w:r>
      <w:r>
        <w:rPr>
          <w:rFonts w:asciiTheme="majorBidi" w:hAnsiTheme="majorBidi" w:cstheme="majorBidi"/>
          <w:i/>
          <w:sz w:val="20"/>
          <w:szCs w:val="20"/>
        </w:rPr>
        <w:t>ProvideLocationInformation</w:t>
      </w:r>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the gNB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NR-DL-TDOA-RequestLocationInformati</w:t>
      </w:r>
      <w:r>
        <w:rPr>
          <w:rFonts w:asciiTheme="majorBidi" w:hAnsiTheme="majorBidi" w:cstheme="majorBidi"/>
          <w:sz w:val="20"/>
          <w:szCs w:val="20"/>
        </w:rPr>
        <w:t>on</w:t>
      </w:r>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NR-DL-TDOA-MeasElement</w:t>
      </w:r>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nr-DL-TDOA-AdditionalMeasurements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Add a new field rxTEG-ID for t</w:t>
      </w:r>
      <w:r>
        <w:rPr>
          <w:rFonts w:asciiTheme="majorBidi" w:hAnsiTheme="majorBidi" w:cstheme="majorBidi"/>
          <w:sz w:val="20"/>
          <w:szCs w:val="20"/>
        </w:rPr>
        <w:t>he IE NR-DL-TDOA-MeasElement and NR-DL-TDOA-AdditionalMeasurementElement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NR-Multi-RTT-RequestLocationInformation</w:t>
      </w:r>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Rx TEG ID or RxTx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Tx TEG </w:t>
      </w:r>
      <w:r>
        <w:rPr>
          <w:rFonts w:asciiTheme="majorBidi" w:eastAsiaTheme="minorEastAsia" w:hAnsiTheme="majorBidi" w:cstheme="majorBidi"/>
          <w:bCs/>
          <w:sz w:val="20"/>
          <w:lang w:val="en-GB"/>
        </w:rPr>
        <w:t>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The maximum number of Rx TEGs or RxTx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NR-Multi-RTT-MeasElement</w:t>
      </w:r>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nr-Multi-RTT-AdditionalMeasurements</w:t>
      </w:r>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w:t>
      </w:r>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NR-Multi-RTT-MeasElement</w:t>
      </w:r>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NR-Multi-RTT-AdditionalMeasurementElement</w:t>
      </w:r>
      <w:r>
        <w:rPr>
          <w:rFonts w:asciiTheme="majorBidi" w:eastAsiaTheme="minorEastAsia" w:hAnsiTheme="majorBidi" w:cstheme="majorBidi"/>
          <w:bCs/>
          <w:sz w:val="20"/>
        </w:rPr>
        <w:t xml:space="preserve"> forthe Rx TEG ID, RxTx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In IE </w:t>
      </w:r>
      <w:r>
        <w:rPr>
          <w:rFonts w:asciiTheme="majorBidi" w:eastAsiaTheme="minorEastAsia" w:hAnsiTheme="majorBidi" w:cstheme="majorBidi"/>
          <w:bCs/>
          <w:i/>
          <w:sz w:val="20"/>
          <w:lang w:val="en-GB"/>
        </w:rPr>
        <w:t>NR-Multi-RTT-ProvideLocationInformation</w:t>
      </w:r>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srs-TxTEG-ID-Info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Rx TEG IDs shall be introduced for RSTD </w:t>
      </w:r>
      <w:r>
        <w:rPr>
          <w:rFonts w:asciiTheme="majorBidi" w:hAnsiTheme="majorBidi" w:cstheme="majorBidi"/>
          <w:sz w:val="20"/>
          <w:szCs w:val="20"/>
        </w:rPr>
        <w:t>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w:t>
      </w:r>
      <w:r>
        <w:rPr>
          <w:rFonts w:asciiTheme="majorBidi" w:hAnsiTheme="majorBidi" w:cstheme="majorBidi"/>
          <w:sz w:val="20"/>
          <w:szCs w:val="20"/>
        </w:rPr>
        <w:t>ll be introduced for each DL measurement and Tx TEG IDs shall be introduced for UL-SRSs (two possible signalling options, UE-&gt;gNB-&gt;LMF or UE-&gt;LMF), and UE RxTx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Apple in R2-2201104 [9] propose to enhan</w:t>
      </w:r>
      <w:r>
        <w:rPr>
          <w:rFonts w:asciiTheme="majorBidi" w:hAnsiTheme="majorBidi" w:cstheme="majorBidi"/>
        </w:rPr>
        <w:t>ce LPP ProvideLocationInformation to convey the following information: association of UL SRS for positioning resources with UE Tx TEGs ID, multiple RSTD measurements (for N different UE Rx TEGs), multiple UE Rx-Tx time difference measurements (for N differ</w:t>
      </w:r>
      <w:r>
        <w:rPr>
          <w:rFonts w:asciiTheme="majorBidi" w:hAnsiTheme="majorBidi" w:cstheme="majorBidi"/>
        </w:rPr>
        <w:t>ent UE Rx TEGs), and multiple UE Rx-Tx time difference measurements (for N different UE RxTx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Furthermore, Apple argue that two signalling options (LPP and RRC+NRPPa) to convey the association of UL SRS resources with UE Tx TE</w:t>
      </w:r>
      <w:r>
        <w:rPr>
          <w:rFonts w:asciiTheme="majorBidi" w:hAnsiTheme="majorBidi" w:cstheme="majorBidi"/>
        </w:rPr>
        <w:t>Gs ID are not needed and only one (</w:t>
      </w:r>
      <w:proofErr w:type="gramStart"/>
      <w:r>
        <w:rPr>
          <w:rFonts w:asciiTheme="majorBidi" w:hAnsiTheme="majorBidi" w:cstheme="majorBidi"/>
        </w:rPr>
        <w:t>e.g.</w:t>
      </w:r>
      <w:proofErr w:type="gramEnd"/>
      <w:r>
        <w:rPr>
          <w:rFonts w:asciiTheme="majorBidi" w:hAnsiTheme="majorBidi" w:cstheme="majorBidi"/>
        </w:rPr>
        <w:t xml:space="preserve">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InterDigital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SRSp resource at periodically configured reporting occasion if there are any changes to the </w:t>
      </w:r>
      <w:r>
        <w:rPr>
          <w:rFonts w:asciiTheme="majorBidi" w:hAnsiTheme="majorBidi" w:cstheme="majorBidi"/>
          <w:bCs/>
          <w:sz w:val="20"/>
          <w:szCs w:val="20"/>
        </w:rPr>
        <w:t>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Granularity of periodicity of transmission of the association report should be the same as that of SRSp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UE reports updated association information between UE Tx TEGs an</w:t>
      </w:r>
      <w:r>
        <w:rPr>
          <w:rFonts w:asciiTheme="majorBidi" w:hAnsiTheme="majorBidi" w:cstheme="majorBidi"/>
          <w:bCs/>
          <w:sz w:val="20"/>
          <w:szCs w:val="20"/>
        </w:rPr>
        <w:t>d UL SRS resources for positioning to the serving gNB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For multi-RTT, the reported Tx TEG and SRS association relat</w:t>
      </w:r>
      <w:r>
        <w:rPr>
          <w:rFonts w:asciiTheme="majorBidi" w:hAnsiTheme="majorBidi" w:cstheme="majorBidi"/>
          <w:sz w:val="20"/>
          <w:szCs w:val="20"/>
          <w:lang w:val="en-US" w:eastAsia="zh-CN"/>
        </w:rPr>
        <w:t xml:space="preserve">ionship is directly sent to LMF in ProvideLocationInformation.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gNB via RRC signalling, it can be embedded in </w:t>
      </w:r>
      <w:r>
        <w:rPr>
          <w:rFonts w:asciiTheme="majorBidi" w:eastAsiaTheme="minorEastAsia" w:hAnsiTheme="majorBidi" w:cstheme="majorBidi"/>
          <w:i/>
          <w:iCs/>
          <w:kern w:val="2"/>
          <w:sz w:val="20"/>
          <w:szCs w:val="20"/>
          <w:lang w:val="en-US" w:eastAsia="zh-CN"/>
        </w:rPr>
        <w:t>MeasResults</w:t>
      </w:r>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w:t>
      </w:r>
      <w:r>
        <w:rPr>
          <w:rFonts w:asciiTheme="majorBidi" w:hAnsiTheme="majorBidi" w:cstheme="majorBidi"/>
          <w:sz w:val="20"/>
          <w:szCs w:val="20"/>
          <w:lang w:val="en-US"/>
        </w:rPr>
        <w:t>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DL AoD,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r>
        <w:rPr>
          <w:rFonts w:asciiTheme="majorBidi" w:hAnsiTheme="majorBidi" w:cstheme="majorBidi"/>
          <w:bCs/>
        </w:rPr>
        <w:t xml:space="preserve">upport UE to </w:t>
      </w:r>
      <w:r>
        <w:rPr>
          <w:rFonts w:asciiTheme="majorBidi" w:hAnsiTheme="majorBidi" w:cstheme="majorBidi"/>
          <w:bCs/>
        </w:rPr>
        <w:t>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DL-AoD.</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 xml:space="preserve">To introduce support for extended additional </w:t>
      </w:r>
      <w:r>
        <w:rPr>
          <w:rFonts w:asciiTheme="majorBidi" w:hAnsiTheme="majorBidi" w:cstheme="majorBidi"/>
          <w:sz w:val="20"/>
          <w:szCs w:val="20"/>
        </w:rPr>
        <w:t>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introduce support for a LoS/NLoS indication per RSTD, RSRP and UE RxTx measurements</w:t>
      </w:r>
    </w:p>
    <w:p w14:paraId="34F26E43" w14:textId="77777777" w:rsidR="005F7D1B" w:rsidRDefault="00733AA4">
      <w:pPr>
        <w:rPr>
          <w:rFonts w:asciiTheme="majorBidi" w:hAnsiTheme="majorBidi" w:cstheme="majorBidi"/>
          <w:bCs/>
        </w:rPr>
      </w:pPr>
      <w:r>
        <w:rPr>
          <w:rFonts w:asciiTheme="majorBidi" w:hAnsiTheme="majorBidi" w:cstheme="majorBidi"/>
        </w:rPr>
        <w:t>Apple in R2-2201104 [9] propose to enhance LPP ProvideLocationInformation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lastRenderedPageBreak/>
        <w:t>2.2.2</w:t>
      </w:r>
      <w:r>
        <w:tab/>
        <w:t>Discus</w:t>
      </w:r>
      <w:r>
        <w:t>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RequestLocationInformation: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request for U</w:t>
      </w:r>
      <w:r>
        <w:rPr>
          <w:b/>
          <w:bCs/>
          <w:highlight w:val="yellow"/>
          <w:lang w:val="en-US"/>
        </w:rPr>
        <w:t xml:space="preserve">E RxTx TED ID, </w:t>
      </w:r>
    </w:p>
    <w:p w14:paraId="34F26E4B" w14:textId="77777777" w:rsidR="005F7D1B" w:rsidRDefault="00733AA4">
      <w:pPr>
        <w:rPr>
          <w:b/>
          <w:bCs/>
          <w:highlight w:val="yellow"/>
          <w:lang w:val="en-US"/>
        </w:rPr>
      </w:pPr>
      <w:r>
        <w:rPr>
          <w:b/>
          <w:bCs/>
          <w:highlight w:val="yellow"/>
          <w:lang w:val="en-US"/>
        </w:rPr>
        <w:t>maximum number of RxTx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r>
              <w:rPr>
                <w:rFonts w:eastAsia="SimSun"/>
                <w:lang w:val="en-US" w:eastAsia="zh-CN"/>
              </w:rPr>
              <w:t>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 xml:space="preserve">maximum number of Rx TEGs for the </w:t>
            </w:r>
            <w:r>
              <w:rPr>
                <w:rFonts w:eastAsia="SimSun"/>
                <w:lang w:val="en-US" w:eastAsia="zh-CN"/>
              </w:rPr>
              <w:t>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request for UE RxTx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maximum number of RxTx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w:t>
            </w:r>
            <w:r>
              <w:rPr>
                <w:rFonts w:eastAsia="SimSun"/>
                <w:lang w:val="en-US" w:eastAsia="zh-CN"/>
              </w:rPr>
              <w:t xml:space="preserve">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ot only the request for RxTEG, but also for measurement with different RxTEG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NR-DL-TDOA-RequestLocationInformation</w:t>
            </w:r>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prsrsrpReq</w:t>
            </w:r>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snapToGrid w:val="0"/>
                <w:sz w:val="16"/>
                <w:lang w:eastAsia="zh-CN"/>
              </w:rPr>
            </w:pPr>
            <w:r>
              <w:rPr>
                <w:rFonts w:ascii="Courier New" w:eastAsia="SimSun" w:hAnsi="Courier New"/>
                <w:snapToGrid w:val="0"/>
                <w:sz w:val="16"/>
              </w:rPr>
              <w:tab/>
              <w:t>...</w:t>
            </w:r>
            <w:ins w:id="109"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snapToGrid w:val="0"/>
                <w:sz w:val="16"/>
                <w:lang w:eastAsia="zh-CN"/>
              </w:rPr>
            </w:pPr>
            <w:ins w:id="111"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sz w:val="16"/>
              </w:rPr>
            </w:pPr>
            <w:ins w:id="113" w:author="CATT" w:date="2021-12-31T16:26:00Z">
              <w:r>
                <w:rPr>
                  <w:rFonts w:ascii="Courier New" w:eastAsia="SimSun" w:hAnsi="Courier New" w:hint="eastAsia"/>
                  <w:sz w:val="16"/>
                  <w:lang w:eastAsia="zh-CN"/>
                </w:rPr>
                <w:tab/>
              </w:r>
            </w:ins>
            <w:ins w:id="114" w:author="CATT" w:date="2022-01-10T22:49:00Z">
              <w:r>
                <w:rPr>
                  <w:rFonts w:ascii="Courier New" w:eastAsia="SimSun" w:hAnsi="Courier New"/>
                  <w:sz w:val="16"/>
                  <w:lang w:eastAsia="zh-CN"/>
                </w:rPr>
                <w:t>ueRxTEG-ID-Request-DL-TDOA</w:t>
              </w:r>
            </w:ins>
            <w:ins w:id="115"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snapToGrid w:val="0"/>
                <w:sz w:val="16"/>
                <w:lang w:eastAsia="zh-CN"/>
              </w:rPr>
            </w:pPr>
            <w:ins w:id="117"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18"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19" w:author="CATT" w:date="2022-01-11T16:03:00Z">
              <w:r>
                <w:rPr>
                  <w:rFonts w:ascii="Courier New" w:eastAsia="SimSun" w:hAnsi="Courier New" w:hint="eastAsia"/>
                  <w:snapToGrid w:val="0"/>
                  <w:sz w:val="16"/>
                  <w:lang w:eastAsia="zh-CN"/>
                </w:rPr>
                <w:t>n</w:t>
              </w:r>
            </w:ins>
            <w:ins w:id="120" w:author="CATT" w:date="2022-01-10T22:49:00Z">
              <w:r>
                <w:rPr>
                  <w:rFonts w:ascii="Courier New" w:hAnsi="Courier New" w:cs="Times"/>
                  <w:sz w:val="16"/>
                </w:rPr>
                <w:t xml:space="preserve">2, </w:t>
              </w:r>
            </w:ins>
            <w:ins w:id="121" w:author="CATT" w:date="2022-01-11T16:03:00Z">
              <w:r>
                <w:rPr>
                  <w:rFonts w:ascii="Courier New" w:eastAsia="SimSun" w:hAnsi="Courier New" w:cs="Times" w:hint="eastAsia"/>
                  <w:sz w:val="16"/>
                  <w:lang w:eastAsia="zh-CN"/>
                </w:rPr>
                <w:t>n</w:t>
              </w:r>
            </w:ins>
            <w:ins w:id="122" w:author="CATT" w:date="2022-01-10T22:49:00Z">
              <w:r>
                <w:rPr>
                  <w:rFonts w:ascii="Courier New" w:hAnsi="Courier New" w:cs="Times"/>
                  <w:sz w:val="16"/>
                </w:rPr>
                <w:t xml:space="preserve">3, </w:t>
              </w:r>
            </w:ins>
            <w:ins w:id="123" w:author="CATT" w:date="2022-01-11T16:03:00Z">
              <w:r>
                <w:rPr>
                  <w:rFonts w:ascii="Courier New" w:eastAsia="SimSun" w:hAnsi="Courier New" w:cs="Times" w:hint="eastAsia"/>
                  <w:sz w:val="16"/>
                  <w:lang w:eastAsia="zh-CN"/>
                </w:rPr>
                <w:t>n</w:t>
              </w:r>
            </w:ins>
            <w:ins w:id="124" w:author="CATT" w:date="2022-01-10T22:49:00Z">
              <w:r>
                <w:rPr>
                  <w:rFonts w:ascii="Courier New" w:hAnsi="Courier New" w:cs="Times"/>
                  <w:sz w:val="16"/>
                </w:rPr>
                <w:t xml:space="preserve">4, </w:t>
              </w:r>
            </w:ins>
            <w:ins w:id="125" w:author="CATT" w:date="2022-01-11T16:03:00Z">
              <w:r>
                <w:rPr>
                  <w:rFonts w:ascii="Courier New" w:eastAsia="SimSun" w:hAnsi="Courier New" w:cs="Times" w:hint="eastAsia"/>
                  <w:sz w:val="16"/>
                  <w:lang w:eastAsia="zh-CN"/>
                </w:rPr>
                <w:t>n</w:t>
              </w:r>
            </w:ins>
            <w:ins w:id="126" w:author="CATT" w:date="2022-01-10T22:49:00Z">
              <w:r>
                <w:rPr>
                  <w:rFonts w:ascii="Courier New" w:hAnsi="Courier New" w:cs="Times"/>
                  <w:sz w:val="16"/>
                </w:rPr>
                <w:t xml:space="preserve">6, </w:t>
              </w:r>
            </w:ins>
            <w:ins w:id="127" w:author="CATT" w:date="2022-01-11T16:03:00Z">
              <w:r>
                <w:rPr>
                  <w:rFonts w:ascii="Courier New" w:eastAsia="SimSun" w:hAnsi="Courier New" w:cs="Times" w:hint="eastAsia"/>
                  <w:sz w:val="16"/>
                  <w:lang w:eastAsia="zh-CN"/>
                </w:rPr>
                <w:t>n</w:t>
              </w:r>
            </w:ins>
            <w:ins w:id="128" w:author="CATT" w:date="2022-01-10T22:49:00Z">
              <w:r>
                <w:rPr>
                  <w:rFonts w:ascii="Courier New" w:hAnsi="Courier New" w:cs="Times"/>
                  <w:sz w:val="16"/>
                </w:rPr>
                <w:t>8}</w:t>
              </w:r>
            </w:ins>
            <w:ins w:id="129" w:author="CATT" w:date="2021-12-31T16:26:00Z">
              <w:r>
                <w:rPr>
                  <w:rFonts w:ascii="Courier New" w:eastAsia="SimSun" w:hAnsi="Courier New"/>
                  <w:snapToGrid w:val="0"/>
                  <w:sz w:val="16"/>
                </w:rPr>
                <w:tab/>
              </w:r>
              <w:r>
                <w:rPr>
                  <w:rFonts w:ascii="Courier New" w:eastAsia="SimSun" w:hAnsi="Courier New"/>
                  <w:sz w:val="16"/>
                </w:rPr>
                <w:t>OPTIONAL</w:t>
              </w:r>
            </w:ins>
            <w:ins w:id="130" w:author="CATT" w:date="2022-01-11T16:03:00Z">
              <w:r>
                <w:rPr>
                  <w:rFonts w:ascii="Courier New" w:eastAsia="SimSun" w:hAnsi="Courier New" w:hint="eastAsia"/>
                  <w:sz w:val="16"/>
                  <w:lang w:eastAsia="zh-CN"/>
                </w:rPr>
                <w:t xml:space="preserve"> </w:t>
              </w:r>
            </w:ins>
            <w:ins w:id="131"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snapToGrid w:val="0"/>
                <w:sz w:val="16"/>
                <w:lang w:eastAsia="zh-CN"/>
              </w:rPr>
            </w:pPr>
            <w:ins w:id="133"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RxTxTEG group, but also for measurement with different RxTEG/RxTxTEG in </w:t>
            </w:r>
            <w:r>
              <w:rPr>
                <w:rFonts w:eastAsia="SimSun" w:hint="eastAsia"/>
                <w:szCs w:val="18"/>
                <w:lang w:eastAsia="zh-CN"/>
              </w:rPr>
              <w:t>Multi-RTT:</w:t>
            </w:r>
          </w:p>
          <w:p w14:paraId="34F26E7B" w14:textId="77777777" w:rsidR="005F7D1B" w:rsidRDefault="00733AA4">
            <w:pPr>
              <w:pStyle w:val="TAL"/>
              <w:numPr>
                <w:ilvl w:val="0"/>
                <w:numId w:val="26"/>
              </w:numPr>
              <w:rPr>
                <w:rFonts w:eastAsia="SimSun"/>
                <w:sz w:val="24"/>
                <w:lang w:eastAsia="zh-CN"/>
              </w:rPr>
            </w:pPr>
            <w:bookmarkStart w:id="134" w:name="_Toc37681238"/>
            <w:bookmarkStart w:id="135" w:name="_Toc52547157"/>
            <w:bookmarkStart w:id="136" w:name="_Toc52548217"/>
            <w:bookmarkStart w:id="137" w:name="_Toc52548747"/>
            <w:bookmarkStart w:id="138" w:name="_Toc90719993"/>
            <w:bookmarkStart w:id="139" w:name="_Toc52547687"/>
            <w:bookmarkStart w:id="140" w:name="_Toc46486812"/>
            <w:r>
              <w:rPr>
                <w:rFonts w:eastAsia="SimSun"/>
                <w:i/>
                <w:sz w:val="24"/>
                <w:lang w:eastAsia="ja-JP"/>
              </w:rPr>
              <w:t>NR-Multi-RTT-RequestLocationInformation</w:t>
            </w:r>
            <w:bookmarkEnd w:id="134"/>
            <w:bookmarkEnd w:id="135"/>
            <w:bookmarkEnd w:id="136"/>
            <w:bookmarkEnd w:id="137"/>
            <w:bookmarkEnd w:id="138"/>
            <w:bookmarkEnd w:id="139"/>
            <w:bookmarkEnd w:id="140"/>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prsrsrpReq</w:t>
            </w:r>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t>NR-Multi-RTT-ReportConfig-r16,</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snapToGrid w:val="0"/>
                <w:sz w:val="16"/>
                <w:lang w:eastAsia="zh-CN"/>
              </w:rPr>
            </w:pPr>
            <w:r>
              <w:rPr>
                <w:rFonts w:ascii="Courier New" w:eastAsia="SimSun" w:hAnsi="Courier New"/>
                <w:snapToGrid w:val="0"/>
                <w:sz w:val="16"/>
              </w:rPr>
              <w:tab/>
              <w:t>...</w:t>
            </w:r>
            <w:ins w:id="142"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snapToGrid w:val="0"/>
                <w:sz w:val="16"/>
                <w:lang w:eastAsia="zh-CN"/>
              </w:rPr>
            </w:pPr>
            <w:ins w:id="144" w:author="CATT" w:date="2022-01-11T11:15:00Z">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sz w:val="16"/>
                <w:lang w:eastAsia="zh-CN"/>
              </w:rPr>
            </w:pPr>
            <w:ins w:id="146"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47" w:author="CATT" w:date="2022-01-11T15:48:00Z">
              <w:r>
                <w:rPr>
                  <w:rFonts w:ascii="Courier New" w:eastAsia="SimSun" w:hAnsi="Courier New" w:hint="eastAsia"/>
                  <w:snapToGrid w:val="0"/>
                  <w:sz w:val="16"/>
                  <w:lang w:eastAsia="zh-CN"/>
                </w:rPr>
                <w:tab/>
              </w:r>
            </w:ins>
            <w:ins w:id="148"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49" w:author="CATT" w:date="2022-01-11T15:48:00Z">
              <w:r>
                <w:rPr>
                  <w:rFonts w:ascii="Courier New" w:eastAsia="SimSun" w:hAnsi="Courier New" w:hint="eastAsia"/>
                  <w:sz w:val="16"/>
                  <w:lang w:eastAsia="zh-CN"/>
                </w:rPr>
                <w:t xml:space="preserve"> </w:t>
              </w:r>
            </w:ins>
            <w:ins w:id="150"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sz w:val="16"/>
                <w:lang w:eastAsia="zh-CN"/>
              </w:rPr>
            </w:pPr>
            <w:ins w:id="152"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153" w:author="CATT" w:date="2022-01-11T15:48:00Z">
              <w:r>
                <w:rPr>
                  <w:rFonts w:ascii="Courier New" w:eastAsia="SimSun" w:hAnsi="Courier New" w:hint="eastAsia"/>
                  <w:snapToGrid w:val="0"/>
                  <w:sz w:val="16"/>
                  <w:lang w:eastAsia="zh-CN"/>
                </w:rPr>
                <w:tab/>
              </w:r>
            </w:ins>
            <w:ins w:id="154"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55" w:author="CATT" w:date="2022-01-11T15:48:00Z">
              <w:r>
                <w:rPr>
                  <w:rFonts w:ascii="Courier New" w:eastAsia="SimSun" w:hAnsi="Courier New" w:hint="eastAsia"/>
                  <w:sz w:val="16"/>
                  <w:lang w:eastAsia="zh-CN"/>
                </w:rPr>
                <w:t xml:space="preserve"> </w:t>
              </w:r>
            </w:ins>
            <w:ins w:id="156"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sz w:val="16"/>
                <w:lang w:eastAsia="zh-CN"/>
              </w:rPr>
            </w:pPr>
            <w:ins w:id="15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159" w:author="CATT" w:date="2022-01-11T11:16:00Z">
              <w:r>
                <w:rPr>
                  <w:rFonts w:ascii="Courier New" w:eastAsia="SimSun" w:hAnsi="Courier New" w:hint="eastAsia"/>
                  <w:snapToGrid w:val="0"/>
                  <w:sz w:val="16"/>
                  <w:lang w:eastAsia="zh-CN"/>
                </w:rPr>
                <w:t xml:space="preserve"> </w:t>
              </w:r>
            </w:ins>
            <w:ins w:id="160" w:author="CATT" w:date="2022-01-11T11:15:00Z">
              <w:r>
                <w:rPr>
                  <w:rFonts w:ascii="Courier New" w:eastAsia="SimSun" w:hAnsi="Courier New" w:hint="eastAsia"/>
                  <w:snapToGrid w:val="0"/>
                  <w:sz w:val="16"/>
                  <w:lang w:eastAsia="zh-CN"/>
                </w:rPr>
                <w:t>{</w:t>
              </w:r>
            </w:ins>
            <w:ins w:id="161" w:author="CATT" w:date="2022-01-11T15:47:00Z">
              <w:r>
                <w:rPr>
                  <w:rFonts w:ascii="Courier New" w:eastAsia="SimSun" w:hAnsi="Courier New" w:hint="eastAsia"/>
                  <w:snapToGrid w:val="0"/>
                  <w:sz w:val="16"/>
                  <w:lang w:eastAsia="zh-CN"/>
                </w:rPr>
                <w:t>n</w:t>
              </w:r>
            </w:ins>
            <w:ins w:id="162"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63" w:author="CATT" w:date="2022-01-11T15:47:00Z">
              <w:r>
                <w:rPr>
                  <w:rFonts w:ascii="Courier New" w:eastAsia="SimSun" w:hAnsi="Courier New" w:hint="eastAsia"/>
                  <w:snapToGrid w:val="0"/>
                  <w:sz w:val="16"/>
                  <w:lang w:eastAsia="zh-CN"/>
                </w:rPr>
                <w:t>n</w:t>
              </w:r>
            </w:ins>
            <w:ins w:id="164"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65" w:author="CATT" w:date="2022-01-11T15:47:00Z">
              <w:r>
                <w:rPr>
                  <w:rFonts w:ascii="Courier New" w:eastAsia="SimSun" w:hAnsi="Courier New" w:hint="eastAsia"/>
                  <w:snapToGrid w:val="0"/>
                  <w:sz w:val="16"/>
                  <w:lang w:eastAsia="zh-CN"/>
                </w:rPr>
                <w:t>n</w:t>
              </w:r>
            </w:ins>
            <w:ins w:id="166"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67" w:author="CATT" w:date="2022-01-11T15:47:00Z">
              <w:r>
                <w:rPr>
                  <w:rFonts w:ascii="Courier New" w:eastAsia="SimSun" w:hAnsi="Courier New" w:hint="eastAsia"/>
                  <w:snapToGrid w:val="0"/>
                  <w:sz w:val="16"/>
                  <w:lang w:eastAsia="zh-CN"/>
                </w:rPr>
                <w:t>n</w:t>
              </w:r>
            </w:ins>
            <w:ins w:id="168"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69" w:author="CATT" w:date="2022-01-11T15:47:00Z">
              <w:r>
                <w:rPr>
                  <w:rFonts w:ascii="Courier New" w:eastAsia="SimSun" w:hAnsi="Courier New" w:hint="eastAsia"/>
                  <w:snapToGrid w:val="0"/>
                  <w:sz w:val="16"/>
                  <w:lang w:eastAsia="zh-CN"/>
                </w:rPr>
                <w:t>n</w:t>
              </w:r>
            </w:ins>
            <w:ins w:id="170" w:author="CATT" w:date="2022-01-11T11:15:00Z">
              <w:r>
                <w:rPr>
                  <w:rFonts w:ascii="Courier New" w:eastAsia="SimSun" w:hAnsi="Courier New"/>
                  <w:snapToGrid w:val="0"/>
                  <w:sz w:val="16"/>
                </w:rPr>
                <w:t>8</w:t>
              </w:r>
            </w:ins>
            <w:ins w:id="171" w:author="CATT" w:date="2022-01-18T16:54:00Z">
              <w:r>
                <w:rPr>
                  <w:rFonts w:ascii="Courier New" w:eastAsia="SimSun" w:hAnsi="Courier New" w:hint="eastAsia"/>
                  <w:snapToGrid w:val="0"/>
                  <w:sz w:val="16"/>
                  <w:lang w:eastAsia="zh-CN"/>
                </w:rPr>
                <w:t xml:space="preserve">, FFS </w:t>
              </w:r>
            </w:ins>
            <w:ins w:id="172" w:author="CATT" w:date="2022-01-18T16:55:00Z">
              <w:r>
                <w:rPr>
                  <w:rFonts w:ascii="Courier New" w:eastAsia="SimSun" w:hAnsi="Courier New" w:hint="eastAsia"/>
                  <w:snapToGrid w:val="0"/>
                  <w:sz w:val="16"/>
                  <w:lang w:eastAsia="zh-CN"/>
                </w:rPr>
                <w:t>n0</w:t>
              </w:r>
            </w:ins>
            <w:ins w:id="173"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174" w:author="CATT" w:date="2022-01-11T15:48:00Z">
              <w:r>
                <w:rPr>
                  <w:rFonts w:ascii="Courier New" w:eastAsia="SimSun" w:hAnsi="Courier New" w:hint="eastAsia"/>
                  <w:sz w:val="16"/>
                  <w:lang w:eastAsia="zh-CN"/>
                </w:rPr>
                <w:t xml:space="preserve"> </w:t>
              </w:r>
            </w:ins>
            <w:ins w:id="175"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sz w:val="16"/>
                <w:lang w:eastAsia="zh-CN"/>
              </w:rPr>
            </w:pPr>
            <w:ins w:id="177"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178" w:author="CATT" w:date="2022-01-11T15:48:00Z">
              <w:r>
                <w:rPr>
                  <w:rFonts w:ascii="Courier New" w:eastAsia="SimSun" w:hAnsi="Courier New" w:hint="eastAsia"/>
                  <w:snapToGrid w:val="0"/>
                  <w:sz w:val="16"/>
                  <w:lang w:eastAsia="zh-CN"/>
                </w:rPr>
                <w:tab/>
              </w:r>
            </w:ins>
            <w:ins w:id="179" w:author="CATT" w:date="2022-01-11T11:15:00Z">
              <w:r>
                <w:rPr>
                  <w:rFonts w:ascii="Courier New" w:eastAsia="SimSun" w:hAnsi="Courier New"/>
                  <w:snapToGrid w:val="0"/>
                  <w:sz w:val="16"/>
                </w:rPr>
                <w:t>ENUMERATED</w:t>
              </w:r>
            </w:ins>
            <w:ins w:id="180" w:author="CATT" w:date="2022-01-11T11:16:00Z">
              <w:r>
                <w:rPr>
                  <w:rFonts w:ascii="Courier New" w:eastAsia="SimSun" w:hAnsi="Courier New" w:hint="eastAsia"/>
                  <w:snapToGrid w:val="0"/>
                  <w:sz w:val="16"/>
                  <w:lang w:eastAsia="zh-CN"/>
                </w:rPr>
                <w:t xml:space="preserve"> </w:t>
              </w:r>
            </w:ins>
            <w:ins w:id="181" w:author="CATT" w:date="2022-01-11T11:15:00Z">
              <w:r>
                <w:rPr>
                  <w:rFonts w:ascii="Courier New" w:eastAsia="SimSun" w:hAnsi="Courier New" w:hint="eastAsia"/>
                  <w:snapToGrid w:val="0"/>
                  <w:sz w:val="16"/>
                  <w:lang w:eastAsia="zh-CN"/>
                </w:rPr>
                <w:t>{</w:t>
              </w:r>
            </w:ins>
            <w:ins w:id="182" w:author="CATT" w:date="2022-01-11T15:47:00Z">
              <w:r>
                <w:rPr>
                  <w:rFonts w:ascii="Courier New" w:eastAsia="SimSun" w:hAnsi="Courier New" w:hint="eastAsia"/>
                  <w:snapToGrid w:val="0"/>
                  <w:sz w:val="16"/>
                  <w:lang w:eastAsia="zh-CN"/>
                </w:rPr>
                <w:t>n</w:t>
              </w:r>
            </w:ins>
            <w:ins w:id="18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84" w:author="CATT" w:date="2022-01-11T15:47:00Z">
              <w:r>
                <w:rPr>
                  <w:rFonts w:ascii="Courier New" w:eastAsia="SimSun" w:hAnsi="Courier New" w:hint="eastAsia"/>
                  <w:snapToGrid w:val="0"/>
                  <w:sz w:val="16"/>
                  <w:lang w:eastAsia="zh-CN"/>
                </w:rPr>
                <w:t>n</w:t>
              </w:r>
            </w:ins>
            <w:ins w:id="18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86" w:author="CATT" w:date="2022-01-11T15:47:00Z">
              <w:r>
                <w:rPr>
                  <w:rFonts w:ascii="Courier New" w:eastAsia="SimSun" w:hAnsi="Courier New" w:hint="eastAsia"/>
                  <w:snapToGrid w:val="0"/>
                  <w:sz w:val="16"/>
                  <w:lang w:eastAsia="zh-CN"/>
                </w:rPr>
                <w:t>n</w:t>
              </w:r>
            </w:ins>
            <w:ins w:id="18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88" w:author="CATT" w:date="2022-01-11T15:47:00Z">
              <w:r>
                <w:rPr>
                  <w:rFonts w:ascii="Courier New" w:eastAsia="SimSun" w:hAnsi="Courier New" w:hint="eastAsia"/>
                  <w:snapToGrid w:val="0"/>
                  <w:sz w:val="16"/>
                  <w:lang w:eastAsia="zh-CN"/>
                </w:rPr>
                <w:t>n</w:t>
              </w:r>
            </w:ins>
            <w:ins w:id="18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90" w:author="CATT" w:date="2022-01-11T15:47:00Z">
              <w:r>
                <w:rPr>
                  <w:rFonts w:ascii="Courier New" w:eastAsia="SimSun" w:hAnsi="Courier New" w:hint="eastAsia"/>
                  <w:snapToGrid w:val="0"/>
                  <w:sz w:val="16"/>
                  <w:lang w:eastAsia="zh-CN"/>
                </w:rPr>
                <w:t>n</w:t>
              </w:r>
            </w:ins>
            <w:ins w:id="191" w:author="CATT" w:date="2022-01-11T11:15:00Z">
              <w:r>
                <w:rPr>
                  <w:rFonts w:ascii="Courier New" w:eastAsia="SimSun" w:hAnsi="Courier New"/>
                  <w:snapToGrid w:val="0"/>
                  <w:sz w:val="16"/>
                </w:rPr>
                <w:t>8</w:t>
              </w:r>
            </w:ins>
            <w:ins w:id="192" w:author="CATT" w:date="2022-01-18T16:55:00Z">
              <w:r>
                <w:rPr>
                  <w:rFonts w:ascii="Courier New" w:eastAsia="SimSun" w:hAnsi="Courier New" w:hint="eastAsia"/>
                  <w:snapToGrid w:val="0"/>
                  <w:sz w:val="16"/>
                  <w:lang w:eastAsia="zh-CN"/>
                </w:rPr>
                <w:t>, FFS</w:t>
              </w:r>
            </w:ins>
            <w:ins w:id="193" w:author="CATT" w:date="2022-01-18T16:56:00Z">
              <w:r>
                <w:rPr>
                  <w:rFonts w:ascii="Courier New" w:eastAsia="SimSun" w:hAnsi="Courier New" w:hint="eastAsia"/>
                  <w:snapToGrid w:val="0"/>
                  <w:sz w:val="16"/>
                  <w:lang w:eastAsia="zh-CN"/>
                </w:rPr>
                <w:t xml:space="preserve"> n0</w:t>
              </w:r>
            </w:ins>
            <w:ins w:id="19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195" w:author="CATT" w:date="2022-01-11T15:48:00Z">
              <w:r>
                <w:rPr>
                  <w:rFonts w:ascii="Courier New" w:eastAsia="SimSun" w:hAnsi="Courier New" w:hint="eastAsia"/>
                  <w:sz w:val="16"/>
                  <w:lang w:eastAsia="zh-CN"/>
                </w:rPr>
                <w:t xml:space="preserve">  </w:t>
              </w:r>
            </w:ins>
            <w:ins w:id="196"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sz w:val="16"/>
                <w:lang w:eastAsia="zh-CN"/>
              </w:rPr>
            </w:pPr>
            <w:ins w:id="198"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r>
              <w:rPr>
                <w:rFonts w:eastAsia="SimSun"/>
                <w:lang w:val="en-US" w:eastAsia="zh-CN"/>
              </w:rPr>
              <w:t>InterDigital</w:t>
            </w:r>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 xml:space="preserve">s </w:t>
            </w:r>
            <w:r>
              <w:rPr>
                <w:rFonts w:eastAsia="DengXian" w:hint="eastAsia"/>
                <w:lang w:val="en-US" w:eastAsia="zh-CN"/>
              </w:rPr>
              <w:t>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77777777" w:rsidR="0011066D" w:rsidRDefault="0011066D" w:rsidP="0011066D">
            <w:pPr>
              <w:pStyle w:val="TAL"/>
            </w:pPr>
          </w:p>
        </w:tc>
        <w:tc>
          <w:tcPr>
            <w:tcW w:w="992" w:type="dxa"/>
          </w:tcPr>
          <w:p w14:paraId="34F26EA8" w14:textId="77777777" w:rsidR="0011066D" w:rsidRDefault="0011066D" w:rsidP="0011066D">
            <w:pPr>
              <w:pStyle w:val="TAL"/>
            </w:pPr>
          </w:p>
        </w:tc>
        <w:tc>
          <w:tcPr>
            <w:tcW w:w="7226" w:type="dxa"/>
          </w:tcPr>
          <w:p w14:paraId="34F26EA9" w14:textId="77777777" w:rsidR="0011066D" w:rsidRDefault="0011066D" w:rsidP="0011066D">
            <w:pPr>
              <w:pStyle w:val="TAL"/>
            </w:pPr>
          </w:p>
        </w:tc>
      </w:tr>
      <w:tr w:rsidR="0011066D" w14:paraId="34F26EAE" w14:textId="77777777">
        <w:tc>
          <w:tcPr>
            <w:tcW w:w="1413" w:type="dxa"/>
          </w:tcPr>
          <w:p w14:paraId="34F26EAB" w14:textId="77777777" w:rsidR="0011066D" w:rsidRDefault="0011066D" w:rsidP="0011066D">
            <w:pPr>
              <w:pStyle w:val="TAL"/>
              <w:rPr>
                <w:rFonts w:eastAsia="DengXian"/>
                <w:lang w:eastAsia="zh-CN"/>
              </w:rPr>
            </w:pPr>
          </w:p>
        </w:tc>
        <w:tc>
          <w:tcPr>
            <w:tcW w:w="992" w:type="dxa"/>
          </w:tcPr>
          <w:p w14:paraId="34F26EAC" w14:textId="77777777" w:rsidR="0011066D" w:rsidRDefault="0011066D" w:rsidP="0011066D">
            <w:pPr>
              <w:pStyle w:val="TAL"/>
              <w:rPr>
                <w:rFonts w:eastAsia="DengXian"/>
                <w:lang w:eastAsia="zh-CN"/>
              </w:rPr>
            </w:pPr>
          </w:p>
        </w:tc>
        <w:tc>
          <w:tcPr>
            <w:tcW w:w="7226" w:type="dxa"/>
          </w:tcPr>
          <w:p w14:paraId="34F26EAD" w14:textId="77777777" w:rsidR="0011066D" w:rsidRDefault="0011066D" w:rsidP="0011066D">
            <w:pPr>
              <w:pStyle w:val="TAL"/>
              <w:rPr>
                <w:rFonts w:eastAsia="DengXian"/>
                <w:lang w:eastAsia="zh-CN"/>
              </w:rPr>
            </w:pPr>
          </w:p>
        </w:tc>
      </w:tr>
      <w:tr w:rsidR="0011066D" w14:paraId="34F26EB2" w14:textId="77777777">
        <w:tc>
          <w:tcPr>
            <w:tcW w:w="1413" w:type="dxa"/>
          </w:tcPr>
          <w:p w14:paraId="34F26EAF" w14:textId="77777777" w:rsidR="0011066D" w:rsidRDefault="0011066D" w:rsidP="0011066D">
            <w:pPr>
              <w:pStyle w:val="TAL"/>
              <w:rPr>
                <w:rFonts w:eastAsia="Malgun Gothic"/>
                <w:lang w:eastAsia="ko-KR"/>
              </w:rPr>
            </w:pPr>
          </w:p>
        </w:tc>
        <w:tc>
          <w:tcPr>
            <w:tcW w:w="992" w:type="dxa"/>
          </w:tcPr>
          <w:p w14:paraId="34F26EB0" w14:textId="77777777" w:rsidR="0011066D" w:rsidRDefault="0011066D" w:rsidP="0011066D">
            <w:pPr>
              <w:pStyle w:val="TAL"/>
              <w:rPr>
                <w:rFonts w:eastAsia="Malgun Gothic"/>
                <w:lang w:eastAsia="ko-KR"/>
              </w:rPr>
            </w:pPr>
          </w:p>
        </w:tc>
        <w:tc>
          <w:tcPr>
            <w:tcW w:w="7226" w:type="dxa"/>
          </w:tcPr>
          <w:p w14:paraId="34F26EB1" w14:textId="77777777" w:rsidR="0011066D" w:rsidRDefault="0011066D" w:rsidP="0011066D">
            <w:pPr>
              <w:pStyle w:val="TAL"/>
              <w:rPr>
                <w:rFonts w:eastAsia="Malgun Gothic"/>
                <w:lang w:eastAsia="ko-KR"/>
              </w:rPr>
            </w:pPr>
          </w:p>
        </w:tc>
      </w:tr>
      <w:tr w:rsidR="0011066D" w14:paraId="34F26EB6" w14:textId="77777777">
        <w:tc>
          <w:tcPr>
            <w:tcW w:w="1413" w:type="dxa"/>
          </w:tcPr>
          <w:p w14:paraId="34F26EB3" w14:textId="77777777" w:rsidR="0011066D" w:rsidRDefault="0011066D" w:rsidP="0011066D">
            <w:pPr>
              <w:pStyle w:val="TAL"/>
            </w:pPr>
          </w:p>
        </w:tc>
        <w:tc>
          <w:tcPr>
            <w:tcW w:w="992" w:type="dxa"/>
          </w:tcPr>
          <w:p w14:paraId="34F26EB4" w14:textId="77777777" w:rsidR="0011066D" w:rsidRDefault="0011066D" w:rsidP="0011066D">
            <w:pPr>
              <w:pStyle w:val="TAL"/>
            </w:pPr>
          </w:p>
        </w:tc>
        <w:tc>
          <w:tcPr>
            <w:tcW w:w="7226" w:type="dxa"/>
          </w:tcPr>
          <w:p w14:paraId="34F26EB5" w14:textId="77777777" w:rsidR="0011066D" w:rsidRDefault="0011066D" w:rsidP="0011066D">
            <w:pPr>
              <w:pStyle w:val="TAL"/>
            </w:pPr>
          </w:p>
        </w:tc>
      </w:tr>
      <w:tr w:rsidR="0011066D" w14:paraId="34F26EBA" w14:textId="77777777">
        <w:tc>
          <w:tcPr>
            <w:tcW w:w="1413" w:type="dxa"/>
          </w:tcPr>
          <w:p w14:paraId="34F26EB7" w14:textId="77777777" w:rsidR="0011066D" w:rsidRDefault="0011066D" w:rsidP="0011066D">
            <w:pPr>
              <w:pStyle w:val="TAL"/>
            </w:pPr>
          </w:p>
        </w:tc>
        <w:tc>
          <w:tcPr>
            <w:tcW w:w="992" w:type="dxa"/>
          </w:tcPr>
          <w:p w14:paraId="34F26EB8" w14:textId="77777777" w:rsidR="0011066D" w:rsidRDefault="0011066D" w:rsidP="0011066D">
            <w:pPr>
              <w:pStyle w:val="TAL"/>
            </w:pPr>
          </w:p>
        </w:tc>
        <w:tc>
          <w:tcPr>
            <w:tcW w:w="7226" w:type="dxa"/>
          </w:tcPr>
          <w:p w14:paraId="34F26EB9" w14:textId="77777777" w:rsidR="0011066D" w:rsidRDefault="0011066D" w:rsidP="0011066D">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ProvideLocationInformation: UE Rx TEG IDs, UE Tx TEG IDs, and UE RxTx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w:t>
            </w:r>
            <w:r>
              <w:t>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 xml:space="preserve">For DL-TDOA, we expect UE Rx TEG ID </w:t>
            </w:r>
            <w:r>
              <w:rPr>
                <w:rFonts w:eastAsia="SimSun"/>
                <w:lang w:val="en-US" w:eastAsia="zh-CN"/>
              </w:rPr>
              <w:t>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r>
                    <w:rPr>
                      <w:b/>
                      <w:sz w:val="18"/>
                    </w:rPr>
                    <w:t>Signalling bet</w:t>
                  </w:r>
                  <w:r>
                    <w:rPr>
                      <w:b/>
                      <w:sz w:val="18"/>
                    </w:rPr>
                    <w:t xml:space="preserve">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r>
                    <w:rPr>
                      <w:sz w:val="20"/>
                    </w:rPr>
                    <w:t>ueTxTEG</w:t>
                  </w:r>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r>
                    <w:rPr>
                      <w:sz w:val="20"/>
                    </w:rPr>
                    <w:t>srs-PosResourceSetId</w:t>
                  </w:r>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r>
                    <w:rPr>
                      <w:sz w:val="20"/>
                    </w:rPr>
                    <w:t>srs-PosResourceId</w:t>
                  </w:r>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r>
                    <w:rPr>
                      <w:sz w:val="20"/>
                      <w:lang w:eastAsia="zh-CN"/>
                    </w:rPr>
                    <w:t xml:space="preserve">ueRxTxTEG-ID-group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r>
                    <w:rPr>
                      <w:sz w:val="20"/>
                    </w:rPr>
                    <w:t>ueRxTxTEG-ID</w:t>
                  </w:r>
                </w:p>
                <w:p w14:paraId="34F26EDF" w14:textId="77777777" w:rsidR="005F7D1B" w:rsidRDefault="00733AA4">
                  <w:pPr>
                    <w:pStyle w:val="3GPPText"/>
                    <w:numPr>
                      <w:ilvl w:val="0"/>
                      <w:numId w:val="27"/>
                    </w:numPr>
                    <w:spacing w:before="0" w:after="0" w:line="240" w:lineRule="auto"/>
                    <w:ind w:left="412" w:hanging="283"/>
                    <w:rPr>
                      <w:sz w:val="20"/>
                    </w:rPr>
                  </w:pPr>
                  <w:r>
                    <w:rPr>
                      <w:sz w:val="20"/>
                    </w:rPr>
                    <w:t>ueTxTEG-ID</w:t>
                  </w:r>
                </w:p>
                <w:p w14:paraId="34F26EE0" w14:textId="77777777" w:rsidR="005F7D1B" w:rsidRDefault="00733AA4">
                  <w:pPr>
                    <w:pStyle w:val="3GPPText"/>
                    <w:numPr>
                      <w:ilvl w:val="0"/>
                      <w:numId w:val="27"/>
                    </w:numPr>
                    <w:spacing w:before="0" w:after="0" w:line="240" w:lineRule="auto"/>
                    <w:ind w:left="412" w:hanging="283"/>
                    <w:rPr>
                      <w:sz w:val="20"/>
                    </w:rPr>
                  </w:pPr>
                  <w:r>
                    <w:rPr>
                      <w:sz w:val="20"/>
                    </w:rPr>
                    <w:t>ueRxTEG-ID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Rx/RxTx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Rx/RxTx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r>
                    <w:rPr>
                      <w:sz w:val="20"/>
                    </w:rPr>
                    <w:t>ueTxTEG</w:t>
                  </w:r>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r>
                    <w:rPr>
                      <w:sz w:val="20"/>
                    </w:rPr>
                    <w:t>srs-PosResourceSetId</w:t>
                  </w:r>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r>
                    <w:rPr>
                      <w:sz w:val="20"/>
                    </w:rPr>
                    <w:t>srs-PosResourceId</w:t>
                  </w:r>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r>
                    <w:rPr>
                      <w:sz w:val="20"/>
                    </w:rPr>
                    <w:t xml:space="preserve">RxTEG-ID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NR-DL-TDOA-SignalMeasurementInformation</w:t>
            </w:r>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NR-Multi-RTT-SignalMeasurementInformation</w:t>
            </w:r>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TxTEG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UEAssistanceInformation</w:t>
            </w:r>
            <w:bookmarkEnd w:id="199"/>
            <w:bookmarkEnd w:id="200"/>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1"/>
            <w:bookmarkEnd w:id="202"/>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r>
              <w:rPr>
                <w:rFonts w:eastAsia="SimSun"/>
                <w:lang w:val="en-US" w:eastAsia="zh-CN"/>
              </w:rPr>
              <w:t>InterDigital</w:t>
            </w:r>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Rx TEG id is associated with each RSTD measurement and reference timing. UE Rx TEG ID, UE Tx TEG ID, and UE RxTx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77777777" w:rsidR="001B4B55" w:rsidRDefault="001B4B55" w:rsidP="001B4B55">
            <w:pPr>
              <w:pStyle w:val="TAL"/>
            </w:pPr>
          </w:p>
        </w:tc>
        <w:tc>
          <w:tcPr>
            <w:tcW w:w="992" w:type="dxa"/>
          </w:tcPr>
          <w:p w14:paraId="34F26F17" w14:textId="77777777" w:rsidR="001B4B55" w:rsidRDefault="001B4B55" w:rsidP="001B4B55">
            <w:pPr>
              <w:pStyle w:val="TAL"/>
            </w:pP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77777777" w:rsidR="001B4B55" w:rsidRDefault="001B4B55" w:rsidP="001B4B55">
            <w:pPr>
              <w:pStyle w:val="TAL"/>
              <w:rPr>
                <w:rFonts w:eastAsia="DengXian"/>
                <w:lang w:eastAsia="zh-CN"/>
              </w:rPr>
            </w:pPr>
          </w:p>
        </w:tc>
        <w:tc>
          <w:tcPr>
            <w:tcW w:w="992" w:type="dxa"/>
          </w:tcPr>
          <w:p w14:paraId="34F26F1B" w14:textId="77777777" w:rsidR="001B4B55" w:rsidRDefault="001B4B55" w:rsidP="001B4B55">
            <w:pPr>
              <w:pStyle w:val="TAL"/>
              <w:rPr>
                <w:rFonts w:eastAsia="DengXian"/>
                <w:lang w:eastAsia="zh-CN"/>
              </w:rPr>
            </w:pP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77777777" w:rsidR="001B4B55" w:rsidRDefault="001B4B55" w:rsidP="001B4B55">
            <w:pPr>
              <w:pStyle w:val="TAL"/>
              <w:rPr>
                <w:rFonts w:eastAsia="Malgun Gothic"/>
                <w:lang w:eastAsia="ko-KR"/>
              </w:rPr>
            </w:pPr>
          </w:p>
        </w:tc>
        <w:tc>
          <w:tcPr>
            <w:tcW w:w="992" w:type="dxa"/>
          </w:tcPr>
          <w:p w14:paraId="34F26F1F" w14:textId="77777777" w:rsidR="001B4B55" w:rsidRDefault="001B4B55" w:rsidP="001B4B55">
            <w:pPr>
              <w:pStyle w:val="TAL"/>
              <w:rPr>
                <w:rFonts w:eastAsia="Malgun Gothic"/>
                <w:lang w:eastAsia="ko-KR"/>
              </w:rPr>
            </w:pP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 xml:space="preserve">Question </w:t>
      </w:r>
      <w:r>
        <w:rPr>
          <w:b/>
          <w:bCs/>
          <w:highlight w:val="yellow"/>
        </w:rPr>
        <w:t>2.2-3:</w:t>
      </w:r>
      <w:r>
        <w:rPr>
          <w:b/>
          <w:bCs/>
          <w:highlight w:val="yellow"/>
          <w:lang w:val="en-US"/>
        </w:rPr>
        <w:t xml:space="preserve"> Do you agree to introduce in LPP ProvideLocationInformation: multiple UE Rx-Tx time difference measurements (for N different UE Rx TEGs), and multiple UE Rx-Tx time difference measurements (for N different UE RxTx TEGs with the same UE Tx TEG)? What</w:t>
      </w:r>
      <w:r>
        <w:rPr>
          <w:b/>
          <w:bCs/>
          <w:highlight w:val="yellow"/>
          <w:lang w:val="en-US"/>
        </w:rPr>
        <w:t xml:space="preserve">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w:t>
            </w:r>
            <w:r>
              <w:rPr>
                <w:rFonts w:eastAsia="Batang"/>
                <w:b/>
                <w:szCs w:val="24"/>
                <w:highlight w:val="green"/>
              </w:rPr>
              <w:t>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w:t>
            </w:r>
            <w:r>
              <w:rPr>
                <w:szCs w:val="24"/>
              </w:rPr>
              <w:t xml:space="preserv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w:t>
            </w:r>
            <w:r>
              <w:rPr>
                <w:szCs w:val="24"/>
              </w:rPr>
              <w:t>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w:t>
            </w:r>
            <w:r>
              <w:rPr>
                <w:rFonts w:eastAsia="Batang"/>
                <w:iCs/>
              </w:rPr>
              <w:t>capability, support the LMF to request a UE to optionally measure the same DL PRS resource of a TRP with N different UE RxTx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RxTx TEGs to measure the same DL PRS </w:t>
            </w:r>
            <w:r>
              <w:rPr>
                <w:rFonts w:eastAsia="Batang"/>
                <w:iCs/>
              </w:rPr>
              <w:t>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 xml:space="preserve">According to </w:t>
            </w:r>
            <w:r>
              <w:rPr>
                <w:rFonts w:eastAsia="SimSun" w:hint="eastAsia"/>
                <w:szCs w:val="18"/>
                <w:lang w:val="en-US" w:eastAsia="zh-CN"/>
              </w:rPr>
              <w:t xml:space="preserve">the description in R1-2112976, the LMF request N to UE, </w:t>
            </w:r>
            <w:proofErr w:type="gramStart"/>
            <w:r>
              <w:rPr>
                <w:rFonts w:eastAsia="SimSun" w:hint="eastAsia"/>
                <w:szCs w:val="18"/>
                <w:lang w:val="en-US" w:eastAsia="zh-CN"/>
              </w:rPr>
              <w:t>i.e.</w:t>
            </w:r>
            <w:proofErr w:type="gramEnd"/>
            <w:r>
              <w:rPr>
                <w:rFonts w:eastAsia="SimSun" w:hint="eastAsia"/>
                <w:szCs w:val="18"/>
                <w:lang w:val="en-US" w:eastAsia="zh-CN"/>
              </w:rPr>
              <w:t xml:space="preserv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MeasPRSwithDiffRxTEGs_Request_UXRxTx</w:t>
                  </w:r>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w:t>
                  </w:r>
                  <w:r>
                    <w:rPr>
                      <w:rFonts w:ascii="Arial" w:hAnsi="Arial" w:cs="Arial"/>
                      <w:color w:val="0000FF"/>
                      <w:sz w:val="16"/>
                      <w:szCs w:val="16"/>
                      <w:lang w:val="en-US" w:eastAsia="zh-CN"/>
                    </w:rPr>
                    <w:t>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MeasPRSwithDiffRxTXTEGs_Request_UXRxTx</w:t>
                  </w:r>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RxTX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 xml:space="preserve">Subject to UE capability, </w:t>
            </w:r>
            <w:r>
              <w:rPr>
                <w:rFonts w:eastAsia="SimSun"/>
                <w:color w:val="0000FF"/>
                <w:szCs w:val="18"/>
                <w:lang w:val="en-US" w:eastAsia="zh-CN"/>
              </w:rPr>
              <w:t>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w:t>
            </w:r>
            <w:r>
              <w:rPr>
                <w:rFonts w:eastAsia="SimSun"/>
                <w:color w:val="0000FF"/>
                <w:szCs w:val="18"/>
                <w:lang w:val="en-US" w:eastAsia="zh-CN"/>
              </w:rPr>
              <w:t xml:space="preserv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 xml:space="preserve">According </w:t>
            </w:r>
            <w:r>
              <w:rPr>
                <w:rFonts w:eastAsia="SimSun" w:hint="eastAsia"/>
                <w:szCs w:val="18"/>
                <w:lang w:val="en-US" w:eastAsia="zh-CN"/>
              </w:rPr>
              <w:t>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r>
              <w:rPr>
                <w:rFonts w:eastAsia="SimSun"/>
                <w:lang w:val="en-US" w:eastAsia="zh-CN"/>
              </w:rPr>
              <w:t>InterDigital</w:t>
            </w:r>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77777777" w:rsidR="00DE41B2" w:rsidRDefault="00DE41B2" w:rsidP="00DE41B2">
            <w:pPr>
              <w:pStyle w:val="TAL"/>
              <w:rPr>
                <w:rFonts w:eastAsia="Malgun Gothic"/>
                <w:lang w:eastAsia="ko-KR"/>
              </w:rPr>
            </w:pPr>
          </w:p>
        </w:tc>
        <w:tc>
          <w:tcPr>
            <w:tcW w:w="992" w:type="dxa"/>
          </w:tcPr>
          <w:p w14:paraId="34F26F73" w14:textId="77777777" w:rsidR="00DE41B2" w:rsidRDefault="00DE41B2" w:rsidP="00DE41B2">
            <w:pPr>
              <w:pStyle w:val="TAL"/>
              <w:rPr>
                <w:rFonts w:eastAsia="Malgun Gothic"/>
                <w:lang w:eastAsia="ko-KR"/>
              </w:rPr>
            </w:pP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7777777" w:rsidR="00DE41B2" w:rsidRDefault="00DE41B2" w:rsidP="00DE41B2">
            <w:pPr>
              <w:pStyle w:val="TAL"/>
            </w:pP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7777777" w:rsidR="00DE41B2" w:rsidRDefault="00DE41B2" w:rsidP="00DE41B2">
            <w:pPr>
              <w:pStyle w:val="TAL"/>
            </w:pPr>
          </w:p>
        </w:tc>
        <w:tc>
          <w:tcPr>
            <w:tcW w:w="992" w:type="dxa"/>
          </w:tcPr>
          <w:p w14:paraId="34F26F7B" w14:textId="77777777" w:rsidR="00DE41B2" w:rsidRDefault="00DE41B2" w:rsidP="00DE41B2">
            <w:pPr>
              <w:pStyle w:val="TAL"/>
            </w:pP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UEAssistanceInformation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Option c) RRCReconfigurationComplete</w:t>
      </w:r>
    </w:p>
    <w:p w14:paraId="34F26F83" w14:textId="77777777" w:rsidR="005F7D1B" w:rsidRDefault="00733AA4">
      <w:r>
        <w:rPr>
          <w:b/>
          <w:bCs/>
          <w:highlight w:val="yellow"/>
          <w:lang w:val="en-US"/>
        </w:rPr>
        <w:t>Option d) LPP ProvideLocationInformation</w:t>
      </w:r>
    </w:p>
    <w:p w14:paraId="34F26F84" w14:textId="77777777" w:rsidR="005F7D1B" w:rsidRDefault="00733AA4">
      <w:pPr>
        <w:pStyle w:val="NO"/>
        <w:ind w:left="284" w:firstLine="0"/>
        <w:rPr>
          <w:b/>
          <w:bCs/>
        </w:rPr>
      </w:pPr>
      <w:r>
        <w:rPr>
          <w:b/>
          <w:bCs/>
          <w:highlight w:val="yellow"/>
        </w:rPr>
        <w:t>Consider providing yo</w:t>
      </w:r>
      <w:r>
        <w:rPr>
          <w:b/>
          <w:bCs/>
          <w:highlight w:val="yellow"/>
        </w:rPr>
        <w:t xml:space="preserve">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 xml:space="preserve">Option </w:t>
            </w:r>
            <w:proofErr w:type="gramStart"/>
            <w:r>
              <w:rPr>
                <w:rFonts w:eastAsia="SimSun"/>
                <w:lang w:val="en-US" w:eastAsia="zh-CN"/>
              </w:rPr>
              <w:t>a or</w:t>
            </w:r>
            <w:proofErr w:type="gramEnd"/>
            <w:r>
              <w:rPr>
                <w:rFonts w:eastAsia="SimSun"/>
                <w:lang w:val="en-US" w:eastAsia="zh-CN"/>
              </w:rPr>
              <w:t xml:space="preserve">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gNB to </w:t>
            </w:r>
            <w:r>
              <w:rPr>
                <w:i/>
                <w:iCs/>
              </w:rPr>
              <w:t>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assistanceInforamtion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w:t>
            </w:r>
            <w:r>
              <w:rPr>
                <w:rFonts w:eastAsia="DengXian"/>
                <w:lang w:eastAsia="zh-CN"/>
              </w:rPr>
              <w:t>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 xml:space="preserve">Option d) for </w:t>
            </w:r>
            <w:proofErr w:type="gramStart"/>
            <w:r>
              <w:rPr>
                <w:rFonts w:eastAsia="SimSun"/>
                <w:lang w:val="en-US" w:eastAsia="zh-CN"/>
              </w:rPr>
              <w:t>Multi-RTT</w:t>
            </w:r>
            <w:proofErr w:type="gramEnd"/>
            <w:r>
              <w:rPr>
                <w:rFonts w:eastAsia="SimSun"/>
                <w:lang w:val="en-US" w:eastAsia="zh-CN"/>
              </w:rPr>
              <w: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 xml:space="preserve">Option a or </w:t>
            </w:r>
            <w:r>
              <w:rPr>
                <w:rFonts w:eastAsia="SimSun" w:hint="eastAsia"/>
                <w:lang w:val="en-US" w:eastAsia="zh-CN"/>
              </w:rPr>
              <w:t>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TxTEG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proofErr w:type="gramStart"/>
            <w:r>
              <w:rPr>
                <w:rFonts w:eastAsia="SimSun" w:hint="eastAsia"/>
                <w:lang w:val="en-US" w:eastAsia="zh-CN"/>
              </w:rPr>
              <w:t>i.e.</w:t>
            </w:r>
            <w:proofErr w:type="gramEnd"/>
            <w:r>
              <w:rPr>
                <w:rFonts w:eastAsia="SimSun" w:hint="eastAsia"/>
                <w:lang w:val="en-US" w:eastAsia="zh-CN"/>
              </w:rPr>
              <w:t xml:space="preserve"> the</w:t>
            </w:r>
            <w:r>
              <w:rPr>
                <w:rFonts w:eastAsia="SimSun" w:hint="eastAsia"/>
                <w:lang w:val="en-US" w:eastAsia="zh-CN"/>
              </w:rPr>
              <w:t xml:space="preserve"> request to report UE TxTEG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snapToGrid w:val="0"/>
                <w:sz w:val="16"/>
                <w:lang w:eastAsia="en-GB"/>
              </w:rPr>
            </w:pPr>
            <w:ins w:id="204" w:author="CATT" w:date="2022-01-11T15:52:00Z">
              <w:r>
                <w:rPr>
                  <w:rFonts w:ascii="Courier New" w:hAnsi="Courier New"/>
                  <w:sz w:val="16"/>
                  <w:lang w:eastAsia="en-GB"/>
                </w:rPr>
                <w:t>UE</w:t>
              </w:r>
              <w:r>
                <w:rPr>
                  <w:rFonts w:ascii="Courier New" w:eastAsia="DengXian" w:hAnsi="Courier New" w:hint="eastAsia"/>
                  <w:sz w:val="16"/>
                  <w:lang w:eastAsia="zh-CN"/>
                </w:rPr>
                <w:t>-</w:t>
              </w:r>
              <w:r>
                <w:rPr>
                  <w:rFonts w:ascii="Courier New" w:hAnsi="Courier New"/>
                  <w:sz w:val="16"/>
                  <w:lang w:eastAsia="en-GB"/>
                </w:rPr>
                <w:t>TxTEG</w:t>
              </w:r>
              <w:r>
                <w:rPr>
                  <w:rFonts w:ascii="Courier New" w:eastAsia="DengXian" w:hAnsi="Courier New" w:hint="eastAsia"/>
                  <w:sz w:val="16"/>
                  <w:lang w:eastAsia="zh-CN"/>
                </w:rPr>
                <w:t>-</w:t>
              </w:r>
              <w:proofErr w:type="gramStart"/>
              <w:r>
                <w:rPr>
                  <w:rFonts w:ascii="Courier New" w:eastAsia="DengXian" w:hAnsi="Courier New" w:hint="eastAsia"/>
                  <w:sz w:val="16"/>
                  <w:lang w:eastAsia="zh-CN"/>
                </w:rPr>
                <w:t>Report</w:t>
              </w:r>
              <w:r>
                <w:rPr>
                  <w:rFonts w:ascii="Courier New" w:hAnsi="Courier New"/>
                  <w:sz w:val="16"/>
                  <w:lang w:eastAsia="en-GB"/>
                </w:rPr>
                <w:t>Config</w:t>
              </w:r>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snapToGrid w:val="0"/>
                <w:sz w:val="16"/>
                <w:lang w:eastAsia="zh-CN"/>
              </w:rPr>
            </w:pPr>
            <w:ins w:id="206"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snapToGrid w:val="0"/>
                <w:sz w:val="16"/>
                <w:lang w:eastAsia="zh-CN"/>
              </w:rPr>
            </w:pPr>
            <w:ins w:id="208"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{noPeriodicalReporting,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snapToGrid w:val="0"/>
                <w:sz w:val="16"/>
                <w:lang w:eastAsia="zh-CN"/>
              </w:rPr>
            </w:pPr>
            <w:ins w:id="210"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11"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r>
              <w:rPr>
                <w:rFonts w:eastAsia="SimSun"/>
                <w:lang w:val="en-US" w:eastAsia="zh-CN"/>
              </w:rPr>
              <w:t>PeriodicalReportingCriteria</w:t>
            </w:r>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gramStart"/>
            <w:r>
              <w:rPr>
                <w:rFonts w:ascii="Courier New" w:hAnsi="Courier New"/>
                <w:snapToGrid w:val="0"/>
                <w:sz w:val="16"/>
              </w:rPr>
              <w:t>CommonIEsRequestLocationInformation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t>locationInformationType</w:t>
            </w:r>
            <w:r>
              <w:rPr>
                <w:rFonts w:ascii="Courier New" w:hAnsi="Courier New"/>
                <w:snapToGrid w:val="0"/>
                <w:sz w:val="16"/>
              </w:rPr>
              <w:tab/>
            </w:r>
            <w:r>
              <w:rPr>
                <w:rFonts w:ascii="Courier New" w:hAnsi="Courier New"/>
                <w:snapToGrid w:val="0"/>
                <w:sz w:val="16"/>
              </w:rPr>
              <w:tab/>
              <w:t>LocationInformationType,</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t>triggeredReporting</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TriggeredReportingCriteria</w:t>
            </w:r>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t>periodicalReporting</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PeriodicalReportingCriteria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gramStart"/>
            <w:r>
              <w:rPr>
                <w:rFonts w:ascii="Courier New" w:hAnsi="Courier New"/>
                <w:snapToGrid w:val="0"/>
                <w:sz w:val="16"/>
                <w:highlight w:val="yellow"/>
              </w:rPr>
              <w:t>Period</w:t>
            </w:r>
            <w:r>
              <w:rPr>
                <w:rFonts w:ascii="Courier New" w:hAnsi="Courier New"/>
                <w:snapToGrid w:val="0"/>
                <w:sz w:val="16"/>
                <w:highlight w:val="yellow"/>
              </w:rPr>
              <w:t>icalReportingCriteria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ra64, ra-Infinity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t>reportingInterval</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noPeriodicalReporting,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 xml:space="preserve">Option </w:t>
            </w:r>
            <w:proofErr w:type="gramStart"/>
            <w:r>
              <w:rPr>
                <w:lang w:val="en-US" w:eastAsia="zh-CN"/>
              </w:rPr>
              <w:t>a or</w:t>
            </w:r>
            <w:proofErr w:type="gramEnd"/>
            <w:r>
              <w:rPr>
                <w:lang w:val="en-US" w:eastAsia="zh-CN"/>
              </w:rPr>
              <w:t xml:space="preserve">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 xml:space="preserve">RAN1 already agreed RRC </w:t>
            </w:r>
            <w:r>
              <w:rPr>
                <w:rFonts w:eastAsia="SimSun"/>
                <w:lang w:val="en-US" w:eastAsia="zh-CN"/>
              </w:rPr>
              <w:t>approach as</w:t>
            </w:r>
          </w:p>
          <w:p w14:paraId="34F26FB9" w14:textId="77777777" w:rsidR="005F7D1B" w:rsidRDefault="00733AA4">
            <w:pPr>
              <w:numPr>
                <w:ilvl w:val="0"/>
                <w:numId w:val="30"/>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We can check if me</w:t>
            </w:r>
            <w:r>
              <w:t>asurement report is ok instead of UEAssistanceInformation.</w:t>
            </w:r>
          </w:p>
        </w:tc>
      </w:tr>
      <w:tr w:rsidR="005F7D1B" w14:paraId="34F26FBF" w14:textId="77777777">
        <w:tc>
          <w:tcPr>
            <w:tcW w:w="1391" w:type="dxa"/>
          </w:tcPr>
          <w:p w14:paraId="34F26FBC" w14:textId="77777777" w:rsidR="005F7D1B" w:rsidRDefault="00733AA4">
            <w:pPr>
              <w:pStyle w:val="TAL"/>
              <w:rPr>
                <w:rFonts w:eastAsia="DengXian"/>
                <w:lang w:eastAsia="zh-CN"/>
              </w:rPr>
            </w:pPr>
            <w:r>
              <w:rPr>
                <w:rFonts w:eastAsia="SimSun"/>
                <w:lang w:val="en-US" w:eastAsia="zh-CN"/>
              </w:rPr>
              <w:t>InterDigital</w:t>
            </w:r>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We think UEAssistanceInformation is adequate since gNB requests UE to report the Tx TEG association information between UE Tx TEG IDs and SRS resources for positioning. The associ</w:t>
            </w:r>
            <w:r>
              <w:rPr>
                <w:rFonts w:eastAsia="SimSun"/>
                <w:lang w:val="en-US" w:eastAsia="zh-CN"/>
              </w:rPr>
              <w:t>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RAN1 agreed that UE should report directly to gNB for UL-TDOA (so RRC</w:t>
            </w:r>
            <w:proofErr w:type="gramStart"/>
            <w:r>
              <w:rPr>
                <w:rFonts w:eastAsia="DengXian"/>
                <w:lang w:eastAsia="zh-CN"/>
              </w:rPr>
              <w:t>)</w:t>
            </w:r>
            <w:proofErr w:type="gramEnd"/>
            <w:r>
              <w:rPr>
                <w:rFonts w:eastAsia="DengXian"/>
                <w:lang w:eastAsia="zh-CN"/>
              </w:rPr>
              <w:t xml:space="preserve"> and UE should report directly to LMF </w:t>
            </w:r>
            <w:r>
              <w:rPr>
                <w:rFonts w:eastAsia="DengXian"/>
                <w:lang w:eastAsia="zh-CN"/>
              </w:rPr>
              <w:t>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AN1 already agreed that gNB can request a UE to report the Tx TEG association information between UE Tx TEG IDs and SRS resource, the</w:t>
            </w:r>
            <w:r>
              <w:rPr>
                <w:rFonts w:eastAsia="DengXian"/>
                <w:lang w:eastAsia="zh-CN"/>
              </w:rPr>
              <w:t xml:space="preserv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For reporting to gNB, we prefer to use measurement report. For reporting to LMF, LPP providelocationinformation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 xml:space="preserve">Agree with </w:t>
            </w:r>
            <w:proofErr w:type="gramStart"/>
            <w:r>
              <w:t>Nokia</w:t>
            </w:r>
            <w:r w:rsidR="001A579D">
              <w:t>, since</w:t>
            </w:r>
            <w:proofErr w:type="gramEnd"/>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77777777" w:rsidR="005F7D1B" w:rsidRDefault="005F7D1B">
            <w:pPr>
              <w:pStyle w:val="TAL"/>
              <w:rPr>
                <w:rFonts w:eastAsia="DengXian"/>
                <w:lang w:eastAsia="zh-CN"/>
              </w:rPr>
            </w:pPr>
          </w:p>
        </w:tc>
        <w:tc>
          <w:tcPr>
            <w:tcW w:w="1317" w:type="dxa"/>
          </w:tcPr>
          <w:p w14:paraId="34F26FD1" w14:textId="77777777" w:rsidR="005F7D1B" w:rsidRDefault="005F7D1B">
            <w:pPr>
              <w:pStyle w:val="TAL"/>
              <w:rPr>
                <w:rFonts w:eastAsia="DengXian"/>
                <w:lang w:eastAsia="zh-CN"/>
              </w:rPr>
            </w:pPr>
          </w:p>
        </w:tc>
        <w:tc>
          <w:tcPr>
            <w:tcW w:w="6923" w:type="dxa"/>
          </w:tcPr>
          <w:p w14:paraId="34F26FD2" w14:textId="77777777" w:rsidR="005F7D1B" w:rsidRDefault="005F7D1B">
            <w:pPr>
              <w:pStyle w:val="TAL"/>
              <w:rPr>
                <w:rFonts w:eastAsia="DengXian"/>
                <w:lang w:eastAsia="zh-CN"/>
              </w:rPr>
            </w:pPr>
          </w:p>
        </w:tc>
      </w:tr>
      <w:tr w:rsidR="005F7D1B" w14:paraId="34F26FD7" w14:textId="77777777">
        <w:tc>
          <w:tcPr>
            <w:tcW w:w="1391" w:type="dxa"/>
          </w:tcPr>
          <w:p w14:paraId="34F26FD4" w14:textId="77777777" w:rsidR="005F7D1B" w:rsidRDefault="005F7D1B">
            <w:pPr>
              <w:pStyle w:val="TAL"/>
              <w:rPr>
                <w:rFonts w:eastAsia="Malgun Gothic"/>
                <w:lang w:eastAsia="ko-KR"/>
              </w:rPr>
            </w:pPr>
          </w:p>
        </w:tc>
        <w:tc>
          <w:tcPr>
            <w:tcW w:w="1317" w:type="dxa"/>
          </w:tcPr>
          <w:p w14:paraId="34F26FD5" w14:textId="77777777" w:rsidR="005F7D1B" w:rsidRDefault="005F7D1B">
            <w:pPr>
              <w:pStyle w:val="TAL"/>
              <w:rPr>
                <w:rFonts w:eastAsia="Malgun Gothic"/>
                <w:lang w:eastAsia="ko-KR"/>
              </w:rPr>
            </w:pPr>
          </w:p>
        </w:tc>
        <w:tc>
          <w:tcPr>
            <w:tcW w:w="6923" w:type="dxa"/>
          </w:tcPr>
          <w:p w14:paraId="34F26FD6" w14:textId="77777777" w:rsidR="005F7D1B" w:rsidRDefault="005F7D1B">
            <w:pPr>
              <w:pStyle w:val="TAL"/>
              <w:rPr>
                <w:rFonts w:eastAsia="Malgun Gothic"/>
                <w:lang w:eastAsia="ko-KR"/>
              </w:rPr>
            </w:pPr>
          </w:p>
        </w:tc>
      </w:tr>
      <w:tr w:rsidR="005F7D1B" w14:paraId="34F26FDB" w14:textId="77777777">
        <w:tc>
          <w:tcPr>
            <w:tcW w:w="1391" w:type="dxa"/>
          </w:tcPr>
          <w:p w14:paraId="34F26FD8" w14:textId="77777777" w:rsidR="005F7D1B" w:rsidRDefault="005F7D1B">
            <w:pPr>
              <w:pStyle w:val="TAL"/>
            </w:pPr>
          </w:p>
        </w:tc>
        <w:tc>
          <w:tcPr>
            <w:tcW w:w="1317" w:type="dxa"/>
          </w:tcPr>
          <w:p w14:paraId="34F26FD9" w14:textId="77777777" w:rsidR="005F7D1B" w:rsidRDefault="005F7D1B">
            <w:pPr>
              <w:pStyle w:val="TAL"/>
            </w:pPr>
          </w:p>
        </w:tc>
        <w:tc>
          <w:tcPr>
            <w:tcW w:w="6923" w:type="dxa"/>
          </w:tcPr>
          <w:p w14:paraId="34F26FDA" w14:textId="77777777" w:rsidR="005F7D1B" w:rsidRDefault="005F7D1B">
            <w:pPr>
              <w:pStyle w:val="TAL"/>
            </w:pP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DL-AoD?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w:t>
            </w:r>
            <w:r>
              <w:t>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r>
              <w:rPr>
                <w:rFonts w:eastAsia="SimSun"/>
                <w:lang w:val="en-US" w:eastAsia="zh-CN"/>
              </w:rPr>
              <w:t>InterDigital</w:t>
            </w:r>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77777777" w:rsidR="0063727C" w:rsidRDefault="0063727C" w:rsidP="0063727C">
            <w:pPr>
              <w:pStyle w:val="TAL"/>
            </w:pPr>
          </w:p>
        </w:tc>
        <w:tc>
          <w:tcPr>
            <w:tcW w:w="992" w:type="dxa"/>
          </w:tcPr>
          <w:p w14:paraId="34F2700C" w14:textId="77777777" w:rsidR="0063727C" w:rsidRDefault="0063727C" w:rsidP="0063727C">
            <w:pPr>
              <w:pStyle w:val="TAL"/>
            </w:pP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77777777" w:rsidR="0063727C" w:rsidRDefault="0063727C" w:rsidP="0063727C">
            <w:pPr>
              <w:pStyle w:val="TAL"/>
              <w:rPr>
                <w:rFonts w:eastAsia="DengXian"/>
                <w:lang w:eastAsia="zh-CN"/>
              </w:rPr>
            </w:pPr>
          </w:p>
        </w:tc>
        <w:tc>
          <w:tcPr>
            <w:tcW w:w="992" w:type="dxa"/>
          </w:tcPr>
          <w:p w14:paraId="34F27010" w14:textId="77777777" w:rsidR="0063727C" w:rsidRDefault="0063727C" w:rsidP="0063727C">
            <w:pPr>
              <w:pStyle w:val="TAL"/>
              <w:rPr>
                <w:rFonts w:eastAsia="DengXian"/>
                <w:lang w:eastAsia="zh-CN"/>
              </w:rPr>
            </w:pP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77777777" w:rsidR="0063727C" w:rsidRDefault="0063727C" w:rsidP="0063727C">
            <w:pPr>
              <w:pStyle w:val="TAL"/>
              <w:rPr>
                <w:rFonts w:eastAsia="Malgun Gothic"/>
                <w:lang w:eastAsia="ko-KR"/>
              </w:rPr>
            </w:pPr>
          </w:p>
        </w:tc>
        <w:tc>
          <w:tcPr>
            <w:tcW w:w="992" w:type="dxa"/>
          </w:tcPr>
          <w:p w14:paraId="34F27014" w14:textId="77777777" w:rsidR="0063727C" w:rsidRDefault="0063727C" w:rsidP="0063727C">
            <w:pPr>
              <w:pStyle w:val="TAL"/>
              <w:rPr>
                <w:rFonts w:eastAsia="Malgun Gothic"/>
                <w:lang w:eastAsia="ko-KR"/>
              </w:rPr>
            </w:pP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r>
              <w:rPr>
                <w:rFonts w:eastAsia="SimSun"/>
                <w:lang w:val="en-US" w:eastAsia="zh-CN"/>
              </w:rPr>
              <w:t>InterDigital</w:t>
            </w:r>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 xml:space="preserve">Define a UE capability for the UE to report </w:t>
            </w:r>
            <w:r>
              <w:rPr>
                <w:rFonts w:ascii="Arial" w:hAnsi="Arial" w:cs="Arial"/>
                <w:color w:val="242424"/>
                <w:sz w:val="18"/>
                <w:szCs w:val="18"/>
              </w:rPr>
              <w:t>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77777777" w:rsidR="0063727C" w:rsidRDefault="0063727C" w:rsidP="0063727C">
            <w:pPr>
              <w:pStyle w:val="TAL"/>
            </w:pPr>
          </w:p>
        </w:tc>
        <w:tc>
          <w:tcPr>
            <w:tcW w:w="992" w:type="dxa"/>
          </w:tcPr>
          <w:p w14:paraId="34F2704E" w14:textId="77777777" w:rsidR="0063727C" w:rsidRDefault="0063727C" w:rsidP="0063727C">
            <w:pPr>
              <w:pStyle w:val="TAL"/>
            </w:pP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7777777" w:rsidR="0063727C" w:rsidRDefault="0063727C" w:rsidP="0063727C">
            <w:pPr>
              <w:pStyle w:val="TAL"/>
              <w:rPr>
                <w:rFonts w:eastAsia="DengXian"/>
                <w:lang w:eastAsia="zh-CN"/>
              </w:rPr>
            </w:pPr>
          </w:p>
        </w:tc>
        <w:tc>
          <w:tcPr>
            <w:tcW w:w="992" w:type="dxa"/>
          </w:tcPr>
          <w:p w14:paraId="34F27052" w14:textId="77777777" w:rsidR="0063727C" w:rsidRDefault="0063727C" w:rsidP="0063727C">
            <w:pPr>
              <w:pStyle w:val="TAL"/>
              <w:rPr>
                <w:rFonts w:eastAsia="DengXian"/>
                <w:lang w:eastAsia="zh-CN"/>
              </w:rPr>
            </w:pP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77777777" w:rsidR="0063727C" w:rsidRDefault="0063727C" w:rsidP="0063727C">
            <w:pPr>
              <w:pStyle w:val="TAL"/>
              <w:rPr>
                <w:rFonts w:eastAsia="Malgun Gothic"/>
                <w:lang w:eastAsia="ko-KR"/>
              </w:rPr>
            </w:pPr>
          </w:p>
        </w:tc>
        <w:tc>
          <w:tcPr>
            <w:tcW w:w="992" w:type="dxa"/>
          </w:tcPr>
          <w:p w14:paraId="34F27056" w14:textId="77777777" w:rsidR="0063727C" w:rsidRDefault="0063727C" w:rsidP="0063727C">
            <w:pPr>
              <w:pStyle w:val="TAL"/>
              <w:rPr>
                <w:rFonts w:eastAsia="Malgun Gothic"/>
                <w:lang w:eastAsia="ko-KR"/>
              </w:rPr>
            </w:pP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LoS/NLoS indication per RSTD, RSRP and UE RxTx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he per-TRP LoS/NLoS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r>
              <w:rPr>
                <w:rFonts w:eastAsia="SimSun"/>
                <w:lang w:val="en-US" w:eastAsia="zh-CN"/>
              </w:rPr>
              <w:t>InterDigital</w:t>
            </w:r>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7777777" w:rsidR="0063727C" w:rsidRDefault="0063727C" w:rsidP="0063727C">
            <w:pPr>
              <w:pStyle w:val="TAL"/>
            </w:pPr>
          </w:p>
        </w:tc>
        <w:tc>
          <w:tcPr>
            <w:tcW w:w="992" w:type="dxa"/>
          </w:tcPr>
          <w:p w14:paraId="34F27089" w14:textId="77777777" w:rsidR="0063727C" w:rsidRDefault="0063727C" w:rsidP="0063727C">
            <w:pPr>
              <w:pStyle w:val="TAL"/>
            </w:pP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7777777" w:rsidR="0063727C" w:rsidRDefault="0063727C" w:rsidP="0063727C">
            <w:pPr>
              <w:pStyle w:val="TAL"/>
            </w:pPr>
          </w:p>
        </w:tc>
        <w:tc>
          <w:tcPr>
            <w:tcW w:w="992" w:type="dxa"/>
          </w:tcPr>
          <w:p w14:paraId="34F2708D" w14:textId="77777777" w:rsidR="0063727C" w:rsidRDefault="0063727C" w:rsidP="0063727C">
            <w:pPr>
              <w:pStyle w:val="TAL"/>
            </w:pP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77777777" w:rsidR="0063727C" w:rsidRDefault="0063727C" w:rsidP="0063727C">
            <w:pPr>
              <w:pStyle w:val="TAL"/>
              <w:rPr>
                <w:rFonts w:eastAsia="DengXian"/>
                <w:lang w:eastAsia="zh-CN"/>
              </w:rPr>
            </w:pPr>
          </w:p>
        </w:tc>
        <w:tc>
          <w:tcPr>
            <w:tcW w:w="992" w:type="dxa"/>
          </w:tcPr>
          <w:p w14:paraId="34F27091" w14:textId="77777777" w:rsidR="0063727C" w:rsidRDefault="0063727C" w:rsidP="0063727C">
            <w:pPr>
              <w:pStyle w:val="TAL"/>
              <w:rPr>
                <w:rFonts w:eastAsia="DengXian"/>
                <w:lang w:eastAsia="zh-CN"/>
              </w:rPr>
            </w:pP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Heading3"/>
      </w:pPr>
      <w:r>
        <w:lastRenderedPageBreak/>
        <w:t>2.2.3</w:t>
      </w:r>
      <w:r>
        <w:tab/>
        <w:t>Conclusions</w:t>
      </w:r>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r>
      <w:r>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The gNB can enquire UE’s capability of supporting multiple UE Tx TEGs for UL TDOA by RRC message UECapabilityEnquiry.</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gNB </w:t>
      </w:r>
      <w:r>
        <w:rPr>
          <w:lang w:eastAsia="ja-JP"/>
        </w:rPr>
        <w:t>by RRC message UECapabilityInformation.</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gNB by LPP message </w:t>
      </w:r>
      <w:r>
        <w:rPr>
          <w:rFonts w:ascii="Arial" w:hAnsi="Arial" w:cs="Arial"/>
          <w:i/>
          <w:sz w:val="20"/>
          <w:szCs w:val="20"/>
        </w:rPr>
        <w:t>RequestCapabilities</w:t>
      </w:r>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The UE can report its capability of supporting multiple UE Tx TEGs for Multi-RTT to t</w:t>
      </w:r>
      <w:r>
        <w:rPr>
          <w:rFonts w:ascii="Arial" w:hAnsi="Arial" w:cs="Arial"/>
          <w:sz w:val="20"/>
          <w:szCs w:val="20"/>
        </w:rPr>
        <w:t xml:space="preserve">he LMF by RRC message </w:t>
      </w:r>
      <w:r>
        <w:rPr>
          <w:rFonts w:ascii="Arial" w:hAnsi="Arial" w:cs="Arial"/>
          <w:i/>
          <w:sz w:val="20"/>
          <w:szCs w:val="20"/>
        </w:rPr>
        <w:t>ProvideCapabilities</w:t>
      </w:r>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i) UE Tx TEG IDs and UE Rx TEG IDs, ii) UE RxTx TEG IDs for Multi-RTT positioning </w:t>
      </w:r>
    </w:p>
    <w:p w14:paraId="34F270AF" w14:textId="77777777" w:rsidR="005F7D1B" w:rsidRDefault="00733AA4">
      <w:pPr>
        <w:pStyle w:val="ListParagraph"/>
        <w:numPr>
          <w:ilvl w:val="0"/>
          <w:numId w:val="33"/>
        </w:numPr>
        <w:rPr>
          <w:lang w:eastAsia="ja-JP"/>
        </w:rPr>
      </w:pPr>
      <w:r>
        <w:rPr>
          <w:lang w:eastAsia="ja-JP"/>
        </w:rPr>
        <w:t>UE capabilities indicating support for LoS/NLoS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The</w:t>
      </w:r>
      <w:r>
        <w:t xml:space="preserve"> maximum number of UE RxTEGs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The maximum number of UE TxTEGs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UE-RxTx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 xml:space="preserve">provide the association information of UL SRS resources for positioning </w:t>
      </w:r>
      <w:r>
        <w:rPr>
          <w:lang w:eastAsia="zh-CN"/>
        </w:rPr>
        <w:t>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measure the same DL PRS resource with N different UE RxTx TEGs with the same UE Tx TEG, and report the corresponding m</w:t>
      </w:r>
      <w:r>
        <w:rPr>
          <w:iCs/>
        </w:rPr>
        <w:t>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Capability to receive an indicati</w:t>
      </w:r>
      <w:r>
        <w:rPr>
          <w:bCs/>
          <w:color w:val="000000"/>
          <w:lang w:val="en-US"/>
        </w:rPr>
        <w:t xml:space="preserve">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w:t>
            </w:r>
            <w:r>
              <w:rPr>
                <w:rFonts w:eastAsia="SimSun"/>
                <w:lang w:val="en-US" w:eastAsia="zh-CN"/>
              </w:rPr>
              <w:t>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TxTEG </w:t>
            </w:r>
            <w:r>
              <w:rPr>
                <w:rFonts w:eastAsia="SimSun"/>
                <w:lang w:val="en-US" w:eastAsia="zh-CN"/>
              </w:rPr>
              <w:t>for UL TDOA capability</w:t>
            </w:r>
            <w:r>
              <w:rPr>
                <w:rFonts w:eastAsia="SimSun" w:hint="eastAsia"/>
                <w:lang w:val="en-US" w:eastAsia="zh-CN"/>
              </w:rPr>
              <w:t xml:space="preserve"> should report to gNB.</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r>
              <w:rPr>
                <w:rFonts w:eastAsia="SimSun"/>
                <w:lang w:val="en-US" w:eastAsia="zh-CN"/>
              </w:rPr>
              <w:t>InterDigital</w:t>
            </w:r>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77777777" w:rsidR="005F7D1B" w:rsidRDefault="005F7D1B">
            <w:pPr>
              <w:pStyle w:val="TAL"/>
            </w:pPr>
          </w:p>
        </w:tc>
        <w:tc>
          <w:tcPr>
            <w:tcW w:w="992" w:type="dxa"/>
          </w:tcPr>
          <w:p w14:paraId="34F270E9" w14:textId="77777777" w:rsidR="005F7D1B" w:rsidRDefault="005F7D1B">
            <w:pPr>
              <w:pStyle w:val="TAL"/>
            </w:pPr>
          </w:p>
        </w:tc>
        <w:tc>
          <w:tcPr>
            <w:tcW w:w="7226" w:type="dxa"/>
          </w:tcPr>
          <w:p w14:paraId="34F270EA" w14:textId="77777777" w:rsidR="005F7D1B" w:rsidRDefault="005F7D1B">
            <w:pPr>
              <w:pStyle w:val="TAL"/>
            </w:pPr>
          </w:p>
        </w:tc>
      </w:tr>
      <w:tr w:rsidR="005F7D1B" w14:paraId="34F270EF" w14:textId="77777777">
        <w:tc>
          <w:tcPr>
            <w:tcW w:w="1413" w:type="dxa"/>
          </w:tcPr>
          <w:p w14:paraId="34F270EC" w14:textId="77777777" w:rsidR="005F7D1B" w:rsidRDefault="005F7D1B">
            <w:pPr>
              <w:pStyle w:val="TAL"/>
              <w:rPr>
                <w:rFonts w:eastAsia="DengXian"/>
                <w:lang w:eastAsia="zh-CN"/>
              </w:rPr>
            </w:pPr>
          </w:p>
        </w:tc>
        <w:tc>
          <w:tcPr>
            <w:tcW w:w="992" w:type="dxa"/>
          </w:tcPr>
          <w:p w14:paraId="34F270ED" w14:textId="77777777" w:rsidR="005F7D1B" w:rsidRDefault="005F7D1B">
            <w:pPr>
              <w:pStyle w:val="TAL"/>
              <w:rPr>
                <w:rFonts w:eastAsia="DengXian"/>
                <w:lang w:eastAsia="zh-CN"/>
              </w:rPr>
            </w:pPr>
          </w:p>
        </w:tc>
        <w:tc>
          <w:tcPr>
            <w:tcW w:w="7226" w:type="dxa"/>
          </w:tcPr>
          <w:p w14:paraId="34F270EE" w14:textId="77777777" w:rsidR="005F7D1B" w:rsidRDefault="005F7D1B">
            <w:pPr>
              <w:pStyle w:val="TAL"/>
              <w:rPr>
                <w:rFonts w:eastAsia="DengXian"/>
                <w:lang w:eastAsia="zh-CN"/>
              </w:rPr>
            </w:pPr>
          </w:p>
        </w:tc>
      </w:tr>
      <w:tr w:rsidR="005F7D1B" w14:paraId="34F270F3" w14:textId="77777777">
        <w:tc>
          <w:tcPr>
            <w:tcW w:w="1413" w:type="dxa"/>
          </w:tcPr>
          <w:p w14:paraId="34F270F0" w14:textId="77777777" w:rsidR="005F7D1B" w:rsidRDefault="005F7D1B">
            <w:pPr>
              <w:pStyle w:val="TAL"/>
              <w:rPr>
                <w:rFonts w:eastAsia="Malgun Gothic"/>
                <w:lang w:eastAsia="ko-KR"/>
              </w:rPr>
            </w:pP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77777777" w:rsidR="005F7D1B" w:rsidRDefault="005F7D1B">
            <w:pPr>
              <w:pStyle w:val="TAL"/>
              <w:rPr>
                <w:rFonts w:eastAsia="Malgun Gothic"/>
                <w:lang w:eastAsia="ko-KR"/>
              </w:rPr>
            </w:pP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RxTEGs [for UE-assisted DL TDOA and/or </w:t>
      </w:r>
      <w:r>
        <w:rPr>
          <w:highlight w:val="yellow"/>
        </w:rPr>
        <w:t>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 TxTEGs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UE-RxTx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w:t>
      </w:r>
      <w:r>
        <w:rPr>
          <w:rFonts w:eastAsia="Times New Roman" w:cs="Times"/>
          <w:highlight w:val="yellow"/>
        </w:rPr>
        <w:t>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measure the</w:t>
      </w:r>
      <w:r>
        <w:rPr>
          <w:iCs/>
          <w:highlight w:val="yellow"/>
        </w:rPr>
        <w:t xml:space="preserve"> same DL PRS resource with N different UE RxTx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w:t>
      </w:r>
      <w:r>
        <w:rPr>
          <w:bCs/>
          <w:highlight w:val="yellow"/>
        </w:rPr>
        <w:t>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Support for LoS/NLoS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w:t>
            </w:r>
            <w:r>
              <w:rPr>
                <w:rFonts w:eastAsia="SimSun"/>
                <w:lang w:val="en-US" w:eastAsia="zh-CN"/>
              </w:rPr>
              <w:t xml:space="preserve">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 xml:space="preserve">We think that those features are under </w:t>
            </w:r>
            <w:r>
              <w:rPr>
                <w:rFonts w:eastAsia="SimSun"/>
                <w:lang w:val="en-US" w:eastAsia="zh-CN"/>
              </w:rPr>
              <w:t>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w:t>
            </w:r>
            <w:proofErr w:type="gramStart"/>
            <w:r>
              <w:rPr>
                <w:rFonts w:eastAsia="DengXian" w:hint="eastAsia"/>
                <w:lang w:eastAsia="zh-CN"/>
              </w:rPr>
              <w:t>i.e.</w:t>
            </w:r>
            <w:proofErr w:type="gramEnd"/>
            <w:r>
              <w:rPr>
                <w:rFonts w:eastAsia="DengXian" w:hint="eastAsia"/>
                <w:lang w:eastAsia="zh-CN"/>
              </w:rPr>
              <w:t xml:space="preserv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r>
              <w:rPr>
                <w:rFonts w:eastAsia="SimSun"/>
                <w:lang w:val="en-US" w:eastAsia="zh-CN"/>
              </w:rPr>
              <w:t>InterDigital</w:t>
            </w:r>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(i)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A LMF would need to know whether the UE supports a feature. This generally applies to all LPP additions.</w:t>
            </w:r>
            <w:r>
              <w:t xml:space="preserve"> </w:t>
            </w:r>
            <w:r>
              <w:t xml:space="preserve">An initial implementation is proposed in </w:t>
            </w:r>
            <w:r w:rsidRPr="00CB072C">
              <w:t>R2-2200959</w:t>
            </w:r>
            <w:r>
              <w:t>.</w:t>
            </w:r>
          </w:p>
        </w:tc>
      </w:tr>
      <w:tr w:rsidR="006F3160" w14:paraId="34F27135" w14:textId="77777777">
        <w:tc>
          <w:tcPr>
            <w:tcW w:w="1413" w:type="dxa"/>
          </w:tcPr>
          <w:p w14:paraId="34F27132" w14:textId="77777777" w:rsidR="006F3160" w:rsidRDefault="006F3160" w:rsidP="006F3160">
            <w:pPr>
              <w:pStyle w:val="TAL"/>
            </w:pPr>
          </w:p>
        </w:tc>
        <w:tc>
          <w:tcPr>
            <w:tcW w:w="992" w:type="dxa"/>
          </w:tcPr>
          <w:p w14:paraId="34F27133" w14:textId="77777777" w:rsidR="006F3160" w:rsidRDefault="006F3160" w:rsidP="006F3160">
            <w:pPr>
              <w:pStyle w:val="TAL"/>
            </w:pPr>
          </w:p>
        </w:tc>
        <w:tc>
          <w:tcPr>
            <w:tcW w:w="7226" w:type="dxa"/>
          </w:tcPr>
          <w:p w14:paraId="34F27134" w14:textId="77777777" w:rsidR="006F3160" w:rsidRDefault="006F3160" w:rsidP="006F3160">
            <w:pPr>
              <w:pStyle w:val="TAL"/>
            </w:pPr>
          </w:p>
        </w:tc>
      </w:tr>
      <w:tr w:rsidR="006F3160" w14:paraId="34F27139" w14:textId="77777777">
        <w:tc>
          <w:tcPr>
            <w:tcW w:w="1413" w:type="dxa"/>
          </w:tcPr>
          <w:p w14:paraId="34F27136" w14:textId="77777777" w:rsidR="006F3160" w:rsidRDefault="006F3160" w:rsidP="006F3160">
            <w:pPr>
              <w:pStyle w:val="TAL"/>
              <w:rPr>
                <w:rFonts w:eastAsia="DengXian"/>
                <w:lang w:eastAsia="zh-CN"/>
              </w:rPr>
            </w:pPr>
          </w:p>
        </w:tc>
        <w:tc>
          <w:tcPr>
            <w:tcW w:w="992" w:type="dxa"/>
          </w:tcPr>
          <w:p w14:paraId="34F27137" w14:textId="77777777" w:rsidR="006F3160" w:rsidRDefault="006F3160" w:rsidP="006F3160">
            <w:pPr>
              <w:pStyle w:val="TAL"/>
              <w:rPr>
                <w:rFonts w:eastAsia="DengXian"/>
                <w:lang w:eastAsia="zh-CN"/>
              </w:rPr>
            </w:pPr>
          </w:p>
        </w:tc>
        <w:tc>
          <w:tcPr>
            <w:tcW w:w="7226" w:type="dxa"/>
          </w:tcPr>
          <w:p w14:paraId="34F27138" w14:textId="77777777" w:rsidR="006F3160" w:rsidRDefault="006F3160" w:rsidP="006F3160">
            <w:pPr>
              <w:pStyle w:val="TAL"/>
              <w:rPr>
                <w:rFonts w:eastAsia="DengXian"/>
                <w:lang w:eastAsia="zh-CN"/>
              </w:rPr>
            </w:pPr>
          </w:p>
        </w:tc>
      </w:tr>
      <w:tr w:rsidR="006F3160" w14:paraId="34F2713D" w14:textId="77777777">
        <w:tc>
          <w:tcPr>
            <w:tcW w:w="1413" w:type="dxa"/>
          </w:tcPr>
          <w:p w14:paraId="34F2713A" w14:textId="77777777" w:rsidR="006F3160" w:rsidRDefault="006F3160" w:rsidP="006F3160">
            <w:pPr>
              <w:pStyle w:val="TAL"/>
              <w:rPr>
                <w:rFonts w:eastAsia="Malgun Gothic"/>
                <w:lang w:eastAsia="ko-KR"/>
              </w:rPr>
            </w:pP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77777777" w:rsidR="006F3160" w:rsidRDefault="006F3160" w:rsidP="006F3160">
            <w:pPr>
              <w:pStyle w:val="TAL"/>
              <w:rPr>
                <w:rFonts w:eastAsia="Malgun Gothic"/>
                <w:lang w:eastAsia="ko-KR"/>
              </w:rPr>
            </w:pP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Heading3"/>
      </w:pPr>
      <w:r>
        <w:t>2.3.3</w:t>
      </w:r>
      <w:r>
        <w:tab/>
        <w:t>Conclusions</w:t>
      </w:r>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r>
      <w:r>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w:t>
            </w:r>
            <w:r>
              <w:rPr>
                <w:rFonts w:eastAsia="SimSun"/>
                <w:lang w:val="en-US" w:eastAsia="zh-CN"/>
              </w:rPr>
              <w:t xml:space="preserve">k. But for the information from gNB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R2-2200429 and R2-220029</w:t>
            </w:r>
            <w:r>
              <w:rPr>
                <w:rFonts w:eastAsia="SimSun"/>
                <w:lang w:val="en-US" w:eastAsia="zh-CN"/>
              </w:rPr>
              <w:t xml:space="preserve">9 are both for </w:t>
            </w:r>
            <w:proofErr w:type="gramStart"/>
            <w:r>
              <w:rPr>
                <w:rFonts w:eastAsia="SimSun"/>
                <w:lang w:val="en-US" w:eastAsia="zh-CN"/>
              </w:rPr>
              <w:t>TEG, and</w:t>
            </w:r>
            <w:proofErr w:type="gramEnd"/>
            <w:r>
              <w:rPr>
                <w:rFonts w:eastAsia="SimSun"/>
                <w:lang w:val="en-US" w:eastAsia="zh-CN"/>
              </w:rPr>
              <w:t xml:space="preserve">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 xml:space="preserve">e think TPs in a) and c) can be agreeable. For the TP in b), especially on the section 8.10, 8.12, and 8.13, it can be discussed when </w:t>
            </w:r>
            <w:r>
              <w:rPr>
                <w:rFonts w:eastAsia="SimSun"/>
                <w:lang w:val="en-US" w:eastAsia="zh-CN"/>
              </w:rPr>
              <w:t>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w:t>
            </w:r>
            <w:r>
              <w:rPr>
                <w:rFonts w:eastAsia="DengXian" w:hint="eastAsia"/>
                <w:lang w:eastAsia="zh-CN"/>
              </w:rPr>
              <w:t>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r>
              <w:rPr>
                <w:lang w:val="en-US" w:eastAsia="zh-CN"/>
              </w:rPr>
              <w:t>InterDigital</w:t>
            </w:r>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77777777" w:rsidR="005F7D1B" w:rsidRDefault="005F7D1B">
            <w:pPr>
              <w:pStyle w:val="TAL"/>
              <w:rPr>
                <w:rFonts w:eastAsia="DengXian"/>
                <w:lang w:eastAsia="zh-CN"/>
              </w:rPr>
            </w:pPr>
          </w:p>
        </w:tc>
        <w:tc>
          <w:tcPr>
            <w:tcW w:w="992" w:type="dxa"/>
          </w:tcPr>
          <w:p w14:paraId="34F27175" w14:textId="77777777" w:rsidR="005F7D1B" w:rsidRDefault="005F7D1B">
            <w:pPr>
              <w:pStyle w:val="TAL"/>
              <w:rPr>
                <w:rFonts w:eastAsia="DengXian"/>
                <w:lang w:eastAsia="zh-CN"/>
              </w:rPr>
            </w:pPr>
          </w:p>
        </w:tc>
        <w:tc>
          <w:tcPr>
            <w:tcW w:w="7226" w:type="dxa"/>
          </w:tcPr>
          <w:p w14:paraId="34F27176" w14:textId="77777777" w:rsidR="005F7D1B" w:rsidRDefault="005F7D1B">
            <w:pPr>
              <w:pStyle w:val="TAL"/>
              <w:rPr>
                <w:rFonts w:eastAsia="DengXian"/>
                <w:lang w:eastAsia="zh-CN"/>
              </w:rPr>
            </w:pPr>
          </w:p>
        </w:tc>
      </w:tr>
      <w:tr w:rsidR="005F7D1B" w14:paraId="34F2717B" w14:textId="77777777">
        <w:tc>
          <w:tcPr>
            <w:tcW w:w="1413" w:type="dxa"/>
          </w:tcPr>
          <w:p w14:paraId="34F27178" w14:textId="77777777" w:rsidR="005F7D1B" w:rsidRDefault="005F7D1B">
            <w:pPr>
              <w:pStyle w:val="TAL"/>
            </w:pPr>
          </w:p>
        </w:tc>
        <w:tc>
          <w:tcPr>
            <w:tcW w:w="992" w:type="dxa"/>
          </w:tcPr>
          <w:p w14:paraId="34F27179" w14:textId="77777777" w:rsidR="005F7D1B" w:rsidRDefault="005F7D1B">
            <w:pPr>
              <w:pStyle w:val="TAL"/>
            </w:pP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Heading3"/>
      </w:pPr>
      <w:r>
        <w:t>2.4.3</w:t>
      </w:r>
      <w:r>
        <w:tab/>
        <w:t>Conclusions</w:t>
      </w:r>
    </w:p>
    <w:p w14:paraId="34F27197" w14:textId="77777777" w:rsidR="005F7D1B" w:rsidRDefault="00733AA4">
      <w:pPr>
        <w:pStyle w:val="Heading2"/>
      </w:pPr>
      <w:r>
        <w:t>2.5</w:t>
      </w:r>
      <w:r>
        <w:tab/>
      </w:r>
      <w:r>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CATT in R2-2200300 [3] propose send an LS to RAN1 asking to delete the duplicated parameters, srs-PosResourceSetId associated with ueTxTEG-ID and update the value range of maxNumOfUE-RxTEG.</w:t>
      </w:r>
    </w:p>
    <w:p w14:paraId="34F2719A" w14:textId="77777777" w:rsidR="005F7D1B" w:rsidRDefault="00733AA4">
      <w:pPr>
        <w:rPr>
          <w:lang w:eastAsia="ja-JP"/>
        </w:rPr>
      </w:pPr>
      <w:r>
        <w:rPr>
          <w:lang w:eastAsia="ja-JP"/>
        </w:rPr>
        <w:t xml:space="preserve">Ericsson in R2-2201066 [13] propose </w:t>
      </w:r>
      <w:r>
        <w:t>send an</w:t>
      </w:r>
      <w:r>
        <w:t xml:space="preserve"> LS to RAN1 requesting about the resolution of the angular grid, in zenith and azimuth, over which the relative power of PRS Resources should be reported.</w:t>
      </w:r>
      <w:ins w:id="212" w:author="Ericsson" w:date="2022-01-18T16:57:00Z">
        <w:r>
          <w:t xml:space="preserve"> Further, it provides configurable quantization levels that RAN2 can review and confirm if that is ok.</w:t>
        </w:r>
      </w:ins>
      <w:ins w:id="213"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srs-PosResourceSetId associated with ueTxTEG-ID and update the </w:t>
      </w:r>
      <w:r>
        <w:rPr>
          <w:b/>
          <w:bCs/>
          <w:highlight w:val="yellow"/>
        </w:rPr>
        <w:t>value range of maxNumOfUE-RxTEG,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 xml:space="preserve">s feature list is FFS. Since the SRS resource ID is global, SRS </w:t>
            </w:r>
            <w:r>
              <w:rPr>
                <w:rFonts w:eastAsia="SimSun" w:hint="eastAsia"/>
                <w:lang w:val="en-US" w:eastAsia="zh-CN"/>
              </w:rPr>
              <w:t>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77777777" w:rsidR="005F7D1B" w:rsidRDefault="005F7D1B">
            <w:pPr>
              <w:pStyle w:val="TAL"/>
            </w:pPr>
          </w:p>
        </w:tc>
        <w:tc>
          <w:tcPr>
            <w:tcW w:w="992" w:type="dxa"/>
          </w:tcPr>
          <w:p w14:paraId="34F271BE" w14:textId="77777777" w:rsidR="005F7D1B" w:rsidRDefault="005F7D1B">
            <w:pPr>
              <w:pStyle w:val="TAL"/>
            </w:pP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7777777" w:rsidR="005F7D1B" w:rsidRDefault="005F7D1B">
            <w:pPr>
              <w:pStyle w:val="TAL"/>
            </w:pPr>
          </w:p>
        </w:tc>
        <w:tc>
          <w:tcPr>
            <w:tcW w:w="992" w:type="dxa"/>
          </w:tcPr>
          <w:p w14:paraId="34F271C2" w14:textId="77777777" w:rsidR="005F7D1B" w:rsidRDefault="005F7D1B">
            <w:pPr>
              <w:pStyle w:val="TAL"/>
            </w:pP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77777777" w:rsidR="005F7D1B" w:rsidRDefault="005F7D1B">
            <w:pPr>
              <w:pStyle w:val="TAL"/>
            </w:pPr>
          </w:p>
        </w:tc>
        <w:tc>
          <w:tcPr>
            <w:tcW w:w="992" w:type="dxa"/>
          </w:tcPr>
          <w:p w14:paraId="34F271C6" w14:textId="77777777" w:rsidR="005F7D1B" w:rsidRDefault="005F7D1B">
            <w:pPr>
              <w:pStyle w:val="TAL"/>
            </w:pP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 xml:space="preserve">Question 2.5-2: Do you support sending LS to RAN1 requesting about the resolution of the angular grid, in zenith and azimuth, over which the relative power of PRS Resources should be </w:t>
      </w:r>
      <w:r>
        <w:rPr>
          <w:b/>
          <w:bCs/>
          <w:highlight w:val="yellow"/>
        </w:rPr>
        <w:t>reported as proposed in R2-2201066 [13]</w:t>
      </w:r>
      <w:ins w:id="214" w:author="Ericsson" w:date="2022-01-18T16:55:00Z">
        <w:r>
          <w:rPr>
            <w:b/>
            <w:bCs/>
            <w:highlight w:val="yellow"/>
          </w:rPr>
          <w:t xml:space="preserve"> </w:t>
        </w:r>
      </w:ins>
      <w:ins w:id="215"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uawei, HiSilicon</w:t>
            </w:r>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w:t>
            </w:r>
            <w:r>
              <w:rPr>
                <w:rFonts w:ascii="Arial" w:hAnsi="Arial" w:cs="Arial"/>
              </w:rPr>
              <w:t>RAN1 for the status update on AoD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Default="00733AA4">
            <w:pPr>
              <w:pStyle w:val="ListParagraph"/>
              <w:numPr>
                <w:ilvl w:val="0"/>
                <w:numId w:val="38"/>
              </w:numPr>
              <w:autoSpaceDN w:val="0"/>
              <w:spacing w:line="240" w:lineRule="auto"/>
              <w:rPr>
                <w:rFonts w:ascii="Arial" w:hAnsi="Arial" w:cs="Arial"/>
                <w:lang w:val="zh-CN"/>
              </w:rPr>
            </w:pPr>
            <w:r>
              <w:rPr>
                <w:rFonts w:ascii="Arial" w:hAnsi="Arial" w:cs="Arial"/>
              </w:rPr>
              <w:t>The resolution of the angular grid in azimuth and zenith dimensions,</w:t>
            </w:r>
          </w:p>
          <w:p w14:paraId="34F271F1" w14:textId="77777777" w:rsidR="005F7D1B" w:rsidRDefault="00733AA4">
            <w:pPr>
              <w:pStyle w:val="ListParagraph"/>
              <w:numPr>
                <w:ilvl w:val="0"/>
                <w:numId w:val="38"/>
              </w:numPr>
              <w:autoSpaceDN w:val="0"/>
              <w:spacing w:line="240" w:lineRule="auto"/>
              <w:rPr>
                <w:rFonts w:ascii="Arial" w:hAnsi="Arial" w:cs="Arial"/>
                <w:lang w:val="zh-CN"/>
              </w:rPr>
            </w:pPr>
            <w:r>
              <w:rPr>
                <w:rFonts w:ascii="Arial" w:hAnsi="Arial" w:cs="Arial"/>
              </w:rPr>
              <w:t xml:space="preserve">the </w:t>
            </w:r>
            <w:r>
              <w:rPr>
                <w:rFonts w:ascii="Arial" w:hAnsi="Arial" w:cs="Arial"/>
              </w:rPr>
              <w:t>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 xml:space="preserve">From RAN2 perspective, this selection would impact the LPP signalling overhead. </w:t>
            </w:r>
            <w:proofErr w:type="gramStart"/>
            <w:r>
              <w:rPr>
                <w:rFonts w:ascii="Arial" w:hAnsi="Arial" w:cs="Arial"/>
              </w:rPr>
              <w:t>In order to</w:t>
            </w:r>
            <w:proofErr w:type="gramEnd"/>
            <w:r>
              <w:rPr>
                <w:rFonts w:ascii="Arial" w:hAnsi="Arial" w:cs="Arial"/>
              </w:rPr>
              <w:t xml:space="preserve"> identify the LPP signalling configurations, RAN2 would like to understand the resolution (in angle, powe</w:t>
            </w:r>
            <w:r>
              <w:rPr>
                <w:rFonts w:ascii="Arial" w:hAnsi="Arial" w:cs="Arial"/>
              </w:rPr>
              <w:t>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AoD discussions and agreements. RAN2 has discussed and concluded to use below quantization intervals can be configured. RAN2 would like RAN1 to check and confirm if this is </w:t>
            </w:r>
            <w:r>
              <w:rPr>
                <w:rFonts w:ascii="Arial" w:hAnsi="Arial" w:cs="Arial"/>
              </w:rPr>
              <w:t>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stepOfAzimuth                                                            ENUMERATED {d01, d02, d05, d1, d2, d3, d4, d5}                                                                                                                                   </w:t>
                  </w:r>
                  <w:r>
                    <w:rPr>
                      <w:rFonts w:ascii="Arial" w:hAnsi="Arial" w:cs="Arial"/>
                      <w:lang w:val="de-DE" w:eastAsia="en-GB"/>
                    </w:rPr>
                    <w:t xml:space="preserve">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 xml:space="preserve">These </w:t>
            </w:r>
            <w:r>
              <w:t>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AoD and uncertainty can be reused for determining </w:t>
            </w:r>
            <w:r>
              <w:rPr>
                <w:rFonts w:cs="Arial"/>
              </w:rPr>
              <w:t>resolution of the angul</w:t>
            </w:r>
            <w:r>
              <w:rPr>
                <w:rFonts w:cs="Arial"/>
              </w:rPr>
              <w:t>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77777777" w:rsidR="00733AA4" w:rsidRDefault="00733AA4" w:rsidP="00733AA4">
            <w:pPr>
              <w:pStyle w:val="TAL"/>
            </w:pPr>
          </w:p>
        </w:tc>
        <w:tc>
          <w:tcPr>
            <w:tcW w:w="671" w:type="dxa"/>
          </w:tcPr>
          <w:p w14:paraId="34F2720B" w14:textId="77777777" w:rsidR="00733AA4" w:rsidRDefault="00733AA4" w:rsidP="00733AA4">
            <w:pPr>
              <w:pStyle w:val="TAL"/>
            </w:pP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77777777" w:rsidR="00733AA4" w:rsidRDefault="00733AA4" w:rsidP="00733AA4">
            <w:pPr>
              <w:pStyle w:val="TAL"/>
            </w:pPr>
          </w:p>
        </w:tc>
        <w:tc>
          <w:tcPr>
            <w:tcW w:w="671" w:type="dxa"/>
          </w:tcPr>
          <w:p w14:paraId="34F2720F" w14:textId="77777777" w:rsidR="00733AA4" w:rsidRDefault="00733AA4" w:rsidP="00733AA4">
            <w:pPr>
              <w:pStyle w:val="TAL"/>
            </w:pPr>
          </w:p>
        </w:tc>
        <w:tc>
          <w:tcPr>
            <w:tcW w:w="8134" w:type="dxa"/>
          </w:tcPr>
          <w:p w14:paraId="34F27210" w14:textId="77777777" w:rsidR="00733AA4" w:rsidRDefault="00733AA4" w:rsidP="00733AA4">
            <w:pPr>
              <w:pStyle w:val="TAL"/>
            </w:pPr>
          </w:p>
        </w:tc>
      </w:tr>
      <w:tr w:rsidR="00733AA4" w14:paraId="34F27215" w14:textId="77777777" w:rsidTr="00733AA4">
        <w:tc>
          <w:tcPr>
            <w:tcW w:w="826" w:type="dxa"/>
          </w:tcPr>
          <w:p w14:paraId="34F27212" w14:textId="77777777" w:rsidR="00733AA4" w:rsidRDefault="00733AA4" w:rsidP="00733AA4">
            <w:pPr>
              <w:pStyle w:val="TAL"/>
            </w:pPr>
          </w:p>
        </w:tc>
        <w:tc>
          <w:tcPr>
            <w:tcW w:w="671" w:type="dxa"/>
          </w:tcPr>
          <w:p w14:paraId="34F27213" w14:textId="77777777" w:rsidR="00733AA4" w:rsidRDefault="00733AA4" w:rsidP="00733AA4">
            <w:pPr>
              <w:pStyle w:val="TAL"/>
            </w:pPr>
          </w:p>
        </w:tc>
        <w:tc>
          <w:tcPr>
            <w:tcW w:w="8134" w:type="dxa"/>
          </w:tcPr>
          <w:p w14:paraId="34F27214" w14:textId="77777777" w:rsidR="00733AA4" w:rsidRDefault="00733AA4" w:rsidP="00733AA4">
            <w:pPr>
              <w:pStyle w:val="TAL"/>
            </w:pP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Heading3"/>
      </w:pPr>
      <w:r>
        <w:lastRenderedPageBreak/>
        <w:t>2.5.3</w:t>
      </w:r>
      <w:r>
        <w:tab/>
        <w:t>Conclusions</w:t>
      </w:r>
    </w:p>
    <w:p w14:paraId="34F27229" w14:textId="77777777" w:rsidR="005F7D1B" w:rsidRDefault="005F7D1B"/>
    <w:p w14:paraId="34F2722A" w14:textId="77777777" w:rsidR="005F7D1B" w:rsidRDefault="00733AA4">
      <w:pPr>
        <w:pStyle w:val="Heading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Heading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7236" w14:textId="77777777" w:rsidR="00000000" w:rsidRDefault="00733AA4">
      <w:pPr>
        <w:spacing w:after="0" w:line="240" w:lineRule="auto"/>
      </w:pPr>
      <w:r>
        <w:separator/>
      </w:r>
    </w:p>
  </w:endnote>
  <w:endnote w:type="continuationSeparator" w:id="0">
    <w:p w14:paraId="34F27238" w14:textId="77777777" w:rsidR="00000000" w:rsidRDefault="0073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7232" w14:textId="77777777" w:rsidR="00000000" w:rsidRDefault="00733AA4">
      <w:pPr>
        <w:spacing w:after="0" w:line="240" w:lineRule="auto"/>
      </w:pPr>
      <w:r>
        <w:separator/>
      </w:r>
    </w:p>
  </w:footnote>
  <w:footnote w:type="continuationSeparator" w:id="0">
    <w:p w14:paraId="34F27234" w14:textId="77777777" w:rsidR="00000000" w:rsidRDefault="00733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CATT">
    <w15:presenceInfo w15:providerId="None" w15:userId="CATT"/>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datastoreItem>
</file>

<file path=customXml/itemProps2.xml><?xml version="1.0" encoding="utf-8"?>
<ds:datastoreItem xmlns:ds="http://schemas.openxmlformats.org/officeDocument/2006/customXml" ds:itemID="{7D5A0C98-8B32-4745-A42A-0DEA9E19902A}">
  <ds:schemaRefs/>
</ds:datastoreItem>
</file>

<file path=customXml/itemProps3.xml><?xml version="1.0" encoding="utf-8"?>
<ds:datastoreItem xmlns:ds="http://schemas.openxmlformats.org/officeDocument/2006/customXml" ds:itemID="{EE96CF29-05A7-4066-8905-431966416452}">
  <ds:schemaRefs/>
</ds:datastoreItem>
</file>

<file path=customXml/itemProps4.xml><?xml version="1.0" encoding="utf-8"?>
<ds:datastoreItem xmlns:ds="http://schemas.openxmlformats.org/officeDocument/2006/customXml" ds:itemID="{758C147B-D75F-49B3-AF88-50E73A8DEE8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EC75B5-E158-4B39-86F7-4A39CCDD1016}">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29</Pages>
  <Words>7447</Words>
  <Characters>42086</Characters>
  <Application>Microsoft Office Word</Application>
  <DocSecurity>0</DocSecurity>
  <Lines>350</Lines>
  <Paragraphs>98</Paragraphs>
  <ScaleCrop>false</ScaleCrop>
  <Company>vivo</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Sven Fischer</cp:lastModifiedBy>
  <cp:revision>31</cp:revision>
  <cp:lastPrinted>2021-08-12T09:51:00Z</cp:lastPrinted>
  <dcterms:created xsi:type="dcterms:W3CDTF">2022-01-18T19:04:00Z</dcterms:created>
  <dcterms:modified xsi:type="dcterms:W3CDTF">2022-01-19T06:50:00Z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