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495417" w14:textId="7A31CC1F" w:rsidR="0093507F" w:rsidRDefault="0025220D">
      <w:pPr>
        <w:widowControl w:val="0"/>
        <w:tabs>
          <w:tab w:val="right" w:pos="9639"/>
        </w:tabs>
        <w:overflowPunct w:val="0"/>
        <w:autoSpaceDE w:val="0"/>
        <w:autoSpaceDN w:val="0"/>
        <w:adjustRightInd w:val="0"/>
        <w:spacing w:after="0"/>
        <w:rPr>
          <w:rFonts w:ascii="Arial" w:eastAsia="SimSun" w:hAnsi="Arial"/>
          <w:b/>
          <w:bCs/>
          <w:i/>
          <w:sz w:val="24"/>
          <w:szCs w:val="24"/>
          <w:lang w:eastAsia="ja-JP"/>
        </w:rPr>
      </w:pPr>
      <w:r>
        <w:rPr>
          <w:rFonts w:ascii="Arial" w:eastAsia="SimSun" w:hAnsi="Arial"/>
          <w:b/>
          <w:bCs/>
          <w:sz w:val="24"/>
          <w:szCs w:val="24"/>
          <w:lang w:eastAsia="ja-JP"/>
        </w:rPr>
        <w:t>3GPP TSG-RAN WG2 Meeting #116</w:t>
      </w:r>
      <w:r w:rsidR="00257C2E">
        <w:rPr>
          <w:rFonts w:ascii="Arial" w:eastAsia="SimSun" w:hAnsi="Arial"/>
          <w:b/>
          <w:bCs/>
          <w:sz w:val="24"/>
          <w:szCs w:val="24"/>
          <w:lang w:eastAsia="ja-JP"/>
        </w:rPr>
        <w:t>bis</w:t>
      </w:r>
      <w:r>
        <w:rPr>
          <w:rFonts w:ascii="Arial" w:eastAsia="SimSun" w:hAnsi="Arial"/>
          <w:b/>
          <w:bCs/>
          <w:sz w:val="24"/>
          <w:szCs w:val="24"/>
          <w:lang w:eastAsia="ja-JP"/>
        </w:rPr>
        <w:tab/>
      </w:r>
      <w:r>
        <w:rPr>
          <w:rFonts w:ascii="Arial" w:eastAsia="SimSun" w:hAnsi="Arial"/>
          <w:b/>
          <w:bCs/>
          <w:sz w:val="24"/>
          <w:szCs w:val="24"/>
          <w:highlight w:val="yellow"/>
          <w:lang w:eastAsia="ja-JP"/>
        </w:rPr>
        <w:t>R2-21xxxxx</w:t>
      </w:r>
    </w:p>
    <w:p w14:paraId="58495418" w14:textId="5A9A5AD0" w:rsidR="0093507F" w:rsidRDefault="0025220D">
      <w:pPr>
        <w:widowControl w:val="0"/>
        <w:tabs>
          <w:tab w:val="right" w:pos="9639"/>
        </w:tabs>
        <w:overflowPunct w:val="0"/>
        <w:autoSpaceDE w:val="0"/>
        <w:autoSpaceDN w:val="0"/>
        <w:adjustRightInd w:val="0"/>
        <w:spacing w:after="0"/>
        <w:rPr>
          <w:rFonts w:ascii="Arial" w:eastAsia="SimSun" w:hAnsi="Arial"/>
          <w:b/>
          <w:bCs/>
          <w:sz w:val="24"/>
          <w:szCs w:val="24"/>
          <w:lang w:eastAsia="zh-CN"/>
        </w:rPr>
      </w:pPr>
      <w:r>
        <w:rPr>
          <w:rFonts w:ascii="Arial" w:eastAsia="SimSun" w:hAnsi="Arial"/>
          <w:b/>
          <w:bCs/>
          <w:sz w:val="24"/>
          <w:szCs w:val="24"/>
          <w:lang w:eastAsia="zh-CN"/>
        </w:rPr>
        <w:t xml:space="preserve">Online, </w:t>
      </w:r>
      <w:r w:rsidR="00257C2E">
        <w:rPr>
          <w:rFonts w:ascii="Arial" w:eastAsia="SimSun" w:hAnsi="Arial"/>
          <w:b/>
          <w:bCs/>
          <w:sz w:val="24"/>
          <w:szCs w:val="24"/>
          <w:lang w:eastAsia="zh-CN"/>
        </w:rPr>
        <w:t>17</w:t>
      </w:r>
      <w:r>
        <w:rPr>
          <w:rFonts w:ascii="Arial" w:eastAsia="SimSun" w:hAnsi="Arial"/>
          <w:b/>
          <w:bCs/>
          <w:sz w:val="24"/>
          <w:szCs w:val="24"/>
          <w:lang w:eastAsia="zh-CN"/>
        </w:rPr>
        <w:t xml:space="preserve"> – 2</w:t>
      </w:r>
      <w:r w:rsidR="00257C2E">
        <w:rPr>
          <w:rFonts w:ascii="Arial" w:eastAsia="SimSun" w:hAnsi="Arial"/>
          <w:b/>
          <w:bCs/>
          <w:sz w:val="24"/>
          <w:szCs w:val="24"/>
          <w:lang w:eastAsia="zh-CN"/>
        </w:rPr>
        <w:t>6</w:t>
      </w:r>
      <w:r>
        <w:rPr>
          <w:rFonts w:ascii="Arial" w:eastAsia="SimSun" w:hAnsi="Arial"/>
          <w:b/>
          <w:bCs/>
          <w:sz w:val="24"/>
          <w:szCs w:val="24"/>
          <w:lang w:eastAsia="zh-CN"/>
        </w:rPr>
        <w:t xml:space="preserve"> </w:t>
      </w:r>
      <w:r w:rsidR="00257C2E">
        <w:rPr>
          <w:rFonts w:ascii="Arial" w:eastAsia="SimSun" w:hAnsi="Arial"/>
          <w:b/>
          <w:bCs/>
          <w:sz w:val="24"/>
          <w:szCs w:val="24"/>
          <w:lang w:eastAsia="zh-CN"/>
        </w:rPr>
        <w:t>January</w:t>
      </w:r>
      <w:r>
        <w:rPr>
          <w:rFonts w:ascii="Arial" w:eastAsia="SimSun" w:hAnsi="Arial"/>
          <w:b/>
          <w:bCs/>
          <w:sz w:val="24"/>
          <w:szCs w:val="24"/>
          <w:lang w:eastAsia="zh-CN"/>
        </w:rPr>
        <w:t xml:space="preserve"> 202</w:t>
      </w:r>
      <w:r w:rsidR="00257C2E">
        <w:rPr>
          <w:rFonts w:ascii="Arial" w:eastAsia="SimSun" w:hAnsi="Arial"/>
          <w:b/>
          <w:bCs/>
          <w:sz w:val="24"/>
          <w:szCs w:val="24"/>
          <w:lang w:eastAsia="zh-CN"/>
        </w:rPr>
        <w:t>2</w:t>
      </w:r>
      <w:r>
        <w:rPr>
          <w:rFonts w:ascii="Arial" w:eastAsia="SimSun" w:hAnsi="Arial"/>
          <w:b/>
          <w:sz w:val="24"/>
          <w:szCs w:val="24"/>
          <w:lang w:eastAsia="zh-CN"/>
        </w:rPr>
        <w:tab/>
      </w:r>
    </w:p>
    <w:p w14:paraId="58495419" w14:textId="77777777" w:rsidR="0093507F" w:rsidRDefault="0093507F">
      <w:pPr>
        <w:rPr>
          <w:rFonts w:ascii="Arial" w:hAnsi="Arial"/>
          <w:sz w:val="24"/>
          <w:szCs w:val="24"/>
        </w:rPr>
      </w:pPr>
    </w:p>
    <w:p w14:paraId="5849541A" w14:textId="37EE901F" w:rsidR="0093507F" w:rsidRDefault="0025220D">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sidR="00947863">
        <w:rPr>
          <w:rFonts w:ascii="Arial" w:eastAsia="MS Mincho" w:hAnsi="Arial" w:cs="Arial"/>
          <w:sz w:val="24"/>
        </w:rPr>
        <w:t>8.11.17</w:t>
      </w:r>
    </w:p>
    <w:p w14:paraId="5849541B" w14:textId="7E2C3347" w:rsidR="0093507F" w:rsidRDefault="0025220D">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sidR="00947863" w:rsidRPr="00947863">
        <w:rPr>
          <w:rFonts w:ascii="Arial" w:eastAsia="MS Mincho" w:hAnsi="Arial" w:cs="Arial"/>
          <w:bCs/>
          <w:sz w:val="24"/>
        </w:rPr>
        <w:t>Apple (moderator)</w:t>
      </w:r>
    </w:p>
    <w:p w14:paraId="5849541C" w14:textId="6FA55525" w:rsidR="0093507F" w:rsidRDefault="0025220D">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 xml:space="preserve">Summary of </w:t>
      </w:r>
      <w:r w:rsidR="00947863" w:rsidRPr="00947863">
        <w:rPr>
          <w:rFonts w:ascii="Arial" w:eastAsia="MS Mincho" w:hAnsi="Arial" w:cs="Arial"/>
          <w:sz w:val="24"/>
        </w:rPr>
        <w:t>[AT116bis-e][612][POS] Positioning accuracy enhancements (Apple)</w:t>
      </w:r>
    </w:p>
    <w:p w14:paraId="5849541D" w14:textId="77777777" w:rsidR="0093507F" w:rsidRDefault="0025220D">
      <w:pPr>
        <w:keepNext/>
        <w:keepLines/>
        <w:tabs>
          <w:tab w:val="left" w:pos="1985"/>
        </w:tabs>
        <w:ind w:left="1980" w:hanging="1980"/>
        <w:rPr>
          <w:lang w:eastAsia="ko-KR"/>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5849541E" w14:textId="77777777" w:rsidR="0093507F" w:rsidRDefault="0025220D">
      <w:pPr>
        <w:pStyle w:val="Heading1"/>
      </w:pPr>
      <w:bookmarkStart w:id="1" w:name="_Toc27765082"/>
      <w:bookmarkStart w:id="2" w:name="_Toc52547184"/>
      <w:bookmarkStart w:id="3" w:name="_Toc52546654"/>
      <w:bookmarkStart w:id="4" w:name="_Toc37680739"/>
      <w:bookmarkStart w:id="5" w:name="_Toc60869972"/>
      <w:bookmarkStart w:id="6" w:name="_Toc52548244"/>
      <w:bookmarkStart w:id="7" w:name="_Toc46486309"/>
      <w:bookmarkStart w:id="8" w:name="_Toc52547714"/>
      <w:r>
        <w:t>1.</w:t>
      </w:r>
      <w:r>
        <w:tab/>
      </w:r>
      <w:bookmarkEnd w:id="1"/>
      <w:bookmarkEnd w:id="2"/>
      <w:bookmarkEnd w:id="3"/>
      <w:bookmarkEnd w:id="4"/>
      <w:bookmarkEnd w:id="5"/>
      <w:bookmarkEnd w:id="6"/>
      <w:bookmarkEnd w:id="7"/>
      <w:bookmarkEnd w:id="8"/>
      <w:r>
        <w:t>Introduction</w:t>
      </w:r>
    </w:p>
    <w:p w14:paraId="5849541F" w14:textId="4A85F786" w:rsidR="0093507F" w:rsidRDefault="0025220D">
      <w:pPr>
        <w:rPr>
          <w:lang w:eastAsia="ja-JP"/>
        </w:rPr>
      </w:pPr>
      <w:r>
        <w:rPr>
          <w:lang w:eastAsia="ja-JP"/>
        </w:rPr>
        <w:t>This document summarizes the following email discussion:</w:t>
      </w:r>
    </w:p>
    <w:p w14:paraId="3F813A1A" w14:textId="77777777" w:rsidR="00947863" w:rsidRDefault="00947863" w:rsidP="00947863">
      <w:pPr>
        <w:pStyle w:val="emaildiscussion0"/>
        <w:spacing w:before="40" w:beforeAutospacing="0" w:after="0" w:afterAutospacing="0"/>
        <w:ind w:left="1619" w:hanging="360"/>
        <w:rPr>
          <w:rFonts w:ascii="Arial" w:hAnsi="Arial" w:cs="Arial"/>
          <w:b/>
          <w:bCs/>
          <w:color w:val="000000"/>
          <w:sz w:val="22"/>
          <w:szCs w:val="22"/>
        </w:rPr>
      </w:pPr>
      <w:r>
        <w:rPr>
          <w:rFonts w:ascii="Wingdings" w:hAnsi="Wingdings" w:cs="Arial"/>
          <w:color w:val="000000"/>
          <w:sz w:val="22"/>
          <w:szCs w:val="22"/>
        </w:rPr>
        <w:t></w:t>
      </w:r>
      <w:r>
        <w:rPr>
          <w:rStyle w:val="apple-converted-space"/>
          <w:color w:val="000000"/>
          <w:sz w:val="14"/>
          <w:szCs w:val="14"/>
        </w:rPr>
        <w:t> </w:t>
      </w:r>
      <w:r>
        <w:rPr>
          <w:rFonts w:ascii="Arial" w:hAnsi="Arial" w:cs="Arial"/>
          <w:b/>
          <w:bCs/>
          <w:color w:val="000000"/>
          <w:sz w:val="22"/>
          <w:szCs w:val="22"/>
        </w:rPr>
        <w:t>[AT116bis-e][612][POS] Positioning accuracy enhancements (Apple)</w:t>
      </w:r>
    </w:p>
    <w:p w14:paraId="5B9EBDCD" w14:textId="77777777" w:rsidR="00947863" w:rsidRDefault="00947863" w:rsidP="00947863">
      <w:pPr>
        <w:pStyle w:val="emaildiscussion20"/>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rPr>
        <w:t>      Scope: Discuss the contributions in AI 8.11.7 on accuracy enhancements (excluding PRU topics).  Determine agreeable RAN2 spec impact from RAN1 conclusions and identify any issues requiring further RAN2 discussion.</w:t>
      </w:r>
    </w:p>
    <w:p w14:paraId="73E450D0" w14:textId="77777777" w:rsidR="00947863" w:rsidRDefault="00947863" w:rsidP="00947863">
      <w:pPr>
        <w:pStyle w:val="emaildiscussion20"/>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rPr>
        <w:t>      Intended outcome: Report to Monday CB session</w:t>
      </w:r>
    </w:p>
    <w:p w14:paraId="18FD389F" w14:textId="77777777" w:rsidR="00947863" w:rsidRDefault="00947863" w:rsidP="00947863">
      <w:pPr>
        <w:pStyle w:val="emaildiscussion20"/>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rPr>
        <w:t>      Deadline:  Friday 2022-01-21 1600 UTC</w:t>
      </w:r>
    </w:p>
    <w:p w14:paraId="1075BA9B" w14:textId="77777777" w:rsidR="00947863" w:rsidRDefault="00947863">
      <w:pPr>
        <w:rPr>
          <w:lang w:eastAsia="ja-JP"/>
        </w:rPr>
      </w:pPr>
    </w:p>
    <w:p w14:paraId="58495424" w14:textId="77777777" w:rsidR="0093507F" w:rsidRDefault="0025220D">
      <w:pPr>
        <w:pStyle w:val="Heading2"/>
      </w:pPr>
      <w:r>
        <w:t>1.1</w:t>
      </w:r>
      <w:r>
        <w:tab/>
        <w:t>References</w:t>
      </w:r>
    </w:p>
    <w:p w14:paraId="31552C62" w14:textId="04D7D77E" w:rsidR="003F10C7" w:rsidRDefault="003F10C7" w:rsidP="003F10C7">
      <w:pPr>
        <w:pStyle w:val="ListParagraph"/>
        <w:numPr>
          <w:ilvl w:val="0"/>
          <w:numId w:val="8"/>
        </w:numPr>
        <w:adjustRightInd w:val="0"/>
        <w:snapToGrid w:val="0"/>
        <w:spacing w:after="120"/>
      </w:pPr>
      <w:r>
        <w:t>R2-2200297</w:t>
      </w:r>
      <w:r>
        <w:tab/>
        <w:t>Discussion on additional TRP beam/antenna information</w:t>
      </w:r>
      <w:r>
        <w:tab/>
        <w:t>CATT</w:t>
      </w:r>
      <w:r>
        <w:tab/>
        <w:t>discussion</w:t>
      </w:r>
      <w:r>
        <w:tab/>
        <w:t>Rel-17</w:t>
      </w:r>
      <w:r>
        <w:tab/>
        <w:t>NR_pos_enh-Core</w:t>
      </w:r>
    </w:p>
    <w:p w14:paraId="2B946779" w14:textId="77777777" w:rsidR="003F10C7" w:rsidRDefault="003F10C7" w:rsidP="003F10C7">
      <w:pPr>
        <w:pStyle w:val="ListParagraph"/>
        <w:numPr>
          <w:ilvl w:val="0"/>
          <w:numId w:val="8"/>
        </w:numPr>
        <w:adjustRightInd w:val="0"/>
        <w:snapToGrid w:val="0"/>
        <w:spacing w:after="120"/>
      </w:pPr>
      <w:r>
        <w:t>R2-2200299</w:t>
      </w:r>
      <w:r>
        <w:tab/>
        <w:t>Discussion on stage-2 impact of mitigating UE and TRP RxTx timing delays</w:t>
      </w:r>
      <w:r>
        <w:tab/>
        <w:t>CATT</w:t>
      </w:r>
      <w:r>
        <w:tab/>
        <w:t>discussion</w:t>
      </w:r>
      <w:r>
        <w:tab/>
        <w:t>Rel-17</w:t>
      </w:r>
      <w:r>
        <w:tab/>
        <w:t>NR_pos_enh-Core</w:t>
      </w:r>
    </w:p>
    <w:p w14:paraId="77524573" w14:textId="77777777" w:rsidR="003F10C7" w:rsidRDefault="003F10C7" w:rsidP="003F10C7">
      <w:pPr>
        <w:pStyle w:val="ListParagraph"/>
        <w:numPr>
          <w:ilvl w:val="0"/>
          <w:numId w:val="8"/>
        </w:numPr>
        <w:adjustRightInd w:val="0"/>
        <w:snapToGrid w:val="0"/>
        <w:spacing w:after="120"/>
      </w:pPr>
      <w:r>
        <w:t>R2-2200300</w:t>
      </w:r>
      <w:r>
        <w:tab/>
        <w:t>Discussion on LPP and RRC signaling impact of mitigating UE and TRP RxTx timing delays</w:t>
      </w:r>
      <w:r>
        <w:tab/>
        <w:t>CATT</w:t>
      </w:r>
      <w:r>
        <w:tab/>
        <w:t>discussion</w:t>
      </w:r>
      <w:r>
        <w:tab/>
        <w:t>Rel-17</w:t>
      </w:r>
      <w:r>
        <w:tab/>
        <w:t>NR_pos_enh-Core</w:t>
      </w:r>
    </w:p>
    <w:p w14:paraId="2A3F4B55" w14:textId="77777777" w:rsidR="003F10C7" w:rsidRDefault="003F10C7" w:rsidP="003F10C7">
      <w:pPr>
        <w:pStyle w:val="ListParagraph"/>
        <w:numPr>
          <w:ilvl w:val="0"/>
          <w:numId w:val="8"/>
        </w:numPr>
        <w:adjustRightInd w:val="0"/>
        <w:snapToGrid w:val="0"/>
        <w:spacing w:after="120"/>
      </w:pPr>
      <w:r>
        <w:t>R2-2200301</w:t>
      </w:r>
      <w:r>
        <w:tab/>
        <w:t>[Draft]Reply LS on the reporting of the Tx TEG association information</w:t>
      </w:r>
      <w:r>
        <w:tab/>
        <w:t>CATT</w:t>
      </w:r>
      <w:r>
        <w:tab/>
        <w:t>LS out</w:t>
      </w:r>
      <w:r>
        <w:tab/>
        <w:t>Rel-17</w:t>
      </w:r>
      <w:r>
        <w:tab/>
        <w:t>NR_pos_enh-Core</w:t>
      </w:r>
      <w:r>
        <w:tab/>
        <w:t>To:RAN1, RAN3</w:t>
      </w:r>
      <w:r>
        <w:tab/>
        <w:t>Cc:RAN4</w:t>
      </w:r>
    </w:p>
    <w:p w14:paraId="5939CDC6" w14:textId="77777777" w:rsidR="003F10C7" w:rsidRDefault="003F10C7" w:rsidP="003F10C7">
      <w:pPr>
        <w:pStyle w:val="ListParagraph"/>
        <w:numPr>
          <w:ilvl w:val="0"/>
          <w:numId w:val="8"/>
        </w:numPr>
        <w:adjustRightInd w:val="0"/>
        <w:snapToGrid w:val="0"/>
        <w:spacing w:after="120"/>
      </w:pPr>
      <w:r>
        <w:t>R2-2200330</w:t>
      </w:r>
      <w:r>
        <w:tab/>
        <w:t>Discussion on accuracy enhancements</w:t>
      </w:r>
      <w:r>
        <w:tab/>
        <w:t>vivo</w:t>
      </w:r>
      <w:r>
        <w:tab/>
        <w:t>discussion</w:t>
      </w:r>
      <w:r>
        <w:tab/>
        <w:t>Rel-17</w:t>
      </w:r>
      <w:r>
        <w:tab/>
        <w:t>NR_pos_enh-Core</w:t>
      </w:r>
    </w:p>
    <w:p w14:paraId="1998133A" w14:textId="77777777" w:rsidR="003F10C7" w:rsidRDefault="003F10C7" w:rsidP="003F10C7">
      <w:pPr>
        <w:pStyle w:val="ListParagraph"/>
        <w:numPr>
          <w:ilvl w:val="0"/>
          <w:numId w:val="8"/>
        </w:numPr>
        <w:adjustRightInd w:val="0"/>
        <w:snapToGrid w:val="0"/>
        <w:spacing w:after="120"/>
      </w:pPr>
      <w:r>
        <w:t>R2-2200429</w:t>
      </w:r>
      <w:r>
        <w:tab/>
        <w:t>Discussion on accuracy enhancement</w:t>
      </w:r>
      <w:r>
        <w:tab/>
        <w:t>Huawei, HiSilicon</w:t>
      </w:r>
      <w:r>
        <w:tab/>
        <w:t>discussion</w:t>
      </w:r>
      <w:r>
        <w:tab/>
        <w:t>Rel-17</w:t>
      </w:r>
      <w:r>
        <w:tab/>
        <w:t>NR_pos_enh-Core</w:t>
      </w:r>
    </w:p>
    <w:p w14:paraId="7A2659EE" w14:textId="77777777" w:rsidR="003F10C7" w:rsidRDefault="003F10C7" w:rsidP="003F10C7">
      <w:pPr>
        <w:pStyle w:val="ListParagraph"/>
        <w:numPr>
          <w:ilvl w:val="0"/>
          <w:numId w:val="8"/>
        </w:numPr>
        <w:adjustRightInd w:val="0"/>
        <w:snapToGrid w:val="0"/>
        <w:spacing w:after="120"/>
      </w:pPr>
      <w:r>
        <w:t>R2-2200916</w:t>
      </w:r>
      <w:r>
        <w:tab/>
        <w:t>Considerations on Timing Error aspects</w:t>
      </w:r>
      <w:r>
        <w:tab/>
        <w:t>Sony</w:t>
      </w:r>
      <w:r>
        <w:tab/>
        <w:t>discussion</w:t>
      </w:r>
      <w:r>
        <w:tab/>
        <w:t>Rel-17</w:t>
      </w:r>
      <w:r>
        <w:tab/>
        <w:t>NR_pos_enh-Core</w:t>
      </w:r>
    </w:p>
    <w:p w14:paraId="2C54F2B4" w14:textId="77777777" w:rsidR="003F10C7" w:rsidRDefault="003F10C7" w:rsidP="003F10C7">
      <w:pPr>
        <w:pStyle w:val="ListParagraph"/>
        <w:numPr>
          <w:ilvl w:val="0"/>
          <w:numId w:val="8"/>
        </w:numPr>
        <w:adjustRightInd w:val="0"/>
        <w:snapToGrid w:val="0"/>
        <w:spacing w:after="120"/>
      </w:pPr>
      <w:r>
        <w:t>R2-2201062</w:t>
      </w:r>
      <w:r>
        <w:tab/>
        <w:t>LPP Positioning enhancements on timing errors , DL-AoD and LoS/NLoS/multipath</w:t>
      </w:r>
      <w:r>
        <w:tab/>
        <w:t>Ericsson</w:t>
      </w:r>
      <w:r>
        <w:tab/>
        <w:t>discussion</w:t>
      </w:r>
      <w:r>
        <w:tab/>
        <w:t>Rel-17</w:t>
      </w:r>
    </w:p>
    <w:p w14:paraId="51EFA4F4" w14:textId="77777777" w:rsidR="003F10C7" w:rsidRDefault="003F10C7" w:rsidP="003F10C7">
      <w:pPr>
        <w:pStyle w:val="ListParagraph"/>
        <w:numPr>
          <w:ilvl w:val="0"/>
          <w:numId w:val="8"/>
        </w:numPr>
        <w:adjustRightInd w:val="0"/>
        <w:snapToGrid w:val="0"/>
        <w:spacing w:after="120"/>
      </w:pPr>
      <w:r>
        <w:t>R2-2201104</w:t>
      </w:r>
      <w:r>
        <w:tab/>
        <w:t>Signalling impacts of RAN1 agreements on accuracy enhancements</w:t>
      </w:r>
      <w:r>
        <w:tab/>
        <w:t>Apple</w:t>
      </w:r>
      <w:r>
        <w:tab/>
        <w:t>discussion</w:t>
      </w:r>
      <w:r>
        <w:tab/>
        <w:t>NR_pos_enh-Core</w:t>
      </w:r>
    </w:p>
    <w:p w14:paraId="7197FC01" w14:textId="77777777" w:rsidR="003F10C7" w:rsidRDefault="003F10C7" w:rsidP="003F10C7">
      <w:pPr>
        <w:pStyle w:val="ListParagraph"/>
        <w:numPr>
          <w:ilvl w:val="0"/>
          <w:numId w:val="8"/>
        </w:numPr>
        <w:adjustRightInd w:val="0"/>
        <w:snapToGrid w:val="0"/>
        <w:spacing w:after="120"/>
      </w:pPr>
      <w:r>
        <w:t>R2-2201189</w:t>
      </w:r>
      <w:r>
        <w:tab/>
        <w:t>Discussion on Accuracy Enhancements</w:t>
      </w:r>
      <w:r>
        <w:tab/>
        <w:t>InterDigital, Inc.</w:t>
      </w:r>
      <w:r>
        <w:tab/>
        <w:t>discussion</w:t>
      </w:r>
      <w:r>
        <w:tab/>
        <w:t>Rel-17</w:t>
      </w:r>
      <w:r>
        <w:tab/>
        <w:t>NR_pos_enh-Core</w:t>
      </w:r>
    </w:p>
    <w:p w14:paraId="6EABAA9F" w14:textId="77777777" w:rsidR="003F10C7" w:rsidRDefault="003F10C7" w:rsidP="003F10C7">
      <w:pPr>
        <w:pStyle w:val="ListParagraph"/>
        <w:numPr>
          <w:ilvl w:val="0"/>
          <w:numId w:val="8"/>
        </w:numPr>
        <w:adjustRightInd w:val="0"/>
        <w:snapToGrid w:val="0"/>
        <w:spacing w:after="120"/>
      </w:pPr>
      <w:r>
        <w:lastRenderedPageBreak/>
        <w:t>R2-2201360</w:t>
      </w:r>
      <w:r>
        <w:tab/>
        <w:t>Discussion on accuracy improvement for UE-assisted DL-AOD positioning</w:t>
      </w:r>
      <w:r>
        <w:tab/>
        <w:t>vivo</w:t>
      </w:r>
      <w:r>
        <w:tab/>
        <w:t>discussion</w:t>
      </w:r>
      <w:r>
        <w:tab/>
        <w:t>Rel-17</w:t>
      </w:r>
      <w:r>
        <w:tab/>
        <w:t>NR_pos_enh-Core</w:t>
      </w:r>
    </w:p>
    <w:p w14:paraId="4ABD8421" w14:textId="77777777" w:rsidR="003F10C7" w:rsidRDefault="003F10C7" w:rsidP="003F10C7">
      <w:pPr>
        <w:pStyle w:val="ListParagraph"/>
        <w:numPr>
          <w:ilvl w:val="0"/>
          <w:numId w:val="8"/>
        </w:numPr>
        <w:adjustRightInd w:val="0"/>
        <w:snapToGrid w:val="0"/>
        <w:spacing w:after="120"/>
      </w:pPr>
      <w:r>
        <w:t>R2-2200527</w:t>
      </w:r>
      <w:r>
        <w:tab/>
        <w:t>Discussion on signalling support of RAN1 agreements</w:t>
      </w:r>
      <w:r>
        <w:tab/>
        <w:t>ZTE</w:t>
      </w:r>
      <w:r>
        <w:tab/>
        <w:t>discussion</w:t>
      </w:r>
    </w:p>
    <w:p w14:paraId="58495426" w14:textId="64C9E0A0" w:rsidR="0093507F" w:rsidRPr="008D5870" w:rsidRDefault="003F10C7" w:rsidP="003F10C7">
      <w:pPr>
        <w:pStyle w:val="ListParagraph"/>
        <w:numPr>
          <w:ilvl w:val="0"/>
          <w:numId w:val="8"/>
        </w:numPr>
        <w:adjustRightInd w:val="0"/>
        <w:snapToGrid w:val="0"/>
        <w:spacing w:after="120"/>
        <w:rPr>
          <w:rFonts w:eastAsia="DengXian"/>
          <w:lang w:eastAsia="zh-CN"/>
        </w:rPr>
      </w:pPr>
      <w:r>
        <w:t>R2-2201066</w:t>
      </w:r>
      <w:r>
        <w:tab/>
        <w:t>Beam/antenna information for DL AOD in NR positioning</w:t>
      </w:r>
      <w:r>
        <w:tab/>
        <w:t>Ericsson</w:t>
      </w:r>
      <w:r>
        <w:tab/>
        <w:t>discussion</w:t>
      </w:r>
      <w:r>
        <w:tab/>
        <w:t>Rel-17</w:t>
      </w:r>
    </w:p>
    <w:p w14:paraId="1D2312CA" w14:textId="77777777" w:rsidR="008D5870" w:rsidRPr="008D5870" w:rsidRDefault="008D5870" w:rsidP="008D5870">
      <w:pPr>
        <w:pStyle w:val="ListParagraph"/>
        <w:numPr>
          <w:ilvl w:val="0"/>
          <w:numId w:val="8"/>
        </w:numPr>
        <w:adjustRightInd w:val="0"/>
        <w:snapToGrid w:val="0"/>
        <w:spacing w:after="120"/>
        <w:rPr>
          <w:ins w:id="9" w:author="Ericsson" w:date="2022-01-18T16:30:00Z"/>
          <w:rFonts w:eastAsia="DengXian"/>
          <w:lang w:eastAsia="zh-CN"/>
        </w:rPr>
      </w:pPr>
      <w:ins w:id="10" w:author="Ericsson" w:date="2022-01-18T16:29:00Z">
        <w:r>
          <w:rPr>
            <w:rFonts w:eastAsia="DengXian"/>
            <w:lang w:eastAsia="zh-CN"/>
          </w:rPr>
          <w:tab/>
        </w:r>
        <w:r w:rsidRPr="00F0688B">
          <w:rPr>
            <w:szCs w:val="24"/>
          </w:rPr>
          <w:t>R2-2201069</w:t>
        </w:r>
      </w:ins>
      <w:ins w:id="11" w:author="Ericsson" w:date="2022-01-18T16:30:00Z">
        <w:r>
          <w:rPr>
            <w:szCs w:val="24"/>
          </w:rPr>
          <w:t>, “</w:t>
        </w:r>
      </w:ins>
      <w:ins w:id="12" w:author="Ericsson" w:date="2022-01-18T16:29:00Z">
        <w:r>
          <w:rPr>
            <w:rFonts w:eastAsia="DengXian"/>
            <w:lang w:eastAsia="zh-CN"/>
          </w:rPr>
          <w:tab/>
        </w:r>
        <w:r>
          <w:t>Discussion on RRC and MAC Impacts, TP on RRC Impacts</w:t>
        </w:r>
      </w:ins>
      <w:ins w:id="13" w:author="Ericsson" w:date="2022-01-18T16:30:00Z">
        <w:r>
          <w:t>”, Ericsson discussion</w:t>
        </w:r>
        <w:r>
          <w:tab/>
          <w:t>Rel-17</w:t>
        </w:r>
      </w:ins>
    </w:p>
    <w:p w14:paraId="2FBB3C0F" w14:textId="2B6D5A04" w:rsidR="008D5870" w:rsidRPr="003F10C7" w:rsidRDefault="008D5870" w:rsidP="008D5870">
      <w:pPr>
        <w:pStyle w:val="ListParagraph"/>
        <w:adjustRightInd w:val="0"/>
        <w:snapToGrid w:val="0"/>
        <w:spacing w:after="120"/>
        <w:rPr>
          <w:rFonts w:eastAsia="DengXian"/>
          <w:lang w:eastAsia="zh-CN"/>
        </w:rPr>
      </w:pPr>
    </w:p>
    <w:p w14:paraId="58495427" w14:textId="77777777" w:rsidR="0093507F" w:rsidRDefault="0025220D">
      <w:pPr>
        <w:pStyle w:val="Heading2"/>
        <w:spacing w:before="60" w:after="60"/>
        <w:rPr>
          <w:sz w:val="28"/>
        </w:rPr>
      </w:pPr>
      <w:r>
        <w:rPr>
          <w:sz w:val="28"/>
        </w:rPr>
        <w:t>1.2</w:t>
      </w:r>
      <w:r>
        <w:rPr>
          <w:sz w:val="28"/>
        </w:rPr>
        <w:tab/>
        <w:t>Contact Points</w:t>
      </w:r>
    </w:p>
    <w:p w14:paraId="58495428" w14:textId="77777777" w:rsidR="0093507F" w:rsidRDefault="0025220D">
      <w:pPr>
        <w:spacing w:after="120" w:line="260" w:lineRule="exact"/>
        <w:jc w:val="both"/>
        <w:rPr>
          <w:lang w:val="en-US" w:eastAsia="zh-CN"/>
        </w:rPr>
      </w:pPr>
      <w:r>
        <w:rPr>
          <w:lang w:val="en-US" w:eastAsia="zh-CN"/>
        </w:rPr>
        <w:t>Respondents to the email discussion are kindly asked to fill in the following table.</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93507F" w14:paraId="5849542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495429" w14:textId="77777777" w:rsidR="0093507F" w:rsidRDefault="0025220D">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49542A" w14:textId="77777777" w:rsidR="0093507F" w:rsidRDefault="0025220D">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49542B" w14:textId="77777777" w:rsidR="0093507F" w:rsidRDefault="0025220D">
            <w:pPr>
              <w:pStyle w:val="TAH"/>
            </w:pPr>
            <w:r>
              <w:t>Email Address</w:t>
            </w:r>
          </w:p>
        </w:tc>
      </w:tr>
      <w:tr w:rsidR="0093507F" w14:paraId="5849543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2D" w14:textId="16DA84B4" w:rsidR="0093507F" w:rsidRDefault="00257C2E">
            <w:pPr>
              <w:pStyle w:val="TAL"/>
              <w:rPr>
                <w:lang w:eastAsia="zh-CN"/>
              </w:rPr>
            </w:pPr>
            <w:r>
              <w:rPr>
                <w:lang w:eastAsia="zh-CN"/>
              </w:rPr>
              <w:t>Apple</w:t>
            </w:r>
          </w:p>
        </w:tc>
        <w:tc>
          <w:tcPr>
            <w:tcW w:w="2552" w:type="dxa"/>
            <w:tcBorders>
              <w:top w:val="single" w:sz="4" w:space="0" w:color="auto"/>
              <w:left w:val="single" w:sz="4" w:space="0" w:color="auto"/>
              <w:bottom w:val="single" w:sz="4" w:space="0" w:color="auto"/>
              <w:right w:val="single" w:sz="4" w:space="0" w:color="auto"/>
            </w:tcBorders>
          </w:tcPr>
          <w:p w14:paraId="5849542E" w14:textId="5073B54F" w:rsidR="0093507F" w:rsidRDefault="00257C2E">
            <w:pPr>
              <w:pStyle w:val="TAL"/>
              <w:rPr>
                <w:lang w:eastAsia="zh-CN"/>
              </w:rPr>
            </w:pPr>
            <w:r>
              <w:rPr>
                <w:lang w:eastAsia="zh-CN"/>
              </w:rPr>
              <w:t>Sasha Sirotkin</w:t>
            </w:r>
          </w:p>
        </w:tc>
        <w:tc>
          <w:tcPr>
            <w:tcW w:w="4957" w:type="dxa"/>
            <w:tcBorders>
              <w:top w:val="single" w:sz="4" w:space="0" w:color="auto"/>
              <w:left w:val="single" w:sz="4" w:space="0" w:color="auto"/>
              <w:bottom w:val="single" w:sz="4" w:space="0" w:color="auto"/>
              <w:right w:val="single" w:sz="4" w:space="0" w:color="auto"/>
            </w:tcBorders>
          </w:tcPr>
          <w:p w14:paraId="5849542F" w14:textId="7193D538" w:rsidR="0093507F" w:rsidRDefault="00257C2E">
            <w:pPr>
              <w:pStyle w:val="TAL"/>
              <w:rPr>
                <w:lang w:eastAsia="zh-CN"/>
              </w:rPr>
            </w:pPr>
            <w:r>
              <w:rPr>
                <w:lang w:eastAsia="zh-CN"/>
              </w:rPr>
              <w:t>ssirotkin@apple.com</w:t>
            </w:r>
          </w:p>
        </w:tc>
      </w:tr>
      <w:tr w:rsidR="0093507F" w14:paraId="5849543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31" w14:textId="27AFA480" w:rsidR="0093507F" w:rsidRDefault="00347F59">
            <w:pPr>
              <w:pStyle w:val="TAL"/>
              <w:rPr>
                <w:rFonts w:eastAsia="DengXian"/>
                <w:lang w:eastAsia="zh-CN"/>
              </w:rPr>
            </w:pPr>
            <w:r>
              <w:rPr>
                <w:rFonts w:eastAsia="DengXian"/>
                <w:lang w:eastAsia="zh-CN"/>
              </w:rPr>
              <w:t>Intel</w:t>
            </w:r>
          </w:p>
        </w:tc>
        <w:tc>
          <w:tcPr>
            <w:tcW w:w="2552" w:type="dxa"/>
            <w:tcBorders>
              <w:top w:val="single" w:sz="4" w:space="0" w:color="auto"/>
              <w:left w:val="single" w:sz="4" w:space="0" w:color="auto"/>
              <w:bottom w:val="single" w:sz="4" w:space="0" w:color="auto"/>
              <w:right w:val="single" w:sz="4" w:space="0" w:color="auto"/>
            </w:tcBorders>
          </w:tcPr>
          <w:p w14:paraId="58495432" w14:textId="178AFF9A" w:rsidR="0093507F" w:rsidRDefault="00347F59">
            <w:pPr>
              <w:pStyle w:val="TAL"/>
              <w:rPr>
                <w:rFonts w:eastAsia="DengXian"/>
                <w:lang w:eastAsia="zh-CN"/>
              </w:rPr>
            </w:pPr>
            <w:r>
              <w:rPr>
                <w:rFonts w:eastAsia="DengXian"/>
                <w:lang w:eastAsia="zh-CN"/>
              </w:rPr>
              <w:t>Yi Guo</w:t>
            </w:r>
          </w:p>
        </w:tc>
        <w:tc>
          <w:tcPr>
            <w:tcW w:w="4957" w:type="dxa"/>
            <w:tcBorders>
              <w:top w:val="single" w:sz="4" w:space="0" w:color="auto"/>
              <w:left w:val="single" w:sz="4" w:space="0" w:color="auto"/>
              <w:bottom w:val="single" w:sz="4" w:space="0" w:color="auto"/>
              <w:right w:val="single" w:sz="4" w:space="0" w:color="auto"/>
            </w:tcBorders>
          </w:tcPr>
          <w:p w14:paraId="58495433" w14:textId="663AB01D" w:rsidR="0093507F" w:rsidRDefault="00347F59">
            <w:pPr>
              <w:pStyle w:val="TAL"/>
              <w:rPr>
                <w:rFonts w:eastAsia="DengXian"/>
                <w:lang w:eastAsia="zh-CN"/>
              </w:rPr>
            </w:pPr>
            <w:r>
              <w:rPr>
                <w:rFonts w:eastAsia="DengXian"/>
                <w:lang w:eastAsia="zh-CN"/>
              </w:rPr>
              <w:t>yiguo@intel.com</w:t>
            </w:r>
          </w:p>
        </w:tc>
      </w:tr>
      <w:tr w:rsidR="0093507F" w14:paraId="5849543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35" w14:textId="6AD06C8B" w:rsidR="0093507F" w:rsidRPr="001B1970" w:rsidRDefault="001B1970">
            <w:pPr>
              <w:pStyle w:val="TAL"/>
              <w:rPr>
                <w:rFonts w:eastAsia="DengXian"/>
                <w:lang w:eastAsia="zh-CN"/>
              </w:rPr>
            </w:pPr>
            <w:r>
              <w:rPr>
                <w:rFonts w:eastAsia="DengXian" w:hint="eastAsia"/>
                <w:lang w:eastAsia="zh-CN"/>
              </w:rPr>
              <w:t>H</w:t>
            </w:r>
            <w:r>
              <w:rPr>
                <w:rFonts w:eastAsia="DengXian"/>
                <w:lang w:eastAsia="zh-CN"/>
              </w:rPr>
              <w:t>uawei, HiSilicon</w:t>
            </w:r>
          </w:p>
        </w:tc>
        <w:tc>
          <w:tcPr>
            <w:tcW w:w="2552" w:type="dxa"/>
            <w:tcBorders>
              <w:top w:val="single" w:sz="4" w:space="0" w:color="auto"/>
              <w:left w:val="single" w:sz="4" w:space="0" w:color="auto"/>
              <w:bottom w:val="single" w:sz="4" w:space="0" w:color="auto"/>
              <w:right w:val="single" w:sz="4" w:space="0" w:color="auto"/>
            </w:tcBorders>
          </w:tcPr>
          <w:p w14:paraId="58495436" w14:textId="4750183C" w:rsidR="0093507F" w:rsidRPr="001B1970" w:rsidRDefault="001B1970">
            <w:pPr>
              <w:pStyle w:val="TAL"/>
              <w:rPr>
                <w:rFonts w:eastAsia="DengXian"/>
                <w:lang w:eastAsia="zh-CN"/>
              </w:rPr>
            </w:pPr>
            <w:r>
              <w:rPr>
                <w:rFonts w:eastAsia="DengXian" w:hint="eastAsia"/>
                <w:lang w:eastAsia="zh-CN"/>
              </w:rPr>
              <w:t>Y</w:t>
            </w:r>
            <w:r>
              <w:rPr>
                <w:rFonts w:eastAsia="DengXian"/>
                <w:lang w:eastAsia="zh-CN"/>
              </w:rPr>
              <w:t>inghaoGuo</w:t>
            </w:r>
          </w:p>
        </w:tc>
        <w:tc>
          <w:tcPr>
            <w:tcW w:w="4957" w:type="dxa"/>
            <w:tcBorders>
              <w:top w:val="single" w:sz="4" w:space="0" w:color="auto"/>
              <w:left w:val="single" w:sz="4" w:space="0" w:color="auto"/>
              <w:bottom w:val="single" w:sz="4" w:space="0" w:color="auto"/>
              <w:right w:val="single" w:sz="4" w:space="0" w:color="auto"/>
            </w:tcBorders>
          </w:tcPr>
          <w:p w14:paraId="58495437" w14:textId="21CC376A" w:rsidR="0093507F" w:rsidRPr="001B1970" w:rsidRDefault="001B1970">
            <w:pPr>
              <w:pStyle w:val="TAL"/>
              <w:rPr>
                <w:rFonts w:eastAsia="DengXian"/>
                <w:lang w:eastAsia="zh-CN"/>
              </w:rPr>
            </w:pPr>
            <w:r>
              <w:rPr>
                <w:rFonts w:eastAsia="DengXian"/>
                <w:lang w:eastAsia="zh-CN"/>
              </w:rPr>
              <w:t>yinghaoguo@huawei.com</w:t>
            </w:r>
          </w:p>
        </w:tc>
      </w:tr>
      <w:tr w:rsidR="00E076AD" w14:paraId="3E51E228" w14:textId="77777777" w:rsidTr="008D5870">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7ADD227" w14:textId="77777777" w:rsidR="00E076AD" w:rsidRDefault="00E076AD" w:rsidP="008D5870">
            <w:pPr>
              <w:pStyle w:val="TAL"/>
              <w:rPr>
                <w:rFonts w:eastAsia="DengXian"/>
                <w:lang w:eastAsia="zh-CN"/>
              </w:rPr>
            </w:pPr>
            <w:r>
              <w:rPr>
                <w:rFonts w:eastAsia="DengXian" w:hint="eastAsia"/>
                <w:lang w:eastAsia="zh-CN"/>
              </w:rPr>
              <w:t>CATT</w:t>
            </w:r>
          </w:p>
        </w:tc>
        <w:tc>
          <w:tcPr>
            <w:tcW w:w="2552" w:type="dxa"/>
            <w:tcBorders>
              <w:top w:val="single" w:sz="4" w:space="0" w:color="auto"/>
              <w:left w:val="single" w:sz="4" w:space="0" w:color="auto"/>
              <w:bottom w:val="single" w:sz="4" w:space="0" w:color="auto"/>
              <w:right w:val="single" w:sz="4" w:space="0" w:color="auto"/>
            </w:tcBorders>
          </w:tcPr>
          <w:p w14:paraId="7263EFDE" w14:textId="77777777" w:rsidR="00E076AD" w:rsidRDefault="00E076AD" w:rsidP="008D5870">
            <w:pPr>
              <w:pStyle w:val="TAL"/>
              <w:rPr>
                <w:rFonts w:eastAsia="DengXian"/>
                <w:lang w:eastAsia="zh-CN"/>
              </w:rPr>
            </w:pPr>
            <w:r>
              <w:rPr>
                <w:rFonts w:eastAsia="DengXian" w:hint="eastAsia"/>
                <w:lang w:eastAsia="zh-CN"/>
              </w:rPr>
              <w:t>Jianxiang Li</w:t>
            </w:r>
          </w:p>
        </w:tc>
        <w:tc>
          <w:tcPr>
            <w:tcW w:w="4957" w:type="dxa"/>
            <w:tcBorders>
              <w:top w:val="single" w:sz="4" w:space="0" w:color="auto"/>
              <w:left w:val="single" w:sz="4" w:space="0" w:color="auto"/>
              <w:bottom w:val="single" w:sz="4" w:space="0" w:color="auto"/>
              <w:right w:val="single" w:sz="4" w:space="0" w:color="auto"/>
            </w:tcBorders>
          </w:tcPr>
          <w:p w14:paraId="7EF5FF58" w14:textId="77777777" w:rsidR="00E076AD" w:rsidRDefault="000F01F3" w:rsidP="008D5870">
            <w:pPr>
              <w:pStyle w:val="TAL"/>
              <w:rPr>
                <w:rFonts w:eastAsia="DengXian"/>
                <w:lang w:eastAsia="zh-CN"/>
              </w:rPr>
            </w:pPr>
            <w:hyperlink r:id="rId13" w:history="1">
              <w:r w:rsidR="00E076AD" w:rsidRPr="00781434">
                <w:rPr>
                  <w:rStyle w:val="Hyperlink"/>
                  <w:rFonts w:eastAsia="DengXian" w:hint="eastAsia"/>
                  <w:lang w:eastAsia="zh-CN"/>
                </w:rPr>
                <w:t>lijianxiang@catt.cn</w:t>
              </w:r>
            </w:hyperlink>
            <w:r w:rsidR="00E076AD">
              <w:rPr>
                <w:rFonts w:eastAsia="DengXian" w:hint="eastAsia"/>
                <w:lang w:eastAsia="zh-CN"/>
              </w:rPr>
              <w:t xml:space="preserve"> </w:t>
            </w:r>
          </w:p>
        </w:tc>
      </w:tr>
      <w:tr w:rsidR="0093507F" w14:paraId="5849543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39" w14:textId="162CEB4C" w:rsidR="0093507F" w:rsidRDefault="008D5870">
            <w:pPr>
              <w:pStyle w:val="TAL"/>
              <w:rPr>
                <w:lang w:val="en-US" w:eastAsia="zh-CN"/>
              </w:rPr>
            </w:pPr>
            <w:r>
              <w:rPr>
                <w:lang w:val="en-US" w:eastAsia="zh-CN"/>
              </w:rPr>
              <w:t>Ericsson</w:t>
            </w:r>
          </w:p>
        </w:tc>
        <w:tc>
          <w:tcPr>
            <w:tcW w:w="2552" w:type="dxa"/>
            <w:tcBorders>
              <w:top w:val="single" w:sz="4" w:space="0" w:color="auto"/>
              <w:left w:val="single" w:sz="4" w:space="0" w:color="auto"/>
              <w:bottom w:val="single" w:sz="4" w:space="0" w:color="auto"/>
              <w:right w:val="single" w:sz="4" w:space="0" w:color="auto"/>
            </w:tcBorders>
          </w:tcPr>
          <w:p w14:paraId="5849543A" w14:textId="1E589E52" w:rsidR="0093507F" w:rsidRDefault="008D5870">
            <w:pPr>
              <w:pStyle w:val="TAL"/>
              <w:rPr>
                <w:lang w:val="en-US" w:eastAsia="zh-CN"/>
              </w:rPr>
            </w:pPr>
            <w:r>
              <w:rPr>
                <w:lang w:val="en-US" w:eastAsia="zh-CN"/>
              </w:rPr>
              <w:t>Ritesh Shreevastav, Fredrik Gunnarsson</w:t>
            </w:r>
          </w:p>
        </w:tc>
        <w:tc>
          <w:tcPr>
            <w:tcW w:w="4957" w:type="dxa"/>
            <w:tcBorders>
              <w:top w:val="single" w:sz="4" w:space="0" w:color="auto"/>
              <w:left w:val="single" w:sz="4" w:space="0" w:color="auto"/>
              <w:bottom w:val="single" w:sz="4" w:space="0" w:color="auto"/>
              <w:right w:val="single" w:sz="4" w:space="0" w:color="auto"/>
            </w:tcBorders>
          </w:tcPr>
          <w:p w14:paraId="5849543B" w14:textId="4244EA3D" w:rsidR="0093507F" w:rsidRDefault="000F01F3">
            <w:pPr>
              <w:pStyle w:val="TAL"/>
              <w:rPr>
                <w:lang w:val="en-US" w:eastAsia="zh-CN"/>
              </w:rPr>
            </w:pPr>
            <w:hyperlink r:id="rId14" w:history="1">
              <w:r w:rsidR="008D5870" w:rsidRPr="00450309">
                <w:rPr>
                  <w:rStyle w:val="Hyperlink"/>
                  <w:lang w:val="en-US" w:eastAsia="zh-CN"/>
                </w:rPr>
                <w:t>Ritesh.shreevastav@ericsson.com</w:t>
              </w:r>
            </w:hyperlink>
            <w:r w:rsidR="008D5870">
              <w:rPr>
                <w:lang w:val="en-US" w:eastAsia="zh-CN"/>
              </w:rPr>
              <w:t>, Fredrik.Gunnarsson@ericsson.com</w:t>
            </w:r>
          </w:p>
        </w:tc>
      </w:tr>
      <w:tr w:rsidR="0017043D" w14:paraId="5849544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3D" w14:textId="6C189457" w:rsidR="0017043D" w:rsidRPr="00241BA6" w:rsidRDefault="0017043D" w:rsidP="0017043D">
            <w:pPr>
              <w:pStyle w:val="TAL"/>
              <w:rPr>
                <w:rFonts w:eastAsia="DengXian"/>
                <w:lang w:eastAsia="zh-CN"/>
              </w:rPr>
            </w:pPr>
            <w:r>
              <w:rPr>
                <w:rFonts w:eastAsia="DengXian"/>
                <w:lang w:eastAsia="zh-CN"/>
              </w:rPr>
              <w:t>InterDigital</w:t>
            </w:r>
          </w:p>
        </w:tc>
        <w:tc>
          <w:tcPr>
            <w:tcW w:w="2552" w:type="dxa"/>
            <w:tcBorders>
              <w:top w:val="single" w:sz="4" w:space="0" w:color="auto"/>
              <w:left w:val="single" w:sz="4" w:space="0" w:color="auto"/>
              <w:bottom w:val="single" w:sz="4" w:space="0" w:color="auto"/>
              <w:right w:val="single" w:sz="4" w:space="0" w:color="auto"/>
            </w:tcBorders>
          </w:tcPr>
          <w:p w14:paraId="5849543E" w14:textId="05FFCCEA" w:rsidR="0017043D" w:rsidRPr="00241BA6" w:rsidRDefault="0017043D" w:rsidP="0017043D">
            <w:pPr>
              <w:pStyle w:val="TAL"/>
              <w:rPr>
                <w:rFonts w:eastAsia="DengXian"/>
                <w:lang w:eastAsia="zh-CN"/>
              </w:rPr>
            </w:pPr>
            <w:r>
              <w:rPr>
                <w:rFonts w:eastAsia="DengXian"/>
                <w:lang w:eastAsia="zh-CN"/>
              </w:rPr>
              <w:t>Jaya Rao, Fumihiro Hasegawa</w:t>
            </w:r>
          </w:p>
        </w:tc>
        <w:tc>
          <w:tcPr>
            <w:tcW w:w="4957" w:type="dxa"/>
            <w:tcBorders>
              <w:top w:val="single" w:sz="4" w:space="0" w:color="auto"/>
              <w:left w:val="single" w:sz="4" w:space="0" w:color="auto"/>
              <w:bottom w:val="single" w:sz="4" w:space="0" w:color="auto"/>
              <w:right w:val="single" w:sz="4" w:space="0" w:color="auto"/>
            </w:tcBorders>
          </w:tcPr>
          <w:p w14:paraId="5849543F" w14:textId="4164D180" w:rsidR="0017043D" w:rsidRPr="00241BA6" w:rsidRDefault="0017043D" w:rsidP="0017043D">
            <w:pPr>
              <w:pStyle w:val="TAL"/>
              <w:rPr>
                <w:rFonts w:eastAsia="DengXian"/>
                <w:lang w:eastAsia="zh-CN"/>
              </w:rPr>
            </w:pPr>
            <w:r w:rsidRPr="003F4C53">
              <w:rPr>
                <w:rFonts w:eastAsia="DengXian"/>
                <w:lang w:val="en-US" w:eastAsia="zh-CN"/>
              </w:rPr>
              <w:t>jaya.rao@interdigital.com, fumihiro.has</w:t>
            </w:r>
            <w:r>
              <w:rPr>
                <w:rFonts w:eastAsia="DengXian"/>
                <w:lang w:val="en-US" w:eastAsia="zh-CN"/>
              </w:rPr>
              <w:t>egawa@interdigital.com</w:t>
            </w:r>
          </w:p>
        </w:tc>
      </w:tr>
      <w:tr w:rsidR="0017043D" w14:paraId="5849544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41" w14:textId="54EB7C7F" w:rsidR="0017043D" w:rsidRDefault="00EA3C89" w:rsidP="0017043D">
            <w:pPr>
              <w:pStyle w:val="TAL"/>
              <w:rPr>
                <w:lang w:eastAsia="zh-CN"/>
              </w:rPr>
            </w:pPr>
            <w:r>
              <w:rPr>
                <w:lang w:eastAsia="zh-CN"/>
              </w:rPr>
              <w:t>Nokia</w:t>
            </w:r>
          </w:p>
        </w:tc>
        <w:tc>
          <w:tcPr>
            <w:tcW w:w="2552" w:type="dxa"/>
            <w:tcBorders>
              <w:top w:val="single" w:sz="4" w:space="0" w:color="auto"/>
              <w:left w:val="single" w:sz="4" w:space="0" w:color="auto"/>
              <w:bottom w:val="single" w:sz="4" w:space="0" w:color="auto"/>
              <w:right w:val="single" w:sz="4" w:space="0" w:color="auto"/>
            </w:tcBorders>
          </w:tcPr>
          <w:p w14:paraId="58495442" w14:textId="22450212" w:rsidR="0017043D" w:rsidRDefault="00EA3C89" w:rsidP="0017043D">
            <w:pPr>
              <w:pStyle w:val="TAL"/>
              <w:rPr>
                <w:lang w:eastAsia="zh-CN"/>
              </w:rPr>
            </w:pPr>
            <w:r>
              <w:rPr>
                <w:lang w:eastAsia="zh-CN"/>
              </w:rPr>
              <w:t>Mani Thyagarajan</w:t>
            </w:r>
          </w:p>
        </w:tc>
        <w:tc>
          <w:tcPr>
            <w:tcW w:w="4957" w:type="dxa"/>
            <w:tcBorders>
              <w:top w:val="single" w:sz="4" w:space="0" w:color="auto"/>
              <w:left w:val="single" w:sz="4" w:space="0" w:color="auto"/>
              <w:bottom w:val="single" w:sz="4" w:space="0" w:color="auto"/>
              <w:right w:val="single" w:sz="4" w:space="0" w:color="auto"/>
            </w:tcBorders>
          </w:tcPr>
          <w:p w14:paraId="58495443" w14:textId="16EF668E" w:rsidR="0017043D" w:rsidRDefault="00EA3C89" w:rsidP="0017043D">
            <w:pPr>
              <w:pStyle w:val="TAL"/>
              <w:rPr>
                <w:lang w:eastAsia="zh-CN"/>
              </w:rPr>
            </w:pPr>
            <w:r>
              <w:rPr>
                <w:lang w:eastAsia="zh-CN"/>
              </w:rPr>
              <w:t>Mani.Thyagarajan@nokia.com</w:t>
            </w:r>
          </w:p>
        </w:tc>
      </w:tr>
      <w:tr w:rsidR="0017043D" w14:paraId="5849544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45" w14:textId="43C28AA2" w:rsidR="0017043D" w:rsidRDefault="0017043D" w:rsidP="0017043D">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8495446" w14:textId="0E21DA5B" w:rsidR="0017043D" w:rsidRDefault="0017043D" w:rsidP="0017043D">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8495447" w14:textId="021F8444" w:rsidR="0017043D" w:rsidRDefault="0017043D" w:rsidP="0017043D">
            <w:pPr>
              <w:pStyle w:val="TAL"/>
              <w:rPr>
                <w:lang w:eastAsia="zh-CN"/>
              </w:rPr>
            </w:pPr>
          </w:p>
        </w:tc>
      </w:tr>
      <w:tr w:rsidR="0017043D" w14:paraId="5849544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49" w14:textId="3359B063" w:rsidR="0017043D" w:rsidRDefault="0017043D" w:rsidP="0017043D">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849544A" w14:textId="46BBF2AD" w:rsidR="0017043D" w:rsidRDefault="0017043D" w:rsidP="0017043D">
            <w:pPr>
              <w:pStyle w:val="TAL"/>
              <w:rPr>
                <w:lang w:eastAsia="ko-KR"/>
              </w:rPr>
            </w:pPr>
          </w:p>
        </w:tc>
        <w:tc>
          <w:tcPr>
            <w:tcW w:w="4957" w:type="dxa"/>
            <w:tcBorders>
              <w:top w:val="single" w:sz="4" w:space="0" w:color="auto"/>
              <w:left w:val="single" w:sz="4" w:space="0" w:color="auto"/>
              <w:bottom w:val="single" w:sz="4" w:space="0" w:color="auto"/>
              <w:right w:val="single" w:sz="4" w:space="0" w:color="auto"/>
            </w:tcBorders>
          </w:tcPr>
          <w:p w14:paraId="5849544B" w14:textId="194D54D3" w:rsidR="0017043D" w:rsidRDefault="0017043D" w:rsidP="0017043D">
            <w:pPr>
              <w:pStyle w:val="TAL"/>
              <w:rPr>
                <w:lang w:eastAsia="ko-KR"/>
              </w:rPr>
            </w:pPr>
          </w:p>
        </w:tc>
      </w:tr>
      <w:tr w:rsidR="0017043D" w14:paraId="5849545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4D" w14:textId="3CD5EE3A" w:rsidR="0017043D" w:rsidRPr="00F9752C" w:rsidRDefault="0017043D" w:rsidP="0017043D">
            <w:pPr>
              <w:pStyle w:val="TAL"/>
              <w:rPr>
                <w:rFonts w:eastAsia="DengXian"/>
                <w:lang w:eastAsia="zh-CN"/>
              </w:rPr>
            </w:pPr>
          </w:p>
        </w:tc>
        <w:tc>
          <w:tcPr>
            <w:tcW w:w="2552" w:type="dxa"/>
            <w:tcBorders>
              <w:top w:val="single" w:sz="4" w:space="0" w:color="auto"/>
              <w:left w:val="single" w:sz="4" w:space="0" w:color="auto"/>
              <w:bottom w:val="single" w:sz="4" w:space="0" w:color="auto"/>
              <w:right w:val="single" w:sz="4" w:space="0" w:color="auto"/>
            </w:tcBorders>
          </w:tcPr>
          <w:p w14:paraId="5849544E" w14:textId="68E88F7F" w:rsidR="0017043D" w:rsidRPr="00F9752C" w:rsidRDefault="0017043D" w:rsidP="0017043D">
            <w:pPr>
              <w:pStyle w:val="TAL"/>
              <w:rPr>
                <w:rFonts w:eastAsia="DengXian"/>
                <w:lang w:eastAsia="zh-CN"/>
              </w:rPr>
            </w:pPr>
          </w:p>
        </w:tc>
        <w:tc>
          <w:tcPr>
            <w:tcW w:w="4957" w:type="dxa"/>
            <w:tcBorders>
              <w:top w:val="single" w:sz="4" w:space="0" w:color="auto"/>
              <w:left w:val="single" w:sz="4" w:space="0" w:color="auto"/>
              <w:bottom w:val="single" w:sz="4" w:space="0" w:color="auto"/>
              <w:right w:val="single" w:sz="4" w:space="0" w:color="auto"/>
            </w:tcBorders>
          </w:tcPr>
          <w:p w14:paraId="5849544F" w14:textId="12D0A221" w:rsidR="0017043D" w:rsidRPr="00F9752C" w:rsidRDefault="0017043D" w:rsidP="0017043D">
            <w:pPr>
              <w:pStyle w:val="TAL"/>
              <w:rPr>
                <w:rFonts w:eastAsia="DengXian"/>
                <w:lang w:eastAsia="zh-CN"/>
              </w:rPr>
            </w:pPr>
          </w:p>
        </w:tc>
      </w:tr>
      <w:tr w:rsidR="0017043D" w14:paraId="5849545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51" w14:textId="2E4148F7" w:rsidR="0017043D" w:rsidRDefault="0017043D" w:rsidP="0017043D">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8495452" w14:textId="6B2CBC50" w:rsidR="0017043D" w:rsidRPr="004032EE" w:rsidRDefault="0017043D" w:rsidP="0017043D">
            <w:pPr>
              <w:pStyle w:val="TAL"/>
              <w:rPr>
                <w:rFonts w:eastAsia="Malgun Gothic"/>
                <w:lang w:eastAsia="ko-KR"/>
              </w:rPr>
            </w:pPr>
          </w:p>
        </w:tc>
        <w:tc>
          <w:tcPr>
            <w:tcW w:w="4957" w:type="dxa"/>
            <w:tcBorders>
              <w:top w:val="single" w:sz="4" w:space="0" w:color="auto"/>
              <w:left w:val="single" w:sz="4" w:space="0" w:color="auto"/>
              <w:bottom w:val="single" w:sz="4" w:space="0" w:color="auto"/>
              <w:right w:val="single" w:sz="4" w:space="0" w:color="auto"/>
            </w:tcBorders>
          </w:tcPr>
          <w:p w14:paraId="58495453" w14:textId="762100E8" w:rsidR="0017043D" w:rsidRPr="004032EE" w:rsidRDefault="0017043D" w:rsidP="0017043D">
            <w:pPr>
              <w:pStyle w:val="TAL"/>
              <w:rPr>
                <w:rFonts w:eastAsia="Malgun Gothic"/>
                <w:lang w:eastAsia="ko-KR"/>
              </w:rPr>
            </w:pPr>
          </w:p>
        </w:tc>
      </w:tr>
      <w:tr w:rsidR="0017043D" w14:paraId="5849545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55" w14:textId="77777777" w:rsidR="0017043D" w:rsidRDefault="0017043D" w:rsidP="0017043D">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8495456" w14:textId="77777777" w:rsidR="0017043D" w:rsidRDefault="0017043D" w:rsidP="0017043D">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8495457" w14:textId="77777777" w:rsidR="0017043D" w:rsidRDefault="0017043D" w:rsidP="0017043D">
            <w:pPr>
              <w:pStyle w:val="TAL"/>
              <w:rPr>
                <w:lang w:eastAsia="zh-CN"/>
              </w:rPr>
            </w:pPr>
          </w:p>
        </w:tc>
      </w:tr>
      <w:tr w:rsidR="0017043D" w14:paraId="5849545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59" w14:textId="77777777" w:rsidR="0017043D" w:rsidRDefault="0017043D" w:rsidP="0017043D">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849545A" w14:textId="77777777" w:rsidR="0017043D" w:rsidRDefault="0017043D" w:rsidP="0017043D">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849545B" w14:textId="77777777" w:rsidR="0017043D" w:rsidRDefault="0017043D" w:rsidP="0017043D">
            <w:pPr>
              <w:pStyle w:val="TAL"/>
              <w:rPr>
                <w:lang w:eastAsia="zh-CN"/>
              </w:rPr>
            </w:pPr>
          </w:p>
        </w:tc>
      </w:tr>
      <w:tr w:rsidR="0017043D" w14:paraId="5849546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5D" w14:textId="77777777" w:rsidR="0017043D" w:rsidRDefault="0017043D" w:rsidP="0017043D">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849545E" w14:textId="77777777" w:rsidR="0017043D" w:rsidRDefault="0017043D" w:rsidP="0017043D">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849545F" w14:textId="77777777" w:rsidR="0017043D" w:rsidRDefault="0017043D" w:rsidP="0017043D">
            <w:pPr>
              <w:pStyle w:val="TAL"/>
              <w:rPr>
                <w:lang w:eastAsia="zh-CN"/>
              </w:rPr>
            </w:pPr>
          </w:p>
        </w:tc>
      </w:tr>
      <w:tr w:rsidR="0017043D" w14:paraId="5849546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61" w14:textId="77777777" w:rsidR="0017043D" w:rsidRDefault="0017043D" w:rsidP="0017043D">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8495462" w14:textId="77777777" w:rsidR="0017043D" w:rsidRDefault="0017043D" w:rsidP="0017043D">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8495463" w14:textId="77777777" w:rsidR="0017043D" w:rsidRPr="004032EE" w:rsidRDefault="0017043D" w:rsidP="0017043D">
            <w:pPr>
              <w:pStyle w:val="TAL"/>
              <w:rPr>
                <w:lang w:eastAsia="zh-CN"/>
              </w:rPr>
            </w:pPr>
          </w:p>
        </w:tc>
      </w:tr>
    </w:tbl>
    <w:p w14:paraId="58495465" w14:textId="77777777" w:rsidR="0093507F" w:rsidRDefault="0093507F">
      <w:pPr>
        <w:adjustRightInd w:val="0"/>
        <w:snapToGrid w:val="0"/>
        <w:spacing w:after="120"/>
        <w:rPr>
          <w:lang w:eastAsia="zh-CN"/>
        </w:rPr>
      </w:pPr>
    </w:p>
    <w:p w14:paraId="58495466" w14:textId="501648DB" w:rsidR="0093507F" w:rsidRDefault="0025220D">
      <w:pPr>
        <w:pStyle w:val="Heading1"/>
      </w:pPr>
      <w:r>
        <w:t>2.</w:t>
      </w:r>
      <w:r>
        <w:tab/>
      </w:r>
      <w:r>
        <w:rPr>
          <w:rFonts w:hint="eastAsia"/>
        </w:rPr>
        <w:t>Discussion</w:t>
      </w:r>
    </w:p>
    <w:p w14:paraId="22435DBD" w14:textId="77777777" w:rsidR="00190FAB" w:rsidRDefault="00190FAB" w:rsidP="00190FAB">
      <w:r>
        <w:t xml:space="preserve">A note from the moderator: </w:t>
      </w:r>
    </w:p>
    <w:p w14:paraId="13F76BC4" w14:textId="52D941D3" w:rsidR="004C4710" w:rsidRDefault="004C4710" w:rsidP="00190FAB">
      <w:pPr>
        <w:rPr>
          <w:rFonts w:asciiTheme="majorBidi" w:hAnsiTheme="majorBidi" w:cstheme="majorBidi"/>
          <w:highlight w:val="yellow"/>
        </w:rPr>
      </w:pPr>
      <w:r>
        <w:rPr>
          <w:rFonts w:asciiTheme="majorBidi" w:hAnsiTheme="majorBidi" w:cstheme="majorBidi"/>
          <w:highlight w:val="yellow"/>
        </w:rPr>
        <w:t xml:space="preserve">The contributions submitted </w:t>
      </w:r>
      <w:r w:rsidR="007540BB">
        <w:rPr>
          <w:rFonts w:asciiTheme="majorBidi" w:hAnsiTheme="majorBidi" w:cstheme="majorBidi"/>
          <w:highlight w:val="yellow"/>
        </w:rPr>
        <w:t xml:space="preserve">have varying levels of detail, ranging from high level proposals to detailed stage-3 TPs. </w:t>
      </w:r>
    </w:p>
    <w:p w14:paraId="20E8A701" w14:textId="6079DCBA" w:rsidR="00D074BA" w:rsidRPr="00344E19" w:rsidRDefault="007540BB" w:rsidP="007540BB">
      <w:pPr>
        <w:rPr>
          <w:rFonts w:asciiTheme="majorBidi" w:hAnsiTheme="majorBidi" w:cstheme="majorBidi"/>
          <w:highlight w:val="yellow"/>
        </w:rPr>
      </w:pPr>
      <w:r>
        <w:rPr>
          <w:rFonts w:asciiTheme="majorBidi" w:hAnsiTheme="majorBidi" w:cstheme="majorBidi"/>
          <w:highlight w:val="yellow"/>
        </w:rPr>
        <w:t xml:space="preserve">As the intention is to have at </w:t>
      </w:r>
      <w:r w:rsidRPr="00344E19">
        <w:rPr>
          <w:rFonts w:asciiTheme="majorBidi" w:hAnsiTheme="majorBidi" w:cstheme="majorBidi"/>
          <w:highlight w:val="yellow"/>
        </w:rPr>
        <w:t>some agreeable TPs by the end of this meeting</w:t>
      </w:r>
      <w:r>
        <w:rPr>
          <w:rFonts w:asciiTheme="majorBidi" w:hAnsiTheme="majorBidi" w:cstheme="majorBidi"/>
          <w:highlight w:val="yellow"/>
        </w:rPr>
        <w:t xml:space="preserve">, </w:t>
      </w:r>
      <w:r w:rsidRPr="00344E19">
        <w:rPr>
          <w:rFonts w:asciiTheme="majorBidi" w:hAnsiTheme="majorBidi" w:cstheme="majorBidi"/>
          <w:highlight w:val="yellow"/>
        </w:rPr>
        <w:t>the moderator proposes to conduct this email discussion in two phases</w:t>
      </w:r>
      <w:r w:rsidR="00D074BA" w:rsidRPr="00344E19">
        <w:rPr>
          <w:rFonts w:asciiTheme="majorBidi" w:hAnsiTheme="majorBidi" w:cstheme="majorBidi"/>
          <w:highlight w:val="yellow"/>
        </w:rPr>
        <w:t>:</w:t>
      </w:r>
    </w:p>
    <w:p w14:paraId="11D1D632" w14:textId="633D2EAB" w:rsidR="00D074BA" w:rsidRPr="00344E19" w:rsidRDefault="00D074BA" w:rsidP="00784A46">
      <w:pPr>
        <w:pStyle w:val="ListParagraph"/>
        <w:numPr>
          <w:ilvl w:val="0"/>
          <w:numId w:val="26"/>
        </w:numPr>
        <w:rPr>
          <w:rFonts w:asciiTheme="majorBidi" w:hAnsiTheme="majorBidi" w:cstheme="majorBidi"/>
          <w:sz w:val="20"/>
          <w:szCs w:val="20"/>
          <w:highlight w:val="yellow"/>
        </w:rPr>
      </w:pPr>
      <w:r w:rsidRPr="00344E19">
        <w:rPr>
          <w:rFonts w:asciiTheme="majorBidi" w:hAnsiTheme="majorBidi" w:cstheme="majorBidi"/>
          <w:sz w:val="20"/>
          <w:szCs w:val="20"/>
          <w:highlight w:val="yellow"/>
        </w:rPr>
        <w:t>collect comments on questions asked below (</w:t>
      </w:r>
      <w:r w:rsidRPr="007540BB">
        <w:rPr>
          <w:rFonts w:asciiTheme="majorBidi" w:hAnsiTheme="majorBidi" w:cstheme="majorBidi"/>
          <w:sz w:val="20"/>
          <w:szCs w:val="20"/>
          <w:highlight w:val="yellow"/>
          <w:u w:val="single"/>
        </w:rPr>
        <w:t xml:space="preserve">Deadline </w:t>
      </w:r>
      <w:r w:rsidR="00E73BC8" w:rsidRPr="007540BB">
        <w:rPr>
          <w:rFonts w:asciiTheme="majorBidi" w:hAnsiTheme="majorBidi" w:cstheme="majorBidi"/>
          <w:color w:val="000000"/>
          <w:sz w:val="20"/>
          <w:szCs w:val="20"/>
          <w:highlight w:val="yellow"/>
          <w:u w:val="single"/>
        </w:rPr>
        <w:t>Wednesday</w:t>
      </w:r>
      <w:r w:rsidRPr="007540BB">
        <w:rPr>
          <w:rFonts w:asciiTheme="majorBidi" w:hAnsiTheme="majorBidi" w:cstheme="majorBidi"/>
          <w:color w:val="000000"/>
          <w:sz w:val="20"/>
          <w:szCs w:val="20"/>
          <w:highlight w:val="yellow"/>
          <w:u w:val="single"/>
        </w:rPr>
        <w:t xml:space="preserve"> 2022-01-</w:t>
      </w:r>
      <w:r w:rsidR="00E73BC8" w:rsidRPr="007540BB">
        <w:rPr>
          <w:rFonts w:asciiTheme="majorBidi" w:hAnsiTheme="majorBidi" w:cstheme="majorBidi"/>
          <w:color w:val="000000"/>
          <w:sz w:val="20"/>
          <w:szCs w:val="20"/>
          <w:highlight w:val="yellow"/>
          <w:u w:val="single"/>
        </w:rPr>
        <w:t>19</w:t>
      </w:r>
      <w:r w:rsidRPr="007540BB">
        <w:rPr>
          <w:rFonts w:asciiTheme="majorBidi" w:hAnsiTheme="majorBidi" w:cstheme="majorBidi"/>
          <w:color w:val="000000"/>
          <w:sz w:val="20"/>
          <w:szCs w:val="20"/>
          <w:highlight w:val="yellow"/>
          <w:u w:val="single"/>
        </w:rPr>
        <w:t xml:space="preserve"> 1600 UTC</w:t>
      </w:r>
      <w:r w:rsidR="00E73BC8" w:rsidRPr="00344E19">
        <w:rPr>
          <w:rFonts w:asciiTheme="majorBidi" w:hAnsiTheme="majorBidi" w:cstheme="majorBidi"/>
          <w:color w:val="000000"/>
          <w:sz w:val="20"/>
          <w:szCs w:val="20"/>
          <w:highlight w:val="yellow"/>
        </w:rPr>
        <w:t>)</w:t>
      </w:r>
    </w:p>
    <w:p w14:paraId="5C0F1994" w14:textId="3E15BC0A" w:rsidR="00D074BA" w:rsidRPr="007540BB" w:rsidRDefault="00D074BA" w:rsidP="00784A46">
      <w:pPr>
        <w:pStyle w:val="ListParagraph"/>
        <w:numPr>
          <w:ilvl w:val="0"/>
          <w:numId w:val="26"/>
        </w:numPr>
        <w:rPr>
          <w:rFonts w:asciiTheme="majorBidi" w:hAnsiTheme="majorBidi" w:cstheme="majorBidi"/>
          <w:sz w:val="20"/>
          <w:szCs w:val="20"/>
          <w:highlight w:val="yellow"/>
        </w:rPr>
      </w:pPr>
      <w:r w:rsidRPr="00344E19">
        <w:rPr>
          <w:rFonts w:asciiTheme="majorBidi" w:hAnsiTheme="majorBidi" w:cstheme="majorBidi"/>
          <w:sz w:val="20"/>
          <w:szCs w:val="20"/>
          <w:highlight w:val="yellow"/>
        </w:rPr>
        <w:t>discuss the TPs (</w:t>
      </w:r>
      <w:r w:rsidRPr="007540BB">
        <w:rPr>
          <w:rFonts w:asciiTheme="majorBidi" w:hAnsiTheme="majorBidi" w:cstheme="majorBidi"/>
          <w:sz w:val="20"/>
          <w:szCs w:val="20"/>
          <w:highlight w:val="yellow"/>
          <w:u w:val="single"/>
        </w:rPr>
        <w:t xml:space="preserve">Deadline </w:t>
      </w:r>
      <w:r w:rsidRPr="007540BB">
        <w:rPr>
          <w:rFonts w:asciiTheme="majorBidi" w:hAnsiTheme="majorBidi" w:cstheme="majorBidi"/>
          <w:color w:val="000000"/>
          <w:sz w:val="20"/>
          <w:szCs w:val="20"/>
          <w:highlight w:val="yellow"/>
          <w:u w:val="single"/>
        </w:rPr>
        <w:t>Friday 2022-01-21 1600 UTC</w:t>
      </w:r>
      <w:r w:rsidRPr="00344E19">
        <w:rPr>
          <w:rFonts w:asciiTheme="majorBidi" w:hAnsiTheme="majorBidi" w:cstheme="majorBidi"/>
          <w:color w:val="000000"/>
          <w:sz w:val="20"/>
          <w:szCs w:val="20"/>
          <w:highlight w:val="yellow"/>
        </w:rPr>
        <w:t>)</w:t>
      </w:r>
    </w:p>
    <w:p w14:paraId="62DB97C2" w14:textId="3174A885" w:rsidR="007540BB" w:rsidRDefault="007540BB" w:rsidP="007540BB">
      <w:pPr>
        <w:rPr>
          <w:rFonts w:asciiTheme="majorBidi" w:hAnsiTheme="majorBidi" w:cstheme="majorBidi"/>
          <w:highlight w:val="yellow"/>
        </w:rPr>
      </w:pPr>
    </w:p>
    <w:p w14:paraId="6371CDC2" w14:textId="53F34865" w:rsidR="007540BB" w:rsidRPr="007540BB" w:rsidRDefault="007540BB" w:rsidP="007540BB">
      <w:pPr>
        <w:rPr>
          <w:rFonts w:asciiTheme="majorBidi" w:hAnsiTheme="majorBidi" w:cstheme="majorBidi"/>
          <w:color w:val="000000"/>
          <w:highlight w:val="yellow"/>
        </w:rPr>
      </w:pPr>
      <w:r w:rsidRPr="007540BB">
        <w:rPr>
          <w:rFonts w:asciiTheme="majorBidi" w:hAnsiTheme="majorBidi" w:cstheme="majorBidi"/>
          <w:highlight w:val="yellow"/>
        </w:rPr>
        <w:t>After the first deadline (</w:t>
      </w:r>
      <w:r w:rsidRPr="007540BB">
        <w:rPr>
          <w:rFonts w:asciiTheme="majorBidi" w:hAnsiTheme="majorBidi" w:cstheme="majorBidi"/>
          <w:color w:val="000000"/>
          <w:highlight w:val="yellow"/>
          <w:u w:val="single"/>
        </w:rPr>
        <w:t>Wednesday 2022-01-19 1600 UTC</w:t>
      </w:r>
      <w:r w:rsidRPr="007540BB">
        <w:rPr>
          <w:rFonts w:asciiTheme="majorBidi" w:hAnsiTheme="majorBidi" w:cstheme="majorBidi"/>
          <w:color w:val="000000"/>
          <w:highlight w:val="yellow"/>
        </w:rPr>
        <w:t>)</w:t>
      </w:r>
      <w:r>
        <w:rPr>
          <w:rFonts w:asciiTheme="majorBidi" w:hAnsiTheme="majorBidi" w:cstheme="majorBidi"/>
          <w:color w:val="000000"/>
          <w:highlight w:val="yellow"/>
        </w:rPr>
        <w:t>, based on the answers to the questions, the moderator will select TPs which will need to be revised in accordance with the consensus or the majority view. The TPs will then be discussed till the final deadline (</w:t>
      </w:r>
      <w:r w:rsidRPr="007540BB">
        <w:rPr>
          <w:rFonts w:asciiTheme="majorBidi" w:hAnsiTheme="majorBidi" w:cstheme="majorBidi"/>
          <w:color w:val="000000"/>
          <w:highlight w:val="yellow"/>
          <w:u w:val="single"/>
        </w:rPr>
        <w:t>Friday 2022-01-21 1600 UTC</w:t>
      </w:r>
      <w:r w:rsidRPr="007540BB">
        <w:rPr>
          <w:rFonts w:asciiTheme="majorBidi" w:hAnsiTheme="majorBidi" w:cstheme="majorBidi"/>
          <w:color w:val="000000"/>
          <w:highlight w:val="yellow"/>
        </w:rPr>
        <w:t>)</w:t>
      </w:r>
      <w:r>
        <w:rPr>
          <w:rFonts w:asciiTheme="majorBidi" w:hAnsiTheme="majorBidi" w:cstheme="majorBidi"/>
          <w:color w:val="000000"/>
          <w:highlight w:val="yellow"/>
        </w:rPr>
        <w:t>.</w:t>
      </w:r>
    </w:p>
    <w:p w14:paraId="720CD3CB" w14:textId="3FAD7A06" w:rsidR="00067AFE" w:rsidRDefault="00067AFE">
      <w:pPr>
        <w:pStyle w:val="Heading2"/>
      </w:pPr>
      <w:r>
        <w:t>2.1</w:t>
      </w:r>
      <w:r>
        <w:tab/>
        <w:t>Assistance Data</w:t>
      </w:r>
    </w:p>
    <w:p w14:paraId="2B065D91" w14:textId="73AC6540" w:rsidR="00F56D4C" w:rsidRPr="00F56D4C" w:rsidRDefault="00F56D4C" w:rsidP="00F56D4C">
      <w:pPr>
        <w:rPr>
          <w:lang w:eastAsia="ja-JP"/>
        </w:rPr>
      </w:pPr>
      <w:r>
        <w:rPr>
          <w:lang w:eastAsia="ja-JP"/>
        </w:rPr>
        <w:t>In this section the moderator asks for feedback on all the proposals related to assistance data (for all the positioning methods).</w:t>
      </w:r>
    </w:p>
    <w:p w14:paraId="4FE31669" w14:textId="50ABCA73" w:rsidR="00067AFE" w:rsidRDefault="00067AFE" w:rsidP="00067AFE">
      <w:pPr>
        <w:pStyle w:val="Heading3"/>
      </w:pPr>
      <w:r>
        <w:lastRenderedPageBreak/>
        <w:t>2.1.1</w:t>
      </w:r>
      <w:r>
        <w:tab/>
        <w:t>Background</w:t>
      </w:r>
    </w:p>
    <w:p w14:paraId="5069D515" w14:textId="3C692439" w:rsidR="00710A50" w:rsidRDefault="00710A50" w:rsidP="00710A50">
      <w:pPr>
        <w:pStyle w:val="Heading4"/>
      </w:pPr>
      <w:r>
        <w:t>2.1.1.1</w:t>
      </w:r>
      <w:r>
        <w:tab/>
      </w:r>
      <w:r w:rsidRPr="00710A50">
        <w:t>TRP beam/antenna information</w:t>
      </w:r>
    </w:p>
    <w:p w14:paraId="07206AA9" w14:textId="1625C6C1" w:rsidR="00710A50" w:rsidRDefault="00710A50" w:rsidP="00710A50">
      <w:r>
        <w:rPr>
          <w:lang w:eastAsia="ja-JP"/>
        </w:rPr>
        <w:t xml:space="preserve">CATT in </w:t>
      </w:r>
      <w:r>
        <w:t xml:space="preserve">R2-2200297 [1] propose </w:t>
      </w:r>
      <w:r w:rsidRPr="00710A50">
        <w:t xml:space="preserve">to </w:t>
      </w:r>
      <w:r>
        <w:t xml:space="preserve">enable the LMF to provide </w:t>
      </w:r>
      <w:r w:rsidRPr="00710A50">
        <w:t xml:space="preserve">TRP beam/antenna information </w:t>
      </w:r>
      <w:r>
        <w:t xml:space="preserve">as assistance information by </w:t>
      </w:r>
      <w:r w:rsidRPr="00710A50">
        <w:t>enhanc</w:t>
      </w:r>
      <w:r>
        <w:t>ing</w:t>
      </w:r>
      <w:r w:rsidRPr="00710A50">
        <w:t xml:space="preserve"> the IE NR-DL-AoD-RequestAssistanceData and NR-DL-AoD-ProvideAssistanceData </w:t>
      </w:r>
      <w:r>
        <w:t>LPP IEs.</w:t>
      </w:r>
    </w:p>
    <w:p w14:paraId="4246A677" w14:textId="16F5ED71" w:rsidR="00282D66" w:rsidRPr="00282D66" w:rsidRDefault="00282D66" w:rsidP="00710A50">
      <w:pPr>
        <w:rPr>
          <w:rFonts w:asciiTheme="majorBidi" w:hAnsiTheme="majorBidi" w:cstheme="majorBidi"/>
        </w:rPr>
      </w:pPr>
      <w:r w:rsidRPr="00282D66">
        <w:rPr>
          <w:rFonts w:asciiTheme="majorBidi" w:hAnsiTheme="majorBidi" w:cstheme="majorBidi"/>
          <w:lang w:eastAsia="ja-JP"/>
        </w:rPr>
        <w:t xml:space="preserve">Huawei in </w:t>
      </w:r>
      <w:r w:rsidRPr="00282D66">
        <w:rPr>
          <w:rFonts w:asciiTheme="majorBidi" w:hAnsiTheme="majorBidi" w:cstheme="majorBidi"/>
        </w:rPr>
        <w:t xml:space="preserve">R2-2200429 [6] have a similar proposal, specifically for that information to include: </w:t>
      </w:r>
    </w:p>
    <w:p w14:paraId="23D4F84C" w14:textId="0A70DE3C" w:rsidR="00282D66" w:rsidRPr="00282D66" w:rsidRDefault="00282D66" w:rsidP="00784A46">
      <w:pPr>
        <w:pStyle w:val="ListParagraph"/>
        <w:numPr>
          <w:ilvl w:val="0"/>
          <w:numId w:val="9"/>
        </w:numPr>
        <w:rPr>
          <w:rFonts w:asciiTheme="majorBidi" w:hAnsiTheme="majorBidi" w:cstheme="majorBidi"/>
          <w:sz w:val="20"/>
          <w:szCs w:val="20"/>
          <w:lang w:eastAsia="ja-JP"/>
        </w:rPr>
      </w:pPr>
      <w:r w:rsidRPr="00282D66">
        <w:rPr>
          <w:rFonts w:asciiTheme="majorBidi" w:hAnsiTheme="majorBidi" w:cstheme="majorBidi"/>
          <w:sz w:val="20"/>
          <w:szCs w:val="20"/>
          <w:lang w:eastAsia="ja-JP"/>
        </w:rPr>
        <w:t>A list of angles (AoD/AoA or ZoD/ZoA or a combination of AoD/AoA and ZoD/ZoA)</w:t>
      </w:r>
    </w:p>
    <w:p w14:paraId="3C4638E7" w14:textId="53B73F1C" w:rsidR="00282D66" w:rsidRPr="00282D66" w:rsidRDefault="00282D66" w:rsidP="00784A46">
      <w:pPr>
        <w:pStyle w:val="ListParagraph"/>
        <w:numPr>
          <w:ilvl w:val="0"/>
          <w:numId w:val="9"/>
        </w:numPr>
        <w:rPr>
          <w:rFonts w:asciiTheme="majorBidi" w:hAnsiTheme="majorBidi" w:cstheme="majorBidi"/>
          <w:sz w:val="20"/>
          <w:szCs w:val="20"/>
          <w:lang w:eastAsia="ja-JP"/>
        </w:rPr>
      </w:pPr>
      <w:r w:rsidRPr="00282D66">
        <w:rPr>
          <w:rFonts w:asciiTheme="majorBidi" w:hAnsiTheme="majorBidi" w:cstheme="majorBidi"/>
          <w:sz w:val="20"/>
          <w:szCs w:val="20"/>
          <w:lang w:eastAsia="ja-JP"/>
        </w:rPr>
        <w:t>Under each angle</w:t>
      </w:r>
    </w:p>
    <w:p w14:paraId="6D01CB39" w14:textId="17C5B679" w:rsidR="00282D66" w:rsidRPr="00282D66" w:rsidRDefault="00282D66" w:rsidP="00784A46">
      <w:pPr>
        <w:pStyle w:val="ListParagraph"/>
        <w:numPr>
          <w:ilvl w:val="1"/>
          <w:numId w:val="9"/>
        </w:numPr>
        <w:rPr>
          <w:rFonts w:asciiTheme="majorBidi" w:hAnsiTheme="majorBidi" w:cstheme="majorBidi"/>
          <w:sz w:val="20"/>
          <w:szCs w:val="20"/>
          <w:lang w:eastAsia="ja-JP"/>
        </w:rPr>
      </w:pPr>
      <w:r w:rsidRPr="00282D66">
        <w:rPr>
          <w:rFonts w:asciiTheme="majorBidi" w:hAnsiTheme="majorBidi" w:cstheme="majorBidi"/>
          <w:sz w:val="20"/>
          <w:szCs w:val="20"/>
          <w:lang w:eastAsia="ja-JP"/>
        </w:rPr>
        <w:t>A primary PRS resource ID that radiates the maximum power at the angle</w:t>
      </w:r>
    </w:p>
    <w:p w14:paraId="2E2A2048" w14:textId="6A26AD21" w:rsidR="00282D66" w:rsidRDefault="00282D66" w:rsidP="00784A46">
      <w:pPr>
        <w:pStyle w:val="ListParagraph"/>
        <w:numPr>
          <w:ilvl w:val="1"/>
          <w:numId w:val="9"/>
        </w:numPr>
        <w:rPr>
          <w:rFonts w:asciiTheme="majorBidi" w:hAnsiTheme="majorBidi" w:cstheme="majorBidi"/>
          <w:sz w:val="20"/>
          <w:szCs w:val="20"/>
          <w:lang w:eastAsia="ja-JP"/>
        </w:rPr>
      </w:pPr>
      <w:r w:rsidRPr="00282D66">
        <w:rPr>
          <w:rFonts w:asciiTheme="majorBidi" w:hAnsiTheme="majorBidi" w:cstheme="majorBidi"/>
          <w:sz w:val="20"/>
          <w:szCs w:val="20"/>
          <w:lang w:eastAsia="ja-JP"/>
        </w:rPr>
        <w:t>A list of radiation power differences and PRS resource IDs at the angle indicating the power differences for the target PRS resources with respect to the primary PRS resource</w:t>
      </w:r>
    </w:p>
    <w:p w14:paraId="79373558" w14:textId="77777777" w:rsidR="0033039E" w:rsidRDefault="0033039E" w:rsidP="0033039E">
      <w:pPr>
        <w:rPr>
          <w:lang w:eastAsia="ja-JP"/>
        </w:rPr>
      </w:pPr>
    </w:p>
    <w:p w14:paraId="68CCAEF1" w14:textId="7CC8F004" w:rsidR="0033039E" w:rsidRDefault="0033039E" w:rsidP="0033039E">
      <w:pPr>
        <w:rPr>
          <w:rFonts w:asciiTheme="majorBidi" w:hAnsiTheme="majorBidi" w:cstheme="majorBidi"/>
          <w:lang w:eastAsia="ja-JP"/>
        </w:rPr>
      </w:pPr>
      <w:r>
        <w:rPr>
          <w:lang w:eastAsia="ja-JP"/>
        </w:rPr>
        <w:t xml:space="preserve">Apple in </w:t>
      </w:r>
      <w:r>
        <w:t xml:space="preserve">R2-2201104 [9] propose </w:t>
      </w:r>
      <w:r w:rsidRPr="0033039E">
        <w:rPr>
          <w:rFonts w:asciiTheme="majorBidi" w:hAnsiTheme="majorBidi" w:cstheme="majorBidi"/>
          <w:lang w:eastAsia="ja-JP"/>
        </w:rPr>
        <w:t>to enhance LPP ProvideAssistanceData to convey TRP beam/antenna information.</w:t>
      </w:r>
    </w:p>
    <w:p w14:paraId="067ECBC7" w14:textId="3D2249DE" w:rsidR="00B005E6" w:rsidRDefault="00B005E6" w:rsidP="0033039E">
      <w:r>
        <w:rPr>
          <w:rFonts w:asciiTheme="majorBidi" w:hAnsiTheme="majorBidi" w:cstheme="majorBidi"/>
          <w:lang w:eastAsia="ja-JP"/>
        </w:rPr>
        <w:t xml:space="preserve">Furthermore, ZTE in </w:t>
      </w:r>
      <w:r>
        <w:t>R2-2200527 [12] also have similar proposals, specifically:</w:t>
      </w:r>
    </w:p>
    <w:p w14:paraId="76EAEDC6" w14:textId="3B8FC505" w:rsidR="00B005E6" w:rsidRPr="00B005E6" w:rsidRDefault="00B005E6" w:rsidP="00784A46">
      <w:pPr>
        <w:pStyle w:val="ListParagraph"/>
        <w:numPr>
          <w:ilvl w:val="0"/>
          <w:numId w:val="11"/>
        </w:numPr>
        <w:rPr>
          <w:rFonts w:asciiTheme="majorBidi" w:hAnsiTheme="majorBidi" w:cstheme="majorBidi"/>
          <w:sz w:val="20"/>
          <w:szCs w:val="20"/>
          <w:lang w:val="en-US" w:eastAsia="ja-JP"/>
        </w:rPr>
      </w:pPr>
      <w:r w:rsidRPr="00B005E6">
        <w:rPr>
          <w:rFonts w:asciiTheme="majorBidi" w:hAnsiTheme="majorBidi" w:cstheme="majorBidi"/>
          <w:sz w:val="20"/>
          <w:szCs w:val="20"/>
          <w:lang w:val="en-US" w:eastAsia="ja-JP"/>
        </w:rPr>
        <w:t xml:space="preserve">The signaling structure is for a specific TRP can be a two-dimensional chart, where each DL PRS and each angle is associated with a power value that is calculated relatively to a PRS resource with the highest power in the angle. </w:t>
      </w:r>
    </w:p>
    <w:p w14:paraId="67789540" w14:textId="00145ADF" w:rsidR="00B005E6" w:rsidRDefault="00B005E6" w:rsidP="00784A46">
      <w:pPr>
        <w:pStyle w:val="ListParagraph"/>
        <w:numPr>
          <w:ilvl w:val="0"/>
          <w:numId w:val="11"/>
        </w:numPr>
        <w:rPr>
          <w:rFonts w:asciiTheme="majorBidi" w:hAnsiTheme="majorBidi" w:cstheme="majorBidi"/>
          <w:sz w:val="20"/>
          <w:szCs w:val="20"/>
          <w:lang w:val="en-US" w:eastAsia="ja-JP"/>
        </w:rPr>
      </w:pPr>
      <w:r w:rsidRPr="00B005E6">
        <w:rPr>
          <w:rFonts w:asciiTheme="majorBidi" w:hAnsiTheme="majorBidi" w:cstheme="majorBidi"/>
          <w:sz w:val="20"/>
          <w:szCs w:val="20"/>
          <w:lang w:val="en-US" w:eastAsia="ja-JP"/>
        </w:rPr>
        <w:t>The relative power can be provided per frequency layer per TRP per angle per PRS resource set</w:t>
      </w:r>
    </w:p>
    <w:p w14:paraId="27EECEB1" w14:textId="61A56C00" w:rsidR="002E0000" w:rsidRDefault="002E0000" w:rsidP="002E0000">
      <w:pPr>
        <w:rPr>
          <w:rFonts w:asciiTheme="majorBidi" w:hAnsiTheme="majorBidi" w:cstheme="majorBidi"/>
          <w:lang w:val="en-US" w:eastAsia="ja-JP"/>
        </w:rPr>
      </w:pPr>
    </w:p>
    <w:p w14:paraId="222D1E4F" w14:textId="0DF265C6" w:rsidR="002E0000" w:rsidRPr="002E0000" w:rsidRDefault="002E0000" w:rsidP="002E0000">
      <w:pPr>
        <w:rPr>
          <w:rFonts w:asciiTheme="majorBidi" w:hAnsiTheme="majorBidi" w:cstheme="majorBidi"/>
          <w:lang w:val="en-US" w:eastAsia="ja-JP"/>
        </w:rPr>
      </w:pPr>
      <w:r>
        <w:rPr>
          <w:rFonts w:asciiTheme="majorBidi" w:hAnsiTheme="majorBidi" w:cstheme="majorBidi"/>
          <w:lang w:val="en-US" w:eastAsia="ja-JP"/>
        </w:rPr>
        <w:t xml:space="preserve">On a related note, Ericsson in </w:t>
      </w:r>
      <w:r>
        <w:t xml:space="preserve">R2-2201066 [13] propose to liaise RAN1 with questions about resolution of the angular grid. The moderator proposes to discuss the LS separately (see </w:t>
      </w:r>
      <w:r w:rsidR="00E643ED">
        <w:t>clause 2.5 below</w:t>
      </w:r>
      <w:r>
        <w:t>).</w:t>
      </w:r>
    </w:p>
    <w:p w14:paraId="69828D0B" w14:textId="62A302A5" w:rsidR="00710A50" w:rsidRDefault="00B560A8" w:rsidP="00364465">
      <w:pPr>
        <w:pStyle w:val="Heading4"/>
      </w:pPr>
      <w:r>
        <w:t>2.1.1.2</w:t>
      </w:r>
      <w:r w:rsidR="00364465">
        <w:tab/>
      </w:r>
      <w:r w:rsidR="00D459B1" w:rsidRPr="00B560A8">
        <w:t>TRP Tx TEG ID</w:t>
      </w:r>
      <w:r w:rsidR="00D459B1">
        <w:t xml:space="preserve"> a</w:t>
      </w:r>
      <w:r w:rsidRPr="00B560A8">
        <w:t xml:space="preserve">ssociation </w:t>
      </w:r>
      <w:r w:rsidR="00D459B1">
        <w:t>with</w:t>
      </w:r>
      <w:r w:rsidRPr="00B560A8">
        <w:t xml:space="preserve"> DL PRS resources </w:t>
      </w:r>
    </w:p>
    <w:p w14:paraId="33E87669" w14:textId="5D8FEC39" w:rsidR="00757A07" w:rsidRDefault="00757A07" w:rsidP="00757A07">
      <w:pPr>
        <w:rPr>
          <w:lang w:eastAsia="ja-JP"/>
        </w:rPr>
      </w:pPr>
      <w:r>
        <w:rPr>
          <w:lang w:eastAsia="ja-JP"/>
        </w:rPr>
        <w:t xml:space="preserve">Huawei in </w:t>
      </w:r>
      <w:r>
        <w:t>R2-2200429 [6] propose to a</w:t>
      </w:r>
      <w:r w:rsidRPr="00757A07">
        <w:rPr>
          <w:lang w:eastAsia="ja-JP"/>
        </w:rPr>
        <w:t>dd a new field prs-TxTEG-ID-Info for the IE ReferenceTRP-RTD-Info and RTD-InfoElement to represent the association between PRS and Tx TEG.</w:t>
      </w:r>
    </w:p>
    <w:p w14:paraId="0149AFDE" w14:textId="757DD05C" w:rsidR="00D6366E" w:rsidRDefault="00997E64" w:rsidP="00997E64">
      <w:pPr>
        <w:rPr>
          <w:lang w:eastAsia="ja-JP"/>
        </w:rPr>
      </w:pPr>
      <w:r>
        <w:rPr>
          <w:lang w:eastAsia="ja-JP"/>
        </w:rPr>
        <w:t xml:space="preserve">Apple in </w:t>
      </w:r>
      <w:r>
        <w:t xml:space="preserve">R2-2201104 [9] also propose to </w:t>
      </w:r>
      <w:r w:rsidRPr="00997E64">
        <w:t>enhance LPP ProvideAssistanceData and posSIB to convey the association information of DL PRS resources with TRP Tx TEG ID.</w:t>
      </w:r>
    </w:p>
    <w:p w14:paraId="49D2A314" w14:textId="63E63B68" w:rsidR="00D6366E" w:rsidRDefault="00D6366E" w:rsidP="007E5590">
      <w:pPr>
        <w:pStyle w:val="Heading4"/>
      </w:pPr>
      <w:r>
        <w:t>2.1.1.3</w:t>
      </w:r>
      <w:r>
        <w:tab/>
        <w:t>PRS subset</w:t>
      </w:r>
    </w:p>
    <w:p w14:paraId="1281E1EC" w14:textId="2C7114CF" w:rsidR="00D6366E" w:rsidRDefault="00D6366E" w:rsidP="00D6366E">
      <w:r>
        <w:rPr>
          <w:lang w:eastAsia="ja-JP"/>
        </w:rPr>
        <w:t xml:space="preserve">Huawei in </w:t>
      </w:r>
      <w:r>
        <w:t>R2-2200429 [6] propose to</w:t>
      </w:r>
      <w:r w:rsidR="007E5590">
        <w:t xml:space="preserve"> a</w:t>
      </w:r>
      <w:r w:rsidR="007E5590" w:rsidRPr="007E5590">
        <w:t>dd a field assocSubsetInfo for the IE NR-DL-PRS-Resource that includes a list of PRS resource IDs and optionally a DL PRS resource set ID.</w:t>
      </w:r>
    </w:p>
    <w:p w14:paraId="09382344" w14:textId="0A70A0DD" w:rsidR="00C06203" w:rsidRDefault="00C06203" w:rsidP="00D6366E">
      <w:pPr>
        <w:rPr>
          <w:bCs/>
        </w:rPr>
      </w:pPr>
      <w:r>
        <w:t xml:space="preserve">Alternatively, Apple in R2-2201104 [9] point out that </w:t>
      </w:r>
      <w:r>
        <w:rPr>
          <w:bCs/>
        </w:rPr>
        <w:t xml:space="preserve">RAN1 haven’t made the selection between </w:t>
      </w:r>
      <w:r w:rsidRPr="001709BC">
        <w:rPr>
          <w:bCs/>
        </w:rPr>
        <w:t>a subset of PRS resources for the purpose of prioritization of DL-AOD reporting, and boresight direction information</w:t>
      </w:r>
      <w:r>
        <w:rPr>
          <w:bCs/>
        </w:rPr>
        <w:t xml:space="preserve"> and therefore they propose to </w:t>
      </w:r>
      <w:r w:rsidRPr="00C06203">
        <w:rPr>
          <w:bCs/>
        </w:rPr>
        <w:t>discuss which option (a subset of PRS resources for the purpose of prioritization of DL-AOD reporting, and boresight direction information) of PRS resource reporting to support</w:t>
      </w:r>
      <w:r>
        <w:rPr>
          <w:bCs/>
        </w:rPr>
        <w:t>.</w:t>
      </w:r>
    </w:p>
    <w:p w14:paraId="2F6123A9" w14:textId="085333D1" w:rsidR="004155FC" w:rsidRDefault="004155FC" w:rsidP="004155FC">
      <w:r>
        <w:rPr>
          <w:bCs/>
        </w:rPr>
        <w:t xml:space="preserve">Furthermore, vivo in </w:t>
      </w:r>
      <w:r>
        <w:t>R2-2201360 [</w:t>
      </w:r>
      <w:r w:rsidR="00D96436">
        <w:t>5</w:t>
      </w:r>
      <w:r>
        <w:t>] also propose to introduce a PRS resource subset list in NR-DL-PRS-Info and each PRS resource subset is identified by a resource subset ID.</w:t>
      </w:r>
    </w:p>
    <w:p w14:paraId="4A1100A3" w14:textId="775C9CF9" w:rsidR="00F26CE9" w:rsidRDefault="00F26CE9" w:rsidP="00F26CE9">
      <w:pPr>
        <w:pStyle w:val="Heading4"/>
      </w:pPr>
      <w:r>
        <w:t>2.1.1.4</w:t>
      </w:r>
      <w:r>
        <w:tab/>
      </w:r>
      <w:r w:rsidRPr="00F26CE9">
        <w:t>DL-AOD</w:t>
      </w:r>
      <w:r>
        <w:t xml:space="preserve"> expected angle</w:t>
      </w:r>
    </w:p>
    <w:p w14:paraId="36FEECDA" w14:textId="4B22423D" w:rsidR="00F26CE9" w:rsidRPr="00F26CE9" w:rsidRDefault="00F26CE9" w:rsidP="00F26CE9">
      <w:pPr>
        <w:rPr>
          <w:rFonts w:asciiTheme="majorBidi" w:hAnsiTheme="majorBidi" w:cstheme="majorBidi"/>
          <w:lang w:eastAsia="ja-JP"/>
        </w:rPr>
      </w:pPr>
      <w:r>
        <w:rPr>
          <w:lang w:eastAsia="ja-JP"/>
        </w:rPr>
        <w:t xml:space="preserve">Huawei in </w:t>
      </w:r>
      <w:r>
        <w:t xml:space="preserve">R2-2200429 [6] propose to enhance the assistance request/reponse messages to support </w:t>
      </w:r>
      <w:r w:rsidRPr="00F26CE9">
        <w:t xml:space="preserve">DL angle search </w:t>
      </w:r>
      <w:r w:rsidRPr="00F26CE9">
        <w:rPr>
          <w:rFonts w:asciiTheme="majorBidi" w:hAnsiTheme="majorBidi" w:cstheme="majorBidi"/>
        </w:rPr>
        <w:t>window as follows:</w:t>
      </w:r>
    </w:p>
    <w:p w14:paraId="5FD4BC2C" w14:textId="52E955B7" w:rsidR="00F26CE9" w:rsidRPr="00F26CE9" w:rsidRDefault="00F26CE9" w:rsidP="00784A46">
      <w:pPr>
        <w:pStyle w:val="ListParagraph"/>
        <w:numPr>
          <w:ilvl w:val="0"/>
          <w:numId w:val="10"/>
        </w:numPr>
        <w:rPr>
          <w:rFonts w:asciiTheme="majorBidi" w:hAnsiTheme="majorBidi" w:cstheme="majorBidi"/>
          <w:sz w:val="20"/>
          <w:szCs w:val="20"/>
          <w:lang w:eastAsia="ja-JP"/>
        </w:rPr>
      </w:pPr>
      <w:r w:rsidRPr="00F26CE9">
        <w:rPr>
          <w:rFonts w:asciiTheme="majorBidi" w:hAnsiTheme="majorBidi" w:cstheme="majorBidi"/>
          <w:sz w:val="20"/>
          <w:szCs w:val="20"/>
          <w:lang w:eastAsia="ja-JP"/>
        </w:rPr>
        <w:t>NR-DL-AoD-RequestAssistanceData</w:t>
      </w:r>
    </w:p>
    <w:p w14:paraId="7F43DC9E" w14:textId="3B30052B" w:rsidR="00F26CE9" w:rsidRPr="00F26CE9" w:rsidRDefault="00F26CE9" w:rsidP="00784A46">
      <w:pPr>
        <w:pStyle w:val="ListParagraph"/>
        <w:numPr>
          <w:ilvl w:val="1"/>
          <w:numId w:val="10"/>
        </w:numPr>
        <w:rPr>
          <w:rFonts w:asciiTheme="majorBidi" w:hAnsiTheme="majorBidi" w:cstheme="majorBidi"/>
          <w:sz w:val="20"/>
          <w:szCs w:val="20"/>
          <w:lang w:eastAsia="ja-JP"/>
        </w:rPr>
      </w:pPr>
      <w:r w:rsidRPr="00F26CE9">
        <w:rPr>
          <w:rFonts w:asciiTheme="majorBidi" w:hAnsiTheme="majorBidi" w:cstheme="majorBidi"/>
          <w:sz w:val="20"/>
          <w:szCs w:val="20"/>
          <w:lang w:eastAsia="ja-JP"/>
        </w:rPr>
        <w:lastRenderedPageBreak/>
        <w:t>Add a new field expectedAngleSearchWindowType to indicate whether expected DL-AoD/uncertainty or expected DL-AoA/uncertainty is desired.</w:t>
      </w:r>
    </w:p>
    <w:p w14:paraId="6973842B" w14:textId="7529323A" w:rsidR="00F26CE9" w:rsidRPr="00F26CE9" w:rsidRDefault="00F26CE9" w:rsidP="00784A46">
      <w:pPr>
        <w:pStyle w:val="ListParagraph"/>
        <w:numPr>
          <w:ilvl w:val="0"/>
          <w:numId w:val="10"/>
        </w:numPr>
        <w:rPr>
          <w:rFonts w:asciiTheme="majorBidi" w:hAnsiTheme="majorBidi" w:cstheme="majorBidi"/>
          <w:sz w:val="20"/>
          <w:szCs w:val="20"/>
          <w:lang w:eastAsia="ja-JP"/>
        </w:rPr>
      </w:pPr>
      <w:r w:rsidRPr="00F26CE9">
        <w:rPr>
          <w:rFonts w:asciiTheme="majorBidi" w:hAnsiTheme="majorBidi" w:cstheme="majorBidi"/>
          <w:sz w:val="20"/>
          <w:szCs w:val="20"/>
          <w:lang w:eastAsia="ja-JP"/>
        </w:rPr>
        <w:t>NR-DL-AoD-ProvideAssistanceData</w:t>
      </w:r>
    </w:p>
    <w:p w14:paraId="72571BA7" w14:textId="7770E27F" w:rsidR="0033039E" w:rsidRDefault="00F26CE9" w:rsidP="00784A46">
      <w:pPr>
        <w:pStyle w:val="ListParagraph"/>
        <w:numPr>
          <w:ilvl w:val="1"/>
          <w:numId w:val="10"/>
        </w:numPr>
        <w:rPr>
          <w:rFonts w:asciiTheme="majorBidi" w:hAnsiTheme="majorBidi" w:cstheme="majorBidi"/>
          <w:sz w:val="20"/>
          <w:szCs w:val="20"/>
          <w:lang w:eastAsia="ja-JP"/>
        </w:rPr>
      </w:pPr>
      <w:r w:rsidRPr="00F26CE9">
        <w:rPr>
          <w:rFonts w:asciiTheme="majorBidi" w:hAnsiTheme="majorBidi" w:cstheme="majorBidi"/>
          <w:sz w:val="20"/>
          <w:szCs w:val="20"/>
          <w:lang w:eastAsia="ja-JP"/>
        </w:rPr>
        <w:t>Add a pair of new fields nr-DL-PRS-ExpectedAngle and nr-DL-PRS-ExpectedAngleUncertainty for the IE NR-DL-PRS-AssistanceDataPerTRP</w:t>
      </w:r>
    </w:p>
    <w:p w14:paraId="30147AA4" w14:textId="77777777" w:rsidR="0033039E" w:rsidRDefault="0033039E" w:rsidP="0033039E">
      <w:pPr>
        <w:rPr>
          <w:rFonts w:asciiTheme="majorBidi" w:hAnsiTheme="majorBidi" w:cstheme="majorBidi"/>
          <w:lang w:eastAsia="ja-JP"/>
        </w:rPr>
      </w:pPr>
    </w:p>
    <w:p w14:paraId="40AE0890" w14:textId="7BE50EA3" w:rsidR="0033039E" w:rsidRPr="0033039E" w:rsidRDefault="0033039E" w:rsidP="0033039E">
      <w:pPr>
        <w:rPr>
          <w:rFonts w:asciiTheme="majorBidi" w:hAnsiTheme="majorBidi" w:cstheme="majorBidi"/>
          <w:lang w:eastAsia="ja-JP"/>
        </w:rPr>
      </w:pPr>
      <w:r>
        <w:rPr>
          <w:rFonts w:asciiTheme="majorBidi" w:hAnsiTheme="majorBidi" w:cstheme="majorBidi"/>
          <w:lang w:eastAsia="ja-JP"/>
        </w:rPr>
        <w:t xml:space="preserve">There is also a similar proposal made by </w:t>
      </w:r>
      <w:r>
        <w:rPr>
          <w:lang w:eastAsia="ja-JP"/>
        </w:rPr>
        <w:t xml:space="preserve">Apple in </w:t>
      </w:r>
      <w:r>
        <w:t xml:space="preserve">R2-2201104 [9], specifically </w:t>
      </w:r>
      <w:r w:rsidRPr="0033039E">
        <w:t>to enhance LPP RequestAssistanceData to allow UE to request the expected angle value and uncertainty.</w:t>
      </w:r>
    </w:p>
    <w:p w14:paraId="38C6BE20" w14:textId="6BC02057" w:rsidR="00067AFE" w:rsidRDefault="00067AFE" w:rsidP="00C5339A">
      <w:pPr>
        <w:pStyle w:val="Heading3"/>
      </w:pPr>
      <w:r>
        <w:t>2.1.2</w:t>
      </w:r>
      <w:r w:rsidR="00C5339A">
        <w:tab/>
        <w:t>Discussion</w:t>
      </w:r>
    </w:p>
    <w:p w14:paraId="68F639A6" w14:textId="77777777" w:rsidR="00A63980" w:rsidRDefault="00F13281" w:rsidP="00F13281">
      <w:pPr>
        <w:pStyle w:val="NO"/>
        <w:rPr>
          <w:b/>
          <w:bCs/>
          <w:highlight w:val="yellow"/>
        </w:rPr>
      </w:pPr>
      <w:r w:rsidRPr="00A63980">
        <w:rPr>
          <w:b/>
          <w:bCs/>
          <w:highlight w:val="yellow"/>
        </w:rPr>
        <w:t xml:space="preserve">Question 2.1-1: </w:t>
      </w:r>
      <w:r w:rsidR="001B39EE" w:rsidRPr="00A63980">
        <w:rPr>
          <w:b/>
          <w:bCs/>
          <w:highlight w:val="yellow"/>
        </w:rPr>
        <w:t xml:space="preserve">Do you agree to enhance LPP </w:t>
      </w:r>
      <w:r w:rsidR="00A63980" w:rsidRPr="00A63980">
        <w:rPr>
          <w:b/>
          <w:bCs/>
          <w:highlight w:val="yellow"/>
        </w:rPr>
        <w:t xml:space="preserve">assistance data </w:t>
      </w:r>
      <w:r w:rsidR="001B39EE" w:rsidRPr="00A63980">
        <w:rPr>
          <w:b/>
          <w:bCs/>
          <w:highlight w:val="yellow"/>
        </w:rPr>
        <w:t xml:space="preserve">signalling </w:t>
      </w:r>
      <w:r w:rsidR="00A63980" w:rsidRPr="00A63980">
        <w:rPr>
          <w:b/>
          <w:bCs/>
          <w:highlight w:val="yellow"/>
        </w:rPr>
        <w:t>to allow UE to request and LMF to provide TRP beam/antenna information</w:t>
      </w:r>
      <w:r w:rsidRPr="00A63980">
        <w:rPr>
          <w:b/>
          <w:bCs/>
          <w:highlight w:val="yellow"/>
        </w:rPr>
        <w:t>?</w:t>
      </w:r>
      <w:r w:rsidR="00A63980" w:rsidRPr="00A63980">
        <w:rPr>
          <w:b/>
          <w:bCs/>
          <w:highlight w:val="yellow"/>
        </w:rPr>
        <w:t xml:space="preserve"> </w:t>
      </w:r>
    </w:p>
    <w:p w14:paraId="21706788" w14:textId="32DD603E" w:rsidR="00F13281" w:rsidRPr="00A63980" w:rsidRDefault="00A63980" w:rsidP="00F13281">
      <w:pPr>
        <w:pStyle w:val="NO"/>
        <w:rPr>
          <w:b/>
          <w:bCs/>
        </w:rPr>
      </w:pPr>
      <w:r w:rsidRPr="00A63980">
        <w:rPr>
          <w:b/>
          <w:bCs/>
          <w:highlight w:val="yellow"/>
        </w:rPr>
        <w:t>If you answer yes</w:t>
      </w:r>
      <w:r w:rsidR="00F964AA">
        <w:rPr>
          <w:b/>
          <w:bCs/>
          <w:highlight w:val="yellow"/>
        </w:rPr>
        <w:t xml:space="preserve"> and if you have a preference regarding signalling details, please provide those details in the comments column</w:t>
      </w:r>
      <w:r w:rsidRPr="00A63980">
        <w:rPr>
          <w:b/>
          <w:bCs/>
          <w:highlight w:val="yellow"/>
        </w:rPr>
        <w:t>.</w:t>
      </w:r>
    </w:p>
    <w:tbl>
      <w:tblPr>
        <w:tblStyle w:val="TableGrid"/>
        <w:tblW w:w="0" w:type="auto"/>
        <w:tblLook w:val="04A0" w:firstRow="1" w:lastRow="0" w:firstColumn="1" w:lastColumn="0" w:noHBand="0" w:noVBand="1"/>
      </w:tblPr>
      <w:tblGrid>
        <w:gridCol w:w="1413"/>
        <w:gridCol w:w="992"/>
        <w:gridCol w:w="7226"/>
      </w:tblGrid>
      <w:tr w:rsidR="00F13281" w14:paraId="6ED779A6" w14:textId="77777777" w:rsidTr="00E71D2D">
        <w:tc>
          <w:tcPr>
            <w:tcW w:w="1413" w:type="dxa"/>
          </w:tcPr>
          <w:p w14:paraId="7040A2DF" w14:textId="77777777" w:rsidR="00F13281" w:rsidRDefault="00F13281" w:rsidP="00E71D2D">
            <w:pPr>
              <w:pStyle w:val="TAH"/>
            </w:pPr>
            <w:r>
              <w:t>Company</w:t>
            </w:r>
          </w:p>
        </w:tc>
        <w:tc>
          <w:tcPr>
            <w:tcW w:w="992" w:type="dxa"/>
          </w:tcPr>
          <w:p w14:paraId="7AB53660" w14:textId="77777777" w:rsidR="00F13281" w:rsidRDefault="00F13281" w:rsidP="00E71D2D">
            <w:pPr>
              <w:pStyle w:val="TAH"/>
            </w:pPr>
            <w:r>
              <w:t>Yes/No</w:t>
            </w:r>
          </w:p>
        </w:tc>
        <w:tc>
          <w:tcPr>
            <w:tcW w:w="7226" w:type="dxa"/>
          </w:tcPr>
          <w:p w14:paraId="14F3FA56" w14:textId="77777777" w:rsidR="00F13281" w:rsidRDefault="00F13281" w:rsidP="00E71D2D">
            <w:pPr>
              <w:pStyle w:val="TAH"/>
            </w:pPr>
            <w:r>
              <w:t>Comments</w:t>
            </w:r>
          </w:p>
        </w:tc>
      </w:tr>
      <w:tr w:rsidR="00F13281" w14:paraId="5650F675" w14:textId="77777777" w:rsidTr="00E71D2D">
        <w:trPr>
          <w:trHeight w:val="90"/>
        </w:trPr>
        <w:tc>
          <w:tcPr>
            <w:tcW w:w="1413" w:type="dxa"/>
          </w:tcPr>
          <w:p w14:paraId="5B62CF49" w14:textId="0591B799" w:rsidR="00F13281" w:rsidRDefault="00E71D2D" w:rsidP="00E71D2D">
            <w:pPr>
              <w:pStyle w:val="TAL"/>
              <w:rPr>
                <w:rFonts w:eastAsia="SimSun"/>
                <w:lang w:val="en-US" w:eastAsia="zh-CN"/>
              </w:rPr>
            </w:pPr>
            <w:r>
              <w:rPr>
                <w:rFonts w:eastAsia="SimSun"/>
                <w:lang w:val="en-US" w:eastAsia="zh-CN"/>
              </w:rPr>
              <w:t>Intel</w:t>
            </w:r>
          </w:p>
        </w:tc>
        <w:tc>
          <w:tcPr>
            <w:tcW w:w="992" w:type="dxa"/>
          </w:tcPr>
          <w:p w14:paraId="78B718A1" w14:textId="777415AE" w:rsidR="00F13281" w:rsidRDefault="00623218" w:rsidP="00E71D2D">
            <w:pPr>
              <w:pStyle w:val="TAL"/>
              <w:rPr>
                <w:rFonts w:eastAsia="SimSun"/>
                <w:lang w:val="en-US" w:eastAsia="zh-CN"/>
              </w:rPr>
            </w:pPr>
            <w:r>
              <w:rPr>
                <w:rFonts w:eastAsia="SimSun"/>
                <w:lang w:val="en-US" w:eastAsia="zh-CN"/>
              </w:rPr>
              <w:t>Yes</w:t>
            </w:r>
          </w:p>
        </w:tc>
        <w:tc>
          <w:tcPr>
            <w:tcW w:w="7226" w:type="dxa"/>
          </w:tcPr>
          <w:p w14:paraId="2338D505" w14:textId="682F2C79" w:rsidR="00F13281" w:rsidRDefault="00623218" w:rsidP="00E71D2D">
            <w:pPr>
              <w:pStyle w:val="TAL"/>
              <w:rPr>
                <w:rFonts w:eastAsia="SimSun"/>
                <w:lang w:val="en-US" w:eastAsia="zh-CN"/>
              </w:rPr>
            </w:pPr>
            <w:r>
              <w:rPr>
                <w:rFonts w:eastAsia="SimSun"/>
                <w:lang w:val="en-US" w:eastAsia="zh-CN"/>
              </w:rPr>
              <w:t>Agree. But the</w:t>
            </w:r>
            <w:r w:rsidR="00E71D2D">
              <w:rPr>
                <w:rFonts w:eastAsia="SimSun"/>
                <w:lang w:val="en-US" w:eastAsia="zh-CN"/>
              </w:rPr>
              <w:t xml:space="preserve">RAN1 parameter lists in </w:t>
            </w:r>
            <w:r w:rsidR="00E71D2D" w:rsidRPr="00E71D2D">
              <w:rPr>
                <w:rFonts w:eastAsia="SimSun"/>
                <w:lang w:val="en-US" w:eastAsia="zh-CN"/>
              </w:rPr>
              <w:t>R1-2112976</w:t>
            </w:r>
            <w:r w:rsidR="00E71D2D">
              <w:rPr>
                <w:rFonts w:eastAsia="SimSun"/>
                <w:lang w:val="en-US" w:eastAsia="zh-CN"/>
              </w:rPr>
              <w:t xml:space="preserve"> should be used as baseline for RAN2 discussion on each features. </w:t>
            </w:r>
          </w:p>
        </w:tc>
      </w:tr>
      <w:tr w:rsidR="00F13281" w14:paraId="231E4D10" w14:textId="77777777" w:rsidTr="00E71D2D">
        <w:tc>
          <w:tcPr>
            <w:tcW w:w="1413" w:type="dxa"/>
          </w:tcPr>
          <w:p w14:paraId="7B0BD7F1" w14:textId="19E255EB" w:rsidR="00F13281" w:rsidRDefault="0038107B" w:rsidP="00E71D2D">
            <w:pPr>
              <w:pStyle w:val="TAL"/>
              <w:rPr>
                <w:rFonts w:eastAsia="DengXian"/>
                <w:lang w:eastAsia="zh-CN"/>
              </w:rPr>
            </w:pPr>
            <w:r>
              <w:rPr>
                <w:rFonts w:eastAsia="DengXian" w:hint="eastAsia"/>
                <w:lang w:eastAsia="zh-CN"/>
              </w:rPr>
              <w:t>H</w:t>
            </w:r>
            <w:r>
              <w:rPr>
                <w:rFonts w:eastAsia="DengXian"/>
                <w:lang w:eastAsia="zh-CN"/>
              </w:rPr>
              <w:t>uawei, HiSilicon</w:t>
            </w:r>
          </w:p>
        </w:tc>
        <w:tc>
          <w:tcPr>
            <w:tcW w:w="992" w:type="dxa"/>
          </w:tcPr>
          <w:p w14:paraId="106838E8" w14:textId="1F8B59B6" w:rsidR="00F13281" w:rsidRDefault="0038107B" w:rsidP="00E71D2D">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45735D2C" w14:textId="77777777" w:rsidR="00E82931" w:rsidRDefault="00E82931" w:rsidP="00E82931">
            <w:pPr>
              <w:pStyle w:val="TAL"/>
            </w:pPr>
            <w:r>
              <w:rPr>
                <w:rFonts w:eastAsia="SimSun"/>
                <w:lang w:val="en-US" w:eastAsia="zh-CN"/>
              </w:rPr>
              <w:t xml:space="preserve">On the signaling details of the assistance data, our preference is as what is proposed in </w:t>
            </w:r>
            <w:r>
              <w:t>R2-2200429.</w:t>
            </w:r>
          </w:p>
          <w:p w14:paraId="75CA4370" w14:textId="77777777" w:rsidR="00E82931" w:rsidRDefault="00E82931" w:rsidP="00E82931">
            <w:pPr>
              <w:pStyle w:val="TAL"/>
            </w:pPr>
          </w:p>
          <w:p w14:paraId="6B8A1373" w14:textId="77777777" w:rsidR="00E82931" w:rsidRPr="00694654" w:rsidRDefault="00E82931" w:rsidP="00E82931">
            <w:pPr>
              <w:pStyle w:val="TAL"/>
              <w:rPr>
                <w:rFonts w:eastAsia="DengXian"/>
                <w:lang w:eastAsia="zh-CN"/>
              </w:rPr>
            </w:pPr>
            <w:r>
              <w:rPr>
                <w:rFonts w:eastAsia="DengXian" w:hint="eastAsia"/>
                <w:lang w:eastAsia="zh-CN"/>
              </w:rPr>
              <w:t>I</w:t>
            </w:r>
            <w:r>
              <w:rPr>
                <w:rFonts w:eastAsia="DengXian"/>
                <w:lang w:eastAsia="zh-CN"/>
              </w:rPr>
              <w:t xml:space="preserve">n principle, it could be implemented by extending the IE </w:t>
            </w:r>
            <w:r w:rsidRPr="00694654">
              <w:rPr>
                <w:rFonts w:eastAsia="DengXian"/>
                <w:i/>
                <w:lang w:eastAsia="zh-CN"/>
              </w:rPr>
              <w:t>NR-DL-PRS-BeamInfoPerTRP</w:t>
            </w:r>
            <w:r>
              <w:rPr>
                <w:rFonts w:eastAsia="DengXian"/>
                <w:lang w:eastAsia="zh-CN"/>
              </w:rPr>
              <w:t>.</w:t>
            </w:r>
          </w:p>
          <w:p w14:paraId="2B19150B" w14:textId="77777777" w:rsidR="00E82931" w:rsidRPr="00694654" w:rsidRDefault="00E82931" w:rsidP="00E82931">
            <w:pPr>
              <w:pStyle w:val="TAL"/>
            </w:pPr>
          </w:p>
          <w:p w14:paraId="7C4920FB" w14:textId="77777777" w:rsidR="00E82931" w:rsidRDefault="00E82931" w:rsidP="00E82931">
            <w:pPr>
              <w:pStyle w:val="TAL"/>
            </w:pPr>
            <w:r>
              <w:t xml:space="preserve">Note this is attempting to align with the following RAN1 agreement in the LS </w:t>
            </w:r>
            <w:r w:rsidRPr="00694654">
              <w:t>R2-2200082</w:t>
            </w:r>
          </w:p>
          <w:p w14:paraId="1C834328" w14:textId="77777777" w:rsidR="00E82931" w:rsidRDefault="00E82931" w:rsidP="00E82931">
            <w:pPr>
              <w:pStyle w:val="TAL"/>
            </w:pPr>
          </w:p>
          <w:p w14:paraId="72B426AD" w14:textId="77777777" w:rsidR="00E82931" w:rsidRPr="00694654" w:rsidRDefault="00E82931" w:rsidP="00E82931">
            <w:pPr>
              <w:spacing w:after="0" w:line="240" w:lineRule="auto"/>
              <w:rPr>
                <w:rFonts w:ascii="Times" w:eastAsia="Batang" w:hAnsi="Times"/>
                <w:b/>
                <w:bCs/>
                <w:iCs/>
                <w:szCs w:val="24"/>
              </w:rPr>
            </w:pPr>
            <w:r w:rsidRPr="00694654">
              <w:rPr>
                <w:rFonts w:ascii="Times" w:eastAsia="Batang" w:hAnsi="Times"/>
                <w:b/>
                <w:bCs/>
                <w:iCs/>
                <w:szCs w:val="24"/>
                <w:highlight w:val="green"/>
              </w:rPr>
              <w:t>Agreement</w:t>
            </w:r>
          </w:p>
          <w:p w14:paraId="043CB030" w14:textId="77777777" w:rsidR="00E82931" w:rsidRPr="00694654" w:rsidRDefault="00E82931" w:rsidP="00E82931">
            <w:pPr>
              <w:spacing w:after="0" w:line="240" w:lineRule="auto"/>
              <w:rPr>
                <w:rFonts w:ascii="Times" w:eastAsia="Batang" w:hAnsi="Times"/>
                <w:iCs/>
                <w:szCs w:val="24"/>
              </w:rPr>
            </w:pPr>
            <w:r w:rsidRPr="00694654">
              <w:rPr>
                <w:rFonts w:ascii="Times" w:eastAsia="Batang" w:hAnsi="Times"/>
                <w:iCs/>
                <w:szCs w:val="24"/>
              </w:rPr>
              <w:t>From the RAN1 perspective, for the TRP beam/antenna information to be optionally provided by the LMF to the UE for UE-based DL-AoD:</w:t>
            </w:r>
          </w:p>
          <w:p w14:paraId="273FE64C" w14:textId="77777777" w:rsidR="00E82931" w:rsidRPr="00694654" w:rsidRDefault="00E82931" w:rsidP="00784A46">
            <w:pPr>
              <w:numPr>
                <w:ilvl w:val="0"/>
                <w:numId w:val="28"/>
              </w:numPr>
              <w:spacing w:after="0" w:line="240" w:lineRule="auto"/>
              <w:rPr>
                <w:rFonts w:ascii="Times" w:eastAsia="Batang" w:hAnsi="Times"/>
                <w:iCs/>
                <w:szCs w:val="24"/>
              </w:rPr>
            </w:pPr>
            <w:r w:rsidRPr="00694654">
              <w:rPr>
                <w:rFonts w:ascii="Times" w:eastAsia="Batang" w:hAnsi="Times"/>
                <w:iCs/>
                <w:szCs w:val="24"/>
              </w:rPr>
              <w:t>The LMF provides the quantized version of the relative Power between PRS resources per angle per TRP.</w:t>
            </w:r>
          </w:p>
          <w:p w14:paraId="5972C8AD" w14:textId="77777777" w:rsidR="00E82931" w:rsidRPr="00694654" w:rsidRDefault="00E82931" w:rsidP="00784A46">
            <w:pPr>
              <w:numPr>
                <w:ilvl w:val="1"/>
                <w:numId w:val="29"/>
              </w:numPr>
              <w:spacing w:after="0" w:line="240" w:lineRule="auto"/>
              <w:rPr>
                <w:rFonts w:eastAsia="SimSun"/>
                <w:lang w:val="en-US"/>
              </w:rPr>
            </w:pPr>
            <w:r w:rsidRPr="00694654">
              <w:rPr>
                <w:rFonts w:eastAsia="SimSun"/>
                <w:lang w:val="en-US"/>
              </w:rPr>
              <w:t>The relative power is defined with respect to the peak power in each angle</w:t>
            </w:r>
          </w:p>
          <w:p w14:paraId="2389713C" w14:textId="77777777" w:rsidR="00E82931" w:rsidRPr="00694654" w:rsidRDefault="00E82931" w:rsidP="00784A46">
            <w:pPr>
              <w:numPr>
                <w:ilvl w:val="1"/>
                <w:numId w:val="29"/>
              </w:numPr>
              <w:spacing w:after="0" w:line="240" w:lineRule="auto"/>
              <w:rPr>
                <w:rFonts w:eastAsia="SimSun"/>
                <w:lang w:val="en-US"/>
              </w:rPr>
            </w:pPr>
            <w:r w:rsidRPr="00694654">
              <w:rPr>
                <w:rFonts w:eastAsia="SimSun"/>
                <w:lang w:val="en-US"/>
              </w:rPr>
              <w:t>For each angle, at least two PRS resources are reported.</w:t>
            </w:r>
          </w:p>
          <w:p w14:paraId="6AC9E336" w14:textId="77777777" w:rsidR="00E82931" w:rsidRPr="00694654" w:rsidRDefault="00E82931" w:rsidP="00784A46">
            <w:pPr>
              <w:numPr>
                <w:ilvl w:val="1"/>
                <w:numId w:val="29"/>
              </w:numPr>
              <w:spacing w:after="0" w:line="240" w:lineRule="auto"/>
              <w:rPr>
                <w:rFonts w:eastAsia="SimSun"/>
                <w:lang w:val="en-US"/>
              </w:rPr>
            </w:pPr>
            <w:r w:rsidRPr="00694654">
              <w:rPr>
                <w:rFonts w:eastAsia="SimSun"/>
                <w:lang w:val="en-US"/>
              </w:rPr>
              <w:t>Note: the peak power per angle is not provided</w:t>
            </w:r>
          </w:p>
          <w:p w14:paraId="5E1E7558" w14:textId="77777777" w:rsidR="00E82931" w:rsidRPr="00694654" w:rsidRDefault="00E82931" w:rsidP="00784A46">
            <w:pPr>
              <w:numPr>
                <w:ilvl w:val="0"/>
                <w:numId w:val="28"/>
              </w:numPr>
              <w:spacing w:after="0" w:line="240" w:lineRule="auto"/>
              <w:rPr>
                <w:rFonts w:ascii="Times" w:eastAsia="Batang" w:hAnsi="Times"/>
                <w:iCs/>
                <w:szCs w:val="24"/>
              </w:rPr>
            </w:pPr>
            <w:r w:rsidRPr="00694654">
              <w:rPr>
                <w:rFonts w:ascii="Times" w:eastAsia="Batang" w:hAnsi="Times"/>
                <w:iCs/>
                <w:szCs w:val="24"/>
              </w:rPr>
              <w:t>Note: up to RAN3 to decide how the TRP beam information is provided to the LMF for both UE-assisted and UE-based</w:t>
            </w:r>
          </w:p>
          <w:p w14:paraId="095BD59B" w14:textId="6FD6E12C" w:rsidR="00F13281" w:rsidRPr="00A6615F" w:rsidRDefault="00E82931" w:rsidP="00784A46">
            <w:pPr>
              <w:numPr>
                <w:ilvl w:val="0"/>
                <w:numId w:val="28"/>
              </w:numPr>
              <w:spacing w:after="0" w:line="240" w:lineRule="auto"/>
              <w:rPr>
                <w:rFonts w:ascii="Times" w:eastAsia="Batang" w:hAnsi="Times"/>
                <w:iCs/>
                <w:szCs w:val="24"/>
              </w:rPr>
            </w:pPr>
            <w:r w:rsidRPr="00694654">
              <w:rPr>
                <w:rFonts w:ascii="Times" w:eastAsia="Batang" w:hAnsi="Times"/>
                <w:iCs/>
                <w:szCs w:val="24"/>
              </w:rPr>
              <w:t>Send an LS to RAN2/RAN3 to decide on the signaling details</w:t>
            </w:r>
          </w:p>
        </w:tc>
      </w:tr>
      <w:tr w:rsidR="00E9398C" w14:paraId="79C66AA2" w14:textId="77777777" w:rsidTr="008D5870">
        <w:trPr>
          <w:trHeight w:val="90"/>
        </w:trPr>
        <w:tc>
          <w:tcPr>
            <w:tcW w:w="1413" w:type="dxa"/>
          </w:tcPr>
          <w:p w14:paraId="313EFE9D" w14:textId="77777777" w:rsidR="00E9398C" w:rsidRDefault="00E9398C" w:rsidP="008D5870">
            <w:pPr>
              <w:pStyle w:val="TAL"/>
              <w:rPr>
                <w:rFonts w:eastAsia="SimSun"/>
                <w:lang w:val="en-US" w:eastAsia="zh-CN"/>
              </w:rPr>
            </w:pPr>
            <w:r>
              <w:rPr>
                <w:rFonts w:eastAsia="SimSun" w:hint="eastAsia"/>
                <w:lang w:val="en-US" w:eastAsia="zh-CN"/>
              </w:rPr>
              <w:t>CATT</w:t>
            </w:r>
          </w:p>
        </w:tc>
        <w:tc>
          <w:tcPr>
            <w:tcW w:w="992" w:type="dxa"/>
          </w:tcPr>
          <w:p w14:paraId="58BA9D5B" w14:textId="77777777" w:rsidR="00E9398C" w:rsidRDefault="00E9398C" w:rsidP="008D5870">
            <w:pPr>
              <w:pStyle w:val="TAL"/>
              <w:rPr>
                <w:rFonts w:eastAsia="SimSun"/>
                <w:lang w:val="en-US" w:eastAsia="zh-CN"/>
              </w:rPr>
            </w:pPr>
            <w:r>
              <w:rPr>
                <w:rFonts w:eastAsia="SimSun" w:hint="eastAsia"/>
                <w:lang w:val="en-US" w:eastAsia="zh-CN"/>
              </w:rPr>
              <w:t xml:space="preserve">Yes </w:t>
            </w:r>
          </w:p>
        </w:tc>
        <w:tc>
          <w:tcPr>
            <w:tcW w:w="7226" w:type="dxa"/>
          </w:tcPr>
          <w:p w14:paraId="0A33A17A" w14:textId="77777777" w:rsidR="00E9398C" w:rsidRDefault="00E9398C" w:rsidP="008D5870">
            <w:pPr>
              <w:pStyle w:val="TAL"/>
              <w:rPr>
                <w:rFonts w:eastAsia="SimSun"/>
                <w:lang w:val="en-US" w:eastAsia="zh-CN"/>
              </w:rPr>
            </w:pPr>
            <w:r>
              <w:rPr>
                <w:rFonts w:eastAsia="SimSun" w:hint="eastAsia"/>
                <w:lang w:val="en-US" w:eastAsia="zh-CN"/>
              </w:rPr>
              <w:t xml:space="preserve">Agree to enhance LPP assistance data </w:t>
            </w:r>
            <w:r>
              <w:rPr>
                <w:rFonts w:eastAsia="SimSun"/>
                <w:lang w:val="en-US" w:eastAsia="zh-CN"/>
              </w:rPr>
              <w:t>signaling</w:t>
            </w:r>
            <w:r>
              <w:rPr>
                <w:rFonts w:eastAsia="SimSun" w:hint="eastAsia"/>
                <w:lang w:val="en-US" w:eastAsia="zh-CN"/>
              </w:rPr>
              <w:t xml:space="preserve"> to allow </w:t>
            </w:r>
            <w:r w:rsidRPr="004C2166">
              <w:rPr>
                <w:rFonts w:eastAsia="SimSun"/>
                <w:lang w:val="en-US" w:eastAsia="zh-CN"/>
              </w:rPr>
              <w:t xml:space="preserve">UE to request and LMF </w:t>
            </w:r>
            <w:r>
              <w:rPr>
                <w:rFonts w:eastAsia="SimSun" w:hint="eastAsia"/>
                <w:lang w:val="en-US" w:eastAsia="zh-CN"/>
              </w:rPr>
              <w:t>to provide TRP beam/antenna information for UE-based.</w:t>
            </w:r>
          </w:p>
        </w:tc>
      </w:tr>
      <w:tr w:rsidR="00F13281" w14:paraId="7AF2264E" w14:textId="77777777" w:rsidTr="00E71D2D">
        <w:tc>
          <w:tcPr>
            <w:tcW w:w="1413" w:type="dxa"/>
          </w:tcPr>
          <w:p w14:paraId="5C7F29AA" w14:textId="0561E8AF" w:rsidR="00F13281" w:rsidRDefault="008D5870" w:rsidP="00E71D2D">
            <w:pPr>
              <w:pStyle w:val="TAL"/>
            </w:pPr>
            <w:r>
              <w:t>Ericsson</w:t>
            </w:r>
          </w:p>
        </w:tc>
        <w:tc>
          <w:tcPr>
            <w:tcW w:w="992" w:type="dxa"/>
          </w:tcPr>
          <w:p w14:paraId="156E4A35" w14:textId="11ADB25F" w:rsidR="00F13281" w:rsidRDefault="008D5870" w:rsidP="00E71D2D">
            <w:pPr>
              <w:pStyle w:val="TAL"/>
            </w:pPr>
            <w:r>
              <w:t>Yes</w:t>
            </w:r>
          </w:p>
        </w:tc>
        <w:tc>
          <w:tcPr>
            <w:tcW w:w="7226" w:type="dxa"/>
          </w:tcPr>
          <w:p w14:paraId="432198DD" w14:textId="3AABD5D1" w:rsidR="00F13281" w:rsidRDefault="00F13281" w:rsidP="00E71D2D">
            <w:pPr>
              <w:pStyle w:val="TAL"/>
            </w:pPr>
          </w:p>
        </w:tc>
      </w:tr>
      <w:tr w:rsidR="0017043D" w14:paraId="57A2162A" w14:textId="77777777" w:rsidTr="00E71D2D">
        <w:tc>
          <w:tcPr>
            <w:tcW w:w="1413" w:type="dxa"/>
          </w:tcPr>
          <w:p w14:paraId="36B47E3D" w14:textId="3E904456" w:rsidR="0017043D" w:rsidRDefault="0017043D" w:rsidP="0017043D">
            <w:pPr>
              <w:pStyle w:val="TAL"/>
              <w:rPr>
                <w:lang w:val="en-US" w:eastAsia="zh-CN"/>
              </w:rPr>
            </w:pPr>
            <w:r>
              <w:rPr>
                <w:rFonts w:eastAsia="SimSun"/>
                <w:lang w:val="en-US" w:eastAsia="zh-CN"/>
              </w:rPr>
              <w:t>InterDigital</w:t>
            </w:r>
          </w:p>
        </w:tc>
        <w:tc>
          <w:tcPr>
            <w:tcW w:w="992" w:type="dxa"/>
          </w:tcPr>
          <w:p w14:paraId="455BC666" w14:textId="3F9A7ECB" w:rsidR="0017043D" w:rsidRDefault="0017043D" w:rsidP="0017043D">
            <w:pPr>
              <w:pStyle w:val="TAL"/>
              <w:rPr>
                <w:lang w:val="en-US" w:eastAsia="zh-CN"/>
              </w:rPr>
            </w:pPr>
            <w:r>
              <w:rPr>
                <w:rFonts w:eastAsia="SimSun"/>
                <w:lang w:val="en-US" w:eastAsia="zh-CN"/>
              </w:rPr>
              <w:t>Yes</w:t>
            </w:r>
          </w:p>
        </w:tc>
        <w:tc>
          <w:tcPr>
            <w:tcW w:w="7226" w:type="dxa"/>
          </w:tcPr>
          <w:p w14:paraId="0F62AD61" w14:textId="44F4754A" w:rsidR="0017043D" w:rsidRPr="0017043D" w:rsidRDefault="0017043D" w:rsidP="0017043D">
            <w:pPr>
              <w:spacing w:after="0" w:line="240" w:lineRule="auto"/>
              <w:rPr>
                <w:iCs/>
              </w:rPr>
            </w:pPr>
            <w:r>
              <w:rPr>
                <w:iCs/>
              </w:rPr>
              <w:t>Following the RAN1 agreement from RAN1#107e, at least the information indicated in the agreement referred to by HW should be included in LPP assistance data</w:t>
            </w:r>
          </w:p>
        </w:tc>
      </w:tr>
      <w:tr w:rsidR="007770B5" w14:paraId="4489C4B3" w14:textId="77777777" w:rsidTr="00E71D2D">
        <w:tc>
          <w:tcPr>
            <w:tcW w:w="1413" w:type="dxa"/>
          </w:tcPr>
          <w:p w14:paraId="00391E61" w14:textId="43CC109C" w:rsidR="007770B5" w:rsidRDefault="007770B5" w:rsidP="007770B5">
            <w:pPr>
              <w:pStyle w:val="TAL"/>
              <w:rPr>
                <w:rFonts w:eastAsia="DengXian"/>
                <w:lang w:eastAsia="zh-CN"/>
              </w:rPr>
            </w:pPr>
            <w:r>
              <w:rPr>
                <w:lang w:val="en-US" w:eastAsia="zh-CN"/>
              </w:rPr>
              <w:t>Nokia</w:t>
            </w:r>
          </w:p>
        </w:tc>
        <w:tc>
          <w:tcPr>
            <w:tcW w:w="992" w:type="dxa"/>
          </w:tcPr>
          <w:p w14:paraId="2A4F2FE7" w14:textId="06A614DB" w:rsidR="007770B5" w:rsidRDefault="007770B5" w:rsidP="007770B5">
            <w:pPr>
              <w:pStyle w:val="TAL"/>
              <w:rPr>
                <w:rFonts w:eastAsia="DengXian"/>
                <w:lang w:eastAsia="zh-CN"/>
              </w:rPr>
            </w:pPr>
            <w:r>
              <w:rPr>
                <w:lang w:val="en-US" w:eastAsia="zh-CN"/>
              </w:rPr>
              <w:t>Yes</w:t>
            </w:r>
          </w:p>
        </w:tc>
        <w:tc>
          <w:tcPr>
            <w:tcW w:w="7226" w:type="dxa"/>
          </w:tcPr>
          <w:p w14:paraId="3AED8165" w14:textId="191DFDB4" w:rsidR="007770B5" w:rsidRDefault="007770B5" w:rsidP="007770B5">
            <w:pPr>
              <w:pStyle w:val="TAL"/>
              <w:rPr>
                <w:rFonts w:eastAsia="DengXian"/>
                <w:lang w:eastAsia="zh-CN"/>
              </w:rPr>
            </w:pPr>
          </w:p>
        </w:tc>
      </w:tr>
      <w:tr w:rsidR="007770B5" w14:paraId="1C792B89" w14:textId="77777777" w:rsidTr="00E71D2D">
        <w:tc>
          <w:tcPr>
            <w:tcW w:w="1413" w:type="dxa"/>
          </w:tcPr>
          <w:p w14:paraId="744BEC07" w14:textId="770FB2F2" w:rsidR="007770B5" w:rsidRDefault="007770B5" w:rsidP="007770B5">
            <w:pPr>
              <w:pStyle w:val="TAL"/>
            </w:pPr>
          </w:p>
        </w:tc>
        <w:tc>
          <w:tcPr>
            <w:tcW w:w="992" w:type="dxa"/>
          </w:tcPr>
          <w:p w14:paraId="1FAAC30E" w14:textId="3F5D3D91" w:rsidR="007770B5" w:rsidRDefault="007770B5" w:rsidP="007770B5">
            <w:pPr>
              <w:pStyle w:val="TAL"/>
            </w:pPr>
          </w:p>
        </w:tc>
        <w:tc>
          <w:tcPr>
            <w:tcW w:w="7226" w:type="dxa"/>
          </w:tcPr>
          <w:p w14:paraId="3E63F9F6" w14:textId="3642E523" w:rsidR="007770B5" w:rsidRPr="00B43BED" w:rsidRDefault="007770B5" w:rsidP="007770B5">
            <w:pPr>
              <w:pStyle w:val="TAL"/>
              <w:rPr>
                <w:rFonts w:eastAsia="DengXian"/>
                <w:lang w:eastAsia="zh-CN"/>
              </w:rPr>
            </w:pPr>
          </w:p>
        </w:tc>
      </w:tr>
      <w:tr w:rsidR="007770B5" w14:paraId="7D8326A5" w14:textId="77777777" w:rsidTr="00E71D2D">
        <w:tc>
          <w:tcPr>
            <w:tcW w:w="1413" w:type="dxa"/>
          </w:tcPr>
          <w:p w14:paraId="6F87E016" w14:textId="0851C276" w:rsidR="007770B5" w:rsidRDefault="007770B5" w:rsidP="007770B5">
            <w:pPr>
              <w:pStyle w:val="TAL"/>
            </w:pPr>
          </w:p>
        </w:tc>
        <w:tc>
          <w:tcPr>
            <w:tcW w:w="992" w:type="dxa"/>
          </w:tcPr>
          <w:p w14:paraId="4AACAA79" w14:textId="2CCE7B02" w:rsidR="007770B5" w:rsidRDefault="007770B5" w:rsidP="007770B5">
            <w:pPr>
              <w:pStyle w:val="TAL"/>
            </w:pPr>
          </w:p>
        </w:tc>
        <w:tc>
          <w:tcPr>
            <w:tcW w:w="7226" w:type="dxa"/>
          </w:tcPr>
          <w:p w14:paraId="5D14AECF" w14:textId="3050F4DC" w:rsidR="007770B5" w:rsidRDefault="007770B5" w:rsidP="007770B5">
            <w:pPr>
              <w:pStyle w:val="TAL"/>
            </w:pPr>
          </w:p>
        </w:tc>
      </w:tr>
      <w:tr w:rsidR="007770B5" w14:paraId="6FFB9F77" w14:textId="77777777" w:rsidTr="00E71D2D">
        <w:tc>
          <w:tcPr>
            <w:tcW w:w="1413" w:type="dxa"/>
          </w:tcPr>
          <w:p w14:paraId="2B6E73EA" w14:textId="781ECBB9" w:rsidR="007770B5" w:rsidRDefault="007770B5" w:rsidP="007770B5">
            <w:pPr>
              <w:pStyle w:val="TAL"/>
            </w:pPr>
          </w:p>
        </w:tc>
        <w:tc>
          <w:tcPr>
            <w:tcW w:w="992" w:type="dxa"/>
          </w:tcPr>
          <w:p w14:paraId="4761A81B" w14:textId="1CCCCE9B" w:rsidR="007770B5" w:rsidRDefault="007770B5" w:rsidP="007770B5">
            <w:pPr>
              <w:pStyle w:val="TAL"/>
            </w:pPr>
          </w:p>
        </w:tc>
        <w:tc>
          <w:tcPr>
            <w:tcW w:w="7226" w:type="dxa"/>
          </w:tcPr>
          <w:p w14:paraId="087AF452" w14:textId="439DEE53" w:rsidR="007770B5" w:rsidRDefault="007770B5" w:rsidP="007770B5">
            <w:pPr>
              <w:pStyle w:val="TAL"/>
            </w:pPr>
          </w:p>
        </w:tc>
      </w:tr>
      <w:tr w:rsidR="007770B5" w14:paraId="329DF624" w14:textId="77777777" w:rsidTr="00E71D2D">
        <w:tc>
          <w:tcPr>
            <w:tcW w:w="1413" w:type="dxa"/>
          </w:tcPr>
          <w:p w14:paraId="2321827B" w14:textId="60004C04" w:rsidR="007770B5" w:rsidRPr="00F9752C" w:rsidRDefault="007770B5" w:rsidP="007770B5">
            <w:pPr>
              <w:pStyle w:val="TAL"/>
              <w:rPr>
                <w:rFonts w:eastAsia="DengXian"/>
                <w:lang w:eastAsia="zh-CN"/>
              </w:rPr>
            </w:pPr>
          </w:p>
        </w:tc>
        <w:tc>
          <w:tcPr>
            <w:tcW w:w="992" w:type="dxa"/>
          </w:tcPr>
          <w:p w14:paraId="5797720A" w14:textId="05A6831B" w:rsidR="007770B5" w:rsidRPr="00F9752C" w:rsidRDefault="007770B5" w:rsidP="007770B5">
            <w:pPr>
              <w:pStyle w:val="TAL"/>
              <w:rPr>
                <w:rFonts w:eastAsia="DengXian"/>
                <w:lang w:eastAsia="zh-CN"/>
              </w:rPr>
            </w:pPr>
          </w:p>
        </w:tc>
        <w:tc>
          <w:tcPr>
            <w:tcW w:w="7226" w:type="dxa"/>
          </w:tcPr>
          <w:p w14:paraId="67FEBCCD" w14:textId="507A79FB" w:rsidR="007770B5" w:rsidRPr="00F9752C" w:rsidRDefault="007770B5" w:rsidP="007770B5">
            <w:pPr>
              <w:pStyle w:val="TAL"/>
              <w:rPr>
                <w:rFonts w:eastAsia="DengXian"/>
                <w:lang w:eastAsia="zh-CN"/>
              </w:rPr>
            </w:pPr>
          </w:p>
        </w:tc>
      </w:tr>
      <w:tr w:rsidR="007770B5" w14:paraId="25776539" w14:textId="77777777" w:rsidTr="00E71D2D">
        <w:tc>
          <w:tcPr>
            <w:tcW w:w="1413" w:type="dxa"/>
          </w:tcPr>
          <w:p w14:paraId="70F88B9B" w14:textId="3FEC073F" w:rsidR="007770B5" w:rsidRPr="004032EE" w:rsidRDefault="007770B5" w:rsidP="007770B5">
            <w:pPr>
              <w:pStyle w:val="TAL"/>
              <w:rPr>
                <w:rFonts w:eastAsia="Malgun Gothic"/>
                <w:lang w:eastAsia="ko-KR"/>
              </w:rPr>
            </w:pPr>
          </w:p>
        </w:tc>
        <w:tc>
          <w:tcPr>
            <w:tcW w:w="992" w:type="dxa"/>
          </w:tcPr>
          <w:p w14:paraId="0A10B2EC" w14:textId="3F94862B" w:rsidR="007770B5" w:rsidRPr="004032EE" w:rsidRDefault="007770B5" w:rsidP="007770B5">
            <w:pPr>
              <w:pStyle w:val="TAL"/>
              <w:rPr>
                <w:rFonts w:eastAsia="Malgun Gothic"/>
                <w:lang w:eastAsia="ko-KR"/>
              </w:rPr>
            </w:pPr>
          </w:p>
        </w:tc>
        <w:tc>
          <w:tcPr>
            <w:tcW w:w="7226" w:type="dxa"/>
          </w:tcPr>
          <w:p w14:paraId="3DACB3B8" w14:textId="067131EA" w:rsidR="007770B5" w:rsidRPr="004032EE" w:rsidRDefault="007770B5" w:rsidP="007770B5">
            <w:pPr>
              <w:pStyle w:val="TAL"/>
              <w:rPr>
                <w:rFonts w:eastAsia="Malgun Gothic"/>
                <w:lang w:eastAsia="ko-KR"/>
              </w:rPr>
            </w:pPr>
          </w:p>
        </w:tc>
      </w:tr>
      <w:tr w:rsidR="007770B5" w14:paraId="7C82CB59" w14:textId="77777777" w:rsidTr="00E71D2D">
        <w:tc>
          <w:tcPr>
            <w:tcW w:w="1413" w:type="dxa"/>
          </w:tcPr>
          <w:p w14:paraId="70730B34" w14:textId="77777777" w:rsidR="007770B5" w:rsidRDefault="007770B5" w:rsidP="007770B5">
            <w:pPr>
              <w:pStyle w:val="TAL"/>
            </w:pPr>
          </w:p>
        </w:tc>
        <w:tc>
          <w:tcPr>
            <w:tcW w:w="992" w:type="dxa"/>
          </w:tcPr>
          <w:p w14:paraId="0881BF62" w14:textId="77777777" w:rsidR="007770B5" w:rsidRDefault="007770B5" w:rsidP="007770B5">
            <w:pPr>
              <w:pStyle w:val="TAL"/>
            </w:pPr>
          </w:p>
        </w:tc>
        <w:tc>
          <w:tcPr>
            <w:tcW w:w="7226" w:type="dxa"/>
          </w:tcPr>
          <w:p w14:paraId="7497BEE2" w14:textId="77777777" w:rsidR="007770B5" w:rsidRPr="004032EE" w:rsidRDefault="007770B5" w:rsidP="007770B5">
            <w:pPr>
              <w:pStyle w:val="TAL"/>
            </w:pPr>
          </w:p>
        </w:tc>
      </w:tr>
      <w:tr w:rsidR="007770B5" w14:paraId="4772F8CC" w14:textId="77777777" w:rsidTr="00E71D2D">
        <w:tc>
          <w:tcPr>
            <w:tcW w:w="1413" w:type="dxa"/>
          </w:tcPr>
          <w:p w14:paraId="40C02139" w14:textId="77777777" w:rsidR="007770B5" w:rsidRDefault="007770B5" w:rsidP="007770B5">
            <w:pPr>
              <w:pStyle w:val="TAL"/>
            </w:pPr>
          </w:p>
        </w:tc>
        <w:tc>
          <w:tcPr>
            <w:tcW w:w="992" w:type="dxa"/>
          </w:tcPr>
          <w:p w14:paraId="25C76658" w14:textId="77777777" w:rsidR="007770B5" w:rsidRDefault="007770B5" w:rsidP="007770B5">
            <w:pPr>
              <w:pStyle w:val="TAL"/>
            </w:pPr>
          </w:p>
        </w:tc>
        <w:tc>
          <w:tcPr>
            <w:tcW w:w="7226" w:type="dxa"/>
          </w:tcPr>
          <w:p w14:paraId="6DAE0140" w14:textId="77777777" w:rsidR="007770B5" w:rsidRDefault="007770B5" w:rsidP="007770B5">
            <w:pPr>
              <w:pStyle w:val="TAL"/>
            </w:pPr>
          </w:p>
        </w:tc>
      </w:tr>
    </w:tbl>
    <w:p w14:paraId="44A5A324" w14:textId="01D84893" w:rsidR="00F13281" w:rsidRDefault="00F13281" w:rsidP="00F13281">
      <w:pPr>
        <w:rPr>
          <w:lang w:eastAsia="ja-JP"/>
        </w:rPr>
      </w:pPr>
    </w:p>
    <w:p w14:paraId="204C8D59" w14:textId="77777777" w:rsidR="00A63980" w:rsidRDefault="00A63980" w:rsidP="00A63980">
      <w:pPr>
        <w:pStyle w:val="NO"/>
        <w:rPr>
          <w:b/>
          <w:bCs/>
          <w:highlight w:val="yellow"/>
        </w:rPr>
      </w:pPr>
      <w:r w:rsidRPr="00A63980">
        <w:rPr>
          <w:b/>
          <w:bCs/>
          <w:highlight w:val="yellow"/>
        </w:rPr>
        <w:t xml:space="preserve">Question 2.1-2: Do you agree to enhance LPP assistance data signalling to allow LMF to provide the association information of DL PRS resources with TRP Tx TEG ID? </w:t>
      </w:r>
    </w:p>
    <w:p w14:paraId="5CC9AF0B" w14:textId="77777777" w:rsidR="00F964AA" w:rsidRPr="00A63980" w:rsidRDefault="00F964AA" w:rsidP="00F964AA">
      <w:pPr>
        <w:pStyle w:val="NO"/>
        <w:rPr>
          <w:b/>
          <w:bCs/>
        </w:rPr>
      </w:pPr>
      <w:r w:rsidRPr="00A63980">
        <w:rPr>
          <w:b/>
          <w:bCs/>
          <w:highlight w:val="yellow"/>
        </w:rPr>
        <w:lastRenderedPageBreak/>
        <w:t>If you answer yes</w:t>
      </w:r>
      <w:r>
        <w:rPr>
          <w:b/>
          <w:bCs/>
          <w:highlight w:val="yellow"/>
        </w:rPr>
        <w:t xml:space="preserve"> and if you have a preference regarding signalling details, please provide those details in the comments column</w:t>
      </w:r>
      <w:r w:rsidRPr="00A63980">
        <w:rPr>
          <w:b/>
          <w:bCs/>
          <w:highlight w:val="yellow"/>
        </w:rPr>
        <w:t>.</w:t>
      </w:r>
    </w:p>
    <w:tbl>
      <w:tblPr>
        <w:tblStyle w:val="TableGrid"/>
        <w:tblW w:w="0" w:type="auto"/>
        <w:tblLook w:val="04A0" w:firstRow="1" w:lastRow="0" w:firstColumn="1" w:lastColumn="0" w:noHBand="0" w:noVBand="1"/>
      </w:tblPr>
      <w:tblGrid>
        <w:gridCol w:w="1413"/>
        <w:gridCol w:w="992"/>
        <w:gridCol w:w="7226"/>
      </w:tblGrid>
      <w:tr w:rsidR="00A63980" w14:paraId="4C73D6B1" w14:textId="77777777" w:rsidTr="00E71D2D">
        <w:tc>
          <w:tcPr>
            <w:tcW w:w="1413" w:type="dxa"/>
          </w:tcPr>
          <w:p w14:paraId="13F1ED01" w14:textId="77777777" w:rsidR="00A63980" w:rsidRDefault="00A63980" w:rsidP="00E71D2D">
            <w:pPr>
              <w:pStyle w:val="TAH"/>
            </w:pPr>
            <w:r>
              <w:lastRenderedPageBreak/>
              <w:t>Company</w:t>
            </w:r>
          </w:p>
        </w:tc>
        <w:tc>
          <w:tcPr>
            <w:tcW w:w="992" w:type="dxa"/>
          </w:tcPr>
          <w:p w14:paraId="431E0605" w14:textId="77777777" w:rsidR="00A63980" w:rsidRDefault="00A63980" w:rsidP="00E71D2D">
            <w:pPr>
              <w:pStyle w:val="TAH"/>
            </w:pPr>
            <w:r>
              <w:t>Yes/No</w:t>
            </w:r>
          </w:p>
        </w:tc>
        <w:tc>
          <w:tcPr>
            <w:tcW w:w="7226" w:type="dxa"/>
          </w:tcPr>
          <w:p w14:paraId="71D9D2AB" w14:textId="77777777" w:rsidR="00A63980" w:rsidRDefault="00A63980" w:rsidP="00E71D2D">
            <w:pPr>
              <w:pStyle w:val="TAH"/>
            </w:pPr>
            <w:r>
              <w:t>Comments</w:t>
            </w:r>
          </w:p>
        </w:tc>
      </w:tr>
      <w:tr w:rsidR="00623218" w14:paraId="24CDE6FD" w14:textId="77777777" w:rsidTr="00E71D2D">
        <w:trPr>
          <w:trHeight w:val="90"/>
        </w:trPr>
        <w:tc>
          <w:tcPr>
            <w:tcW w:w="1413" w:type="dxa"/>
          </w:tcPr>
          <w:p w14:paraId="130025C9" w14:textId="6B341C95" w:rsidR="00623218" w:rsidRDefault="00623218" w:rsidP="00623218">
            <w:pPr>
              <w:pStyle w:val="TAL"/>
              <w:rPr>
                <w:rFonts w:eastAsia="SimSun"/>
                <w:lang w:val="en-US" w:eastAsia="zh-CN"/>
              </w:rPr>
            </w:pPr>
            <w:r>
              <w:rPr>
                <w:rFonts w:eastAsia="SimSun"/>
                <w:lang w:val="en-US" w:eastAsia="zh-CN"/>
              </w:rPr>
              <w:t>Intel</w:t>
            </w:r>
          </w:p>
        </w:tc>
        <w:tc>
          <w:tcPr>
            <w:tcW w:w="992" w:type="dxa"/>
          </w:tcPr>
          <w:p w14:paraId="07B64F90" w14:textId="49395F96" w:rsidR="00623218" w:rsidRDefault="00623218" w:rsidP="00623218">
            <w:pPr>
              <w:pStyle w:val="TAL"/>
              <w:rPr>
                <w:rFonts w:eastAsia="SimSun"/>
                <w:lang w:val="en-US" w:eastAsia="zh-CN"/>
              </w:rPr>
            </w:pPr>
            <w:r>
              <w:rPr>
                <w:rFonts w:eastAsia="SimSun"/>
                <w:lang w:val="en-US" w:eastAsia="zh-CN"/>
              </w:rPr>
              <w:t>Yes</w:t>
            </w:r>
          </w:p>
        </w:tc>
        <w:tc>
          <w:tcPr>
            <w:tcW w:w="7226" w:type="dxa"/>
          </w:tcPr>
          <w:p w14:paraId="7816FBFC" w14:textId="3914E737" w:rsidR="00623218" w:rsidRDefault="00623218" w:rsidP="00623218">
            <w:pPr>
              <w:pStyle w:val="TAL"/>
              <w:rPr>
                <w:rFonts w:eastAsia="SimSun"/>
                <w:lang w:val="en-US" w:eastAsia="zh-CN"/>
              </w:rPr>
            </w:pPr>
            <w:r>
              <w:rPr>
                <w:rFonts w:eastAsia="SimSun"/>
                <w:lang w:val="en-US" w:eastAsia="zh-CN"/>
              </w:rPr>
              <w:t xml:space="preserve">Agree. But theRAN1 parameter lists in </w:t>
            </w:r>
            <w:r w:rsidRPr="00E71D2D">
              <w:rPr>
                <w:rFonts w:eastAsia="SimSun"/>
                <w:lang w:val="en-US" w:eastAsia="zh-CN"/>
              </w:rPr>
              <w:t>R1-2112976</w:t>
            </w:r>
            <w:r>
              <w:rPr>
                <w:rFonts w:eastAsia="SimSun"/>
                <w:lang w:val="en-US" w:eastAsia="zh-CN"/>
              </w:rPr>
              <w:t xml:space="preserve"> should be used as baseline for RAN2 discussion on each features. </w:t>
            </w:r>
          </w:p>
        </w:tc>
      </w:tr>
      <w:tr w:rsidR="00C65892" w14:paraId="371748EC" w14:textId="77777777" w:rsidTr="00E71D2D">
        <w:tc>
          <w:tcPr>
            <w:tcW w:w="1413" w:type="dxa"/>
          </w:tcPr>
          <w:p w14:paraId="0A2335E1" w14:textId="3EE2EB7A" w:rsidR="00C65892" w:rsidRDefault="00C65892" w:rsidP="00C65892">
            <w:pPr>
              <w:pStyle w:val="TAL"/>
              <w:rPr>
                <w:rFonts w:eastAsia="DengXian"/>
                <w:lang w:eastAsia="zh-CN"/>
              </w:rPr>
            </w:pPr>
            <w:r>
              <w:rPr>
                <w:rFonts w:eastAsia="SimSun" w:hint="eastAsia"/>
                <w:lang w:val="en-US" w:eastAsia="zh-CN"/>
              </w:rPr>
              <w:t>H</w:t>
            </w:r>
            <w:r>
              <w:rPr>
                <w:rFonts w:eastAsia="SimSun"/>
                <w:lang w:val="en-US" w:eastAsia="zh-CN"/>
              </w:rPr>
              <w:t>uawei, HiSilicon</w:t>
            </w:r>
          </w:p>
        </w:tc>
        <w:tc>
          <w:tcPr>
            <w:tcW w:w="992" w:type="dxa"/>
          </w:tcPr>
          <w:p w14:paraId="03D6B489" w14:textId="22708E59" w:rsidR="00C65892" w:rsidRDefault="00C65892" w:rsidP="00C65892">
            <w:pPr>
              <w:pStyle w:val="TAL"/>
              <w:rPr>
                <w:rFonts w:eastAsia="DengXian"/>
                <w:lang w:eastAsia="zh-CN"/>
              </w:rPr>
            </w:pPr>
            <w:r>
              <w:rPr>
                <w:rFonts w:eastAsia="SimSun" w:hint="eastAsia"/>
                <w:lang w:val="en-US" w:eastAsia="zh-CN"/>
              </w:rPr>
              <w:t>Y</w:t>
            </w:r>
            <w:r>
              <w:rPr>
                <w:rFonts w:eastAsia="SimSun"/>
                <w:lang w:val="en-US" w:eastAsia="zh-CN"/>
              </w:rPr>
              <w:t>es</w:t>
            </w:r>
          </w:p>
        </w:tc>
        <w:tc>
          <w:tcPr>
            <w:tcW w:w="7226" w:type="dxa"/>
          </w:tcPr>
          <w:p w14:paraId="5311BCCE" w14:textId="77777777" w:rsidR="00C65892" w:rsidRDefault="00C65892" w:rsidP="00C65892">
            <w:pPr>
              <w:pStyle w:val="TAL"/>
            </w:pPr>
            <w:r>
              <w:rPr>
                <w:rFonts w:eastAsia="SimSun"/>
                <w:lang w:val="en-US" w:eastAsia="zh-CN"/>
              </w:rPr>
              <w:t xml:space="preserve">On the signaling details of the assistance data, our preference is as what is proposed in </w:t>
            </w:r>
            <w:r>
              <w:t>R2-2200429.</w:t>
            </w:r>
          </w:p>
          <w:p w14:paraId="6A8507D2" w14:textId="77777777" w:rsidR="00C65892" w:rsidRDefault="00C65892" w:rsidP="00C65892">
            <w:pPr>
              <w:pStyle w:val="TAL"/>
              <w:rPr>
                <w:rFonts w:eastAsia="SimSun"/>
                <w:lang w:eastAsia="zh-CN"/>
              </w:rPr>
            </w:pPr>
          </w:p>
          <w:p w14:paraId="5ED89D4C" w14:textId="0C89ED17" w:rsidR="00C65892" w:rsidRDefault="00C65892" w:rsidP="00C65892">
            <w:pPr>
              <w:pStyle w:val="TAL"/>
              <w:rPr>
                <w:rFonts w:eastAsia="DengXian"/>
                <w:lang w:eastAsia="zh-CN"/>
              </w:rPr>
            </w:pPr>
            <w:r>
              <w:rPr>
                <w:rFonts w:eastAsia="SimSun"/>
                <w:lang w:eastAsia="zh-CN"/>
              </w:rPr>
              <w:t xml:space="preserve">In principle, </w:t>
            </w:r>
            <w:r>
              <w:rPr>
                <w:rFonts w:eastAsia="SimSun"/>
                <w:lang w:val="en-US" w:eastAsia="zh-CN"/>
              </w:rPr>
              <w:t xml:space="preserve">the information can be included under the IE </w:t>
            </w:r>
            <w:r w:rsidRPr="00694654">
              <w:rPr>
                <w:rFonts w:eastAsia="SimSun"/>
                <w:i/>
                <w:lang w:val="en-US" w:eastAsia="zh-CN"/>
              </w:rPr>
              <w:t>NR-RTD-Info</w:t>
            </w:r>
          </w:p>
        </w:tc>
      </w:tr>
      <w:tr w:rsidR="003B0EFE" w14:paraId="0EDF5435" w14:textId="77777777" w:rsidTr="008D5870">
        <w:tc>
          <w:tcPr>
            <w:tcW w:w="1413" w:type="dxa"/>
          </w:tcPr>
          <w:p w14:paraId="1F6192B8" w14:textId="77777777" w:rsidR="003B0EFE" w:rsidRDefault="003B0EFE" w:rsidP="008D5870">
            <w:pPr>
              <w:pStyle w:val="TAL"/>
              <w:rPr>
                <w:rFonts w:eastAsia="DengXian"/>
                <w:lang w:eastAsia="zh-CN"/>
              </w:rPr>
            </w:pPr>
            <w:r>
              <w:rPr>
                <w:rFonts w:eastAsia="DengXian" w:hint="eastAsia"/>
                <w:lang w:eastAsia="zh-CN"/>
              </w:rPr>
              <w:lastRenderedPageBreak/>
              <w:t>CATT</w:t>
            </w:r>
          </w:p>
        </w:tc>
        <w:tc>
          <w:tcPr>
            <w:tcW w:w="992" w:type="dxa"/>
          </w:tcPr>
          <w:p w14:paraId="7D465EC7" w14:textId="77777777" w:rsidR="003B0EFE" w:rsidRDefault="003B0EFE" w:rsidP="008D5870">
            <w:pPr>
              <w:pStyle w:val="TAL"/>
              <w:rPr>
                <w:rFonts w:eastAsia="DengXian"/>
                <w:lang w:eastAsia="zh-CN"/>
              </w:rPr>
            </w:pPr>
            <w:r>
              <w:rPr>
                <w:rFonts w:eastAsia="DengXian" w:hint="eastAsia"/>
                <w:lang w:eastAsia="zh-CN"/>
              </w:rPr>
              <w:t>Yes</w:t>
            </w:r>
          </w:p>
        </w:tc>
        <w:tc>
          <w:tcPr>
            <w:tcW w:w="7226" w:type="dxa"/>
          </w:tcPr>
          <w:p w14:paraId="0FAEF281" w14:textId="77777777" w:rsidR="003B0EFE" w:rsidRDefault="003B0EFE" w:rsidP="008D5870">
            <w:pPr>
              <w:pStyle w:val="TAL"/>
              <w:rPr>
                <w:rFonts w:eastAsia="SimSun"/>
                <w:lang w:val="en-US" w:eastAsia="zh-CN"/>
              </w:rPr>
            </w:pPr>
            <w:r>
              <w:rPr>
                <w:rFonts w:eastAsia="SimSun" w:hint="eastAsia"/>
                <w:lang w:val="en-US" w:eastAsia="zh-CN"/>
              </w:rPr>
              <w:t>Agree to</w:t>
            </w:r>
            <w:r>
              <w:t xml:space="preserve"> </w:t>
            </w:r>
            <w:r w:rsidRPr="007B7C39">
              <w:rPr>
                <w:rFonts w:eastAsia="SimSun"/>
                <w:lang w:val="en-US" w:eastAsia="zh-CN"/>
              </w:rPr>
              <w:t>allow LMF to provide the</w:t>
            </w:r>
            <w:r>
              <w:rPr>
                <w:rFonts w:eastAsia="SimSun" w:hint="eastAsia"/>
                <w:lang w:val="en-US" w:eastAsia="zh-CN"/>
              </w:rPr>
              <w:t xml:space="preserve"> TRP info for position </w:t>
            </w:r>
            <w:r>
              <w:rPr>
                <w:rFonts w:eastAsia="SimSun"/>
                <w:lang w:val="en-US" w:eastAsia="zh-CN"/>
              </w:rPr>
              <w:t>calculation</w:t>
            </w:r>
            <w:r>
              <w:rPr>
                <w:rFonts w:eastAsia="SimSun" w:hint="eastAsia"/>
                <w:lang w:val="en-US" w:eastAsia="zh-CN"/>
              </w:rPr>
              <w:t xml:space="preserve"> in UE, i.e. UE-Based. </w:t>
            </w:r>
            <w:r>
              <w:rPr>
                <w:rFonts w:eastAsia="SimSun"/>
                <w:lang w:val="en-US" w:eastAsia="zh-CN"/>
              </w:rPr>
              <w:t>T</w:t>
            </w:r>
            <w:r>
              <w:rPr>
                <w:rFonts w:eastAsia="SimSun" w:hint="eastAsia"/>
                <w:lang w:val="en-US" w:eastAsia="zh-CN"/>
              </w:rPr>
              <w:t>he signalling of TRP TxTEG info for DL-TDOA UE-Based method in TS 37.355 is shown as below:</w:t>
            </w:r>
          </w:p>
          <w:p w14:paraId="4599FC3B" w14:textId="77777777" w:rsidR="003B0EFE" w:rsidRPr="00321020" w:rsidRDefault="003B0EFE" w:rsidP="008D5870">
            <w:pPr>
              <w:keepNext/>
              <w:keepLines/>
              <w:overflowPunct w:val="0"/>
              <w:autoSpaceDE w:val="0"/>
              <w:autoSpaceDN w:val="0"/>
              <w:adjustRightInd w:val="0"/>
              <w:spacing w:before="120" w:line="240" w:lineRule="auto"/>
              <w:ind w:left="1418" w:hanging="1418"/>
              <w:textAlignment w:val="baseline"/>
              <w:outlineLvl w:val="3"/>
              <w:rPr>
                <w:rFonts w:ascii="Arial" w:eastAsia="SimSun" w:hAnsi="Arial"/>
                <w:i/>
                <w:iCs/>
                <w:sz w:val="24"/>
                <w:lang w:eastAsia="ja-JP"/>
              </w:rPr>
            </w:pPr>
            <w:r w:rsidRPr="00321020">
              <w:rPr>
                <w:rFonts w:ascii="Arial" w:eastAsia="SimSun" w:hAnsi="Arial"/>
                <w:i/>
                <w:iCs/>
                <w:sz w:val="24"/>
                <w:lang w:eastAsia="ja-JP"/>
              </w:rPr>
              <w:t>–</w:t>
            </w:r>
            <w:r w:rsidRPr="00321020">
              <w:rPr>
                <w:rFonts w:ascii="Arial" w:eastAsia="SimSun" w:hAnsi="Arial"/>
                <w:i/>
                <w:iCs/>
                <w:sz w:val="24"/>
                <w:lang w:eastAsia="ja-JP"/>
              </w:rPr>
              <w:tab/>
              <w:t>NR-PositionCalculationAssistance</w:t>
            </w:r>
          </w:p>
          <w:p w14:paraId="3F6E3435" w14:textId="77777777" w:rsidR="003B0EFE" w:rsidRPr="00321020" w:rsidRDefault="003B0EFE" w:rsidP="008D5870">
            <w:pPr>
              <w:spacing w:after="0" w:line="240" w:lineRule="auto"/>
              <w:rPr>
                <w:rFonts w:ascii="Calibri" w:eastAsia="DengXian" w:hAnsi="Calibri"/>
                <w:sz w:val="24"/>
                <w:szCs w:val="24"/>
                <w:lang w:val="en-US" w:eastAsia="zh-CN"/>
              </w:rPr>
            </w:pPr>
            <w:r w:rsidRPr="00321020">
              <w:rPr>
                <w:rFonts w:ascii="Calibri" w:eastAsia="DengXian" w:hAnsi="Calibri"/>
                <w:sz w:val="24"/>
                <w:szCs w:val="24"/>
                <w:lang w:val="en-US" w:eastAsia="zh-CN"/>
              </w:rPr>
              <w:t xml:space="preserve">The IE </w:t>
            </w:r>
            <w:r w:rsidRPr="00321020">
              <w:rPr>
                <w:rFonts w:ascii="Calibri" w:eastAsia="DengXian" w:hAnsi="Calibri"/>
                <w:i/>
                <w:iCs/>
                <w:sz w:val="24"/>
                <w:szCs w:val="24"/>
                <w:lang w:val="en-US" w:eastAsia="zh-CN"/>
              </w:rPr>
              <w:t>NR-</w:t>
            </w:r>
            <w:r w:rsidRPr="00321020">
              <w:rPr>
                <w:rFonts w:ascii="Calibri" w:eastAsia="DengXian" w:hAnsi="Calibri"/>
                <w:i/>
                <w:sz w:val="24"/>
                <w:szCs w:val="24"/>
                <w:lang w:val="en-US" w:eastAsia="zh-CN"/>
              </w:rPr>
              <w:t xml:space="preserve">PositionCalculationAssistance </w:t>
            </w:r>
            <w:r w:rsidRPr="00321020">
              <w:rPr>
                <w:rFonts w:ascii="Calibri" w:eastAsia="DengXian" w:hAnsi="Calibri"/>
                <w:noProof/>
                <w:sz w:val="24"/>
                <w:szCs w:val="24"/>
                <w:lang w:val="en-US" w:eastAsia="zh-CN"/>
              </w:rPr>
              <w:t>is</w:t>
            </w:r>
            <w:r w:rsidRPr="00321020">
              <w:rPr>
                <w:rFonts w:ascii="Calibri" w:eastAsia="DengXian" w:hAnsi="Calibri"/>
                <w:sz w:val="24"/>
                <w:szCs w:val="24"/>
                <w:lang w:val="en-US" w:eastAsia="zh-CN"/>
              </w:rPr>
              <w:t xml:space="preserve"> used by the location server to provide assistance data to enable UE</w:t>
            </w:r>
            <w:r w:rsidRPr="00321020">
              <w:rPr>
                <w:rFonts w:ascii="Calibri" w:eastAsia="DengXian" w:hAnsi="Calibri"/>
                <w:sz w:val="24"/>
                <w:szCs w:val="24"/>
                <w:lang w:val="en-US" w:eastAsia="zh-CN"/>
              </w:rPr>
              <w:noBreakHyphen/>
              <w:t>based downlink positioning.</w:t>
            </w:r>
          </w:p>
          <w:p w14:paraId="7452D745" w14:textId="77777777" w:rsidR="003B0EFE" w:rsidRPr="00321020" w:rsidRDefault="003B0EFE" w:rsidP="003B0E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rPr>
            </w:pPr>
            <w:r w:rsidRPr="00321020">
              <w:rPr>
                <w:rFonts w:ascii="Courier New" w:eastAsia="SimSun" w:hAnsi="Courier New"/>
                <w:noProof/>
                <w:sz w:val="16"/>
              </w:rPr>
              <w:t>-- ASN1START</w:t>
            </w:r>
          </w:p>
          <w:p w14:paraId="29197079" w14:textId="77777777" w:rsidR="003B0EFE" w:rsidRPr="00321020" w:rsidRDefault="003B0EFE" w:rsidP="003B0E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napToGrid w:val="0"/>
                <w:sz w:val="16"/>
              </w:rPr>
            </w:pPr>
          </w:p>
          <w:p w14:paraId="4FFC95EB" w14:textId="77777777" w:rsidR="003B0EFE" w:rsidRPr="00321020" w:rsidRDefault="003B0EFE" w:rsidP="003B0E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rPr>
            </w:pPr>
            <w:r w:rsidRPr="00321020">
              <w:rPr>
                <w:rFonts w:ascii="Courier New" w:eastAsia="SimSun" w:hAnsi="Courier New"/>
                <w:noProof/>
                <w:sz w:val="16"/>
              </w:rPr>
              <w:t>NR-PositionCalculationAssistance-r16 ::= SEQUENCE {</w:t>
            </w:r>
          </w:p>
          <w:p w14:paraId="2810288C" w14:textId="77777777" w:rsidR="003B0EFE" w:rsidRPr="00321020" w:rsidRDefault="003B0EFE" w:rsidP="003B0E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rPr>
            </w:pPr>
            <w:r w:rsidRPr="00321020">
              <w:rPr>
                <w:rFonts w:ascii="Courier New" w:eastAsia="SimSun" w:hAnsi="Courier New"/>
                <w:noProof/>
                <w:sz w:val="16"/>
              </w:rPr>
              <w:tab/>
              <w:t xml:space="preserve">nr-TRP-LocationInfo-r16 </w:t>
            </w:r>
            <w:r w:rsidRPr="00321020">
              <w:rPr>
                <w:rFonts w:ascii="Courier New" w:eastAsia="SimSun" w:hAnsi="Courier New"/>
                <w:noProof/>
                <w:sz w:val="16"/>
              </w:rPr>
              <w:tab/>
            </w:r>
            <w:r w:rsidRPr="00321020">
              <w:rPr>
                <w:rFonts w:ascii="Courier New" w:eastAsia="SimSun" w:hAnsi="Courier New"/>
                <w:noProof/>
                <w:sz w:val="16"/>
              </w:rPr>
              <w:tab/>
              <w:t>NR-TRP-LocationInfo-r16</w:t>
            </w:r>
            <w:r w:rsidRPr="00321020">
              <w:rPr>
                <w:rFonts w:ascii="Courier New" w:eastAsia="SimSun" w:hAnsi="Courier New"/>
                <w:noProof/>
                <w:sz w:val="16"/>
              </w:rPr>
              <w:tab/>
            </w:r>
            <w:r w:rsidRPr="00321020">
              <w:rPr>
                <w:rFonts w:ascii="Courier New" w:eastAsia="SimSun" w:hAnsi="Courier New"/>
                <w:noProof/>
                <w:sz w:val="16"/>
              </w:rPr>
              <w:tab/>
            </w:r>
            <w:r w:rsidRPr="00321020">
              <w:rPr>
                <w:rFonts w:ascii="Courier New" w:eastAsia="SimSun" w:hAnsi="Courier New"/>
                <w:noProof/>
                <w:sz w:val="16"/>
              </w:rPr>
              <w:tab/>
            </w:r>
            <w:r w:rsidRPr="00321020">
              <w:rPr>
                <w:rFonts w:ascii="Courier New" w:eastAsia="SimSun" w:hAnsi="Courier New"/>
                <w:noProof/>
                <w:sz w:val="16"/>
              </w:rPr>
              <w:tab/>
              <w:t>OPTIONAL,</w:t>
            </w:r>
            <w:r w:rsidRPr="00321020">
              <w:rPr>
                <w:rFonts w:ascii="Courier New" w:eastAsia="SimSun" w:hAnsi="Courier New"/>
                <w:noProof/>
                <w:sz w:val="16"/>
              </w:rPr>
              <w:tab/>
              <w:t>-- Need ON</w:t>
            </w:r>
          </w:p>
          <w:p w14:paraId="0EF043FA" w14:textId="77777777" w:rsidR="003B0EFE" w:rsidRPr="00321020" w:rsidRDefault="003B0EFE" w:rsidP="003B0E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rPr>
            </w:pPr>
            <w:r w:rsidRPr="00321020">
              <w:rPr>
                <w:rFonts w:ascii="Courier New" w:eastAsia="SimSun" w:hAnsi="Courier New"/>
                <w:noProof/>
                <w:sz w:val="16"/>
              </w:rPr>
              <w:tab/>
              <w:t>nr-DL-PRS-BeamInfo-r16</w:t>
            </w:r>
            <w:r w:rsidRPr="00321020">
              <w:rPr>
                <w:rFonts w:ascii="Courier New" w:eastAsia="SimSun" w:hAnsi="Courier New"/>
                <w:noProof/>
                <w:sz w:val="16"/>
              </w:rPr>
              <w:tab/>
            </w:r>
            <w:r w:rsidRPr="00321020">
              <w:rPr>
                <w:rFonts w:ascii="Courier New" w:eastAsia="SimSun" w:hAnsi="Courier New"/>
                <w:noProof/>
                <w:sz w:val="16"/>
              </w:rPr>
              <w:tab/>
            </w:r>
            <w:r w:rsidRPr="00321020">
              <w:rPr>
                <w:rFonts w:ascii="Courier New" w:eastAsia="SimSun" w:hAnsi="Courier New"/>
                <w:noProof/>
                <w:sz w:val="16"/>
              </w:rPr>
              <w:tab/>
              <w:t>NR-DL-PRS-BeamInfo-r16</w:t>
            </w:r>
            <w:r w:rsidRPr="00321020">
              <w:rPr>
                <w:rFonts w:ascii="Courier New" w:eastAsia="SimSun" w:hAnsi="Courier New"/>
                <w:noProof/>
                <w:sz w:val="16"/>
              </w:rPr>
              <w:tab/>
            </w:r>
            <w:r w:rsidRPr="00321020">
              <w:rPr>
                <w:rFonts w:ascii="Courier New" w:eastAsia="SimSun" w:hAnsi="Courier New"/>
                <w:noProof/>
                <w:sz w:val="16"/>
              </w:rPr>
              <w:tab/>
            </w:r>
            <w:r w:rsidRPr="00321020">
              <w:rPr>
                <w:rFonts w:ascii="Courier New" w:eastAsia="SimSun" w:hAnsi="Courier New"/>
                <w:noProof/>
                <w:sz w:val="16"/>
              </w:rPr>
              <w:tab/>
            </w:r>
            <w:r w:rsidRPr="00321020">
              <w:rPr>
                <w:rFonts w:ascii="Courier New" w:eastAsia="SimSun" w:hAnsi="Courier New"/>
                <w:noProof/>
                <w:sz w:val="16"/>
              </w:rPr>
              <w:tab/>
              <w:t>OPTIONAL,</w:t>
            </w:r>
            <w:r w:rsidRPr="00321020">
              <w:rPr>
                <w:rFonts w:ascii="Courier New" w:eastAsia="SimSun" w:hAnsi="Courier New"/>
                <w:noProof/>
                <w:sz w:val="16"/>
              </w:rPr>
              <w:tab/>
              <w:t>-- Need ON</w:t>
            </w:r>
          </w:p>
          <w:p w14:paraId="326C7B61" w14:textId="77777777" w:rsidR="003B0EFE" w:rsidRPr="00321020" w:rsidRDefault="003B0EFE" w:rsidP="003B0E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rPr>
            </w:pPr>
            <w:r w:rsidRPr="00321020">
              <w:rPr>
                <w:rFonts w:ascii="Courier New" w:eastAsia="SimSun" w:hAnsi="Courier New"/>
                <w:noProof/>
                <w:sz w:val="16"/>
              </w:rPr>
              <w:tab/>
              <w:t>nr-RTD-Info-r16</w:t>
            </w:r>
            <w:r w:rsidRPr="00321020">
              <w:rPr>
                <w:rFonts w:ascii="Courier New" w:eastAsia="SimSun" w:hAnsi="Courier New"/>
                <w:noProof/>
                <w:sz w:val="16"/>
              </w:rPr>
              <w:tab/>
            </w:r>
            <w:r w:rsidRPr="00321020">
              <w:rPr>
                <w:rFonts w:ascii="Courier New" w:eastAsia="SimSun" w:hAnsi="Courier New"/>
                <w:noProof/>
                <w:sz w:val="16"/>
              </w:rPr>
              <w:tab/>
            </w:r>
            <w:r w:rsidRPr="00321020">
              <w:rPr>
                <w:rFonts w:ascii="Courier New" w:eastAsia="SimSun" w:hAnsi="Courier New"/>
                <w:noProof/>
                <w:sz w:val="16"/>
              </w:rPr>
              <w:tab/>
            </w:r>
            <w:r w:rsidRPr="00321020">
              <w:rPr>
                <w:rFonts w:ascii="Courier New" w:eastAsia="SimSun" w:hAnsi="Courier New"/>
                <w:noProof/>
                <w:sz w:val="16"/>
              </w:rPr>
              <w:tab/>
            </w:r>
            <w:r w:rsidRPr="00321020">
              <w:rPr>
                <w:rFonts w:ascii="Courier New" w:eastAsia="SimSun" w:hAnsi="Courier New"/>
                <w:noProof/>
                <w:sz w:val="16"/>
              </w:rPr>
              <w:tab/>
              <w:t>NR-RTD-Info-r16</w:t>
            </w:r>
            <w:r w:rsidRPr="00321020">
              <w:rPr>
                <w:rFonts w:ascii="Courier New" w:eastAsia="SimSun" w:hAnsi="Courier New"/>
                <w:noProof/>
                <w:sz w:val="16"/>
              </w:rPr>
              <w:tab/>
            </w:r>
            <w:r w:rsidRPr="00321020">
              <w:rPr>
                <w:rFonts w:ascii="Courier New" w:eastAsia="SimSun" w:hAnsi="Courier New"/>
                <w:noProof/>
                <w:sz w:val="16"/>
              </w:rPr>
              <w:tab/>
            </w:r>
            <w:r w:rsidRPr="00321020">
              <w:rPr>
                <w:rFonts w:ascii="Courier New" w:eastAsia="SimSun" w:hAnsi="Courier New"/>
                <w:noProof/>
                <w:sz w:val="16"/>
              </w:rPr>
              <w:tab/>
            </w:r>
            <w:r w:rsidRPr="00321020">
              <w:rPr>
                <w:rFonts w:ascii="Courier New" w:eastAsia="SimSun" w:hAnsi="Courier New"/>
                <w:noProof/>
                <w:sz w:val="16"/>
              </w:rPr>
              <w:tab/>
            </w:r>
            <w:r w:rsidRPr="00321020">
              <w:rPr>
                <w:rFonts w:ascii="Courier New" w:eastAsia="SimSun" w:hAnsi="Courier New"/>
                <w:noProof/>
                <w:sz w:val="16"/>
              </w:rPr>
              <w:tab/>
            </w:r>
            <w:r w:rsidRPr="00321020">
              <w:rPr>
                <w:rFonts w:ascii="Courier New" w:eastAsia="SimSun" w:hAnsi="Courier New"/>
                <w:noProof/>
                <w:sz w:val="16"/>
              </w:rPr>
              <w:tab/>
              <w:t>OPTIONAL,</w:t>
            </w:r>
            <w:r w:rsidRPr="00321020">
              <w:rPr>
                <w:rFonts w:ascii="Courier New" w:eastAsia="SimSun" w:hAnsi="Courier New"/>
                <w:noProof/>
                <w:sz w:val="16"/>
              </w:rPr>
              <w:tab/>
              <w:t>-- Need ON</w:t>
            </w:r>
          </w:p>
          <w:p w14:paraId="06C5FC80" w14:textId="77777777" w:rsidR="003B0EFE" w:rsidRPr="00321020" w:rsidRDefault="003B0EFE" w:rsidP="003B0E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4" w:author="CATT" w:date="2022-01-06T16:58:00Z"/>
                <w:rFonts w:ascii="Courier New" w:eastAsia="SimSun" w:hAnsi="Courier New"/>
                <w:noProof/>
                <w:sz w:val="16"/>
                <w:lang w:eastAsia="zh-CN"/>
              </w:rPr>
            </w:pPr>
            <w:r w:rsidRPr="00321020">
              <w:rPr>
                <w:rFonts w:ascii="Courier New" w:eastAsia="SimSun" w:hAnsi="Courier New"/>
                <w:noProof/>
                <w:sz w:val="16"/>
              </w:rPr>
              <w:tab/>
              <w:t>...</w:t>
            </w:r>
            <w:ins w:id="15" w:author="CATT" w:date="2022-01-06T16:58:00Z">
              <w:r w:rsidRPr="00321020">
                <w:rPr>
                  <w:rFonts w:ascii="Courier New" w:eastAsia="SimSun" w:hAnsi="Courier New" w:hint="eastAsia"/>
                  <w:noProof/>
                  <w:sz w:val="16"/>
                  <w:lang w:eastAsia="zh-CN"/>
                </w:rPr>
                <w:t>,</w:t>
              </w:r>
            </w:ins>
          </w:p>
          <w:p w14:paraId="7474802E" w14:textId="77777777" w:rsidR="003B0EFE" w:rsidRPr="00321020" w:rsidRDefault="003B0EFE" w:rsidP="003B0E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6" w:author="CATT" w:date="2022-01-06T16:58:00Z"/>
                <w:rFonts w:ascii="Courier New" w:eastAsia="SimSun" w:hAnsi="Courier New"/>
                <w:noProof/>
                <w:sz w:val="16"/>
                <w:lang w:eastAsia="zh-CN"/>
              </w:rPr>
            </w:pPr>
            <w:ins w:id="17" w:author="CATT" w:date="2022-01-06T16:58:00Z">
              <w:r w:rsidRPr="00321020">
                <w:rPr>
                  <w:rFonts w:ascii="Courier New" w:eastAsia="SimSun" w:hAnsi="Courier New" w:hint="eastAsia"/>
                  <w:noProof/>
                  <w:sz w:val="16"/>
                  <w:lang w:eastAsia="zh-CN"/>
                </w:rPr>
                <w:tab/>
                <w:t>[[</w:t>
              </w:r>
            </w:ins>
          </w:p>
          <w:p w14:paraId="34666211" w14:textId="77777777" w:rsidR="003B0EFE" w:rsidRPr="00321020" w:rsidRDefault="003B0EFE" w:rsidP="003B0E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8" w:author="CATT" w:date="2022-01-06T16:58:00Z"/>
                <w:rFonts w:ascii="Courier New" w:eastAsia="SimSun" w:hAnsi="Courier New"/>
                <w:noProof/>
                <w:sz w:val="16"/>
                <w:lang w:eastAsia="zh-CN"/>
              </w:rPr>
            </w:pPr>
            <w:ins w:id="19" w:author="CATT" w:date="2022-01-06T16:58:00Z">
              <w:r w:rsidRPr="00321020">
                <w:rPr>
                  <w:rFonts w:ascii="Courier New" w:eastAsia="SimSun" w:hAnsi="Courier New" w:hint="eastAsia"/>
                  <w:noProof/>
                  <w:sz w:val="16"/>
                  <w:lang w:eastAsia="zh-CN"/>
                </w:rPr>
                <w:tab/>
              </w:r>
            </w:ins>
            <w:ins w:id="20" w:author="CATT" w:date="2022-01-06T17:33:00Z">
              <w:r w:rsidRPr="00321020">
                <w:rPr>
                  <w:rFonts w:ascii="Courier New" w:eastAsia="SimSun" w:hAnsi="Courier New" w:hint="eastAsia"/>
                  <w:noProof/>
                  <w:sz w:val="16"/>
                  <w:lang w:eastAsia="zh-CN"/>
                </w:rPr>
                <w:t>n</w:t>
              </w:r>
            </w:ins>
            <w:ins w:id="21" w:author="CATT" w:date="2022-01-06T17:02:00Z">
              <w:r w:rsidRPr="00321020">
                <w:rPr>
                  <w:rFonts w:ascii="Courier New" w:eastAsia="SimSun" w:hAnsi="Courier New" w:hint="eastAsia"/>
                  <w:noProof/>
                  <w:sz w:val="16"/>
                  <w:lang w:eastAsia="zh-CN"/>
                </w:rPr>
                <w:t>r-</w:t>
              </w:r>
            </w:ins>
            <w:ins w:id="22" w:author="CATT" w:date="2022-01-06T17:03:00Z">
              <w:r w:rsidRPr="00321020">
                <w:rPr>
                  <w:rFonts w:ascii="Courier New" w:eastAsia="SimSun" w:hAnsi="Courier New" w:hint="eastAsia"/>
                  <w:noProof/>
                  <w:sz w:val="16"/>
                  <w:lang w:eastAsia="zh-CN"/>
                </w:rPr>
                <w:t>TRP</w:t>
              </w:r>
            </w:ins>
            <w:ins w:id="23" w:author="CATT" w:date="2022-01-06T17:02:00Z">
              <w:r w:rsidRPr="00321020">
                <w:rPr>
                  <w:rFonts w:ascii="Courier New" w:eastAsia="SimSun" w:hAnsi="Courier New" w:hint="eastAsia"/>
                  <w:noProof/>
                  <w:sz w:val="16"/>
                  <w:lang w:eastAsia="zh-CN"/>
                </w:rPr>
                <w:t>-</w:t>
              </w:r>
            </w:ins>
            <w:ins w:id="24" w:author="CATT" w:date="2022-01-06T17:01:00Z">
              <w:r w:rsidRPr="00321020">
                <w:rPr>
                  <w:rFonts w:ascii="Courier New" w:eastAsia="SimSun" w:hAnsi="Courier New" w:hint="eastAsia"/>
                  <w:noProof/>
                  <w:sz w:val="16"/>
                  <w:lang w:eastAsia="zh-CN"/>
                </w:rPr>
                <w:t>TxTEG</w:t>
              </w:r>
            </w:ins>
            <w:ins w:id="25" w:author="CATT" w:date="2022-01-08T16:31:00Z">
              <w:r w:rsidRPr="00321020">
                <w:rPr>
                  <w:rFonts w:ascii="Courier New" w:eastAsia="SimSun" w:hAnsi="Courier New" w:hint="eastAsia"/>
                  <w:noProof/>
                  <w:sz w:val="16"/>
                  <w:lang w:eastAsia="zh-CN"/>
                </w:rPr>
                <w:t>-Set</w:t>
              </w:r>
            </w:ins>
            <w:ins w:id="26" w:author="CATT" w:date="2022-01-06T17:03:00Z">
              <w:r w:rsidRPr="00321020">
                <w:rPr>
                  <w:rFonts w:ascii="Courier New" w:eastAsia="SimSun" w:hAnsi="Courier New" w:hint="eastAsia"/>
                  <w:noProof/>
                  <w:sz w:val="16"/>
                  <w:lang w:eastAsia="zh-CN"/>
                </w:rPr>
                <w:t>-r17</w:t>
              </w:r>
            </w:ins>
            <w:ins w:id="27" w:author="CATT" w:date="2022-01-06T17:02:00Z">
              <w:r w:rsidRPr="00321020">
                <w:rPr>
                  <w:rFonts w:ascii="Courier New" w:eastAsia="SimSun" w:hAnsi="Courier New" w:hint="eastAsia"/>
                  <w:noProof/>
                  <w:sz w:val="16"/>
                  <w:lang w:eastAsia="zh-CN"/>
                </w:rPr>
                <w:tab/>
              </w:r>
              <w:r w:rsidRPr="00321020">
                <w:rPr>
                  <w:rFonts w:ascii="Courier New" w:eastAsia="SimSun" w:hAnsi="Courier New" w:hint="eastAsia"/>
                  <w:noProof/>
                  <w:sz w:val="16"/>
                  <w:lang w:eastAsia="zh-CN"/>
                </w:rPr>
                <w:tab/>
              </w:r>
              <w:r w:rsidRPr="00321020">
                <w:rPr>
                  <w:rFonts w:ascii="Courier New" w:eastAsia="SimSun" w:hAnsi="Courier New" w:hint="eastAsia"/>
                  <w:noProof/>
                  <w:sz w:val="16"/>
                  <w:lang w:eastAsia="zh-CN"/>
                </w:rPr>
                <w:tab/>
              </w:r>
              <w:r w:rsidRPr="00321020">
                <w:rPr>
                  <w:rFonts w:ascii="Courier New" w:eastAsia="SimSun" w:hAnsi="Courier New" w:hint="eastAsia"/>
                  <w:noProof/>
                  <w:sz w:val="16"/>
                  <w:lang w:eastAsia="zh-CN"/>
                </w:rPr>
                <w:tab/>
              </w:r>
            </w:ins>
            <w:ins w:id="28" w:author="CATT" w:date="2022-01-06T17:03:00Z">
              <w:r w:rsidRPr="00321020">
                <w:rPr>
                  <w:rFonts w:ascii="Courier New" w:eastAsia="SimSun" w:hAnsi="Courier New" w:hint="eastAsia"/>
                  <w:noProof/>
                  <w:sz w:val="16"/>
                  <w:lang w:eastAsia="zh-CN"/>
                </w:rPr>
                <w:t>NR-TRP-</w:t>
              </w:r>
            </w:ins>
            <w:ins w:id="29" w:author="CATT" w:date="2022-01-06T17:02:00Z">
              <w:r w:rsidRPr="00321020">
                <w:rPr>
                  <w:rFonts w:ascii="Courier New" w:eastAsia="SimSun" w:hAnsi="Courier New" w:hint="eastAsia"/>
                  <w:noProof/>
                  <w:sz w:val="16"/>
                  <w:lang w:eastAsia="zh-CN"/>
                </w:rPr>
                <w:t>TxTEG</w:t>
              </w:r>
            </w:ins>
            <w:ins w:id="30" w:author="CATT" w:date="2022-01-08T16:31:00Z">
              <w:r w:rsidRPr="00321020">
                <w:rPr>
                  <w:rFonts w:ascii="Courier New" w:eastAsia="SimSun" w:hAnsi="Courier New" w:hint="eastAsia"/>
                  <w:noProof/>
                  <w:sz w:val="16"/>
                  <w:lang w:eastAsia="zh-CN"/>
                </w:rPr>
                <w:t>-SET</w:t>
              </w:r>
            </w:ins>
            <w:ins w:id="31" w:author="CATT" w:date="2022-01-06T17:03:00Z">
              <w:r w:rsidRPr="00321020">
                <w:rPr>
                  <w:rFonts w:ascii="Courier New" w:eastAsia="SimSun" w:hAnsi="Courier New" w:hint="eastAsia"/>
                  <w:noProof/>
                  <w:sz w:val="16"/>
                  <w:lang w:eastAsia="zh-CN"/>
                </w:rPr>
                <w:t>-r17</w:t>
              </w:r>
              <w:r w:rsidRPr="00321020">
                <w:rPr>
                  <w:rFonts w:ascii="Courier New" w:eastAsia="SimSun" w:hAnsi="Courier New"/>
                  <w:noProof/>
                  <w:sz w:val="16"/>
                </w:rPr>
                <w:t xml:space="preserve"> </w:t>
              </w:r>
              <w:r w:rsidRPr="00321020">
                <w:rPr>
                  <w:rFonts w:ascii="Courier New" w:eastAsia="SimSun" w:hAnsi="Courier New" w:hint="eastAsia"/>
                  <w:noProof/>
                  <w:sz w:val="16"/>
                  <w:lang w:eastAsia="zh-CN"/>
                </w:rPr>
                <w:tab/>
              </w:r>
              <w:r w:rsidRPr="00321020">
                <w:rPr>
                  <w:rFonts w:ascii="Courier New" w:eastAsia="SimSun" w:hAnsi="Courier New" w:hint="eastAsia"/>
                  <w:noProof/>
                  <w:sz w:val="16"/>
                  <w:lang w:eastAsia="zh-CN"/>
                </w:rPr>
                <w:tab/>
              </w:r>
              <w:r w:rsidRPr="00321020">
                <w:rPr>
                  <w:rFonts w:ascii="Courier New" w:eastAsia="SimSun" w:hAnsi="Courier New" w:hint="eastAsia"/>
                  <w:noProof/>
                  <w:sz w:val="16"/>
                  <w:lang w:eastAsia="zh-CN"/>
                </w:rPr>
                <w:tab/>
              </w:r>
              <w:r w:rsidRPr="00321020">
                <w:rPr>
                  <w:rFonts w:ascii="Courier New" w:eastAsia="SimSun" w:hAnsi="Courier New" w:hint="eastAsia"/>
                  <w:noProof/>
                  <w:sz w:val="16"/>
                  <w:lang w:eastAsia="zh-CN"/>
                </w:rPr>
                <w:tab/>
              </w:r>
            </w:ins>
            <w:ins w:id="32" w:author="Ren Da (CATT)" w:date="2022-01-07T17:05:00Z">
              <w:r w:rsidRPr="00321020">
                <w:rPr>
                  <w:rFonts w:ascii="Courier New" w:eastAsia="SimSun" w:hAnsi="Courier New"/>
                  <w:noProof/>
                  <w:sz w:val="16"/>
                  <w:lang w:eastAsia="zh-CN"/>
                </w:rPr>
                <w:tab/>
              </w:r>
            </w:ins>
            <w:ins w:id="33" w:author="CATT" w:date="2022-01-06T17:03:00Z">
              <w:r w:rsidRPr="00321020">
                <w:rPr>
                  <w:rFonts w:ascii="Courier New" w:eastAsia="SimSun" w:hAnsi="Courier New"/>
                  <w:noProof/>
                  <w:sz w:val="16"/>
                </w:rPr>
                <w:t>OPTIONAL</w:t>
              </w:r>
              <w:r w:rsidRPr="00321020">
                <w:rPr>
                  <w:rFonts w:ascii="Courier New" w:eastAsia="SimSun" w:hAnsi="Courier New"/>
                  <w:noProof/>
                  <w:sz w:val="16"/>
                </w:rPr>
                <w:tab/>
                <w:t>-- Need ON</w:t>
              </w:r>
            </w:ins>
          </w:p>
          <w:p w14:paraId="56CCFBAB" w14:textId="77777777" w:rsidR="003B0EFE" w:rsidRPr="00321020" w:rsidRDefault="003B0EFE" w:rsidP="003B0E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4" w:author="CATT" w:date="2022-01-11T15:55:00Z"/>
                <w:rFonts w:ascii="Courier New" w:eastAsia="SimSun" w:hAnsi="Courier New"/>
                <w:noProof/>
                <w:sz w:val="16"/>
                <w:lang w:eastAsia="zh-CN"/>
              </w:rPr>
            </w:pPr>
            <w:ins w:id="35" w:author="CATT" w:date="2022-01-11T15:55:00Z">
              <w:r w:rsidRPr="00321020">
                <w:rPr>
                  <w:rFonts w:ascii="Courier New" w:eastAsia="SimSun" w:hAnsi="Courier New" w:hint="eastAsia"/>
                  <w:noProof/>
                  <w:sz w:val="16"/>
                  <w:lang w:eastAsia="zh-CN"/>
                </w:rPr>
                <w:tab/>
                <w:t>]]</w:t>
              </w:r>
            </w:ins>
          </w:p>
          <w:p w14:paraId="10DFB2A1" w14:textId="77777777" w:rsidR="003B0EFE" w:rsidRDefault="003B0EFE" w:rsidP="003B0E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zh-CN"/>
              </w:rPr>
            </w:pPr>
            <w:r w:rsidRPr="00321020">
              <w:rPr>
                <w:rFonts w:ascii="Courier New" w:eastAsia="SimSun" w:hAnsi="Courier New"/>
                <w:noProof/>
                <w:sz w:val="16"/>
              </w:rPr>
              <w:t>}</w:t>
            </w:r>
          </w:p>
          <w:p w14:paraId="70D4865A" w14:textId="77777777" w:rsidR="003B0EFE" w:rsidRDefault="003B0EFE" w:rsidP="003B0E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eastAsia="DengXian"/>
                <w:lang w:eastAsia="zh-CN"/>
              </w:rPr>
            </w:pPr>
            <w:r w:rsidRPr="00321020">
              <w:rPr>
                <w:rFonts w:ascii="Courier New" w:eastAsia="SimSun" w:hAnsi="Courier New"/>
                <w:noProof/>
                <w:sz w:val="16"/>
              </w:rPr>
              <w:t>-- ASN1STOP</w:t>
            </w:r>
          </w:p>
          <w:p w14:paraId="154C2FA1" w14:textId="77777777" w:rsidR="003B0EFE" w:rsidRDefault="003B0EFE" w:rsidP="008D5870">
            <w:pPr>
              <w:pStyle w:val="TAL"/>
              <w:rPr>
                <w:rFonts w:eastAsia="DengXian"/>
                <w:lang w:eastAsia="zh-CN"/>
              </w:rPr>
            </w:pPr>
          </w:p>
          <w:p w14:paraId="22EB72BC" w14:textId="77777777" w:rsidR="00B3053B" w:rsidRPr="00E84F5B" w:rsidRDefault="00B3053B" w:rsidP="00B3053B">
            <w:pPr>
              <w:keepNext/>
              <w:keepLines/>
              <w:overflowPunct w:val="0"/>
              <w:autoSpaceDE w:val="0"/>
              <w:autoSpaceDN w:val="0"/>
              <w:adjustRightInd w:val="0"/>
              <w:spacing w:before="120" w:line="240" w:lineRule="auto"/>
              <w:ind w:left="1418" w:hanging="1418"/>
              <w:textAlignment w:val="baseline"/>
              <w:outlineLvl w:val="3"/>
              <w:rPr>
                <w:ins w:id="36" w:author="CATT" w:date="2022-01-11T16:12:00Z"/>
                <w:rFonts w:ascii="Arial" w:eastAsia="SimSun" w:hAnsi="Arial"/>
                <w:sz w:val="24"/>
                <w:lang w:eastAsia="zh-CN"/>
              </w:rPr>
            </w:pPr>
            <w:ins w:id="37" w:author="CATT" w:date="2022-01-11T16:12:00Z">
              <w:r w:rsidRPr="00E84F5B">
                <w:rPr>
                  <w:rFonts w:ascii="Arial" w:eastAsia="SimSun" w:hAnsi="Arial"/>
                  <w:sz w:val="24"/>
                  <w:lang w:eastAsia="ja-JP"/>
                </w:rPr>
                <w:t>–</w:t>
              </w:r>
              <w:r w:rsidRPr="00E84F5B">
                <w:rPr>
                  <w:rFonts w:ascii="Arial" w:eastAsia="SimSun" w:hAnsi="Arial"/>
                  <w:sz w:val="24"/>
                  <w:lang w:eastAsia="ja-JP"/>
                </w:rPr>
                <w:tab/>
              </w:r>
              <w:r w:rsidRPr="00E84F5B">
                <w:rPr>
                  <w:rFonts w:ascii="Arial" w:eastAsia="SimSun" w:hAnsi="Arial"/>
                  <w:i/>
                  <w:iCs/>
                  <w:sz w:val="24"/>
                  <w:lang w:eastAsia="ja-JP"/>
                </w:rPr>
                <w:t>NR-TRP-TxTEG-Set</w:t>
              </w:r>
            </w:ins>
          </w:p>
          <w:p w14:paraId="3D9D4CC5" w14:textId="77777777" w:rsidR="00B3053B" w:rsidRPr="00E84F5B" w:rsidRDefault="00B3053B" w:rsidP="00B3053B">
            <w:pPr>
              <w:keepLines/>
              <w:spacing w:after="0" w:line="240" w:lineRule="auto"/>
              <w:rPr>
                <w:ins w:id="38" w:author="CATT" w:date="2022-01-11T16:12:00Z"/>
                <w:rFonts w:ascii="Calibri" w:eastAsia="DengXian" w:hAnsi="Calibri"/>
                <w:noProof/>
                <w:sz w:val="24"/>
                <w:szCs w:val="24"/>
                <w:lang w:val="en-US" w:eastAsia="zh-CN"/>
              </w:rPr>
            </w:pPr>
            <w:ins w:id="39" w:author="CATT" w:date="2022-01-11T16:12:00Z">
              <w:r w:rsidRPr="00E84F5B">
                <w:rPr>
                  <w:rFonts w:ascii="Calibri" w:eastAsia="DengXian" w:hAnsi="Calibri"/>
                  <w:sz w:val="24"/>
                  <w:szCs w:val="24"/>
                  <w:lang w:val="en-US" w:eastAsia="zh-CN"/>
                </w:rPr>
                <w:t xml:space="preserve">The IE </w:t>
              </w:r>
              <w:r w:rsidRPr="00E84F5B">
                <w:rPr>
                  <w:rFonts w:ascii="Calibri" w:eastAsia="DengXian" w:hAnsi="Calibri"/>
                  <w:i/>
                  <w:iCs/>
                  <w:sz w:val="24"/>
                  <w:szCs w:val="24"/>
                  <w:lang w:val="en-US" w:eastAsia="zh-CN"/>
                </w:rPr>
                <w:t>NR-</w:t>
              </w:r>
              <w:r w:rsidRPr="00E84F5B">
                <w:rPr>
                  <w:rFonts w:ascii="Calibri" w:eastAsia="DengXian" w:hAnsi="Calibri" w:hint="eastAsia"/>
                  <w:i/>
                  <w:sz w:val="24"/>
                  <w:szCs w:val="24"/>
                  <w:lang w:val="en-US" w:eastAsia="zh-CN"/>
                </w:rPr>
                <w:t>TRP</w:t>
              </w:r>
              <w:r w:rsidRPr="00E84F5B">
                <w:rPr>
                  <w:rFonts w:ascii="Calibri" w:eastAsia="DengXian" w:hAnsi="Calibri"/>
                  <w:i/>
                  <w:noProof/>
                  <w:sz w:val="24"/>
                  <w:szCs w:val="24"/>
                  <w:lang w:val="en-US" w:eastAsia="zh-CN"/>
                </w:rPr>
                <w:t>-</w:t>
              </w:r>
              <w:r w:rsidRPr="00E84F5B">
                <w:rPr>
                  <w:rFonts w:ascii="Calibri" w:eastAsia="DengXian" w:hAnsi="Calibri" w:hint="eastAsia"/>
                  <w:i/>
                  <w:noProof/>
                  <w:sz w:val="24"/>
                  <w:szCs w:val="24"/>
                  <w:lang w:val="en-US" w:eastAsia="zh-CN"/>
                </w:rPr>
                <w:t>TxTEG</w:t>
              </w:r>
              <w:r w:rsidRPr="00E84F5B">
                <w:rPr>
                  <w:rFonts w:ascii="Calibri" w:eastAsia="DengXian" w:hAnsi="Calibri"/>
                  <w:noProof/>
                  <w:sz w:val="24"/>
                  <w:szCs w:val="24"/>
                  <w:lang w:val="en-US" w:eastAsia="zh-CN"/>
                </w:rPr>
                <w:t xml:space="preserve"> is</w:t>
              </w:r>
              <w:r w:rsidRPr="00E84F5B">
                <w:rPr>
                  <w:rFonts w:ascii="Calibri" w:eastAsia="DengXian" w:hAnsi="Calibri"/>
                  <w:sz w:val="24"/>
                  <w:szCs w:val="24"/>
                  <w:lang w:val="en-US" w:eastAsia="zh-CN"/>
                </w:rPr>
                <w:t xml:space="preserve"> used by the location server to provide </w:t>
              </w:r>
              <w:r w:rsidRPr="00E84F5B">
                <w:rPr>
                  <w:rFonts w:ascii="Calibri" w:eastAsia="DengXian" w:hAnsi="Calibri" w:hint="eastAsia"/>
                  <w:sz w:val="24"/>
                  <w:szCs w:val="24"/>
                  <w:lang w:val="en-US" w:eastAsia="zh-CN"/>
                </w:rPr>
                <w:t xml:space="preserve">a list of </w:t>
              </w:r>
              <w:r w:rsidRPr="00E84F5B">
                <w:rPr>
                  <w:rFonts w:ascii="Calibri" w:eastAsia="DengXian" w:hAnsi="Calibri"/>
                  <w:sz w:val="24"/>
                  <w:szCs w:val="24"/>
                  <w:lang w:val="en-US" w:eastAsia="ko-KR"/>
                </w:rPr>
                <w:t>TRP Tx TEG</w:t>
              </w:r>
              <w:r w:rsidRPr="00E84F5B">
                <w:rPr>
                  <w:rFonts w:ascii="Calibri" w:eastAsia="DengXian" w:hAnsi="Calibri" w:hint="eastAsia"/>
                  <w:sz w:val="24"/>
                  <w:szCs w:val="24"/>
                  <w:lang w:val="en-US" w:eastAsia="zh-CN"/>
                </w:rPr>
                <w:t xml:space="preserve"> </w:t>
              </w:r>
              <w:r w:rsidRPr="00E84F5B">
                <w:rPr>
                  <w:rFonts w:ascii="Calibri" w:eastAsia="DengXian" w:hAnsi="Calibri"/>
                  <w:sz w:val="24"/>
                  <w:szCs w:val="24"/>
                  <w:lang w:val="en-US" w:eastAsia="ko-KR"/>
                </w:rPr>
                <w:t>associated with the transmissions of one or more DL PRS resources.</w:t>
              </w:r>
            </w:ins>
          </w:p>
          <w:p w14:paraId="5696FD6D"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 w:author="CATT" w:date="2022-01-11T16:12:00Z"/>
                <w:rFonts w:ascii="Courier New" w:eastAsia="SimSun" w:hAnsi="Courier New"/>
                <w:noProof/>
                <w:sz w:val="16"/>
              </w:rPr>
            </w:pPr>
            <w:ins w:id="41" w:author="CATT" w:date="2022-01-11T16:12:00Z">
              <w:r w:rsidRPr="00E84F5B">
                <w:rPr>
                  <w:rFonts w:ascii="Courier New" w:eastAsia="SimSun" w:hAnsi="Courier New"/>
                  <w:noProof/>
                  <w:sz w:val="16"/>
                </w:rPr>
                <w:t>-- ASN1START</w:t>
              </w:r>
            </w:ins>
          </w:p>
          <w:p w14:paraId="798532F5"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 w:author="CATT" w:date="2022-01-11T16:12:00Z"/>
                <w:rFonts w:ascii="Courier New" w:eastAsia="SimSun" w:hAnsi="Courier New"/>
                <w:noProof/>
                <w:snapToGrid w:val="0"/>
                <w:sz w:val="16"/>
              </w:rPr>
            </w:pPr>
          </w:p>
          <w:p w14:paraId="0600E495"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3" w:author="CATT" w:date="2022-01-11T16:12:00Z"/>
                <w:rFonts w:ascii="Courier New" w:eastAsia="SimSun" w:hAnsi="Courier New"/>
                <w:noProof/>
                <w:snapToGrid w:val="0"/>
                <w:sz w:val="16"/>
              </w:rPr>
            </w:pPr>
            <w:ins w:id="44" w:author="CATT" w:date="2022-01-11T16:12:00Z">
              <w:r w:rsidRPr="00E84F5B">
                <w:rPr>
                  <w:rFonts w:ascii="Courier New" w:eastAsia="SimSun" w:hAnsi="Courier New"/>
                  <w:noProof/>
                  <w:snapToGrid w:val="0"/>
                  <w:sz w:val="16"/>
                </w:rPr>
                <w:t>NR-TRP-TxTEG-SET-r1</w:t>
              </w:r>
              <w:r w:rsidRPr="00E84F5B">
                <w:rPr>
                  <w:rFonts w:ascii="Courier New" w:eastAsia="SimSun" w:hAnsi="Courier New" w:hint="eastAsia"/>
                  <w:noProof/>
                  <w:snapToGrid w:val="0"/>
                  <w:sz w:val="16"/>
                  <w:lang w:eastAsia="zh-CN"/>
                </w:rPr>
                <w:t>7</w:t>
              </w:r>
              <w:r w:rsidRPr="00E84F5B">
                <w:rPr>
                  <w:rFonts w:ascii="Courier New" w:eastAsia="SimSun" w:hAnsi="Courier New"/>
                  <w:noProof/>
                  <w:snapToGrid w:val="0"/>
                  <w:sz w:val="16"/>
                </w:rPr>
                <w:t xml:space="preserve"> ::= SEQUENCE {</w:t>
              </w:r>
            </w:ins>
          </w:p>
          <w:p w14:paraId="6B4DDA1B"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5" w:author="CATT" w:date="2022-01-11T16:12:00Z"/>
                <w:rFonts w:ascii="Courier New" w:eastAsia="SimSun" w:hAnsi="Courier New"/>
                <w:noProof/>
                <w:snapToGrid w:val="0"/>
                <w:sz w:val="16"/>
              </w:rPr>
            </w:pPr>
            <w:ins w:id="46" w:author="CATT" w:date="2022-01-11T16:12:00Z">
              <w:r w:rsidRPr="00E84F5B">
                <w:rPr>
                  <w:rFonts w:ascii="Courier New" w:eastAsia="SimSun" w:hAnsi="Courier New"/>
                  <w:noProof/>
                  <w:snapToGrid w:val="0"/>
                  <w:sz w:val="16"/>
                </w:rPr>
                <w:tab/>
              </w:r>
              <w:r w:rsidRPr="00E84F5B">
                <w:rPr>
                  <w:rFonts w:ascii="Courier New" w:eastAsia="SimSun" w:hAnsi="Courier New" w:hint="eastAsia"/>
                  <w:noProof/>
                  <w:snapToGrid w:val="0"/>
                  <w:sz w:val="16"/>
                  <w:lang w:eastAsia="zh-CN"/>
                </w:rPr>
                <w:t>trp</w:t>
              </w:r>
              <w:r w:rsidRPr="00E84F5B">
                <w:rPr>
                  <w:rFonts w:ascii="Courier New" w:eastAsia="SimSun" w:hAnsi="Courier New"/>
                  <w:noProof/>
                  <w:snapToGrid w:val="0"/>
                  <w:sz w:val="16"/>
                </w:rPr>
                <w:t>-TxTEG-InfoList-r1</w:t>
              </w:r>
              <w:r w:rsidRPr="00E84F5B">
                <w:rPr>
                  <w:rFonts w:ascii="Courier New" w:eastAsia="SimSun" w:hAnsi="Courier New" w:hint="eastAsia"/>
                  <w:noProof/>
                  <w:snapToGrid w:val="0"/>
                  <w:sz w:val="16"/>
                  <w:lang w:eastAsia="zh-CN"/>
                </w:rPr>
                <w:t>7</w:t>
              </w:r>
              <w:r w:rsidRPr="00E84F5B">
                <w:rPr>
                  <w:rFonts w:ascii="Courier New" w:eastAsia="SimSun" w:hAnsi="Courier New"/>
                  <w:noProof/>
                  <w:snapToGrid w:val="0"/>
                  <w:sz w:val="16"/>
                </w:rPr>
                <w:tab/>
              </w:r>
              <w:r w:rsidRPr="00E84F5B">
                <w:rPr>
                  <w:rFonts w:ascii="Courier New" w:eastAsia="SimSun" w:hAnsi="Courier New"/>
                  <w:noProof/>
                  <w:snapToGrid w:val="0"/>
                  <w:sz w:val="16"/>
                </w:rPr>
                <w:tab/>
              </w:r>
              <w:r w:rsidRPr="00E84F5B">
                <w:rPr>
                  <w:rFonts w:ascii="Courier New" w:eastAsia="SimSun" w:hAnsi="Courier New"/>
                  <w:noProof/>
                  <w:snapToGrid w:val="0"/>
                  <w:sz w:val="16"/>
                </w:rPr>
                <w:tab/>
                <w:t>TRP-TxTEG-InfoList-r1</w:t>
              </w:r>
              <w:r w:rsidRPr="00E84F5B">
                <w:rPr>
                  <w:rFonts w:ascii="Courier New" w:eastAsia="SimSun" w:hAnsi="Courier New" w:hint="eastAsia"/>
                  <w:noProof/>
                  <w:snapToGrid w:val="0"/>
                  <w:sz w:val="16"/>
                  <w:lang w:eastAsia="zh-CN"/>
                </w:rPr>
                <w:t>7</w:t>
              </w:r>
              <w:r w:rsidRPr="00E84F5B">
                <w:rPr>
                  <w:rFonts w:ascii="Courier New" w:eastAsia="SimSun" w:hAnsi="Courier New"/>
                  <w:noProof/>
                  <w:snapToGrid w:val="0"/>
                  <w:sz w:val="16"/>
                </w:rPr>
                <w:t>,</w:t>
              </w:r>
            </w:ins>
          </w:p>
          <w:p w14:paraId="24B51D92"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7" w:author="CATT" w:date="2022-01-11T16:12:00Z"/>
                <w:rFonts w:ascii="Courier New" w:eastAsia="SimSun" w:hAnsi="Courier New"/>
                <w:noProof/>
                <w:snapToGrid w:val="0"/>
                <w:sz w:val="16"/>
              </w:rPr>
            </w:pPr>
            <w:ins w:id="48" w:author="CATT" w:date="2022-01-11T16:12:00Z">
              <w:r w:rsidRPr="00E84F5B">
                <w:rPr>
                  <w:rFonts w:ascii="Courier New" w:eastAsia="SimSun" w:hAnsi="Courier New"/>
                  <w:noProof/>
                  <w:snapToGrid w:val="0"/>
                  <w:sz w:val="16"/>
                </w:rPr>
                <w:tab/>
                <w:t>...</w:t>
              </w:r>
            </w:ins>
          </w:p>
          <w:p w14:paraId="533C22C2"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9" w:author="CATT" w:date="2022-01-11T16:12:00Z"/>
                <w:rFonts w:ascii="Courier New" w:eastAsia="SimSun" w:hAnsi="Courier New"/>
                <w:noProof/>
                <w:snapToGrid w:val="0"/>
                <w:sz w:val="16"/>
              </w:rPr>
            </w:pPr>
            <w:ins w:id="50" w:author="CATT" w:date="2022-01-11T16:12:00Z">
              <w:r w:rsidRPr="00E84F5B">
                <w:rPr>
                  <w:rFonts w:ascii="Courier New" w:eastAsia="SimSun" w:hAnsi="Courier New"/>
                  <w:noProof/>
                  <w:snapToGrid w:val="0"/>
                  <w:sz w:val="16"/>
                </w:rPr>
                <w:t>}</w:t>
              </w:r>
            </w:ins>
          </w:p>
          <w:p w14:paraId="450E5992"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1" w:author="CATT" w:date="2022-01-11T16:12:00Z"/>
                <w:rFonts w:ascii="Courier New" w:eastAsia="SimSun" w:hAnsi="Courier New"/>
                <w:noProof/>
                <w:snapToGrid w:val="0"/>
                <w:sz w:val="16"/>
              </w:rPr>
            </w:pPr>
          </w:p>
          <w:p w14:paraId="528F21DC"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2" w:author="CATT" w:date="2022-01-11T16:12:00Z"/>
                <w:rFonts w:ascii="Courier New" w:eastAsia="SimSun" w:hAnsi="Courier New"/>
                <w:noProof/>
                <w:snapToGrid w:val="0"/>
                <w:sz w:val="16"/>
                <w:lang w:eastAsia="zh-CN"/>
              </w:rPr>
            </w:pPr>
            <w:ins w:id="53" w:author="CATT" w:date="2022-01-11T16:12:00Z">
              <w:r w:rsidRPr="00E84F5B">
                <w:rPr>
                  <w:rFonts w:ascii="Courier New" w:eastAsia="SimSun" w:hAnsi="Courier New"/>
                  <w:noProof/>
                  <w:snapToGrid w:val="0"/>
                  <w:sz w:val="16"/>
                </w:rPr>
                <w:t>TRP-TxTEG-InfoList-r1</w:t>
              </w:r>
              <w:r w:rsidRPr="00E84F5B">
                <w:rPr>
                  <w:rFonts w:ascii="Courier New" w:eastAsia="SimSun" w:hAnsi="Courier New" w:hint="eastAsia"/>
                  <w:noProof/>
                  <w:snapToGrid w:val="0"/>
                  <w:sz w:val="16"/>
                  <w:lang w:eastAsia="zh-CN"/>
                </w:rPr>
                <w:t xml:space="preserve">7 </w:t>
              </w:r>
              <w:r w:rsidRPr="00E84F5B">
                <w:rPr>
                  <w:rFonts w:ascii="Courier New" w:eastAsia="SimSun" w:hAnsi="Courier New"/>
                  <w:noProof/>
                  <w:snapToGrid w:val="0"/>
                  <w:sz w:val="16"/>
                </w:rPr>
                <w:t>::= SEQUENCE (SIZE (1..</w:t>
              </w:r>
              <w:r w:rsidRPr="00E84F5B">
                <w:rPr>
                  <w:rFonts w:ascii="Courier New" w:eastAsia="SimSun" w:hAnsi="Courier New"/>
                  <w:noProof/>
                  <w:sz w:val="16"/>
                </w:rPr>
                <w:t>nrMaxFreqLayers-r16</w:t>
              </w:r>
              <w:r w:rsidRPr="00E84F5B">
                <w:rPr>
                  <w:rFonts w:ascii="Courier New" w:eastAsia="SimSun" w:hAnsi="Courier New"/>
                  <w:noProof/>
                  <w:snapToGrid w:val="0"/>
                  <w:sz w:val="16"/>
                </w:rPr>
                <w:t xml:space="preserve">)) OF </w:t>
              </w:r>
            </w:ins>
          </w:p>
          <w:p w14:paraId="5812DD5F"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4" w:author="CATT" w:date="2022-01-11T16:12:00Z"/>
                <w:rFonts w:ascii="Courier New" w:eastAsia="SimSun" w:hAnsi="Courier New"/>
                <w:noProof/>
                <w:snapToGrid w:val="0"/>
                <w:sz w:val="16"/>
                <w:lang w:eastAsia="zh-CN"/>
              </w:rPr>
            </w:pPr>
            <w:ins w:id="55" w:author="CATT" w:date="2022-01-11T16:12:00Z">
              <w:r w:rsidRPr="00E84F5B">
                <w:rPr>
                  <w:rFonts w:ascii="Courier New" w:eastAsia="SimSun" w:hAnsi="Courier New" w:hint="eastAsia"/>
                  <w:noProof/>
                  <w:snapToGrid w:val="0"/>
                  <w:sz w:val="16"/>
                  <w:lang w:eastAsia="zh-CN"/>
                </w:rPr>
                <w:tab/>
              </w:r>
              <w:r w:rsidRPr="00E84F5B">
                <w:rPr>
                  <w:rFonts w:ascii="Courier New" w:eastAsia="SimSun" w:hAnsi="Courier New" w:hint="eastAsia"/>
                  <w:noProof/>
                  <w:snapToGrid w:val="0"/>
                  <w:sz w:val="16"/>
                  <w:lang w:eastAsia="zh-CN"/>
                </w:rPr>
                <w:tab/>
              </w:r>
              <w:r w:rsidRPr="00E84F5B">
                <w:rPr>
                  <w:rFonts w:ascii="Courier New" w:eastAsia="SimSun" w:hAnsi="Courier New" w:hint="eastAsia"/>
                  <w:noProof/>
                  <w:snapToGrid w:val="0"/>
                  <w:sz w:val="16"/>
                  <w:lang w:eastAsia="zh-CN"/>
                </w:rPr>
                <w:tab/>
              </w:r>
              <w:r w:rsidRPr="00E84F5B">
                <w:rPr>
                  <w:rFonts w:ascii="Courier New" w:eastAsia="SimSun" w:hAnsi="Courier New" w:hint="eastAsia"/>
                  <w:noProof/>
                  <w:snapToGrid w:val="0"/>
                  <w:sz w:val="16"/>
                  <w:lang w:eastAsia="zh-CN"/>
                </w:rPr>
                <w:tab/>
              </w:r>
              <w:r w:rsidRPr="00E84F5B">
                <w:rPr>
                  <w:rFonts w:ascii="Courier New" w:eastAsia="SimSun" w:hAnsi="Courier New" w:hint="eastAsia"/>
                  <w:noProof/>
                  <w:snapToGrid w:val="0"/>
                  <w:sz w:val="16"/>
                  <w:lang w:eastAsia="zh-CN"/>
                </w:rPr>
                <w:tab/>
              </w:r>
              <w:r w:rsidRPr="00E84F5B">
                <w:rPr>
                  <w:rFonts w:ascii="Courier New" w:eastAsia="SimSun" w:hAnsi="Courier New" w:hint="eastAsia"/>
                  <w:noProof/>
                  <w:snapToGrid w:val="0"/>
                  <w:sz w:val="16"/>
                  <w:lang w:eastAsia="zh-CN"/>
                </w:rPr>
                <w:tab/>
              </w:r>
              <w:r w:rsidRPr="00E84F5B">
                <w:rPr>
                  <w:rFonts w:ascii="Courier New" w:eastAsia="SimSun" w:hAnsi="Courier New" w:hint="eastAsia"/>
                  <w:noProof/>
                  <w:snapToGrid w:val="0"/>
                  <w:sz w:val="16"/>
                  <w:lang w:eastAsia="zh-CN"/>
                </w:rPr>
                <w:tab/>
              </w:r>
              <w:r w:rsidRPr="00E84F5B">
                <w:rPr>
                  <w:rFonts w:ascii="Courier New" w:eastAsia="SimSun" w:hAnsi="Courier New" w:hint="eastAsia"/>
                  <w:noProof/>
                  <w:snapToGrid w:val="0"/>
                  <w:sz w:val="16"/>
                  <w:lang w:eastAsia="zh-CN"/>
                </w:rPr>
                <w:tab/>
              </w:r>
              <w:r w:rsidRPr="00E84F5B">
                <w:rPr>
                  <w:rFonts w:ascii="Courier New" w:eastAsia="SimSun" w:hAnsi="Courier New" w:hint="eastAsia"/>
                  <w:noProof/>
                  <w:snapToGrid w:val="0"/>
                  <w:sz w:val="16"/>
                  <w:lang w:eastAsia="zh-CN"/>
                </w:rPr>
                <w:tab/>
              </w:r>
              <w:r w:rsidRPr="00E84F5B">
                <w:rPr>
                  <w:rFonts w:ascii="Courier New" w:eastAsia="SimSun" w:hAnsi="Courier New" w:hint="eastAsia"/>
                  <w:noProof/>
                  <w:snapToGrid w:val="0"/>
                  <w:sz w:val="16"/>
                  <w:lang w:eastAsia="zh-CN"/>
                </w:rPr>
                <w:tab/>
              </w:r>
              <w:r w:rsidRPr="00E84F5B">
                <w:rPr>
                  <w:rFonts w:ascii="Courier New" w:eastAsia="SimSun" w:hAnsi="Courier New" w:hint="eastAsia"/>
                  <w:noProof/>
                  <w:snapToGrid w:val="0"/>
                  <w:sz w:val="16"/>
                  <w:lang w:eastAsia="zh-CN"/>
                </w:rPr>
                <w:tab/>
              </w:r>
              <w:r w:rsidRPr="00E84F5B">
                <w:rPr>
                  <w:rFonts w:ascii="Courier New" w:eastAsia="SimSun" w:hAnsi="Courier New"/>
                  <w:noProof/>
                  <w:snapToGrid w:val="0"/>
                  <w:sz w:val="16"/>
                </w:rPr>
                <w:t>TRP-TxTEG-InfoListPerFreqLayer-r1</w:t>
              </w:r>
              <w:r w:rsidRPr="00E84F5B">
                <w:rPr>
                  <w:rFonts w:ascii="Courier New" w:eastAsia="SimSun" w:hAnsi="Courier New" w:hint="eastAsia"/>
                  <w:noProof/>
                  <w:snapToGrid w:val="0"/>
                  <w:sz w:val="16"/>
                  <w:lang w:eastAsia="zh-CN"/>
                </w:rPr>
                <w:t>7</w:t>
              </w:r>
            </w:ins>
          </w:p>
          <w:p w14:paraId="66C3674B"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6" w:author="CATT" w:date="2022-01-11T16:12:00Z"/>
                <w:rFonts w:ascii="Courier New" w:eastAsia="SimSun" w:hAnsi="Courier New"/>
                <w:noProof/>
                <w:snapToGrid w:val="0"/>
                <w:sz w:val="16"/>
              </w:rPr>
            </w:pPr>
          </w:p>
          <w:p w14:paraId="715E83A8"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7" w:author="CATT" w:date="2022-01-11T16:12:00Z"/>
                <w:rFonts w:ascii="Courier New" w:eastAsia="SimSun" w:hAnsi="Courier New"/>
                <w:noProof/>
                <w:snapToGrid w:val="0"/>
                <w:sz w:val="16"/>
                <w:lang w:eastAsia="zh-CN"/>
              </w:rPr>
            </w:pPr>
            <w:ins w:id="58" w:author="CATT" w:date="2022-01-11T16:12:00Z">
              <w:r w:rsidRPr="00E84F5B">
                <w:rPr>
                  <w:rFonts w:ascii="Courier New" w:eastAsia="SimSun" w:hAnsi="Courier New"/>
                  <w:noProof/>
                  <w:snapToGrid w:val="0"/>
                  <w:sz w:val="16"/>
                </w:rPr>
                <w:t>TRP-TxTEG-InfoListPerFreqLayer-r1</w:t>
              </w:r>
              <w:r w:rsidRPr="00E84F5B">
                <w:rPr>
                  <w:rFonts w:ascii="Courier New" w:eastAsia="SimSun" w:hAnsi="Courier New" w:hint="eastAsia"/>
                  <w:noProof/>
                  <w:snapToGrid w:val="0"/>
                  <w:sz w:val="16"/>
                  <w:lang w:eastAsia="zh-CN"/>
                </w:rPr>
                <w:t xml:space="preserve">7 </w:t>
              </w:r>
              <w:r w:rsidRPr="00E84F5B">
                <w:rPr>
                  <w:rFonts w:ascii="Courier New" w:eastAsia="SimSun" w:hAnsi="Courier New"/>
                  <w:noProof/>
                  <w:snapToGrid w:val="0"/>
                  <w:sz w:val="16"/>
                </w:rPr>
                <w:t>::= SEQUENCE (SIZE(1..</w:t>
              </w:r>
              <w:r w:rsidRPr="00E84F5B">
                <w:rPr>
                  <w:rFonts w:ascii="Courier New" w:eastAsia="SimSun" w:hAnsi="Courier New"/>
                  <w:noProof/>
                  <w:sz w:val="16"/>
                </w:rPr>
                <w:t>nrMaxTRPsPerFreq</w:t>
              </w:r>
              <w:r w:rsidRPr="00E84F5B">
                <w:rPr>
                  <w:rFonts w:ascii="Courier New" w:eastAsia="SimSun" w:hAnsi="Courier New"/>
                  <w:noProof/>
                  <w:sz w:val="16"/>
                  <w:lang w:eastAsia="zh-CN"/>
                </w:rPr>
                <w:t>-r16</w:t>
              </w:r>
              <w:r w:rsidRPr="00E84F5B">
                <w:rPr>
                  <w:rFonts w:ascii="Courier New" w:eastAsia="SimSun" w:hAnsi="Courier New"/>
                  <w:noProof/>
                  <w:snapToGrid w:val="0"/>
                  <w:sz w:val="16"/>
                </w:rPr>
                <w:t>)) OF TRP-TxTEG-InfoElement-r1</w:t>
              </w:r>
              <w:r w:rsidRPr="00E84F5B">
                <w:rPr>
                  <w:rFonts w:ascii="Courier New" w:eastAsia="SimSun" w:hAnsi="Courier New" w:hint="eastAsia"/>
                  <w:noProof/>
                  <w:snapToGrid w:val="0"/>
                  <w:sz w:val="16"/>
                  <w:lang w:eastAsia="zh-CN"/>
                </w:rPr>
                <w:t>7</w:t>
              </w:r>
            </w:ins>
          </w:p>
          <w:p w14:paraId="51EDB4F3"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9" w:author="CATT" w:date="2022-01-11T16:12:00Z"/>
                <w:rFonts w:ascii="Courier New" w:eastAsia="SimSun" w:hAnsi="Courier New"/>
                <w:noProof/>
                <w:snapToGrid w:val="0"/>
                <w:sz w:val="16"/>
              </w:rPr>
            </w:pPr>
          </w:p>
          <w:p w14:paraId="27439DEE"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0" w:author="CATT" w:date="2022-01-11T16:12:00Z"/>
                <w:rFonts w:ascii="Courier New" w:eastAsia="SimSun" w:hAnsi="Courier New"/>
                <w:noProof/>
                <w:snapToGrid w:val="0"/>
                <w:sz w:val="16"/>
              </w:rPr>
            </w:pPr>
            <w:ins w:id="61" w:author="CATT" w:date="2022-01-11T16:12:00Z">
              <w:r w:rsidRPr="00E84F5B">
                <w:rPr>
                  <w:rFonts w:ascii="Courier New" w:eastAsia="SimSun" w:hAnsi="Courier New"/>
                  <w:noProof/>
                  <w:snapToGrid w:val="0"/>
                  <w:sz w:val="16"/>
                </w:rPr>
                <w:t>TRP-TxTEG-InfoElement-r1</w:t>
              </w:r>
              <w:r w:rsidRPr="00E84F5B">
                <w:rPr>
                  <w:rFonts w:ascii="Courier New" w:eastAsia="SimSun" w:hAnsi="Courier New" w:hint="eastAsia"/>
                  <w:noProof/>
                  <w:snapToGrid w:val="0"/>
                  <w:sz w:val="16"/>
                  <w:lang w:eastAsia="zh-CN"/>
                </w:rPr>
                <w:t xml:space="preserve">7 </w:t>
              </w:r>
              <w:r w:rsidRPr="00E84F5B">
                <w:rPr>
                  <w:rFonts w:ascii="Courier New" w:eastAsia="SimSun" w:hAnsi="Courier New"/>
                  <w:noProof/>
                  <w:snapToGrid w:val="0"/>
                  <w:sz w:val="16"/>
                </w:rPr>
                <w:t>::= SEQUENCE {</w:t>
              </w:r>
            </w:ins>
          </w:p>
          <w:p w14:paraId="680E6A28"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2" w:author="CATT" w:date="2022-01-11T16:12:00Z"/>
                <w:rFonts w:ascii="Courier New" w:eastAsia="SimSun" w:hAnsi="Courier New"/>
                <w:noProof/>
                <w:snapToGrid w:val="0"/>
                <w:sz w:val="16"/>
                <w:lang w:eastAsia="ja-JP"/>
              </w:rPr>
            </w:pPr>
            <w:ins w:id="63" w:author="CATT" w:date="2022-01-11T16:12:00Z">
              <w:r w:rsidRPr="00E84F5B">
                <w:rPr>
                  <w:rFonts w:ascii="Courier New" w:eastAsia="SimSun" w:hAnsi="Courier New"/>
                  <w:noProof/>
                  <w:snapToGrid w:val="0"/>
                  <w:sz w:val="16"/>
                </w:rPr>
                <w:tab/>
                <w:t>dl-PRS-ID-r1</w:t>
              </w:r>
              <w:r w:rsidRPr="00E84F5B">
                <w:rPr>
                  <w:rFonts w:ascii="Courier New" w:eastAsia="SimSun" w:hAnsi="Courier New" w:hint="eastAsia"/>
                  <w:noProof/>
                  <w:snapToGrid w:val="0"/>
                  <w:sz w:val="16"/>
                  <w:lang w:eastAsia="zh-CN"/>
                </w:rPr>
                <w:t>7</w:t>
              </w:r>
              <w:r w:rsidRPr="00E84F5B">
                <w:rPr>
                  <w:rFonts w:ascii="Courier New" w:eastAsia="SimSun" w:hAnsi="Courier New"/>
                  <w:noProof/>
                  <w:snapToGrid w:val="0"/>
                  <w:sz w:val="16"/>
                </w:rPr>
                <w:tab/>
              </w:r>
              <w:r w:rsidRPr="00E84F5B">
                <w:rPr>
                  <w:rFonts w:ascii="Courier New" w:eastAsia="SimSun" w:hAnsi="Courier New"/>
                  <w:noProof/>
                  <w:snapToGrid w:val="0"/>
                  <w:sz w:val="16"/>
                </w:rPr>
                <w:tab/>
              </w:r>
              <w:r w:rsidRPr="00E84F5B">
                <w:rPr>
                  <w:rFonts w:ascii="Courier New" w:eastAsia="SimSun" w:hAnsi="Courier New"/>
                  <w:noProof/>
                  <w:snapToGrid w:val="0"/>
                  <w:sz w:val="16"/>
                </w:rPr>
                <w:tab/>
              </w:r>
              <w:r w:rsidRPr="00E84F5B">
                <w:rPr>
                  <w:rFonts w:ascii="Courier New" w:eastAsia="SimSun" w:hAnsi="Courier New"/>
                  <w:noProof/>
                  <w:snapToGrid w:val="0"/>
                  <w:sz w:val="16"/>
                </w:rPr>
                <w:tab/>
              </w:r>
              <w:r w:rsidRPr="00E84F5B">
                <w:rPr>
                  <w:rFonts w:ascii="Courier New" w:eastAsia="SimSun" w:hAnsi="Courier New"/>
                  <w:noProof/>
                  <w:snapToGrid w:val="0"/>
                  <w:sz w:val="16"/>
                </w:rPr>
                <w:tab/>
                <w:t>INTEGER (0..255),</w:t>
              </w:r>
            </w:ins>
          </w:p>
          <w:p w14:paraId="0C0B714D"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4" w:author="CATT" w:date="2022-01-11T16:12:00Z"/>
                <w:rFonts w:ascii="Courier New" w:eastAsia="SimSun" w:hAnsi="Courier New"/>
                <w:noProof/>
                <w:snapToGrid w:val="0"/>
                <w:sz w:val="16"/>
              </w:rPr>
            </w:pPr>
            <w:ins w:id="65" w:author="CATT" w:date="2022-01-11T16:12:00Z">
              <w:r w:rsidRPr="00E84F5B">
                <w:rPr>
                  <w:rFonts w:ascii="Courier New" w:eastAsia="SimSun" w:hAnsi="Courier New"/>
                  <w:noProof/>
                  <w:snapToGrid w:val="0"/>
                  <w:sz w:val="16"/>
                </w:rPr>
                <w:tab/>
                <w:t>nr-PhysCellID-r1</w:t>
              </w:r>
              <w:r w:rsidRPr="00E84F5B">
                <w:rPr>
                  <w:rFonts w:ascii="Courier New" w:eastAsia="SimSun" w:hAnsi="Courier New" w:hint="eastAsia"/>
                  <w:noProof/>
                  <w:snapToGrid w:val="0"/>
                  <w:sz w:val="16"/>
                  <w:lang w:eastAsia="zh-CN"/>
                </w:rPr>
                <w:t>7</w:t>
              </w:r>
              <w:r w:rsidRPr="00E84F5B">
                <w:rPr>
                  <w:rFonts w:ascii="Courier New" w:eastAsia="SimSun" w:hAnsi="Courier New"/>
                  <w:noProof/>
                  <w:snapToGrid w:val="0"/>
                  <w:sz w:val="16"/>
                </w:rPr>
                <w:tab/>
              </w:r>
              <w:r w:rsidRPr="00E84F5B">
                <w:rPr>
                  <w:rFonts w:ascii="Courier New" w:eastAsia="SimSun" w:hAnsi="Courier New"/>
                  <w:noProof/>
                  <w:snapToGrid w:val="0"/>
                  <w:sz w:val="16"/>
                </w:rPr>
                <w:tab/>
              </w:r>
              <w:r w:rsidRPr="00E84F5B">
                <w:rPr>
                  <w:rFonts w:ascii="Courier New" w:eastAsia="SimSun" w:hAnsi="Courier New"/>
                  <w:noProof/>
                  <w:snapToGrid w:val="0"/>
                  <w:sz w:val="16"/>
                </w:rPr>
                <w:tab/>
              </w:r>
              <w:r w:rsidRPr="00E84F5B">
                <w:rPr>
                  <w:rFonts w:ascii="Courier New" w:eastAsia="SimSun" w:hAnsi="Courier New"/>
                  <w:noProof/>
                  <w:snapToGrid w:val="0"/>
                  <w:sz w:val="16"/>
                </w:rPr>
                <w:tab/>
                <w:t>NR-PhysCellID-r16</w:t>
              </w:r>
              <w:r w:rsidRPr="00E84F5B">
                <w:rPr>
                  <w:rFonts w:ascii="Courier New" w:eastAsia="SimSun" w:hAnsi="Courier New"/>
                  <w:noProof/>
                  <w:snapToGrid w:val="0"/>
                  <w:sz w:val="16"/>
                </w:rPr>
                <w:tab/>
              </w:r>
              <w:r w:rsidRPr="00E84F5B">
                <w:rPr>
                  <w:rFonts w:ascii="Courier New" w:eastAsia="SimSun" w:hAnsi="Courier New"/>
                  <w:noProof/>
                  <w:snapToGrid w:val="0"/>
                  <w:sz w:val="16"/>
                </w:rPr>
                <w:tab/>
                <w:t>OPTIONAL,</w:t>
              </w:r>
              <w:r w:rsidRPr="00E84F5B">
                <w:rPr>
                  <w:rFonts w:ascii="Courier New" w:eastAsia="SimSun" w:hAnsi="Courier New"/>
                  <w:noProof/>
                  <w:snapToGrid w:val="0"/>
                  <w:sz w:val="16"/>
                </w:rPr>
                <w:tab/>
                <w:t>-- Need ON</w:t>
              </w:r>
            </w:ins>
          </w:p>
          <w:p w14:paraId="2E06589C"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6" w:author="CATT" w:date="2022-01-11T16:12:00Z"/>
                <w:rFonts w:ascii="Courier New" w:eastAsia="SimSun" w:hAnsi="Courier New"/>
                <w:noProof/>
                <w:snapToGrid w:val="0"/>
                <w:sz w:val="16"/>
              </w:rPr>
            </w:pPr>
            <w:ins w:id="67" w:author="CATT" w:date="2022-01-11T16:12:00Z">
              <w:r w:rsidRPr="00E84F5B">
                <w:rPr>
                  <w:rFonts w:ascii="Courier New" w:eastAsia="SimSun" w:hAnsi="Courier New"/>
                  <w:noProof/>
                  <w:snapToGrid w:val="0"/>
                  <w:sz w:val="16"/>
                </w:rPr>
                <w:tab/>
                <w:t>nr-CellGlobalID-r1</w:t>
              </w:r>
              <w:r w:rsidRPr="00E84F5B">
                <w:rPr>
                  <w:rFonts w:ascii="Courier New" w:eastAsia="SimSun" w:hAnsi="Courier New" w:hint="eastAsia"/>
                  <w:noProof/>
                  <w:snapToGrid w:val="0"/>
                  <w:sz w:val="16"/>
                  <w:lang w:eastAsia="zh-CN"/>
                </w:rPr>
                <w:t>7</w:t>
              </w:r>
              <w:r w:rsidRPr="00E84F5B">
                <w:rPr>
                  <w:rFonts w:ascii="Courier New" w:eastAsia="SimSun" w:hAnsi="Courier New"/>
                  <w:noProof/>
                  <w:snapToGrid w:val="0"/>
                  <w:sz w:val="16"/>
                </w:rPr>
                <w:tab/>
              </w:r>
              <w:r w:rsidRPr="00E84F5B">
                <w:rPr>
                  <w:rFonts w:ascii="Courier New" w:eastAsia="SimSun" w:hAnsi="Courier New"/>
                  <w:noProof/>
                  <w:snapToGrid w:val="0"/>
                  <w:sz w:val="16"/>
                </w:rPr>
                <w:tab/>
              </w:r>
              <w:r w:rsidRPr="00E84F5B">
                <w:rPr>
                  <w:rFonts w:ascii="Courier New" w:eastAsia="SimSun" w:hAnsi="Courier New"/>
                  <w:noProof/>
                  <w:snapToGrid w:val="0"/>
                  <w:sz w:val="16"/>
                </w:rPr>
                <w:tab/>
              </w:r>
              <w:r w:rsidRPr="00E84F5B">
                <w:rPr>
                  <w:rFonts w:ascii="Courier New" w:eastAsia="SimSun" w:hAnsi="Courier New"/>
                  <w:noProof/>
                  <w:snapToGrid w:val="0"/>
                  <w:sz w:val="16"/>
                </w:rPr>
                <w:tab/>
                <w:t>NCGI-r15</w:t>
              </w:r>
              <w:r w:rsidRPr="00E84F5B">
                <w:rPr>
                  <w:rFonts w:ascii="Courier New" w:eastAsia="SimSun" w:hAnsi="Courier New"/>
                  <w:noProof/>
                  <w:snapToGrid w:val="0"/>
                  <w:sz w:val="16"/>
                </w:rPr>
                <w:tab/>
              </w:r>
              <w:r w:rsidRPr="00E84F5B">
                <w:rPr>
                  <w:rFonts w:ascii="Courier New" w:eastAsia="SimSun" w:hAnsi="Courier New"/>
                  <w:noProof/>
                  <w:snapToGrid w:val="0"/>
                  <w:sz w:val="16"/>
                </w:rPr>
                <w:tab/>
              </w:r>
              <w:r w:rsidRPr="00E84F5B">
                <w:rPr>
                  <w:rFonts w:ascii="Courier New" w:eastAsia="SimSun" w:hAnsi="Courier New"/>
                  <w:noProof/>
                  <w:snapToGrid w:val="0"/>
                  <w:sz w:val="16"/>
                </w:rPr>
                <w:tab/>
              </w:r>
              <w:r w:rsidRPr="00E84F5B">
                <w:rPr>
                  <w:rFonts w:ascii="Courier New" w:eastAsia="SimSun" w:hAnsi="Courier New"/>
                  <w:noProof/>
                  <w:snapToGrid w:val="0"/>
                  <w:sz w:val="16"/>
                </w:rPr>
                <w:tab/>
                <w:t>OPTIONAL,</w:t>
              </w:r>
              <w:r w:rsidRPr="00E84F5B">
                <w:rPr>
                  <w:rFonts w:ascii="Courier New" w:eastAsia="SimSun" w:hAnsi="Courier New"/>
                  <w:noProof/>
                  <w:snapToGrid w:val="0"/>
                  <w:sz w:val="16"/>
                </w:rPr>
                <w:tab/>
                <w:t>-- Need ON</w:t>
              </w:r>
            </w:ins>
          </w:p>
          <w:p w14:paraId="44823702"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8" w:author="CATT" w:date="2022-01-11T16:12:00Z"/>
                <w:rFonts w:ascii="Courier New" w:eastAsia="SimSun" w:hAnsi="Courier New"/>
                <w:noProof/>
                <w:sz w:val="16"/>
              </w:rPr>
            </w:pPr>
            <w:ins w:id="69" w:author="CATT" w:date="2022-01-11T16:12:00Z">
              <w:r w:rsidRPr="00E84F5B">
                <w:rPr>
                  <w:rFonts w:ascii="Courier New" w:eastAsia="SimSun" w:hAnsi="Courier New"/>
                  <w:noProof/>
                  <w:snapToGrid w:val="0"/>
                  <w:sz w:val="16"/>
                </w:rPr>
                <w:tab/>
              </w:r>
              <w:r w:rsidRPr="00E84F5B">
                <w:rPr>
                  <w:rFonts w:ascii="Courier New" w:eastAsia="SimSun" w:hAnsi="Courier New"/>
                  <w:noProof/>
                  <w:sz w:val="16"/>
                </w:rPr>
                <w:t>nr-ARFCN-</w:t>
              </w:r>
              <w:r w:rsidRPr="00E84F5B">
                <w:rPr>
                  <w:rFonts w:ascii="Courier New" w:eastAsia="SimSun" w:hAnsi="Courier New"/>
                  <w:noProof/>
                  <w:snapToGrid w:val="0"/>
                  <w:sz w:val="16"/>
                </w:rPr>
                <w:t>r1</w:t>
              </w:r>
              <w:r w:rsidRPr="00E84F5B">
                <w:rPr>
                  <w:rFonts w:ascii="Courier New" w:eastAsia="SimSun" w:hAnsi="Courier New" w:hint="eastAsia"/>
                  <w:noProof/>
                  <w:snapToGrid w:val="0"/>
                  <w:sz w:val="16"/>
                  <w:lang w:eastAsia="zh-CN"/>
                </w:rPr>
                <w:t>7</w:t>
              </w:r>
              <w:r w:rsidRPr="00E84F5B">
                <w:rPr>
                  <w:rFonts w:ascii="Courier New" w:eastAsia="SimSun" w:hAnsi="Courier New"/>
                  <w:noProof/>
                  <w:snapToGrid w:val="0"/>
                  <w:sz w:val="16"/>
                </w:rPr>
                <w:tab/>
              </w:r>
              <w:r w:rsidRPr="00E84F5B">
                <w:rPr>
                  <w:rFonts w:ascii="Courier New" w:eastAsia="SimSun" w:hAnsi="Courier New"/>
                  <w:noProof/>
                  <w:snapToGrid w:val="0"/>
                  <w:sz w:val="16"/>
                </w:rPr>
                <w:tab/>
              </w:r>
              <w:r w:rsidRPr="00E84F5B">
                <w:rPr>
                  <w:rFonts w:ascii="Courier New" w:eastAsia="SimSun" w:hAnsi="Courier New"/>
                  <w:noProof/>
                  <w:snapToGrid w:val="0"/>
                  <w:sz w:val="16"/>
                </w:rPr>
                <w:tab/>
              </w:r>
              <w:r w:rsidRPr="00E84F5B">
                <w:rPr>
                  <w:rFonts w:ascii="Courier New" w:eastAsia="SimSun" w:hAnsi="Courier New"/>
                  <w:noProof/>
                  <w:snapToGrid w:val="0"/>
                  <w:sz w:val="16"/>
                </w:rPr>
                <w:tab/>
              </w:r>
              <w:r w:rsidRPr="00E84F5B">
                <w:rPr>
                  <w:rFonts w:ascii="Courier New" w:eastAsia="SimSun" w:hAnsi="Courier New"/>
                  <w:noProof/>
                  <w:snapToGrid w:val="0"/>
                  <w:sz w:val="16"/>
                </w:rPr>
                <w:tab/>
                <w:t>ARFCN-ValueNR-r15</w:t>
              </w:r>
              <w:r w:rsidRPr="00E84F5B">
                <w:rPr>
                  <w:rFonts w:ascii="Courier New" w:eastAsia="SimSun" w:hAnsi="Courier New"/>
                  <w:noProof/>
                  <w:snapToGrid w:val="0"/>
                  <w:sz w:val="16"/>
                </w:rPr>
                <w:tab/>
              </w:r>
              <w:r w:rsidRPr="00E84F5B">
                <w:rPr>
                  <w:rFonts w:ascii="Courier New" w:eastAsia="SimSun" w:hAnsi="Courier New"/>
                  <w:noProof/>
                  <w:snapToGrid w:val="0"/>
                  <w:sz w:val="16"/>
                </w:rPr>
                <w:tab/>
                <w:t>OPTIONAL,</w:t>
              </w:r>
              <w:r w:rsidRPr="00E84F5B">
                <w:rPr>
                  <w:rFonts w:ascii="Courier New" w:eastAsia="SimSun" w:hAnsi="Courier New"/>
                  <w:noProof/>
                  <w:snapToGrid w:val="0"/>
                  <w:sz w:val="16"/>
                </w:rPr>
                <w:tab/>
                <w:t>-- Need ON</w:t>
              </w:r>
            </w:ins>
          </w:p>
          <w:p w14:paraId="52851580"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0" w:author="CATT" w:date="2022-01-11T16:12:00Z"/>
                <w:rFonts w:ascii="Courier New" w:eastAsia="SimSun" w:hAnsi="Courier New"/>
                <w:noProof/>
                <w:snapToGrid w:val="0"/>
                <w:sz w:val="16"/>
              </w:rPr>
            </w:pPr>
            <w:ins w:id="71" w:author="CATT" w:date="2022-01-11T16:12:00Z">
              <w:r w:rsidRPr="00E84F5B">
                <w:rPr>
                  <w:rFonts w:ascii="Courier New" w:eastAsia="SimSun" w:hAnsi="Courier New"/>
                  <w:noProof/>
                  <w:snapToGrid w:val="0"/>
                  <w:sz w:val="16"/>
                </w:rPr>
                <w:tab/>
              </w:r>
              <w:r w:rsidRPr="00E84F5B">
                <w:rPr>
                  <w:rFonts w:ascii="Courier New" w:eastAsia="SimSun" w:hAnsi="Courier New" w:hint="eastAsia"/>
                  <w:noProof/>
                  <w:snapToGrid w:val="0"/>
                  <w:sz w:val="16"/>
                  <w:lang w:eastAsia="zh-CN"/>
                </w:rPr>
                <w:t>nr-TRP-</w:t>
              </w:r>
              <w:r w:rsidRPr="00E84F5B">
                <w:rPr>
                  <w:rFonts w:ascii="Courier New" w:eastAsia="SimSun" w:hAnsi="Courier New"/>
                  <w:noProof/>
                  <w:snapToGrid w:val="0"/>
                  <w:sz w:val="16"/>
                </w:rPr>
                <w:t>TxTEG-r1</w:t>
              </w:r>
              <w:r w:rsidRPr="00E84F5B">
                <w:rPr>
                  <w:rFonts w:ascii="Courier New" w:eastAsia="SimSun" w:hAnsi="Courier New" w:hint="eastAsia"/>
                  <w:noProof/>
                  <w:snapToGrid w:val="0"/>
                  <w:sz w:val="16"/>
                  <w:lang w:eastAsia="zh-CN"/>
                </w:rPr>
                <w:t>7</w:t>
              </w:r>
              <w:r w:rsidRPr="00E84F5B">
                <w:rPr>
                  <w:rFonts w:ascii="Courier New" w:eastAsia="SimSun" w:hAnsi="Courier New"/>
                  <w:noProof/>
                  <w:snapToGrid w:val="0"/>
                  <w:sz w:val="16"/>
                </w:rPr>
                <w:tab/>
              </w:r>
              <w:r w:rsidRPr="00E84F5B">
                <w:rPr>
                  <w:rFonts w:ascii="Courier New" w:eastAsia="SimSun" w:hAnsi="Courier New"/>
                  <w:noProof/>
                  <w:snapToGrid w:val="0"/>
                  <w:sz w:val="16"/>
                </w:rPr>
                <w:tab/>
              </w:r>
              <w:r w:rsidRPr="00E84F5B">
                <w:rPr>
                  <w:rFonts w:ascii="Courier New" w:eastAsia="SimSun" w:hAnsi="Courier New"/>
                  <w:noProof/>
                  <w:snapToGrid w:val="0"/>
                  <w:sz w:val="16"/>
                </w:rPr>
                <w:tab/>
              </w:r>
              <w:r w:rsidRPr="00E84F5B">
                <w:rPr>
                  <w:rFonts w:ascii="Courier New" w:eastAsia="SimSun" w:hAnsi="Courier New"/>
                  <w:noProof/>
                  <w:snapToGrid w:val="0"/>
                  <w:sz w:val="16"/>
                </w:rPr>
                <w:tab/>
              </w:r>
              <w:r w:rsidRPr="00E84F5B">
                <w:rPr>
                  <w:rFonts w:ascii="Courier New" w:eastAsia="SimSun" w:hAnsi="Courier New" w:hint="eastAsia"/>
                  <w:noProof/>
                  <w:snapToGrid w:val="0"/>
                  <w:sz w:val="16"/>
                  <w:lang w:eastAsia="zh-CN"/>
                </w:rPr>
                <w:t>NR-TRP-</w:t>
              </w:r>
              <w:r w:rsidRPr="00E84F5B">
                <w:rPr>
                  <w:rFonts w:ascii="Courier New" w:eastAsia="SimSun" w:hAnsi="Courier New"/>
                  <w:noProof/>
                  <w:snapToGrid w:val="0"/>
                  <w:sz w:val="16"/>
                </w:rPr>
                <w:t>TxTEG-r1</w:t>
              </w:r>
              <w:r w:rsidRPr="00E84F5B">
                <w:rPr>
                  <w:rFonts w:ascii="Courier New" w:eastAsia="SimSun" w:hAnsi="Courier New" w:hint="eastAsia"/>
                  <w:noProof/>
                  <w:snapToGrid w:val="0"/>
                  <w:sz w:val="16"/>
                  <w:lang w:eastAsia="zh-CN"/>
                </w:rPr>
                <w:t>7</w:t>
              </w:r>
              <w:r w:rsidRPr="00E84F5B">
                <w:rPr>
                  <w:rFonts w:ascii="Courier New" w:eastAsia="SimSun" w:hAnsi="Courier New"/>
                  <w:noProof/>
                  <w:snapToGrid w:val="0"/>
                  <w:sz w:val="16"/>
                </w:rPr>
                <w:tab/>
              </w:r>
              <w:r w:rsidRPr="00E84F5B">
                <w:rPr>
                  <w:rFonts w:ascii="Courier New" w:eastAsia="SimSun" w:hAnsi="Courier New" w:hint="eastAsia"/>
                  <w:noProof/>
                  <w:snapToGrid w:val="0"/>
                  <w:sz w:val="16"/>
                  <w:lang w:eastAsia="zh-CN"/>
                </w:rPr>
                <w:tab/>
              </w:r>
              <w:r w:rsidRPr="00E84F5B">
                <w:rPr>
                  <w:rFonts w:ascii="Courier New" w:eastAsia="SimSun" w:hAnsi="Courier New"/>
                  <w:noProof/>
                  <w:snapToGrid w:val="0"/>
                  <w:sz w:val="16"/>
                </w:rPr>
                <w:t>OPTIONAL,</w:t>
              </w:r>
              <w:r w:rsidRPr="00E84F5B">
                <w:rPr>
                  <w:rFonts w:ascii="Courier New" w:eastAsia="SimSun" w:hAnsi="Courier New"/>
                  <w:noProof/>
                  <w:snapToGrid w:val="0"/>
                  <w:sz w:val="16"/>
                </w:rPr>
                <w:tab/>
                <w:t>-- Need ON</w:t>
              </w:r>
            </w:ins>
          </w:p>
          <w:p w14:paraId="5696BE2B"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2" w:author="CATT" w:date="2022-01-11T16:12:00Z"/>
                <w:rFonts w:ascii="Courier New" w:eastAsia="SimSun" w:hAnsi="Courier New"/>
                <w:noProof/>
                <w:sz w:val="16"/>
              </w:rPr>
            </w:pPr>
            <w:ins w:id="73" w:author="CATT" w:date="2022-01-11T16:12:00Z">
              <w:r w:rsidRPr="00E84F5B">
                <w:rPr>
                  <w:rFonts w:ascii="Courier New" w:eastAsia="SimSun" w:hAnsi="Courier New"/>
                  <w:noProof/>
                  <w:sz w:val="16"/>
                </w:rPr>
                <w:tab/>
                <w:t>...</w:t>
              </w:r>
            </w:ins>
          </w:p>
          <w:p w14:paraId="700A5C52"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4" w:author="CATT" w:date="2022-01-11T16:12:00Z"/>
                <w:rFonts w:ascii="Courier New" w:eastAsia="SimSun" w:hAnsi="Courier New"/>
                <w:noProof/>
                <w:sz w:val="16"/>
              </w:rPr>
            </w:pPr>
            <w:ins w:id="75" w:author="CATT" w:date="2022-01-11T16:12:00Z">
              <w:r w:rsidRPr="00E84F5B">
                <w:rPr>
                  <w:rFonts w:ascii="Courier New" w:eastAsia="SimSun" w:hAnsi="Courier New"/>
                  <w:noProof/>
                  <w:sz w:val="16"/>
                </w:rPr>
                <w:t>}</w:t>
              </w:r>
            </w:ins>
          </w:p>
          <w:p w14:paraId="5884BAC9"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6" w:author="CATT" w:date="2022-01-11T16:12:00Z"/>
                <w:rFonts w:ascii="Courier New" w:eastAsia="SimSun" w:hAnsi="Courier New"/>
                <w:noProof/>
                <w:sz w:val="16"/>
                <w:lang w:eastAsia="zh-CN"/>
              </w:rPr>
            </w:pPr>
          </w:p>
          <w:p w14:paraId="76FE9ABE"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7" w:author="CATT" w:date="2022-01-11T16:12:00Z"/>
                <w:rFonts w:ascii="Courier New" w:eastAsia="SimSun" w:hAnsi="Courier New"/>
                <w:noProof/>
                <w:sz w:val="16"/>
                <w:lang w:eastAsia="zh-CN"/>
              </w:rPr>
            </w:pPr>
            <w:ins w:id="78" w:author="CATT" w:date="2022-01-11T16:12:00Z">
              <w:r w:rsidRPr="00E84F5B">
                <w:rPr>
                  <w:rFonts w:ascii="Courier New" w:eastAsia="SimSun" w:hAnsi="Courier New" w:hint="eastAsia"/>
                  <w:noProof/>
                  <w:sz w:val="16"/>
                  <w:lang w:eastAsia="zh-CN"/>
                </w:rPr>
                <w:t>-------</w:t>
              </w:r>
              <w:r w:rsidRPr="00E84F5B">
                <w:rPr>
                  <w:rFonts w:ascii="Courier New" w:eastAsia="SimSun" w:hAnsi="Courier New" w:hint="eastAsia"/>
                  <w:noProof/>
                  <w:sz w:val="16"/>
                  <w:highlight w:val="yellow"/>
                  <w:lang w:eastAsia="zh-CN"/>
                </w:rPr>
                <w:t>editor</w:t>
              </w:r>
              <w:r w:rsidRPr="00E84F5B">
                <w:rPr>
                  <w:rFonts w:ascii="Courier New" w:eastAsia="SimSun" w:hAnsi="Courier New"/>
                  <w:noProof/>
                  <w:sz w:val="16"/>
                  <w:highlight w:val="yellow"/>
                  <w:lang w:eastAsia="zh-CN"/>
                </w:rPr>
                <w:t>’</w:t>
              </w:r>
              <w:r w:rsidRPr="00E84F5B">
                <w:rPr>
                  <w:rFonts w:ascii="Courier New" w:eastAsia="SimSun" w:hAnsi="Courier New" w:hint="eastAsia"/>
                  <w:noProof/>
                  <w:sz w:val="16"/>
                  <w:highlight w:val="yellow"/>
                  <w:lang w:eastAsia="zh-CN"/>
                </w:rPr>
                <w:t>s notes:</w:t>
              </w:r>
              <w:r w:rsidRPr="00E84F5B">
                <w:rPr>
                  <w:rFonts w:ascii="Courier New" w:eastAsia="SimSun" w:hAnsi="Courier New" w:hint="eastAsia"/>
                  <w:noProof/>
                  <w:sz w:val="16"/>
                  <w:lang w:eastAsia="zh-CN"/>
                </w:rPr>
                <w:t xml:space="preserve"> the </w:t>
              </w:r>
              <w:r w:rsidRPr="00E84F5B">
                <w:rPr>
                  <w:rFonts w:ascii="Courier New" w:eastAsia="SimSun" w:hAnsi="Courier New" w:hint="eastAsia"/>
                  <w:noProof/>
                  <w:snapToGrid w:val="0"/>
                  <w:sz w:val="16"/>
                  <w:lang w:eastAsia="zh-CN"/>
                </w:rPr>
                <w:t>NR-TRP-</w:t>
              </w:r>
              <w:r w:rsidRPr="00E84F5B">
                <w:rPr>
                  <w:rFonts w:ascii="Courier New" w:eastAsia="SimSun" w:hAnsi="Courier New"/>
                  <w:noProof/>
                  <w:snapToGrid w:val="0"/>
                  <w:sz w:val="16"/>
                </w:rPr>
                <w:t>TxTEG-r1</w:t>
              </w:r>
              <w:r w:rsidRPr="00E84F5B">
                <w:rPr>
                  <w:rFonts w:ascii="Courier New" w:eastAsia="SimSun" w:hAnsi="Courier New" w:hint="eastAsia"/>
                  <w:noProof/>
                  <w:snapToGrid w:val="0"/>
                  <w:sz w:val="16"/>
                  <w:lang w:eastAsia="zh-CN"/>
                </w:rPr>
                <w:t>7 should be algined with the report from gNB to LMF</w:t>
              </w:r>
            </w:ins>
          </w:p>
          <w:p w14:paraId="2083502E"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9" w:author="CATT" w:date="2022-01-11T16:12:00Z"/>
                <w:rFonts w:ascii="Courier New" w:eastAsia="SimSun" w:hAnsi="Courier New"/>
                <w:noProof/>
                <w:snapToGrid w:val="0"/>
                <w:sz w:val="16"/>
                <w:lang w:eastAsia="zh-CN"/>
              </w:rPr>
            </w:pPr>
            <w:ins w:id="80" w:author="CATT" w:date="2022-01-11T16:12:00Z">
              <w:r w:rsidRPr="00E84F5B">
                <w:rPr>
                  <w:rFonts w:ascii="Courier New" w:eastAsia="SimSun" w:hAnsi="Courier New"/>
                  <w:noProof/>
                  <w:snapToGrid w:val="0"/>
                  <w:sz w:val="16"/>
                  <w:lang w:eastAsia="zh-CN"/>
                </w:rPr>
                <w:t>NR-TRP-</w:t>
              </w:r>
              <w:r w:rsidRPr="00E84F5B">
                <w:rPr>
                  <w:rFonts w:ascii="Courier New" w:eastAsia="SimSun" w:hAnsi="Courier New"/>
                  <w:noProof/>
                  <w:snapToGrid w:val="0"/>
                  <w:sz w:val="16"/>
                </w:rPr>
                <w:t>TxTEG-r1</w:t>
              </w:r>
              <w:r w:rsidRPr="00E84F5B">
                <w:rPr>
                  <w:rFonts w:ascii="Courier New" w:eastAsia="SimSun" w:hAnsi="Courier New"/>
                  <w:noProof/>
                  <w:snapToGrid w:val="0"/>
                  <w:sz w:val="16"/>
                  <w:lang w:eastAsia="zh-CN"/>
                </w:rPr>
                <w:t xml:space="preserve">7 := </w:t>
              </w:r>
              <w:r w:rsidRPr="00E84F5B">
                <w:rPr>
                  <w:rFonts w:ascii="Courier New" w:eastAsia="SimSun" w:hAnsi="Courier New"/>
                  <w:noProof/>
                  <w:sz w:val="16"/>
                  <w:lang w:eastAsia="zh-CN"/>
                </w:rPr>
                <w:t>SEQUENCE {</w:t>
              </w:r>
            </w:ins>
          </w:p>
          <w:p w14:paraId="68A7B06D"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1" w:author="CATT" w:date="2022-01-11T16:12:00Z"/>
                <w:rFonts w:ascii="Courier New" w:eastAsia="SimSun" w:hAnsi="Courier New"/>
                <w:noProof/>
                <w:sz w:val="16"/>
                <w:lang w:eastAsia="zh-CN"/>
              </w:rPr>
            </w:pPr>
            <w:ins w:id="82" w:author="CATT" w:date="2022-01-11T16:12:00Z">
              <w:r w:rsidRPr="00E84F5B">
                <w:rPr>
                  <w:rFonts w:ascii="Courier New" w:eastAsia="SimSun" w:hAnsi="Courier New"/>
                  <w:noProof/>
                  <w:sz w:val="16"/>
                  <w:lang w:eastAsia="zh-CN"/>
                </w:rPr>
                <w:tab/>
                <w:t>nr-TimeStamp-r17</w:t>
              </w:r>
              <w:r w:rsidRPr="00E84F5B">
                <w:rPr>
                  <w:rFonts w:ascii="Courier New" w:eastAsia="SimSun" w:hAnsi="Courier New"/>
                  <w:noProof/>
                  <w:sz w:val="16"/>
                  <w:lang w:eastAsia="zh-CN"/>
                </w:rPr>
                <w:tab/>
              </w:r>
              <w:r w:rsidRPr="00E84F5B">
                <w:rPr>
                  <w:rFonts w:ascii="Courier New" w:eastAsia="SimSun" w:hAnsi="Courier New"/>
                  <w:noProof/>
                  <w:sz w:val="16"/>
                  <w:lang w:eastAsia="zh-CN"/>
                </w:rPr>
                <w:tab/>
              </w:r>
              <w:r w:rsidRPr="00E84F5B">
                <w:rPr>
                  <w:rFonts w:ascii="Courier New" w:eastAsia="SimSun" w:hAnsi="Courier New"/>
                  <w:noProof/>
                  <w:sz w:val="16"/>
                  <w:lang w:eastAsia="zh-CN"/>
                </w:rPr>
                <w:tab/>
              </w:r>
              <w:r w:rsidRPr="00E84F5B">
                <w:rPr>
                  <w:rFonts w:ascii="Courier New" w:eastAsia="SimSun" w:hAnsi="Courier New"/>
                  <w:noProof/>
                  <w:sz w:val="16"/>
                  <w:lang w:eastAsia="zh-CN"/>
                </w:rPr>
                <w:tab/>
                <w:t>NR-TimeStamp-r1</w:t>
              </w:r>
              <w:r w:rsidRPr="00E84F5B">
                <w:rPr>
                  <w:rFonts w:ascii="Courier New" w:eastAsia="SimSun" w:hAnsi="Courier New" w:hint="eastAsia"/>
                  <w:noProof/>
                  <w:sz w:val="16"/>
                  <w:lang w:eastAsia="zh-CN"/>
                </w:rPr>
                <w:t>6</w:t>
              </w:r>
              <w:r w:rsidRPr="00E84F5B">
                <w:rPr>
                  <w:rFonts w:ascii="Courier New" w:eastAsia="SimSun" w:hAnsi="Courier New"/>
                  <w:noProof/>
                  <w:sz w:val="16"/>
                  <w:lang w:eastAsia="zh-CN"/>
                </w:rPr>
                <w:t>,</w:t>
              </w:r>
            </w:ins>
          </w:p>
          <w:p w14:paraId="04283CE3"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3" w:author="CATT" w:date="2022-01-11T16:12:00Z"/>
                <w:rFonts w:ascii="Courier New" w:eastAsia="SimSun" w:hAnsi="Courier New"/>
                <w:noProof/>
                <w:sz w:val="16"/>
                <w:lang w:eastAsia="zh-CN"/>
              </w:rPr>
            </w:pPr>
            <w:ins w:id="84" w:author="CATT" w:date="2022-01-11T16:12:00Z">
              <w:r w:rsidRPr="00E84F5B">
                <w:rPr>
                  <w:rFonts w:ascii="Courier New" w:eastAsia="SimSun" w:hAnsi="Courier New"/>
                  <w:noProof/>
                  <w:sz w:val="16"/>
                  <w:lang w:eastAsia="zh-CN"/>
                </w:rPr>
                <w:tab/>
                <w:t>nr-trp-TxTEG-ID-r17</w:t>
              </w:r>
              <w:r>
                <w:rPr>
                  <w:rFonts w:ascii="Courier New" w:eastAsia="SimSun" w:hAnsi="Courier New" w:hint="eastAsia"/>
                  <w:noProof/>
                  <w:sz w:val="16"/>
                  <w:lang w:eastAsia="zh-CN"/>
                </w:rPr>
                <w:tab/>
              </w:r>
              <w:r>
                <w:rPr>
                  <w:rFonts w:ascii="Courier New" w:eastAsia="SimSun" w:hAnsi="Courier New" w:hint="eastAsia"/>
                  <w:noProof/>
                  <w:sz w:val="16"/>
                  <w:lang w:eastAsia="zh-CN"/>
                </w:rPr>
                <w:tab/>
              </w:r>
              <w:r>
                <w:rPr>
                  <w:rFonts w:ascii="Courier New" w:eastAsia="SimSun" w:hAnsi="Courier New" w:hint="eastAsia"/>
                  <w:noProof/>
                  <w:sz w:val="16"/>
                  <w:lang w:eastAsia="zh-CN"/>
                </w:rPr>
                <w:tab/>
              </w:r>
              <w:r>
                <w:rPr>
                  <w:rFonts w:ascii="Courier New" w:eastAsia="SimSun" w:hAnsi="Courier New" w:hint="eastAsia"/>
                  <w:noProof/>
                  <w:sz w:val="16"/>
                  <w:lang w:eastAsia="zh-CN"/>
                </w:rPr>
                <w:tab/>
              </w:r>
              <w:r w:rsidRPr="00E84F5B">
                <w:rPr>
                  <w:rFonts w:ascii="Courier New" w:eastAsia="SimSun" w:hAnsi="Courier New"/>
                  <w:noProof/>
                  <w:sz w:val="16"/>
                  <w:lang w:eastAsia="zh-CN"/>
                </w:rPr>
                <w:t>INTEGER (0.. maxNumOfTRP-TxTEG-1-r17),</w:t>
              </w:r>
            </w:ins>
          </w:p>
          <w:p w14:paraId="16B48A8A"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5" w:author="CATT" w:date="2022-01-11T16:12:00Z"/>
                <w:rFonts w:ascii="Courier New" w:eastAsia="SimSun" w:hAnsi="Courier New"/>
                <w:noProof/>
                <w:sz w:val="16"/>
                <w:lang w:eastAsia="zh-CN"/>
              </w:rPr>
            </w:pPr>
            <w:ins w:id="86" w:author="CATT" w:date="2022-01-11T16:12:00Z">
              <w:r w:rsidRPr="00E84F5B">
                <w:rPr>
                  <w:rFonts w:ascii="Courier New" w:eastAsia="SimSun" w:hAnsi="Courier New" w:hint="eastAsia"/>
                  <w:noProof/>
                  <w:snapToGrid w:val="0"/>
                  <w:sz w:val="16"/>
                  <w:lang w:eastAsia="zh-CN"/>
                </w:rPr>
                <w:tab/>
                <w:t>nr-</w:t>
              </w:r>
              <w:r w:rsidRPr="00E84F5B">
                <w:rPr>
                  <w:rFonts w:ascii="Courier New" w:eastAsia="SimSun" w:hAnsi="Courier New"/>
                  <w:noProof/>
                  <w:snapToGrid w:val="0"/>
                  <w:sz w:val="16"/>
                </w:rPr>
                <w:t>trp-DL-PRS-ResourceSets</w:t>
              </w:r>
              <w:r w:rsidRPr="00E84F5B">
                <w:rPr>
                  <w:rFonts w:ascii="Courier New" w:eastAsia="SimSun" w:hAnsi="Courier New"/>
                  <w:noProof/>
                  <w:sz w:val="16"/>
                  <w:lang w:eastAsia="zh-CN"/>
                </w:rPr>
                <w:t>Association</w:t>
              </w:r>
              <w:r w:rsidRPr="00E84F5B">
                <w:rPr>
                  <w:rFonts w:ascii="Courier New" w:eastAsia="SimSun" w:hAnsi="Courier New"/>
                  <w:noProof/>
                  <w:snapToGrid w:val="0"/>
                  <w:sz w:val="16"/>
                </w:rPr>
                <w:t>-r1</w:t>
              </w:r>
              <w:r w:rsidRPr="00E84F5B">
                <w:rPr>
                  <w:rFonts w:ascii="Courier New" w:eastAsia="SimSun" w:hAnsi="Courier New" w:hint="eastAsia"/>
                  <w:noProof/>
                  <w:snapToGrid w:val="0"/>
                  <w:sz w:val="16"/>
                  <w:lang w:eastAsia="zh-CN"/>
                </w:rPr>
                <w:t>7</w:t>
              </w:r>
              <w:r w:rsidRPr="00E84F5B">
                <w:rPr>
                  <w:rFonts w:ascii="Courier New" w:eastAsia="SimSun" w:hAnsi="Courier New"/>
                  <w:noProof/>
                  <w:snapToGrid w:val="0"/>
                  <w:sz w:val="16"/>
                </w:rPr>
                <w:tab/>
              </w:r>
              <w:r w:rsidRPr="00E84F5B">
                <w:rPr>
                  <w:rFonts w:ascii="Courier New" w:eastAsia="SimSun" w:hAnsi="Courier New"/>
                  <w:noProof/>
                  <w:snapToGrid w:val="0"/>
                  <w:sz w:val="16"/>
                </w:rPr>
                <w:tab/>
                <w:t>SEQUENCE (SIZE(1..nrMaxSetsPerTrpPerFreqLayer-r16)) OF</w:t>
              </w:r>
              <w:r w:rsidRPr="00E84F5B">
                <w:rPr>
                  <w:rFonts w:ascii="Courier New" w:eastAsia="SimSun" w:hAnsi="Courier New"/>
                  <w:noProof/>
                  <w:snapToGrid w:val="0"/>
                  <w:sz w:val="16"/>
                </w:rPr>
                <w:tab/>
              </w:r>
              <w:r w:rsidRPr="00E84F5B">
                <w:rPr>
                  <w:rFonts w:ascii="Courier New" w:eastAsia="SimSun" w:hAnsi="Courier New" w:hint="eastAsia"/>
                  <w:noProof/>
                  <w:snapToGrid w:val="0"/>
                  <w:sz w:val="16"/>
                  <w:lang w:eastAsia="zh-CN"/>
                </w:rPr>
                <w:t>NR-</w:t>
              </w:r>
              <w:r w:rsidRPr="00E84F5B">
                <w:rPr>
                  <w:rFonts w:ascii="Courier New" w:eastAsia="SimSun" w:hAnsi="Courier New"/>
                  <w:noProof/>
                  <w:snapToGrid w:val="0"/>
                  <w:sz w:val="16"/>
                </w:rPr>
                <w:t>DL-PRS-ResourceSets-Element-r1</w:t>
              </w:r>
              <w:r w:rsidRPr="00E84F5B">
                <w:rPr>
                  <w:rFonts w:ascii="Courier New" w:eastAsia="SimSun" w:hAnsi="Courier New" w:hint="eastAsia"/>
                  <w:noProof/>
                  <w:snapToGrid w:val="0"/>
                  <w:sz w:val="16"/>
                  <w:lang w:eastAsia="zh-CN"/>
                </w:rPr>
                <w:t>7</w:t>
              </w:r>
              <w:r w:rsidRPr="00E84F5B">
                <w:rPr>
                  <w:rFonts w:ascii="Courier New" w:eastAsia="SimSun" w:hAnsi="Courier New"/>
                  <w:noProof/>
                  <w:snapToGrid w:val="0"/>
                  <w:sz w:val="16"/>
                </w:rPr>
                <w:tab/>
                <w:t>OPTIONAL</w:t>
              </w:r>
              <w:r w:rsidRPr="00E84F5B">
                <w:rPr>
                  <w:rFonts w:ascii="Courier New" w:eastAsia="SimSun" w:hAnsi="Courier New" w:hint="eastAsia"/>
                  <w:noProof/>
                  <w:snapToGrid w:val="0"/>
                  <w:sz w:val="16"/>
                  <w:lang w:eastAsia="zh-CN"/>
                </w:rPr>
                <w:t>,</w:t>
              </w:r>
            </w:ins>
          </w:p>
          <w:p w14:paraId="27337AD8"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7" w:author="CATT" w:date="2022-01-11T16:12:00Z"/>
                <w:rFonts w:ascii="Courier New" w:eastAsia="SimSun" w:hAnsi="Courier New"/>
                <w:noProof/>
                <w:sz w:val="16"/>
                <w:lang w:eastAsia="zh-CN"/>
              </w:rPr>
            </w:pPr>
            <w:ins w:id="88" w:author="CATT" w:date="2022-01-11T16:12:00Z">
              <w:r w:rsidRPr="00E84F5B">
                <w:rPr>
                  <w:rFonts w:ascii="Courier New" w:eastAsia="SimSun" w:hAnsi="Courier New"/>
                  <w:noProof/>
                  <w:sz w:val="16"/>
                  <w:lang w:eastAsia="zh-CN"/>
                </w:rPr>
                <w:tab/>
                <w:t>...</w:t>
              </w:r>
            </w:ins>
          </w:p>
          <w:p w14:paraId="7CFC7879"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9" w:author="CATT" w:date="2022-01-11T16:12:00Z"/>
                <w:rFonts w:ascii="Courier New" w:eastAsia="SimSun" w:hAnsi="Courier New"/>
                <w:noProof/>
                <w:sz w:val="16"/>
                <w:lang w:eastAsia="zh-CN"/>
              </w:rPr>
            </w:pPr>
            <w:ins w:id="90" w:author="CATT" w:date="2022-01-11T16:12:00Z">
              <w:r w:rsidRPr="00E84F5B">
                <w:rPr>
                  <w:rFonts w:ascii="Courier New" w:eastAsia="SimSun" w:hAnsi="Courier New"/>
                  <w:noProof/>
                  <w:sz w:val="16"/>
                  <w:lang w:eastAsia="zh-CN"/>
                </w:rPr>
                <w:t>}</w:t>
              </w:r>
            </w:ins>
          </w:p>
          <w:p w14:paraId="7CA6A926"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1" w:author="CATT" w:date="2022-01-11T16:12:00Z"/>
                <w:rFonts w:ascii="Courier New" w:eastAsia="SimSun" w:hAnsi="Courier New"/>
                <w:noProof/>
                <w:sz w:val="16"/>
                <w:lang w:eastAsia="zh-CN"/>
              </w:rPr>
            </w:pPr>
          </w:p>
          <w:p w14:paraId="20B405ED"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2" w:author="CATT" w:date="2022-01-11T16:12:00Z"/>
                <w:rFonts w:ascii="Courier New" w:eastAsia="SimSun" w:hAnsi="Courier New"/>
                <w:noProof/>
                <w:snapToGrid w:val="0"/>
                <w:sz w:val="16"/>
              </w:rPr>
            </w:pPr>
            <w:ins w:id="93" w:author="CATT" w:date="2022-01-11T16:12:00Z">
              <w:r w:rsidRPr="00E84F5B">
                <w:rPr>
                  <w:rFonts w:ascii="Courier New" w:eastAsia="SimSun" w:hAnsi="Courier New" w:hint="eastAsia"/>
                  <w:noProof/>
                  <w:snapToGrid w:val="0"/>
                  <w:sz w:val="16"/>
                  <w:lang w:eastAsia="zh-CN"/>
                </w:rPr>
                <w:t>NR-</w:t>
              </w:r>
              <w:r w:rsidRPr="00E84F5B">
                <w:rPr>
                  <w:rFonts w:ascii="Courier New" w:eastAsia="SimSun" w:hAnsi="Courier New"/>
                  <w:noProof/>
                  <w:snapToGrid w:val="0"/>
                  <w:sz w:val="16"/>
                </w:rPr>
                <w:t>DL-PRS-ResourceSets-Element-r1</w:t>
              </w:r>
              <w:r w:rsidRPr="00E84F5B">
                <w:rPr>
                  <w:rFonts w:ascii="Courier New" w:eastAsia="SimSun" w:hAnsi="Courier New" w:hint="eastAsia"/>
                  <w:noProof/>
                  <w:snapToGrid w:val="0"/>
                  <w:sz w:val="16"/>
                  <w:lang w:eastAsia="zh-CN"/>
                </w:rPr>
                <w:t>7</w:t>
              </w:r>
              <w:r w:rsidRPr="00E84F5B">
                <w:rPr>
                  <w:rFonts w:ascii="Courier New" w:eastAsia="SimSun" w:hAnsi="Courier New"/>
                  <w:noProof/>
                  <w:snapToGrid w:val="0"/>
                  <w:sz w:val="16"/>
                </w:rPr>
                <w:t xml:space="preserve"> ::= SEQUENCE {</w:t>
              </w:r>
            </w:ins>
          </w:p>
          <w:p w14:paraId="355416F6"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4" w:author="CATT" w:date="2022-01-11T16:12:00Z"/>
                <w:rFonts w:ascii="Courier New" w:eastAsia="SimSun" w:hAnsi="Courier New"/>
                <w:noProof/>
                <w:snapToGrid w:val="0"/>
                <w:sz w:val="16"/>
                <w:lang w:eastAsia="zh-CN"/>
              </w:rPr>
            </w:pPr>
            <w:ins w:id="95" w:author="CATT" w:date="2022-01-11T16:12:00Z">
              <w:r w:rsidRPr="00E84F5B">
                <w:rPr>
                  <w:rFonts w:ascii="Courier New" w:eastAsia="SimSun" w:hAnsi="Courier New"/>
                  <w:noProof/>
                  <w:snapToGrid w:val="0"/>
                  <w:sz w:val="16"/>
                </w:rPr>
                <w:tab/>
              </w:r>
              <w:r w:rsidRPr="00E84F5B">
                <w:rPr>
                  <w:rFonts w:ascii="Courier New" w:eastAsia="SimSun" w:hAnsi="Courier New" w:hint="eastAsia"/>
                  <w:noProof/>
                  <w:snapToGrid w:val="0"/>
                  <w:sz w:val="16"/>
                  <w:lang w:eastAsia="zh-CN"/>
                </w:rPr>
                <w:t>nr-</w:t>
              </w:r>
              <w:r w:rsidRPr="00E84F5B">
                <w:rPr>
                  <w:rFonts w:ascii="Courier New" w:eastAsia="SimSun" w:hAnsi="Courier New"/>
                  <w:noProof/>
                  <w:snapToGrid w:val="0"/>
                  <w:sz w:val="16"/>
                </w:rPr>
                <w:t>dl-PRS-ResourceSet</w:t>
              </w:r>
              <w:r w:rsidRPr="00E84F5B">
                <w:rPr>
                  <w:rFonts w:ascii="Courier New" w:eastAsia="SimSun" w:hAnsi="Courier New" w:hint="eastAsia"/>
                  <w:noProof/>
                  <w:snapToGrid w:val="0"/>
                  <w:sz w:val="16"/>
                  <w:lang w:eastAsia="zh-CN"/>
                </w:rPr>
                <w:t>ID</w:t>
              </w:r>
              <w:r w:rsidRPr="00E84F5B">
                <w:rPr>
                  <w:rFonts w:ascii="Courier New" w:eastAsia="SimSun" w:hAnsi="Courier New"/>
                  <w:noProof/>
                  <w:snapToGrid w:val="0"/>
                  <w:sz w:val="16"/>
                </w:rPr>
                <w:t>-r1</w:t>
              </w:r>
              <w:r w:rsidRPr="00E84F5B">
                <w:rPr>
                  <w:rFonts w:ascii="Courier New" w:eastAsia="SimSun" w:hAnsi="Courier New" w:hint="eastAsia"/>
                  <w:noProof/>
                  <w:snapToGrid w:val="0"/>
                  <w:sz w:val="16"/>
                  <w:lang w:eastAsia="zh-CN"/>
                </w:rPr>
                <w:t>7</w:t>
              </w:r>
              <w:r w:rsidRPr="00E84F5B">
                <w:rPr>
                  <w:rFonts w:ascii="Courier New" w:eastAsia="SimSun" w:hAnsi="Courier New"/>
                  <w:noProof/>
                  <w:snapToGrid w:val="0"/>
                  <w:sz w:val="16"/>
                </w:rPr>
                <w:tab/>
              </w:r>
              <w:r w:rsidRPr="00E84F5B">
                <w:rPr>
                  <w:rFonts w:ascii="Courier New" w:eastAsia="SimSun" w:hAnsi="Courier New" w:hint="eastAsia"/>
                  <w:noProof/>
                  <w:snapToGrid w:val="0"/>
                  <w:sz w:val="16"/>
                  <w:lang w:eastAsia="zh-CN"/>
                </w:rPr>
                <w:tab/>
              </w:r>
              <w:r>
                <w:rPr>
                  <w:rFonts w:ascii="Courier New" w:eastAsia="SimSun" w:hAnsi="Courier New" w:hint="eastAsia"/>
                  <w:noProof/>
                  <w:snapToGrid w:val="0"/>
                  <w:sz w:val="16"/>
                  <w:lang w:eastAsia="zh-CN"/>
                </w:rPr>
                <w:tab/>
              </w:r>
              <w:r>
                <w:rPr>
                  <w:rFonts w:ascii="Courier New" w:eastAsia="SimSun" w:hAnsi="Courier New" w:hint="eastAsia"/>
                  <w:noProof/>
                  <w:snapToGrid w:val="0"/>
                  <w:sz w:val="16"/>
                  <w:lang w:eastAsia="zh-CN"/>
                </w:rPr>
                <w:tab/>
              </w:r>
              <w:r>
                <w:rPr>
                  <w:rFonts w:ascii="Courier New" w:eastAsia="SimSun" w:hAnsi="Courier New" w:hint="eastAsia"/>
                  <w:noProof/>
                  <w:snapToGrid w:val="0"/>
                  <w:sz w:val="16"/>
                  <w:lang w:eastAsia="zh-CN"/>
                </w:rPr>
                <w:tab/>
              </w:r>
              <w:r w:rsidRPr="00E84F5B">
                <w:rPr>
                  <w:rFonts w:ascii="Courier New" w:eastAsia="SimSun" w:hAnsi="Courier New"/>
                  <w:noProof/>
                  <w:sz w:val="16"/>
                </w:rPr>
                <w:t xml:space="preserve">NR-DL-PRS-ResourceSetID-r16 </w:t>
              </w:r>
              <w:r w:rsidRPr="00E84F5B">
                <w:rPr>
                  <w:rFonts w:ascii="Courier New" w:eastAsia="SimSun" w:hAnsi="Courier New"/>
                  <w:noProof/>
                  <w:sz w:val="16"/>
                </w:rPr>
                <w:tab/>
                <w:t>OPTIONAL,</w:t>
              </w:r>
            </w:ins>
          </w:p>
          <w:p w14:paraId="7601A83E"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6" w:author="CATT" w:date="2022-01-11T16:12:00Z"/>
                <w:rFonts w:ascii="Courier New" w:eastAsia="SimSun" w:hAnsi="Courier New"/>
                <w:noProof/>
                <w:sz w:val="16"/>
                <w:lang w:eastAsia="zh-CN"/>
              </w:rPr>
            </w:pPr>
            <w:ins w:id="97" w:author="CATT" w:date="2022-01-11T16:12:00Z">
              <w:r w:rsidRPr="00E84F5B">
                <w:rPr>
                  <w:rFonts w:ascii="Courier New" w:eastAsia="SimSun" w:hAnsi="Courier New" w:hint="eastAsia"/>
                  <w:noProof/>
                  <w:sz w:val="16"/>
                  <w:lang w:eastAsia="zh-CN"/>
                </w:rPr>
                <w:tab/>
                <w:t>nr-</w:t>
              </w:r>
              <w:r w:rsidRPr="00E84F5B">
                <w:rPr>
                  <w:rFonts w:ascii="Courier New" w:eastAsia="SimSun" w:hAnsi="Courier New"/>
                  <w:noProof/>
                  <w:sz w:val="16"/>
                  <w:lang w:eastAsia="zh-CN"/>
                </w:rPr>
                <w:t>dl-PRS-ResourceAssociationBitmap-r17</w:t>
              </w:r>
              <w:r>
                <w:rPr>
                  <w:rFonts w:ascii="Courier New" w:eastAsia="SimSun" w:hAnsi="Courier New" w:hint="eastAsia"/>
                  <w:noProof/>
                  <w:sz w:val="16"/>
                  <w:lang w:eastAsia="zh-CN"/>
                </w:rPr>
                <w:tab/>
              </w:r>
              <w:r>
                <w:rPr>
                  <w:rFonts w:ascii="Courier New" w:eastAsia="SimSun" w:hAnsi="Courier New" w:hint="eastAsia"/>
                  <w:noProof/>
                  <w:sz w:val="16"/>
                  <w:lang w:eastAsia="zh-CN"/>
                </w:rPr>
                <w:tab/>
              </w:r>
              <w:r w:rsidRPr="00E84F5B">
                <w:rPr>
                  <w:rFonts w:ascii="Courier New" w:eastAsia="SimSun" w:hAnsi="Courier New"/>
                  <w:noProof/>
                  <w:sz w:val="16"/>
                  <w:lang w:eastAsia="zh-CN"/>
                </w:rPr>
                <w:t>BIT STRING (SIZE (64))</w:t>
              </w:r>
              <w:r>
                <w:rPr>
                  <w:rFonts w:ascii="Courier New" w:eastAsia="SimSun" w:hAnsi="Courier New" w:hint="eastAsia"/>
                  <w:noProof/>
                  <w:sz w:val="16"/>
                  <w:lang w:eastAsia="zh-CN"/>
                </w:rPr>
                <w:tab/>
              </w:r>
              <w:r>
                <w:rPr>
                  <w:rFonts w:ascii="Courier New" w:eastAsia="SimSun" w:hAnsi="Courier New" w:hint="eastAsia"/>
                  <w:noProof/>
                  <w:sz w:val="16"/>
                  <w:lang w:eastAsia="zh-CN"/>
                </w:rPr>
                <w:tab/>
              </w:r>
              <w:r w:rsidRPr="00E84F5B">
                <w:rPr>
                  <w:rFonts w:ascii="Courier New" w:eastAsia="SimSun" w:hAnsi="Courier New" w:hint="eastAsia"/>
                  <w:noProof/>
                  <w:sz w:val="16"/>
                  <w:lang w:eastAsia="zh-CN"/>
                </w:rPr>
                <w:tab/>
              </w:r>
              <w:r w:rsidRPr="00E84F5B">
                <w:rPr>
                  <w:rFonts w:ascii="Courier New" w:eastAsia="SimSun" w:hAnsi="Courier New"/>
                  <w:noProof/>
                  <w:sz w:val="16"/>
                  <w:lang w:eastAsia="zh-CN"/>
                </w:rPr>
                <w:t>OPTIONAL</w:t>
              </w:r>
              <w:r w:rsidRPr="00E84F5B">
                <w:rPr>
                  <w:rFonts w:ascii="Courier New" w:eastAsia="SimSun" w:hAnsi="Courier New" w:hint="eastAsia"/>
                  <w:noProof/>
                  <w:sz w:val="16"/>
                  <w:lang w:eastAsia="zh-CN"/>
                </w:rPr>
                <w:t>,</w:t>
              </w:r>
            </w:ins>
          </w:p>
          <w:p w14:paraId="38A03A4D"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8" w:author="CATT" w:date="2022-01-11T16:12:00Z"/>
                <w:rFonts w:ascii="Courier New" w:eastAsia="SimSun" w:hAnsi="Courier New"/>
                <w:noProof/>
                <w:snapToGrid w:val="0"/>
                <w:sz w:val="16"/>
              </w:rPr>
            </w:pPr>
            <w:ins w:id="99" w:author="CATT" w:date="2022-01-11T16:12:00Z">
              <w:r w:rsidRPr="00E84F5B">
                <w:rPr>
                  <w:rFonts w:ascii="Courier New" w:eastAsia="SimSun" w:hAnsi="Courier New"/>
                  <w:noProof/>
                  <w:snapToGrid w:val="0"/>
                  <w:sz w:val="16"/>
                </w:rPr>
                <w:tab/>
                <w:t>...</w:t>
              </w:r>
            </w:ins>
          </w:p>
          <w:p w14:paraId="75E96579" w14:textId="77777777" w:rsidR="00B3053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0" w:author="CATT" w:date="2022-01-11T16:12:00Z"/>
                <w:rFonts w:ascii="Courier New" w:eastAsia="SimSun" w:hAnsi="Courier New"/>
                <w:noProof/>
                <w:snapToGrid w:val="0"/>
                <w:sz w:val="16"/>
                <w:lang w:eastAsia="zh-CN"/>
              </w:rPr>
            </w:pPr>
            <w:ins w:id="101" w:author="CATT" w:date="2022-01-11T16:12:00Z">
              <w:r w:rsidRPr="00E84F5B">
                <w:rPr>
                  <w:rFonts w:ascii="Courier New" w:eastAsia="SimSun" w:hAnsi="Courier New"/>
                  <w:noProof/>
                  <w:snapToGrid w:val="0"/>
                  <w:sz w:val="16"/>
                </w:rPr>
                <w:t>}</w:t>
              </w:r>
            </w:ins>
          </w:p>
          <w:p w14:paraId="15E6DA6E"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2" w:author="CATT" w:date="2022-01-11T16:12:00Z"/>
                <w:rFonts w:ascii="Courier New" w:eastAsia="SimSun" w:hAnsi="Courier New"/>
                <w:noProof/>
                <w:snapToGrid w:val="0"/>
                <w:sz w:val="16"/>
                <w:lang w:eastAsia="zh-CN"/>
              </w:rPr>
            </w:pPr>
          </w:p>
          <w:p w14:paraId="54567105"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3" w:author="CATT" w:date="2022-01-11T16:12:00Z"/>
                <w:rFonts w:ascii="Courier New" w:eastAsia="SimSun" w:hAnsi="Courier New"/>
                <w:noProof/>
                <w:sz w:val="16"/>
                <w:lang w:eastAsia="zh-CN"/>
              </w:rPr>
            </w:pPr>
            <w:ins w:id="104" w:author="CATT" w:date="2022-01-11T16:12:00Z">
              <w:r w:rsidRPr="00E84F5B">
                <w:rPr>
                  <w:rFonts w:ascii="Courier New" w:eastAsia="SimSun" w:hAnsi="Courier New"/>
                  <w:noProof/>
                  <w:sz w:val="16"/>
                  <w:lang w:eastAsia="zh-CN"/>
                </w:rPr>
                <w:t>-- ASN1STOP</w:t>
              </w:r>
            </w:ins>
          </w:p>
          <w:p w14:paraId="133ABC76" w14:textId="77777777" w:rsidR="00B3053B" w:rsidRDefault="00B3053B" w:rsidP="00B3053B">
            <w:pPr>
              <w:pStyle w:val="TAL"/>
              <w:rPr>
                <w:rFonts w:eastAsia="DengXian"/>
                <w:lang w:eastAsia="zh-CN"/>
              </w:rPr>
            </w:pPr>
          </w:p>
          <w:p w14:paraId="77EF53AE" w14:textId="77777777" w:rsidR="003B0EFE" w:rsidRDefault="003B0EFE" w:rsidP="008D5870">
            <w:pPr>
              <w:pStyle w:val="TAL"/>
              <w:rPr>
                <w:rFonts w:eastAsia="DengXian"/>
                <w:lang w:eastAsia="zh-CN"/>
              </w:rPr>
            </w:pPr>
          </w:p>
          <w:p w14:paraId="336A44D4" w14:textId="77777777" w:rsidR="003B0EFE" w:rsidRDefault="003B0EFE" w:rsidP="008D5870">
            <w:pPr>
              <w:pStyle w:val="TAL"/>
              <w:rPr>
                <w:rFonts w:eastAsia="DengXian"/>
                <w:lang w:eastAsia="zh-CN"/>
              </w:rPr>
            </w:pPr>
          </w:p>
        </w:tc>
      </w:tr>
      <w:tr w:rsidR="00C65892" w14:paraId="2248DAC3" w14:textId="77777777" w:rsidTr="00E71D2D">
        <w:tc>
          <w:tcPr>
            <w:tcW w:w="1413" w:type="dxa"/>
          </w:tcPr>
          <w:p w14:paraId="1355572F" w14:textId="1C7B55DD" w:rsidR="00C65892" w:rsidRDefault="008D5870" w:rsidP="00C65892">
            <w:pPr>
              <w:pStyle w:val="TAL"/>
            </w:pPr>
            <w:r>
              <w:lastRenderedPageBreak/>
              <w:t>Ericsson</w:t>
            </w:r>
          </w:p>
        </w:tc>
        <w:tc>
          <w:tcPr>
            <w:tcW w:w="992" w:type="dxa"/>
          </w:tcPr>
          <w:p w14:paraId="4BFE6A8F" w14:textId="2447788D" w:rsidR="00C65892" w:rsidRDefault="008D5870" w:rsidP="00C65892">
            <w:pPr>
              <w:pStyle w:val="TAL"/>
            </w:pPr>
            <w:r>
              <w:t>Yes</w:t>
            </w:r>
          </w:p>
        </w:tc>
        <w:tc>
          <w:tcPr>
            <w:tcW w:w="7226" w:type="dxa"/>
          </w:tcPr>
          <w:p w14:paraId="7A4ACA89" w14:textId="25AE6DE2" w:rsidR="00C65892" w:rsidRDefault="00C65892" w:rsidP="00C65892">
            <w:pPr>
              <w:pStyle w:val="TAL"/>
            </w:pPr>
          </w:p>
        </w:tc>
      </w:tr>
      <w:tr w:rsidR="0017043D" w14:paraId="4613BA14" w14:textId="77777777" w:rsidTr="00E71D2D">
        <w:tc>
          <w:tcPr>
            <w:tcW w:w="1413" w:type="dxa"/>
          </w:tcPr>
          <w:p w14:paraId="5FFD4161" w14:textId="06FBF3D8" w:rsidR="0017043D" w:rsidRDefault="0017043D" w:rsidP="0017043D">
            <w:pPr>
              <w:pStyle w:val="TAL"/>
              <w:rPr>
                <w:lang w:val="en-US" w:eastAsia="zh-CN"/>
              </w:rPr>
            </w:pPr>
            <w:r>
              <w:rPr>
                <w:rFonts w:eastAsia="SimSun"/>
                <w:lang w:val="en-US" w:eastAsia="zh-CN"/>
              </w:rPr>
              <w:t>InterDigital</w:t>
            </w:r>
          </w:p>
        </w:tc>
        <w:tc>
          <w:tcPr>
            <w:tcW w:w="992" w:type="dxa"/>
          </w:tcPr>
          <w:p w14:paraId="11C21E94" w14:textId="0AC66829" w:rsidR="0017043D" w:rsidRDefault="0017043D" w:rsidP="0017043D">
            <w:pPr>
              <w:pStyle w:val="TAL"/>
              <w:rPr>
                <w:lang w:val="en-US" w:eastAsia="zh-CN"/>
              </w:rPr>
            </w:pPr>
            <w:r>
              <w:rPr>
                <w:rFonts w:eastAsia="SimSun"/>
                <w:lang w:val="en-US" w:eastAsia="zh-CN"/>
              </w:rPr>
              <w:t>Yes</w:t>
            </w:r>
          </w:p>
        </w:tc>
        <w:tc>
          <w:tcPr>
            <w:tcW w:w="7226" w:type="dxa"/>
          </w:tcPr>
          <w:p w14:paraId="5F1BBC4D" w14:textId="77777777" w:rsidR="0017043D" w:rsidRDefault="0017043D" w:rsidP="0017043D">
            <w:pPr>
              <w:pStyle w:val="TAL"/>
            </w:pPr>
          </w:p>
        </w:tc>
      </w:tr>
      <w:tr w:rsidR="007770B5" w14:paraId="303C88CE" w14:textId="77777777" w:rsidTr="00E71D2D">
        <w:tc>
          <w:tcPr>
            <w:tcW w:w="1413" w:type="dxa"/>
          </w:tcPr>
          <w:p w14:paraId="7DD65E83" w14:textId="5A198CB2" w:rsidR="007770B5" w:rsidRDefault="007770B5" w:rsidP="007770B5">
            <w:pPr>
              <w:pStyle w:val="TAL"/>
              <w:rPr>
                <w:rFonts w:eastAsia="DengXian"/>
                <w:lang w:eastAsia="zh-CN"/>
              </w:rPr>
            </w:pPr>
            <w:r>
              <w:rPr>
                <w:lang w:val="en-US" w:eastAsia="zh-CN"/>
              </w:rPr>
              <w:t>Nokia</w:t>
            </w:r>
          </w:p>
        </w:tc>
        <w:tc>
          <w:tcPr>
            <w:tcW w:w="992" w:type="dxa"/>
          </w:tcPr>
          <w:p w14:paraId="23F4D236" w14:textId="21377AEF" w:rsidR="007770B5" w:rsidRDefault="007770B5" w:rsidP="007770B5">
            <w:pPr>
              <w:pStyle w:val="TAL"/>
              <w:rPr>
                <w:rFonts w:eastAsia="DengXian"/>
                <w:lang w:eastAsia="zh-CN"/>
              </w:rPr>
            </w:pPr>
            <w:r>
              <w:rPr>
                <w:lang w:val="en-US" w:eastAsia="zh-CN"/>
              </w:rPr>
              <w:t>Yes</w:t>
            </w:r>
          </w:p>
        </w:tc>
        <w:tc>
          <w:tcPr>
            <w:tcW w:w="7226" w:type="dxa"/>
          </w:tcPr>
          <w:p w14:paraId="02311698" w14:textId="77777777" w:rsidR="007770B5" w:rsidRDefault="007770B5" w:rsidP="007770B5">
            <w:pPr>
              <w:pStyle w:val="TAL"/>
              <w:rPr>
                <w:rFonts w:eastAsia="DengXian"/>
                <w:lang w:eastAsia="zh-CN"/>
              </w:rPr>
            </w:pPr>
          </w:p>
        </w:tc>
      </w:tr>
      <w:tr w:rsidR="007770B5" w14:paraId="450852F0" w14:textId="77777777" w:rsidTr="00E71D2D">
        <w:tc>
          <w:tcPr>
            <w:tcW w:w="1413" w:type="dxa"/>
          </w:tcPr>
          <w:p w14:paraId="1D591A89" w14:textId="77777777" w:rsidR="007770B5" w:rsidRDefault="007770B5" w:rsidP="007770B5">
            <w:pPr>
              <w:pStyle w:val="TAL"/>
            </w:pPr>
          </w:p>
        </w:tc>
        <w:tc>
          <w:tcPr>
            <w:tcW w:w="992" w:type="dxa"/>
          </w:tcPr>
          <w:p w14:paraId="7E5BC020" w14:textId="77777777" w:rsidR="007770B5" w:rsidRDefault="007770B5" w:rsidP="007770B5">
            <w:pPr>
              <w:pStyle w:val="TAL"/>
            </w:pPr>
          </w:p>
        </w:tc>
        <w:tc>
          <w:tcPr>
            <w:tcW w:w="7226" w:type="dxa"/>
          </w:tcPr>
          <w:p w14:paraId="20E67AF8" w14:textId="77777777" w:rsidR="007770B5" w:rsidRPr="00B43BED" w:rsidRDefault="007770B5" w:rsidP="007770B5">
            <w:pPr>
              <w:pStyle w:val="TAL"/>
              <w:rPr>
                <w:rFonts w:eastAsia="DengXian"/>
                <w:lang w:eastAsia="zh-CN"/>
              </w:rPr>
            </w:pPr>
          </w:p>
        </w:tc>
      </w:tr>
      <w:tr w:rsidR="007770B5" w14:paraId="6AF6D8ED" w14:textId="77777777" w:rsidTr="00E71D2D">
        <w:tc>
          <w:tcPr>
            <w:tcW w:w="1413" w:type="dxa"/>
          </w:tcPr>
          <w:p w14:paraId="6B6288AB" w14:textId="77777777" w:rsidR="007770B5" w:rsidRDefault="007770B5" w:rsidP="007770B5">
            <w:pPr>
              <w:pStyle w:val="TAL"/>
            </w:pPr>
          </w:p>
        </w:tc>
        <w:tc>
          <w:tcPr>
            <w:tcW w:w="992" w:type="dxa"/>
          </w:tcPr>
          <w:p w14:paraId="3E21ECE6" w14:textId="77777777" w:rsidR="007770B5" w:rsidRDefault="007770B5" w:rsidP="007770B5">
            <w:pPr>
              <w:pStyle w:val="TAL"/>
            </w:pPr>
          </w:p>
        </w:tc>
        <w:tc>
          <w:tcPr>
            <w:tcW w:w="7226" w:type="dxa"/>
          </w:tcPr>
          <w:p w14:paraId="368A193C" w14:textId="77777777" w:rsidR="007770B5" w:rsidRDefault="007770B5" w:rsidP="007770B5">
            <w:pPr>
              <w:pStyle w:val="TAL"/>
            </w:pPr>
          </w:p>
        </w:tc>
      </w:tr>
      <w:tr w:rsidR="007770B5" w14:paraId="1A0A3C9F" w14:textId="77777777" w:rsidTr="00E71D2D">
        <w:tc>
          <w:tcPr>
            <w:tcW w:w="1413" w:type="dxa"/>
          </w:tcPr>
          <w:p w14:paraId="1AECFCE7" w14:textId="77777777" w:rsidR="007770B5" w:rsidRDefault="007770B5" w:rsidP="007770B5">
            <w:pPr>
              <w:pStyle w:val="TAL"/>
            </w:pPr>
          </w:p>
        </w:tc>
        <w:tc>
          <w:tcPr>
            <w:tcW w:w="992" w:type="dxa"/>
          </w:tcPr>
          <w:p w14:paraId="10AEE6B0" w14:textId="77777777" w:rsidR="007770B5" w:rsidRDefault="007770B5" w:rsidP="007770B5">
            <w:pPr>
              <w:pStyle w:val="TAL"/>
            </w:pPr>
          </w:p>
        </w:tc>
        <w:tc>
          <w:tcPr>
            <w:tcW w:w="7226" w:type="dxa"/>
          </w:tcPr>
          <w:p w14:paraId="20D4AD54" w14:textId="77777777" w:rsidR="007770B5" w:rsidRDefault="007770B5" w:rsidP="007770B5">
            <w:pPr>
              <w:pStyle w:val="TAL"/>
            </w:pPr>
          </w:p>
        </w:tc>
      </w:tr>
      <w:tr w:rsidR="007770B5" w14:paraId="004ECA44" w14:textId="77777777" w:rsidTr="00E71D2D">
        <w:tc>
          <w:tcPr>
            <w:tcW w:w="1413" w:type="dxa"/>
          </w:tcPr>
          <w:p w14:paraId="15C44FB8" w14:textId="77777777" w:rsidR="007770B5" w:rsidRPr="00F9752C" w:rsidRDefault="007770B5" w:rsidP="007770B5">
            <w:pPr>
              <w:pStyle w:val="TAL"/>
              <w:rPr>
                <w:rFonts w:eastAsia="DengXian"/>
                <w:lang w:eastAsia="zh-CN"/>
              </w:rPr>
            </w:pPr>
          </w:p>
        </w:tc>
        <w:tc>
          <w:tcPr>
            <w:tcW w:w="992" w:type="dxa"/>
          </w:tcPr>
          <w:p w14:paraId="273302EA" w14:textId="77777777" w:rsidR="007770B5" w:rsidRPr="00F9752C" w:rsidRDefault="007770B5" w:rsidP="007770B5">
            <w:pPr>
              <w:pStyle w:val="TAL"/>
              <w:rPr>
                <w:rFonts w:eastAsia="DengXian"/>
                <w:lang w:eastAsia="zh-CN"/>
              </w:rPr>
            </w:pPr>
          </w:p>
        </w:tc>
        <w:tc>
          <w:tcPr>
            <w:tcW w:w="7226" w:type="dxa"/>
          </w:tcPr>
          <w:p w14:paraId="6B037FE8" w14:textId="77777777" w:rsidR="007770B5" w:rsidRPr="00F9752C" w:rsidRDefault="007770B5" w:rsidP="007770B5">
            <w:pPr>
              <w:pStyle w:val="TAL"/>
              <w:rPr>
                <w:rFonts w:eastAsia="DengXian"/>
                <w:lang w:eastAsia="zh-CN"/>
              </w:rPr>
            </w:pPr>
          </w:p>
        </w:tc>
      </w:tr>
      <w:tr w:rsidR="007770B5" w14:paraId="59CE4C78" w14:textId="77777777" w:rsidTr="00E71D2D">
        <w:tc>
          <w:tcPr>
            <w:tcW w:w="1413" w:type="dxa"/>
          </w:tcPr>
          <w:p w14:paraId="69B2443A" w14:textId="77777777" w:rsidR="007770B5" w:rsidRPr="004032EE" w:rsidRDefault="007770B5" w:rsidP="007770B5">
            <w:pPr>
              <w:pStyle w:val="TAL"/>
              <w:rPr>
                <w:rFonts w:eastAsia="Malgun Gothic"/>
                <w:lang w:eastAsia="ko-KR"/>
              </w:rPr>
            </w:pPr>
          </w:p>
        </w:tc>
        <w:tc>
          <w:tcPr>
            <w:tcW w:w="992" w:type="dxa"/>
          </w:tcPr>
          <w:p w14:paraId="76F067BE" w14:textId="77777777" w:rsidR="007770B5" w:rsidRPr="004032EE" w:rsidRDefault="007770B5" w:rsidP="007770B5">
            <w:pPr>
              <w:pStyle w:val="TAL"/>
              <w:rPr>
                <w:rFonts w:eastAsia="Malgun Gothic"/>
                <w:lang w:eastAsia="ko-KR"/>
              </w:rPr>
            </w:pPr>
          </w:p>
        </w:tc>
        <w:tc>
          <w:tcPr>
            <w:tcW w:w="7226" w:type="dxa"/>
          </w:tcPr>
          <w:p w14:paraId="7FC8EA37" w14:textId="77777777" w:rsidR="007770B5" w:rsidRPr="004032EE" w:rsidRDefault="007770B5" w:rsidP="007770B5">
            <w:pPr>
              <w:pStyle w:val="TAL"/>
              <w:rPr>
                <w:rFonts w:eastAsia="Malgun Gothic"/>
                <w:lang w:eastAsia="ko-KR"/>
              </w:rPr>
            </w:pPr>
          </w:p>
        </w:tc>
      </w:tr>
      <w:tr w:rsidR="007770B5" w14:paraId="353FE6CA" w14:textId="77777777" w:rsidTr="00E71D2D">
        <w:tc>
          <w:tcPr>
            <w:tcW w:w="1413" w:type="dxa"/>
          </w:tcPr>
          <w:p w14:paraId="5A58879C" w14:textId="77777777" w:rsidR="007770B5" w:rsidRDefault="007770B5" w:rsidP="007770B5">
            <w:pPr>
              <w:pStyle w:val="TAL"/>
            </w:pPr>
          </w:p>
        </w:tc>
        <w:tc>
          <w:tcPr>
            <w:tcW w:w="992" w:type="dxa"/>
          </w:tcPr>
          <w:p w14:paraId="11575AB8" w14:textId="77777777" w:rsidR="007770B5" w:rsidRDefault="007770B5" w:rsidP="007770B5">
            <w:pPr>
              <w:pStyle w:val="TAL"/>
            </w:pPr>
          </w:p>
        </w:tc>
        <w:tc>
          <w:tcPr>
            <w:tcW w:w="7226" w:type="dxa"/>
          </w:tcPr>
          <w:p w14:paraId="5F3FFFA9" w14:textId="77777777" w:rsidR="007770B5" w:rsidRPr="004032EE" w:rsidRDefault="007770B5" w:rsidP="007770B5">
            <w:pPr>
              <w:pStyle w:val="TAL"/>
            </w:pPr>
          </w:p>
        </w:tc>
      </w:tr>
      <w:tr w:rsidR="007770B5" w14:paraId="56D86D91" w14:textId="77777777" w:rsidTr="00E71D2D">
        <w:tc>
          <w:tcPr>
            <w:tcW w:w="1413" w:type="dxa"/>
          </w:tcPr>
          <w:p w14:paraId="6F85988A" w14:textId="77777777" w:rsidR="007770B5" w:rsidRDefault="007770B5" w:rsidP="007770B5">
            <w:pPr>
              <w:pStyle w:val="TAL"/>
            </w:pPr>
          </w:p>
        </w:tc>
        <w:tc>
          <w:tcPr>
            <w:tcW w:w="992" w:type="dxa"/>
          </w:tcPr>
          <w:p w14:paraId="7339D912" w14:textId="77777777" w:rsidR="007770B5" w:rsidRDefault="007770B5" w:rsidP="007770B5">
            <w:pPr>
              <w:pStyle w:val="TAL"/>
            </w:pPr>
          </w:p>
        </w:tc>
        <w:tc>
          <w:tcPr>
            <w:tcW w:w="7226" w:type="dxa"/>
          </w:tcPr>
          <w:p w14:paraId="0D4979F5" w14:textId="77777777" w:rsidR="007770B5" w:rsidRDefault="007770B5" w:rsidP="007770B5">
            <w:pPr>
              <w:pStyle w:val="TAL"/>
            </w:pPr>
          </w:p>
        </w:tc>
      </w:tr>
    </w:tbl>
    <w:p w14:paraId="47F02B0B" w14:textId="77777777" w:rsidR="00A63980" w:rsidRPr="00F13281" w:rsidRDefault="00A63980" w:rsidP="00A63980">
      <w:pPr>
        <w:rPr>
          <w:lang w:eastAsia="ja-JP"/>
        </w:rPr>
      </w:pPr>
    </w:p>
    <w:p w14:paraId="665B1DAD" w14:textId="69026181" w:rsidR="004849DB" w:rsidRDefault="004849DB" w:rsidP="004849DB">
      <w:pPr>
        <w:pStyle w:val="NO"/>
        <w:rPr>
          <w:b/>
          <w:bCs/>
          <w:highlight w:val="yellow"/>
        </w:rPr>
      </w:pPr>
      <w:r w:rsidRPr="00A63980">
        <w:rPr>
          <w:b/>
          <w:bCs/>
          <w:highlight w:val="yellow"/>
        </w:rPr>
        <w:t>Question 2.1-</w:t>
      </w:r>
      <w:r>
        <w:rPr>
          <w:b/>
          <w:bCs/>
          <w:highlight w:val="yellow"/>
        </w:rPr>
        <w:t>3</w:t>
      </w:r>
      <w:r w:rsidRPr="00A63980">
        <w:rPr>
          <w:b/>
          <w:bCs/>
          <w:highlight w:val="yellow"/>
        </w:rPr>
        <w:t xml:space="preserve">: Do you agree to </w:t>
      </w:r>
      <w:r>
        <w:rPr>
          <w:b/>
          <w:bCs/>
          <w:highlight w:val="yellow"/>
        </w:rPr>
        <w:t>also include</w:t>
      </w:r>
      <w:r w:rsidRPr="00A63980">
        <w:rPr>
          <w:b/>
          <w:bCs/>
          <w:highlight w:val="yellow"/>
        </w:rPr>
        <w:t xml:space="preserve"> the association information of DL PRS resources with TRP Tx TEG ID</w:t>
      </w:r>
      <w:r>
        <w:rPr>
          <w:b/>
          <w:bCs/>
          <w:highlight w:val="yellow"/>
        </w:rPr>
        <w:t xml:space="preserve"> in posSIB</w:t>
      </w:r>
      <w:r w:rsidRPr="00A63980">
        <w:rPr>
          <w:b/>
          <w:bCs/>
          <w:highlight w:val="yellow"/>
        </w:rPr>
        <w:t xml:space="preserve">? </w:t>
      </w:r>
    </w:p>
    <w:p w14:paraId="1B638268" w14:textId="27F1E38E" w:rsidR="00F964AA" w:rsidRPr="00F964AA" w:rsidRDefault="00F964AA" w:rsidP="00F964AA">
      <w:pPr>
        <w:pStyle w:val="NO"/>
        <w:rPr>
          <w:b/>
          <w:bCs/>
        </w:rPr>
      </w:pPr>
      <w:r w:rsidRPr="00A63980">
        <w:rPr>
          <w:b/>
          <w:bCs/>
          <w:highlight w:val="yellow"/>
        </w:rPr>
        <w:t>If you answer yes</w:t>
      </w:r>
      <w:r>
        <w:rPr>
          <w:b/>
          <w:bCs/>
          <w:highlight w:val="yellow"/>
        </w:rPr>
        <w:t xml:space="preserve"> and if you have a preference regarding signalling details, please provide those details in the comments column</w:t>
      </w:r>
      <w:r w:rsidRPr="00A63980">
        <w:rPr>
          <w:b/>
          <w:bCs/>
          <w:highlight w:val="yellow"/>
        </w:rPr>
        <w:t>.</w:t>
      </w:r>
    </w:p>
    <w:tbl>
      <w:tblPr>
        <w:tblStyle w:val="TableGrid"/>
        <w:tblW w:w="0" w:type="auto"/>
        <w:tblLook w:val="04A0" w:firstRow="1" w:lastRow="0" w:firstColumn="1" w:lastColumn="0" w:noHBand="0" w:noVBand="1"/>
      </w:tblPr>
      <w:tblGrid>
        <w:gridCol w:w="1413"/>
        <w:gridCol w:w="992"/>
        <w:gridCol w:w="7226"/>
      </w:tblGrid>
      <w:tr w:rsidR="004849DB" w14:paraId="35281BF1" w14:textId="77777777" w:rsidTr="00E71D2D">
        <w:tc>
          <w:tcPr>
            <w:tcW w:w="1413" w:type="dxa"/>
          </w:tcPr>
          <w:p w14:paraId="508E680A" w14:textId="77777777" w:rsidR="004849DB" w:rsidRDefault="004849DB" w:rsidP="00E71D2D">
            <w:pPr>
              <w:pStyle w:val="TAH"/>
            </w:pPr>
            <w:r>
              <w:t>Company</w:t>
            </w:r>
          </w:p>
        </w:tc>
        <w:tc>
          <w:tcPr>
            <w:tcW w:w="992" w:type="dxa"/>
          </w:tcPr>
          <w:p w14:paraId="023A1A95" w14:textId="77777777" w:rsidR="004849DB" w:rsidRDefault="004849DB" w:rsidP="00E71D2D">
            <w:pPr>
              <w:pStyle w:val="TAH"/>
            </w:pPr>
            <w:r>
              <w:t>Yes/No</w:t>
            </w:r>
          </w:p>
        </w:tc>
        <w:tc>
          <w:tcPr>
            <w:tcW w:w="7226" w:type="dxa"/>
          </w:tcPr>
          <w:p w14:paraId="0A1A7C88" w14:textId="77777777" w:rsidR="004849DB" w:rsidRDefault="004849DB" w:rsidP="00E71D2D">
            <w:pPr>
              <w:pStyle w:val="TAH"/>
            </w:pPr>
            <w:r>
              <w:t>Comments</w:t>
            </w:r>
          </w:p>
        </w:tc>
      </w:tr>
      <w:tr w:rsidR="00623218" w14:paraId="64FF703F" w14:textId="77777777" w:rsidTr="00E71D2D">
        <w:trPr>
          <w:trHeight w:val="90"/>
        </w:trPr>
        <w:tc>
          <w:tcPr>
            <w:tcW w:w="1413" w:type="dxa"/>
          </w:tcPr>
          <w:p w14:paraId="5EC4AF4D" w14:textId="57858CC0" w:rsidR="00623218" w:rsidRDefault="00623218" w:rsidP="00623218">
            <w:pPr>
              <w:pStyle w:val="TAL"/>
              <w:rPr>
                <w:rFonts w:eastAsia="SimSun"/>
                <w:lang w:val="en-US" w:eastAsia="zh-CN"/>
              </w:rPr>
            </w:pPr>
            <w:r>
              <w:rPr>
                <w:rFonts w:eastAsia="SimSun"/>
                <w:lang w:val="en-US" w:eastAsia="zh-CN"/>
              </w:rPr>
              <w:t>Intel</w:t>
            </w:r>
          </w:p>
        </w:tc>
        <w:tc>
          <w:tcPr>
            <w:tcW w:w="992" w:type="dxa"/>
          </w:tcPr>
          <w:p w14:paraId="3A8607DC" w14:textId="3975907F" w:rsidR="00623218" w:rsidRDefault="00623218" w:rsidP="00623218">
            <w:pPr>
              <w:pStyle w:val="TAL"/>
              <w:rPr>
                <w:rFonts w:eastAsia="SimSun"/>
                <w:lang w:val="en-US" w:eastAsia="zh-CN"/>
              </w:rPr>
            </w:pPr>
            <w:r>
              <w:rPr>
                <w:rFonts w:eastAsia="SimSun"/>
                <w:lang w:val="en-US" w:eastAsia="zh-CN"/>
              </w:rPr>
              <w:t>Yes</w:t>
            </w:r>
          </w:p>
        </w:tc>
        <w:tc>
          <w:tcPr>
            <w:tcW w:w="7226" w:type="dxa"/>
          </w:tcPr>
          <w:p w14:paraId="42E84DDA" w14:textId="6E351D71" w:rsidR="00623218" w:rsidRDefault="00623218" w:rsidP="00623218">
            <w:pPr>
              <w:pStyle w:val="TAL"/>
              <w:rPr>
                <w:rFonts w:eastAsia="SimSun"/>
                <w:lang w:val="en-US" w:eastAsia="zh-CN"/>
              </w:rPr>
            </w:pPr>
            <w:r>
              <w:rPr>
                <w:rFonts w:eastAsia="SimSun"/>
                <w:lang w:val="en-US" w:eastAsia="zh-CN"/>
              </w:rPr>
              <w:t xml:space="preserve">Agree. But theRAN1 parameter lists in </w:t>
            </w:r>
            <w:r w:rsidRPr="00E71D2D">
              <w:rPr>
                <w:rFonts w:eastAsia="SimSun"/>
                <w:lang w:val="en-US" w:eastAsia="zh-CN"/>
              </w:rPr>
              <w:t>R1-2112976</w:t>
            </w:r>
            <w:r>
              <w:rPr>
                <w:rFonts w:eastAsia="SimSun"/>
                <w:lang w:val="en-US" w:eastAsia="zh-CN"/>
              </w:rPr>
              <w:t xml:space="preserve"> should be used as baseline for RAN2 discussion on each features. </w:t>
            </w:r>
          </w:p>
        </w:tc>
      </w:tr>
      <w:tr w:rsidR="00623218" w14:paraId="3AA50727" w14:textId="77777777" w:rsidTr="00E71D2D">
        <w:tc>
          <w:tcPr>
            <w:tcW w:w="1413" w:type="dxa"/>
          </w:tcPr>
          <w:p w14:paraId="368208BD" w14:textId="4317A9E3" w:rsidR="00623218" w:rsidRDefault="00D60407" w:rsidP="00623218">
            <w:pPr>
              <w:pStyle w:val="TAL"/>
              <w:rPr>
                <w:rFonts w:eastAsia="DengXian"/>
                <w:lang w:eastAsia="zh-CN"/>
              </w:rPr>
            </w:pPr>
            <w:r>
              <w:rPr>
                <w:rFonts w:eastAsia="DengXian" w:hint="eastAsia"/>
                <w:lang w:eastAsia="zh-CN"/>
              </w:rPr>
              <w:t>H</w:t>
            </w:r>
            <w:r>
              <w:rPr>
                <w:rFonts w:eastAsia="DengXian"/>
                <w:lang w:eastAsia="zh-CN"/>
              </w:rPr>
              <w:t>uawei, HiSilicon</w:t>
            </w:r>
          </w:p>
        </w:tc>
        <w:tc>
          <w:tcPr>
            <w:tcW w:w="992" w:type="dxa"/>
          </w:tcPr>
          <w:p w14:paraId="35960B0F" w14:textId="17875D12" w:rsidR="00623218" w:rsidRDefault="00D60407" w:rsidP="00623218">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58331477" w14:textId="50C8CF36" w:rsidR="00623218" w:rsidRDefault="00D60407" w:rsidP="00623218">
            <w:pPr>
              <w:pStyle w:val="TAL"/>
              <w:rPr>
                <w:rFonts w:eastAsia="DengXian"/>
                <w:lang w:eastAsia="zh-CN"/>
              </w:rPr>
            </w:pPr>
            <w:r>
              <w:rPr>
                <w:rFonts w:eastAsia="DengXian" w:hint="eastAsia"/>
                <w:lang w:eastAsia="zh-CN"/>
              </w:rPr>
              <w:t>A</w:t>
            </w:r>
            <w:r>
              <w:rPr>
                <w:rFonts w:eastAsia="DengXian"/>
                <w:lang w:eastAsia="zh-CN"/>
              </w:rPr>
              <w:t>gree and we need to be careful with the backward compatibility issues</w:t>
            </w:r>
          </w:p>
        </w:tc>
      </w:tr>
      <w:tr w:rsidR="009A5891" w14:paraId="5D4BDC57" w14:textId="77777777" w:rsidTr="008D5870">
        <w:trPr>
          <w:trHeight w:val="90"/>
        </w:trPr>
        <w:tc>
          <w:tcPr>
            <w:tcW w:w="1413" w:type="dxa"/>
          </w:tcPr>
          <w:p w14:paraId="1E0C4778" w14:textId="77777777" w:rsidR="009A5891" w:rsidRDefault="009A5891" w:rsidP="008D5870">
            <w:pPr>
              <w:pStyle w:val="TAL"/>
              <w:rPr>
                <w:rFonts w:eastAsia="SimSun"/>
                <w:lang w:val="en-US" w:eastAsia="zh-CN"/>
              </w:rPr>
            </w:pPr>
            <w:r>
              <w:rPr>
                <w:rFonts w:eastAsia="SimSun" w:hint="eastAsia"/>
                <w:lang w:val="en-US" w:eastAsia="zh-CN"/>
              </w:rPr>
              <w:t>CATT</w:t>
            </w:r>
          </w:p>
        </w:tc>
        <w:tc>
          <w:tcPr>
            <w:tcW w:w="992" w:type="dxa"/>
          </w:tcPr>
          <w:p w14:paraId="581E883B" w14:textId="77777777" w:rsidR="009A5891" w:rsidRDefault="009A5891" w:rsidP="008D5870">
            <w:pPr>
              <w:pStyle w:val="TAL"/>
              <w:rPr>
                <w:rFonts w:eastAsia="SimSun"/>
                <w:lang w:val="en-US" w:eastAsia="zh-CN"/>
              </w:rPr>
            </w:pPr>
            <w:r>
              <w:rPr>
                <w:rFonts w:eastAsia="SimSun" w:hint="eastAsia"/>
                <w:lang w:val="en-US" w:eastAsia="zh-CN"/>
              </w:rPr>
              <w:t>Yes</w:t>
            </w:r>
          </w:p>
        </w:tc>
        <w:tc>
          <w:tcPr>
            <w:tcW w:w="7226" w:type="dxa"/>
          </w:tcPr>
          <w:p w14:paraId="265D1DC5" w14:textId="77777777" w:rsidR="009A5891" w:rsidRDefault="009A5891" w:rsidP="008D5870">
            <w:pPr>
              <w:pStyle w:val="TAL"/>
              <w:rPr>
                <w:rFonts w:eastAsia="SimSun"/>
                <w:lang w:val="en-US" w:eastAsia="zh-CN"/>
              </w:rPr>
            </w:pPr>
            <w:r>
              <w:rPr>
                <w:rFonts w:eastAsia="SimSun" w:hint="eastAsia"/>
                <w:lang w:val="en-US" w:eastAsia="zh-CN"/>
              </w:rPr>
              <w:t xml:space="preserve">TRP TxTEG ID and association is used in position calculation when UE-Based. </w:t>
            </w:r>
            <w:r>
              <w:rPr>
                <w:rFonts w:eastAsia="SimSun"/>
                <w:lang w:val="en-US" w:eastAsia="zh-CN"/>
              </w:rPr>
              <w:t>I</w:t>
            </w:r>
            <w:r>
              <w:rPr>
                <w:rFonts w:eastAsia="SimSun" w:hint="eastAsia"/>
                <w:lang w:val="en-US" w:eastAsia="zh-CN"/>
              </w:rPr>
              <w:t>t should be included in posSIB.</w:t>
            </w:r>
          </w:p>
        </w:tc>
      </w:tr>
      <w:tr w:rsidR="00623218" w14:paraId="6A6C7548" w14:textId="77777777" w:rsidTr="00E71D2D">
        <w:tc>
          <w:tcPr>
            <w:tcW w:w="1413" w:type="dxa"/>
          </w:tcPr>
          <w:p w14:paraId="6810288D" w14:textId="0B1FFD7E" w:rsidR="00623218" w:rsidRDefault="00DE1F9C" w:rsidP="00623218">
            <w:pPr>
              <w:pStyle w:val="TAL"/>
            </w:pPr>
            <w:r>
              <w:t>Ericsson</w:t>
            </w:r>
          </w:p>
        </w:tc>
        <w:tc>
          <w:tcPr>
            <w:tcW w:w="992" w:type="dxa"/>
          </w:tcPr>
          <w:p w14:paraId="4EF08AB4" w14:textId="4479F911" w:rsidR="00623218" w:rsidRDefault="00DE1F9C" w:rsidP="00623218">
            <w:pPr>
              <w:pStyle w:val="TAL"/>
            </w:pPr>
            <w:r>
              <w:t>No</w:t>
            </w:r>
          </w:p>
        </w:tc>
        <w:tc>
          <w:tcPr>
            <w:tcW w:w="7226" w:type="dxa"/>
          </w:tcPr>
          <w:p w14:paraId="7D06014A" w14:textId="267A8FC5" w:rsidR="00623218" w:rsidRDefault="00DE1F9C" w:rsidP="00623218">
            <w:pPr>
              <w:pStyle w:val="TAL"/>
            </w:pPr>
            <w:r>
              <w:t>We do not think RAN1 has an agreement with regards to this. Further, SI scheduling is currently an issue. We can wait to add for UE-Based later.</w:t>
            </w:r>
          </w:p>
        </w:tc>
      </w:tr>
      <w:tr w:rsidR="0017043D" w14:paraId="30ADB4C4" w14:textId="77777777" w:rsidTr="00E71D2D">
        <w:tc>
          <w:tcPr>
            <w:tcW w:w="1413" w:type="dxa"/>
          </w:tcPr>
          <w:p w14:paraId="5DDC3FAB" w14:textId="3418FF7E" w:rsidR="0017043D" w:rsidRDefault="0017043D" w:rsidP="0017043D">
            <w:pPr>
              <w:pStyle w:val="TAL"/>
              <w:rPr>
                <w:lang w:val="en-US" w:eastAsia="zh-CN"/>
              </w:rPr>
            </w:pPr>
            <w:r>
              <w:rPr>
                <w:rFonts w:eastAsia="SimSun"/>
                <w:lang w:val="en-US" w:eastAsia="zh-CN"/>
              </w:rPr>
              <w:t>InterDigital</w:t>
            </w:r>
          </w:p>
        </w:tc>
        <w:tc>
          <w:tcPr>
            <w:tcW w:w="992" w:type="dxa"/>
          </w:tcPr>
          <w:p w14:paraId="65836E44" w14:textId="3E0E442A" w:rsidR="0017043D" w:rsidRDefault="0017043D" w:rsidP="0017043D">
            <w:pPr>
              <w:pStyle w:val="TAL"/>
              <w:rPr>
                <w:lang w:val="en-US" w:eastAsia="zh-CN"/>
              </w:rPr>
            </w:pPr>
            <w:r>
              <w:rPr>
                <w:rFonts w:eastAsia="SimSun"/>
                <w:lang w:val="en-US" w:eastAsia="zh-CN"/>
              </w:rPr>
              <w:t>Yes</w:t>
            </w:r>
          </w:p>
        </w:tc>
        <w:tc>
          <w:tcPr>
            <w:tcW w:w="7226" w:type="dxa"/>
          </w:tcPr>
          <w:p w14:paraId="7E2A1D29" w14:textId="77777777" w:rsidR="0017043D" w:rsidRDefault="0017043D" w:rsidP="0017043D">
            <w:pPr>
              <w:pStyle w:val="TAL"/>
            </w:pPr>
          </w:p>
        </w:tc>
      </w:tr>
      <w:tr w:rsidR="007770B5" w14:paraId="34B66006" w14:textId="77777777" w:rsidTr="00E71D2D">
        <w:tc>
          <w:tcPr>
            <w:tcW w:w="1413" w:type="dxa"/>
          </w:tcPr>
          <w:p w14:paraId="12FC9B3F" w14:textId="2DD67CC0" w:rsidR="007770B5" w:rsidRDefault="007770B5" w:rsidP="007770B5">
            <w:pPr>
              <w:pStyle w:val="TAL"/>
              <w:rPr>
                <w:rFonts w:eastAsia="DengXian"/>
                <w:lang w:eastAsia="zh-CN"/>
              </w:rPr>
            </w:pPr>
            <w:r>
              <w:rPr>
                <w:lang w:val="en-US" w:eastAsia="zh-CN"/>
              </w:rPr>
              <w:t>Nokia</w:t>
            </w:r>
          </w:p>
        </w:tc>
        <w:tc>
          <w:tcPr>
            <w:tcW w:w="992" w:type="dxa"/>
          </w:tcPr>
          <w:p w14:paraId="7FDC83C5" w14:textId="187CA06D" w:rsidR="007770B5" w:rsidRDefault="007770B5" w:rsidP="007770B5">
            <w:pPr>
              <w:pStyle w:val="TAL"/>
              <w:rPr>
                <w:rFonts w:eastAsia="DengXian"/>
                <w:lang w:eastAsia="zh-CN"/>
              </w:rPr>
            </w:pPr>
            <w:r>
              <w:rPr>
                <w:lang w:val="en-US" w:eastAsia="zh-CN"/>
              </w:rPr>
              <w:t>No</w:t>
            </w:r>
          </w:p>
        </w:tc>
        <w:tc>
          <w:tcPr>
            <w:tcW w:w="7226" w:type="dxa"/>
          </w:tcPr>
          <w:p w14:paraId="49B80C22" w14:textId="002344CD" w:rsidR="007770B5" w:rsidRDefault="007770B5" w:rsidP="007770B5">
            <w:pPr>
              <w:pStyle w:val="TAL"/>
              <w:rPr>
                <w:rFonts w:eastAsia="DengXian"/>
                <w:lang w:eastAsia="zh-CN"/>
              </w:rPr>
            </w:pPr>
            <w:r>
              <w:t>We are also not sure where in RAN1 LS it was mentioned about broadcast signalling for association information.</w:t>
            </w:r>
          </w:p>
        </w:tc>
      </w:tr>
      <w:tr w:rsidR="007770B5" w14:paraId="22C81586" w14:textId="77777777" w:rsidTr="00E71D2D">
        <w:tc>
          <w:tcPr>
            <w:tcW w:w="1413" w:type="dxa"/>
          </w:tcPr>
          <w:p w14:paraId="538EA0B1" w14:textId="77777777" w:rsidR="007770B5" w:rsidRDefault="007770B5" w:rsidP="007770B5">
            <w:pPr>
              <w:pStyle w:val="TAL"/>
            </w:pPr>
          </w:p>
        </w:tc>
        <w:tc>
          <w:tcPr>
            <w:tcW w:w="992" w:type="dxa"/>
          </w:tcPr>
          <w:p w14:paraId="21B79054" w14:textId="77777777" w:rsidR="007770B5" w:rsidRDefault="007770B5" w:rsidP="007770B5">
            <w:pPr>
              <w:pStyle w:val="TAL"/>
            </w:pPr>
          </w:p>
        </w:tc>
        <w:tc>
          <w:tcPr>
            <w:tcW w:w="7226" w:type="dxa"/>
          </w:tcPr>
          <w:p w14:paraId="1A289AD1" w14:textId="77777777" w:rsidR="007770B5" w:rsidRPr="00B43BED" w:rsidRDefault="007770B5" w:rsidP="007770B5">
            <w:pPr>
              <w:pStyle w:val="TAL"/>
              <w:rPr>
                <w:rFonts w:eastAsia="DengXian"/>
                <w:lang w:eastAsia="zh-CN"/>
              </w:rPr>
            </w:pPr>
          </w:p>
        </w:tc>
      </w:tr>
      <w:tr w:rsidR="007770B5" w14:paraId="2B14CCFF" w14:textId="77777777" w:rsidTr="00E71D2D">
        <w:tc>
          <w:tcPr>
            <w:tcW w:w="1413" w:type="dxa"/>
          </w:tcPr>
          <w:p w14:paraId="70EE8819" w14:textId="77777777" w:rsidR="007770B5" w:rsidRDefault="007770B5" w:rsidP="007770B5">
            <w:pPr>
              <w:pStyle w:val="TAL"/>
            </w:pPr>
          </w:p>
        </w:tc>
        <w:tc>
          <w:tcPr>
            <w:tcW w:w="992" w:type="dxa"/>
          </w:tcPr>
          <w:p w14:paraId="09E81FCC" w14:textId="77777777" w:rsidR="007770B5" w:rsidRDefault="007770B5" w:rsidP="007770B5">
            <w:pPr>
              <w:pStyle w:val="TAL"/>
            </w:pPr>
          </w:p>
        </w:tc>
        <w:tc>
          <w:tcPr>
            <w:tcW w:w="7226" w:type="dxa"/>
          </w:tcPr>
          <w:p w14:paraId="29187A33" w14:textId="77777777" w:rsidR="007770B5" w:rsidRDefault="007770B5" w:rsidP="007770B5">
            <w:pPr>
              <w:pStyle w:val="TAL"/>
            </w:pPr>
          </w:p>
        </w:tc>
      </w:tr>
      <w:tr w:rsidR="007770B5" w14:paraId="0CA261EA" w14:textId="77777777" w:rsidTr="00E71D2D">
        <w:tc>
          <w:tcPr>
            <w:tcW w:w="1413" w:type="dxa"/>
          </w:tcPr>
          <w:p w14:paraId="58091DA4" w14:textId="77777777" w:rsidR="007770B5" w:rsidRDefault="007770B5" w:rsidP="007770B5">
            <w:pPr>
              <w:pStyle w:val="TAL"/>
            </w:pPr>
          </w:p>
        </w:tc>
        <w:tc>
          <w:tcPr>
            <w:tcW w:w="992" w:type="dxa"/>
          </w:tcPr>
          <w:p w14:paraId="70C2EF99" w14:textId="77777777" w:rsidR="007770B5" w:rsidRDefault="007770B5" w:rsidP="007770B5">
            <w:pPr>
              <w:pStyle w:val="TAL"/>
            </w:pPr>
          </w:p>
        </w:tc>
        <w:tc>
          <w:tcPr>
            <w:tcW w:w="7226" w:type="dxa"/>
          </w:tcPr>
          <w:p w14:paraId="016EA451" w14:textId="77777777" w:rsidR="007770B5" w:rsidRDefault="007770B5" w:rsidP="007770B5">
            <w:pPr>
              <w:pStyle w:val="TAL"/>
            </w:pPr>
          </w:p>
        </w:tc>
      </w:tr>
      <w:tr w:rsidR="007770B5" w14:paraId="46258029" w14:textId="77777777" w:rsidTr="00E71D2D">
        <w:tc>
          <w:tcPr>
            <w:tcW w:w="1413" w:type="dxa"/>
          </w:tcPr>
          <w:p w14:paraId="4C93011C" w14:textId="77777777" w:rsidR="007770B5" w:rsidRPr="00F9752C" w:rsidRDefault="007770B5" w:rsidP="007770B5">
            <w:pPr>
              <w:pStyle w:val="TAL"/>
              <w:rPr>
                <w:rFonts w:eastAsia="DengXian"/>
                <w:lang w:eastAsia="zh-CN"/>
              </w:rPr>
            </w:pPr>
          </w:p>
        </w:tc>
        <w:tc>
          <w:tcPr>
            <w:tcW w:w="992" w:type="dxa"/>
          </w:tcPr>
          <w:p w14:paraId="3E9E6FDE" w14:textId="77777777" w:rsidR="007770B5" w:rsidRPr="00F9752C" w:rsidRDefault="007770B5" w:rsidP="007770B5">
            <w:pPr>
              <w:pStyle w:val="TAL"/>
              <w:rPr>
                <w:rFonts w:eastAsia="DengXian"/>
                <w:lang w:eastAsia="zh-CN"/>
              </w:rPr>
            </w:pPr>
          </w:p>
        </w:tc>
        <w:tc>
          <w:tcPr>
            <w:tcW w:w="7226" w:type="dxa"/>
          </w:tcPr>
          <w:p w14:paraId="5F366DF7" w14:textId="77777777" w:rsidR="007770B5" w:rsidRPr="00F9752C" w:rsidRDefault="007770B5" w:rsidP="007770B5">
            <w:pPr>
              <w:pStyle w:val="TAL"/>
              <w:rPr>
                <w:rFonts w:eastAsia="DengXian"/>
                <w:lang w:eastAsia="zh-CN"/>
              </w:rPr>
            </w:pPr>
          </w:p>
        </w:tc>
      </w:tr>
      <w:tr w:rsidR="007770B5" w14:paraId="134A8921" w14:textId="77777777" w:rsidTr="00E71D2D">
        <w:tc>
          <w:tcPr>
            <w:tcW w:w="1413" w:type="dxa"/>
          </w:tcPr>
          <w:p w14:paraId="27B28029" w14:textId="77777777" w:rsidR="007770B5" w:rsidRPr="004032EE" w:rsidRDefault="007770B5" w:rsidP="007770B5">
            <w:pPr>
              <w:pStyle w:val="TAL"/>
              <w:rPr>
                <w:rFonts w:eastAsia="Malgun Gothic"/>
                <w:lang w:eastAsia="ko-KR"/>
              </w:rPr>
            </w:pPr>
          </w:p>
        </w:tc>
        <w:tc>
          <w:tcPr>
            <w:tcW w:w="992" w:type="dxa"/>
          </w:tcPr>
          <w:p w14:paraId="05EB6184" w14:textId="77777777" w:rsidR="007770B5" w:rsidRPr="004032EE" w:rsidRDefault="007770B5" w:rsidP="007770B5">
            <w:pPr>
              <w:pStyle w:val="TAL"/>
              <w:rPr>
                <w:rFonts w:eastAsia="Malgun Gothic"/>
                <w:lang w:eastAsia="ko-KR"/>
              </w:rPr>
            </w:pPr>
          </w:p>
        </w:tc>
        <w:tc>
          <w:tcPr>
            <w:tcW w:w="7226" w:type="dxa"/>
          </w:tcPr>
          <w:p w14:paraId="3208B668" w14:textId="77777777" w:rsidR="007770B5" w:rsidRPr="004032EE" w:rsidRDefault="007770B5" w:rsidP="007770B5">
            <w:pPr>
              <w:pStyle w:val="TAL"/>
              <w:rPr>
                <w:rFonts w:eastAsia="Malgun Gothic"/>
                <w:lang w:eastAsia="ko-KR"/>
              </w:rPr>
            </w:pPr>
          </w:p>
        </w:tc>
      </w:tr>
      <w:tr w:rsidR="007770B5" w14:paraId="3CDA6C5E" w14:textId="77777777" w:rsidTr="00E71D2D">
        <w:tc>
          <w:tcPr>
            <w:tcW w:w="1413" w:type="dxa"/>
          </w:tcPr>
          <w:p w14:paraId="2D7B6632" w14:textId="77777777" w:rsidR="007770B5" w:rsidRDefault="007770B5" w:rsidP="007770B5">
            <w:pPr>
              <w:pStyle w:val="TAL"/>
            </w:pPr>
          </w:p>
        </w:tc>
        <w:tc>
          <w:tcPr>
            <w:tcW w:w="992" w:type="dxa"/>
          </w:tcPr>
          <w:p w14:paraId="720C5045" w14:textId="77777777" w:rsidR="007770B5" w:rsidRDefault="007770B5" w:rsidP="007770B5">
            <w:pPr>
              <w:pStyle w:val="TAL"/>
            </w:pPr>
          </w:p>
        </w:tc>
        <w:tc>
          <w:tcPr>
            <w:tcW w:w="7226" w:type="dxa"/>
          </w:tcPr>
          <w:p w14:paraId="5D706B8A" w14:textId="77777777" w:rsidR="007770B5" w:rsidRPr="004032EE" w:rsidRDefault="007770B5" w:rsidP="007770B5">
            <w:pPr>
              <w:pStyle w:val="TAL"/>
            </w:pPr>
          </w:p>
        </w:tc>
      </w:tr>
      <w:tr w:rsidR="007770B5" w14:paraId="3EED218D" w14:textId="77777777" w:rsidTr="00E71D2D">
        <w:tc>
          <w:tcPr>
            <w:tcW w:w="1413" w:type="dxa"/>
          </w:tcPr>
          <w:p w14:paraId="227C26D2" w14:textId="77777777" w:rsidR="007770B5" w:rsidRDefault="007770B5" w:rsidP="007770B5">
            <w:pPr>
              <w:pStyle w:val="TAL"/>
            </w:pPr>
          </w:p>
        </w:tc>
        <w:tc>
          <w:tcPr>
            <w:tcW w:w="992" w:type="dxa"/>
          </w:tcPr>
          <w:p w14:paraId="0FEA0382" w14:textId="77777777" w:rsidR="007770B5" w:rsidRDefault="007770B5" w:rsidP="007770B5">
            <w:pPr>
              <w:pStyle w:val="TAL"/>
            </w:pPr>
          </w:p>
        </w:tc>
        <w:tc>
          <w:tcPr>
            <w:tcW w:w="7226" w:type="dxa"/>
          </w:tcPr>
          <w:p w14:paraId="1F955511" w14:textId="77777777" w:rsidR="007770B5" w:rsidRDefault="007770B5" w:rsidP="007770B5">
            <w:pPr>
              <w:pStyle w:val="TAL"/>
            </w:pPr>
          </w:p>
        </w:tc>
      </w:tr>
    </w:tbl>
    <w:p w14:paraId="2A2CF6CA" w14:textId="77777777" w:rsidR="004849DB" w:rsidRPr="00F13281" w:rsidRDefault="004849DB" w:rsidP="004849DB">
      <w:pPr>
        <w:rPr>
          <w:lang w:eastAsia="ja-JP"/>
        </w:rPr>
      </w:pPr>
    </w:p>
    <w:p w14:paraId="1B42716C" w14:textId="452118EE" w:rsidR="00E645B6" w:rsidRDefault="00E645B6" w:rsidP="00E645B6">
      <w:pPr>
        <w:pStyle w:val="NO"/>
        <w:rPr>
          <w:b/>
          <w:bCs/>
          <w:highlight w:val="yellow"/>
        </w:rPr>
      </w:pPr>
      <w:r w:rsidRPr="00E645B6">
        <w:rPr>
          <w:b/>
          <w:bCs/>
          <w:highlight w:val="yellow"/>
        </w:rPr>
        <w:t>Question 2.1-</w:t>
      </w:r>
      <w:r>
        <w:rPr>
          <w:b/>
          <w:bCs/>
          <w:highlight w:val="yellow"/>
        </w:rPr>
        <w:t>4</w:t>
      </w:r>
      <w:r w:rsidRPr="00E645B6">
        <w:rPr>
          <w:b/>
          <w:bCs/>
          <w:highlight w:val="yellow"/>
        </w:rPr>
        <w:t xml:space="preserve">: Do you include the information about subset of PRS resources for the purpose of prioritization of DL-AOD reporting? </w:t>
      </w:r>
    </w:p>
    <w:p w14:paraId="6BCF1FC2" w14:textId="77777777" w:rsidR="00F964AA" w:rsidRPr="00A63980" w:rsidRDefault="00F964AA" w:rsidP="00F964AA">
      <w:pPr>
        <w:pStyle w:val="NO"/>
        <w:rPr>
          <w:b/>
          <w:bCs/>
        </w:rPr>
      </w:pPr>
      <w:r w:rsidRPr="00A63980">
        <w:rPr>
          <w:b/>
          <w:bCs/>
          <w:highlight w:val="yellow"/>
        </w:rPr>
        <w:t>If you answer yes</w:t>
      </w:r>
      <w:r>
        <w:rPr>
          <w:b/>
          <w:bCs/>
          <w:highlight w:val="yellow"/>
        </w:rPr>
        <w:t xml:space="preserve"> and if you have a preference regarding signalling details, please provide those details in the comments column</w:t>
      </w:r>
      <w:r w:rsidRPr="00A63980">
        <w:rPr>
          <w:b/>
          <w:bCs/>
          <w:highlight w:val="yellow"/>
        </w:rPr>
        <w:t>.</w:t>
      </w:r>
    </w:p>
    <w:p w14:paraId="3A1F5194" w14:textId="77777777" w:rsidR="00E645B6" w:rsidRPr="00E645B6" w:rsidRDefault="00E645B6" w:rsidP="00E645B6">
      <w:pPr>
        <w:pStyle w:val="NO"/>
        <w:rPr>
          <w:b/>
          <w:bCs/>
          <w:highlight w:val="yellow"/>
        </w:rPr>
      </w:pPr>
    </w:p>
    <w:tbl>
      <w:tblPr>
        <w:tblStyle w:val="TableGrid"/>
        <w:tblW w:w="0" w:type="auto"/>
        <w:tblLook w:val="04A0" w:firstRow="1" w:lastRow="0" w:firstColumn="1" w:lastColumn="0" w:noHBand="0" w:noVBand="1"/>
      </w:tblPr>
      <w:tblGrid>
        <w:gridCol w:w="1413"/>
        <w:gridCol w:w="992"/>
        <w:gridCol w:w="7226"/>
      </w:tblGrid>
      <w:tr w:rsidR="00E645B6" w14:paraId="74EB4ABE" w14:textId="77777777" w:rsidTr="00E71D2D">
        <w:tc>
          <w:tcPr>
            <w:tcW w:w="1413" w:type="dxa"/>
          </w:tcPr>
          <w:p w14:paraId="5F05EA04" w14:textId="77777777" w:rsidR="00E645B6" w:rsidRDefault="00E645B6" w:rsidP="00E71D2D">
            <w:pPr>
              <w:pStyle w:val="TAH"/>
            </w:pPr>
            <w:r>
              <w:lastRenderedPageBreak/>
              <w:t>Company</w:t>
            </w:r>
          </w:p>
        </w:tc>
        <w:tc>
          <w:tcPr>
            <w:tcW w:w="992" w:type="dxa"/>
          </w:tcPr>
          <w:p w14:paraId="00EF749F" w14:textId="77777777" w:rsidR="00E645B6" w:rsidRDefault="00E645B6" w:rsidP="00E71D2D">
            <w:pPr>
              <w:pStyle w:val="TAH"/>
            </w:pPr>
            <w:r>
              <w:t>Yes/No</w:t>
            </w:r>
          </w:p>
        </w:tc>
        <w:tc>
          <w:tcPr>
            <w:tcW w:w="7226" w:type="dxa"/>
          </w:tcPr>
          <w:p w14:paraId="7D59B114" w14:textId="77777777" w:rsidR="00E645B6" w:rsidRDefault="00E645B6" w:rsidP="00E71D2D">
            <w:pPr>
              <w:pStyle w:val="TAH"/>
            </w:pPr>
            <w:r>
              <w:t>Comments</w:t>
            </w:r>
          </w:p>
        </w:tc>
      </w:tr>
      <w:tr w:rsidR="00623218" w14:paraId="1CED5FC3" w14:textId="77777777" w:rsidTr="00E71D2D">
        <w:trPr>
          <w:trHeight w:val="90"/>
        </w:trPr>
        <w:tc>
          <w:tcPr>
            <w:tcW w:w="1413" w:type="dxa"/>
          </w:tcPr>
          <w:p w14:paraId="019F57C8" w14:textId="69C73528" w:rsidR="00623218" w:rsidRDefault="00623218" w:rsidP="00623218">
            <w:pPr>
              <w:pStyle w:val="TAL"/>
              <w:rPr>
                <w:rFonts w:eastAsia="SimSun"/>
                <w:lang w:val="en-US" w:eastAsia="zh-CN"/>
              </w:rPr>
            </w:pPr>
            <w:r>
              <w:rPr>
                <w:rFonts w:eastAsia="SimSun"/>
                <w:lang w:val="en-US" w:eastAsia="zh-CN"/>
              </w:rPr>
              <w:t>Intel</w:t>
            </w:r>
          </w:p>
        </w:tc>
        <w:tc>
          <w:tcPr>
            <w:tcW w:w="992" w:type="dxa"/>
          </w:tcPr>
          <w:p w14:paraId="58F757C4" w14:textId="44CBD757" w:rsidR="00623218" w:rsidRDefault="00623218" w:rsidP="00623218">
            <w:pPr>
              <w:pStyle w:val="TAL"/>
              <w:rPr>
                <w:rFonts w:eastAsia="SimSun"/>
                <w:lang w:val="en-US" w:eastAsia="zh-CN"/>
              </w:rPr>
            </w:pPr>
          </w:p>
        </w:tc>
        <w:tc>
          <w:tcPr>
            <w:tcW w:w="7226" w:type="dxa"/>
          </w:tcPr>
          <w:p w14:paraId="23EED851" w14:textId="019A5778" w:rsidR="00623218" w:rsidRDefault="00623218" w:rsidP="00623218">
            <w:pPr>
              <w:pStyle w:val="TAL"/>
              <w:rPr>
                <w:rFonts w:eastAsia="SimSun"/>
                <w:lang w:val="en-US" w:eastAsia="zh-CN"/>
              </w:rPr>
            </w:pPr>
            <w:r>
              <w:rPr>
                <w:rFonts w:eastAsia="SimSun"/>
                <w:lang w:val="en-US" w:eastAsia="zh-CN"/>
              </w:rPr>
              <w:t xml:space="preserve">Would be good to wait for RAN1 inputs. TheRAN1 parameter lists in </w:t>
            </w:r>
            <w:r w:rsidRPr="00E71D2D">
              <w:rPr>
                <w:rFonts w:eastAsia="SimSun"/>
                <w:lang w:val="en-US" w:eastAsia="zh-CN"/>
              </w:rPr>
              <w:t>R1-2112976</w:t>
            </w:r>
            <w:r>
              <w:rPr>
                <w:rFonts w:eastAsia="SimSun"/>
                <w:lang w:val="en-US" w:eastAsia="zh-CN"/>
              </w:rPr>
              <w:t xml:space="preserve"> should be used as baseline for RAN2 discussion on each features. </w:t>
            </w:r>
          </w:p>
        </w:tc>
      </w:tr>
      <w:tr w:rsidR="00D40188" w14:paraId="048DF451" w14:textId="77777777" w:rsidTr="00E71D2D">
        <w:tc>
          <w:tcPr>
            <w:tcW w:w="1413" w:type="dxa"/>
          </w:tcPr>
          <w:p w14:paraId="597F887E" w14:textId="1D0D1265" w:rsidR="00D40188" w:rsidRDefault="00D40188" w:rsidP="00D40188">
            <w:pPr>
              <w:pStyle w:val="TAL"/>
              <w:rPr>
                <w:rFonts w:eastAsia="DengXian"/>
                <w:lang w:eastAsia="zh-CN"/>
              </w:rPr>
            </w:pPr>
            <w:r>
              <w:rPr>
                <w:rFonts w:eastAsia="SimSun" w:hint="eastAsia"/>
                <w:lang w:val="en-US" w:eastAsia="zh-CN"/>
              </w:rPr>
              <w:t>H</w:t>
            </w:r>
            <w:r>
              <w:rPr>
                <w:rFonts w:eastAsia="SimSun"/>
                <w:lang w:val="en-US" w:eastAsia="zh-CN"/>
              </w:rPr>
              <w:t>uawei, HiSilicon</w:t>
            </w:r>
          </w:p>
        </w:tc>
        <w:tc>
          <w:tcPr>
            <w:tcW w:w="992" w:type="dxa"/>
          </w:tcPr>
          <w:p w14:paraId="0CA41CA6" w14:textId="19877D3E" w:rsidR="00D40188" w:rsidRDefault="00D40188" w:rsidP="00D40188">
            <w:pPr>
              <w:pStyle w:val="TAL"/>
              <w:rPr>
                <w:rFonts w:eastAsia="DengXian"/>
                <w:lang w:eastAsia="zh-CN"/>
              </w:rPr>
            </w:pPr>
            <w:r>
              <w:rPr>
                <w:rFonts w:eastAsia="SimSun" w:hint="eastAsia"/>
                <w:lang w:val="en-US" w:eastAsia="zh-CN"/>
              </w:rPr>
              <w:t>Y</w:t>
            </w:r>
            <w:r>
              <w:rPr>
                <w:rFonts w:eastAsia="SimSun"/>
                <w:lang w:val="en-US" w:eastAsia="zh-CN"/>
              </w:rPr>
              <w:t>es</w:t>
            </w:r>
          </w:p>
        </w:tc>
        <w:tc>
          <w:tcPr>
            <w:tcW w:w="7226" w:type="dxa"/>
          </w:tcPr>
          <w:p w14:paraId="7DDC711C" w14:textId="77777777" w:rsidR="00D40188" w:rsidRDefault="00D40188" w:rsidP="00D40188">
            <w:pPr>
              <w:pStyle w:val="TAL"/>
            </w:pPr>
            <w:r>
              <w:rPr>
                <w:rFonts w:eastAsia="SimSun"/>
                <w:lang w:val="en-US" w:eastAsia="zh-CN"/>
              </w:rPr>
              <w:t xml:space="preserve">On the signaling details of the assistance data, our preference is as what is proposed in </w:t>
            </w:r>
            <w:r>
              <w:t>R2-2200429.</w:t>
            </w:r>
          </w:p>
          <w:p w14:paraId="0CEC4B37" w14:textId="77777777" w:rsidR="00D40188" w:rsidRDefault="00D40188" w:rsidP="00D40188">
            <w:pPr>
              <w:pStyle w:val="TAL"/>
            </w:pPr>
          </w:p>
          <w:p w14:paraId="0EEBBBBD" w14:textId="600E4330" w:rsidR="00D40188" w:rsidRDefault="00D40188" w:rsidP="00D40188">
            <w:pPr>
              <w:pStyle w:val="TAL"/>
              <w:rPr>
                <w:rFonts w:eastAsia="DengXian"/>
                <w:lang w:eastAsia="zh-CN"/>
              </w:rPr>
            </w:pPr>
            <w:r>
              <w:rPr>
                <w:rFonts w:eastAsia="DengXian" w:hint="eastAsia"/>
                <w:lang w:eastAsia="zh-CN"/>
              </w:rPr>
              <w:t>I</w:t>
            </w:r>
            <w:r>
              <w:rPr>
                <w:rFonts w:eastAsia="DengXian"/>
                <w:lang w:eastAsia="zh-CN"/>
              </w:rPr>
              <w:t xml:space="preserve">n principle, it could be implemented under the current IE </w:t>
            </w:r>
            <w:r w:rsidRPr="00382DEB">
              <w:rPr>
                <w:i/>
              </w:rPr>
              <w:t>NR-DL-PRS-Resource</w:t>
            </w:r>
            <w:r>
              <w:t>.</w:t>
            </w:r>
          </w:p>
        </w:tc>
      </w:tr>
      <w:tr w:rsidR="00F22BA7" w14:paraId="2ACA55A7" w14:textId="77777777" w:rsidTr="008D5870">
        <w:tc>
          <w:tcPr>
            <w:tcW w:w="1413" w:type="dxa"/>
          </w:tcPr>
          <w:p w14:paraId="33563254" w14:textId="6FE54F51" w:rsidR="00F22BA7" w:rsidRDefault="00DE1F9C" w:rsidP="008D5870">
            <w:pPr>
              <w:pStyle w:val="TAL"/>
              <w:rPr>
                <w:rFonts w:eastAsia="DengXian"/>
                <w:lang w:eastAsia="zh-CN"/>
              </w:rPr>
            </w:pPr>
            <w:r>
              <w:rPr>
                <w:rFonts w:eastAsia="DengXian"/>
                <w:lang w:eastAsia="zh-CN"/>
              </w:rPr>
              <w:t>Ericsson</w:t>
            </w:r>
          </w:p>
        </w:tc>
        <w:tc>
          <w:tcPr>
            <w:tcW w:w="992" w:type="dxa"/>
          </w:tcPr>
          <w:p w14:paraId="0CD5A01E" w14:textId="77777777" w:rsidR="00F22BA7" w:rsidRDefault="00F22BA7" w:rsidP="008D5870">
            <w:pPr>
              <w:pStyle w:val="TAL"/>
              <w:rPr>
                <w:rFonts w:eastAsia="DengXian"/>
                <w:lang w:eastAsia="zh-CN"/>
              </w:rPr>
            </w:pPr>
          </w:p>
        </w:tc>
        <w:tc>
          <w:tcPr>
            <w:tcW w:w="7226" w:type="dxa"/>
          </w:tcPr>
          <w:p w14:paraId="7A6C60CB" w14:textId="7A83B608" w:rsidR="00F22BA7" w:rsidRDefault="00DE1F9C" w:rsidP="008D5870">
            <w:pPr>
              <w:pStyle w:val="TAL"/>
              <w:rPr>
                <w:rFonts w:eastAsia="DengXian"/>
                <w:lang w:eastAsia="zh-CN"/>
              </w:rPr>
            </w:pPr>
            <w:r>
              <w:rPr>
                <w:rFonts w:eastAsia="DengXian"/>
                <w:lang w:eastAsia="zh-CN"/>
              </w:rPr>
              <w:t>Agree with Intel</w:t>
            </w:r>
          </w:p>
        </w:tc>
      </w:tr>
      <w:tr w:rsidR="0017043D" w14:paraId="2AD14437" w14:textId="77777777" w:rsidTr="00E71D2D">
        <w:tc>
          <w:tcPr>
            <w:tcW w:w="1413" w:type="dxa"/>
          </w:tcPr>
          <w:p w14:paraId="54E272CF" w14:textId="74E27394" w:rsidR="0017043D" w:rsidRDefault="0017043D" w:rsidP="0017043D">
            <w:pPr>
              <w:pStyle w:val="TAL"/>
            </w:pPr>
            <w:r>
              <w:rPr>
                <w:rFonts w:eastAsia="SimSun"/>
                <w:lang w:val="en-US" w:eastAsia="zh-CN"/>
              </w:rPr>
              <w:t>InterDigital</w:t>
            </w:r>
          </w:p>
        </w:tc>
        <w:tc>
          <w:tcPr>
            <w:tcW w:w="992" w:type="dxa"/>
          </w:tcPr>
          <w:p w14:paraId="0E5B4F8F" w14:textId="2E78F3C5" w:rsidR="0017043D" w:rsidRDefault="0017043D" w:rsidP="0017043D">
            <w:pPr>
              <w:pStyle w:val="TAL"/>
            </w:pPr>
            <w:r>
              <w:rPr>
                <w:rFonts w:eastAsia="SimSun"/>
                <w:lang w:val="en-US" w:eastAsia="zh-CN"/>
              </w:rPr>
              <w:t>Yes</w:t>
            </w:r>
          </w:p>
        </w:tc>
        <w:tc>
          <w:tcPr>
            <w:tcW w:w="7226" w:type="dxa"/>
          </w:tcPr>
          <w:p w14:paraId="712CA1E8" w14:textId="77777777" w:rsidR="0017043D" w:rsidRDefault="0017043D" w:rsidP="0017043D">
            <w:pPr>
              <w:pStyle w:val="TAL"/>
              <w:rPr>
                <w:rFonts w:eastAsia="SimSun"/>
                <w:lang w:val="en-US" w:eastAsia="zh-CN"/>
              </w:rPr>
            </w:pPr>
            <w:r>
              <w:rPr>
                <w:rFonts w:eastAsia="SimSun"/>
                <w:lang w:val="en-US" w:eastAsia="zh-CN"/>
              </w:rPr>
              <w:t>According to the RAN1 agreement from RAN1#107, it was agreed that the LMF sends association information to the UE that includes both a subset of PRS resources, the PRS resource information (i.e., PRS resource ID and PRS resource set ID) the subset is associated with. The UE should report measurements for the subset of PRS resources</w:t>
            </w:r>
          </w:p>
          <w:p w14:paraId="584C3D36" w14:textId="77777777" w:rsidR="0017043D" w:rsidRDefault="0017043D" w:rsidP="0017043D">
            <w:pPr>
              <w:pStyle w:val="TAL"/>
              <w:rPr>
                <w:rFonts w:eastAsia="SimSun"/>
                <w:lang w:val="en-US" w:eastAsia="zh-CN"/>
              </w:rPr>
            </w:pPr>
          </w:p>
          <w:p w14:paraId="7FD52B3D" w14:textId="77777777" w:rsidR="0017043D" w:rsidRDefault="0017043D" w:rsidP="0017043D">
            <w:pPr>
              <w:pStyle w:val="TAL"/>
              <w:rPr>
                <w:rFonts w:eastAsia="SimSun"/>
                <w:lang w:val="en-US" w:eastAsia="zh-CN"/>
              </w:rPr>
            </w:pPr>
            <w:r>
              <w:rPr>
                <w:rFonts w:eastAsia="SimSun"/>
                <w:lang w:val="en-US" w:eastAsia="zh-CN"/>
              </w:rPr>
              <w:t>As reference, the RAN1 agreement is shown below.</w:t>
            </w:r>
          </w:p>
          <w:p w14:paraId="2FE8AF35" w14:textId="77777777" w:rsidR="0017043D" w:rsidRDefault="0017043D" w:rsidP="0017043D">
            <w:pPr>
              <w:pStyle w:val="TAL"/>
              <w:rPr>
                <w:rFonts w:eastAsia="SimSun"/>
                <w:lang w:val="en-US" w:eastAsia="zh-CN"/>
              </w:rPr>
            </w:pPr>
          </w:p>
          <w:p w14:paraId="0C965B66" w14:textId="77777777" w:rsidR="0017043D" w:rsidRDefault="0017043D" w:rsidP="0017043D">
            <w:pPr>
              <w:rPr>
                <w:bCs/>
              </w:rPr>
            </w:pPr>
            <w:r w:rsidRPr="00C37D14">
              <w:rPr>
                <w:b/>
                <w:bCs/>
                <w:iCs/>
                <w:highlight w:val="green"/>
              </w:rPr>
              <w:t>Agreement</w:t>
            </w:r>
            <w:r w:rsidRPr="007F2F44">
              <w:rPr>
                <w:bCs/>
              </w:rPr>
              <w:t xml:space="preserve"> </w:t>
            </w:r>
          </w:p>
          <w:p w14:paraId="7F3D150B" w14:textId="77777777" w:rsidR="0017043D" w:rsidRPr="007F2F44" w:rsidRDefault="0017043D" w:rsidP="0017043D">
            <w:pPr>
              <w:rPr>
                <w:bCs/>
              </w:rPr>
            </w:pPr>
            <w:r w:rsidRPr="007F2F44">
              <w:rPr>
                <w:bCs/>
              </w:rPr>
              <w:t xml:space="preserve">For UE-assisted DL-AOD positioning method, to enhance the signaling to the UE for the purpose of PRS resource(s) reporting, the LMF may indicate in the assistance data (AD), one or both the following: </w:t>
            </w:r>
          </w:p>
          <w:p w14:paraId="655D41A7" w14:textId="77777777" w:rsidR="0017043D" w:rsidRPr="007F2F44" w:rsidRDefault="0017043D" w:rsidP="00784A46">
            <w:pPr>
              <w:pStyle w:val="ListParagraph"/>
              <w:numPr>
                <w:ilvl w:val="0"/>
                <w:numId w:val="36"/>
              </w:numPr>
              <w:spacing w:line="259" w:lineRule="auto"/>
              <w:ind w:left="771" w:hanging="357"/>
              <w:rPr>
                <w:bCs/>
              </w:rPr>
            </w:pPr>
            <w:r w:rsidRPr="007F2F44">
              <w:rPr>
                <w:bCs/>
              </w:rPr>
              <w:t>option 1: subject to UE capability, for each PRS resource, a subset of PRS resources for the purpose of prioritization of DL-AOD reporting:</w:t>
            </w:r>
          </w:p>
          <w:p w14:paraId="45AC8AD8" w14:textId="77777777" w:rsidR="0017043D" w:rsidRPr="00376759" w:rsidRDefault="0017043D" w:rsidP="00784A46">
            <w:pPr>
              <w:pStyle w:val="ListParagraph"/>
              <w:numPr>
                <w:ilvl w:val="1"/>
                <w:numId w:val="37"/>
              </w:numPr>
              <w:spacing w:line="259" w:lineRule="auto"/>
              <w:ind w:hanging="357"/>
              <w:rPr>
                <w:rFonts w:eastAsia="DengXian"/>
                <w:bCs/>
                <w:lang w:eastAsia="zh-CN"/>
              </w:rPr>
            </w:pPr>
            <w:r w:rsidRPr="00376759">
              <w:rPr>
                <w:rFonts w:eastAsia="DengXian"/>
                <w:bCs/>
                <w:lang w:eastAsia="zh-CN"/>
              </w:rPr>
              <w:t xml:space="preserve">a UE may include the requested PRS measurement for the subset of the PRS in the DL-AoD additional measurements if the requested PRS measurement of the associated PRS is reported </w:t>
            </w:r>
          </w:p>
          <w:p w14:paraId="07575EE2" w14:textId="77777777" w:rsidR="0017043D" w:rsidRPr="007F2F44" w:rsidRDefault="0017043D" w:rsidP="00784A46">
            <w:pPr>
              <w:numPr>
                <w:ilvl w:val="2"/>
                <w:numId w:val="37"/>
              </w:numPr>
              <w:spacing w:after="0" w:line="240" w:lineRule="auto"/>
              <w:ind w:hanging="357"/>
              <w:rPr>
                <w:bCs/>
              </w:rPr>
            </w:pPr>
            <w:r w:rsidRPr="007F2F44">
              <w:rPr>
                <w:bCs/>
                <w:lang w:eastAsia="zh-CN"/>
              </w:rPr>
              <w:t xml:space="preserve">The requested PRS measurement can be DL PRS RSRP and/or path PRS RSRP. </w:t>
            </w:r>
          </w:p>
          <w:p w14:paraId="3DDFB27C" w14:textId="77777777" w:rsidR="0017043D" w:rsidRPr="007F2F44" w:rsidRDefault="0017043D" w:rsidP="00784A46">
            <w:pPr>
              <w:pStyle w:val="ListParagraph"/>
              <w:numPr>
                <w:ilvl w:val="1"/>
                <w:numId w:val="37"/>
              </w:numPr>
              <w:spacing w:line="259" w:lineRule="auto"/>
              <w:ind w:hanging="357"/>
              <w:rPr>
                <w:bCs/>
              </w:rPr>
            </w:pPr>
            <w:r w:rsidRPr="007F2F44">
              <w:rPr>
                <w:rFonts w:eastAsia="DengXian"/>
                <w:bCs/>
                <w:lang w:eastAsia="zh-CN"/>
              </w:rPr>
              <w:t>UE may report PRS measurements only for the subset of PRS resources.</w:t>
            </w:r>
          </w:p>
          <w:p w14:paraId="49CF033B" w14:textId="77777777" w:rsidR="0017043D" w:rsidRPr="007F2F44" w:rsidRDefault="0017043D" w:rsidP="00784A46">
            <w:pPr>
              <w:numPr>
                <w:ilvl w:val="1"/>
                <w:numId w:val="37"/>
              </w:numPr>
              <w:spacing w:after="0" w:line="240" w:lineRule="auto"/>
              <w:ind w:hanging="357"/>
              <w:rPr>
                <w:bCs/>
                <w:lang w:eastAsia="zh-CN"/>
              </w:rPr>
            </w:pPr>
            <w:r w:rsidRPr="007F2F44">
              <w:rPr>
                <w:bCs/>
                <w:lang w:eastAsia="zh-CN"/>
              </w:rPr>
              <w:t xml:space="preserve">Note: The subset associated with a PRS resource can be in a same or different PRS resource set than the PRS resource </w:t>
            </w:r>
          </w:p>
          <w:p w14:paraId="25BBD384" w14:textId="77777777" w:rsidR="0017043D" w:rsidRPr="007F2F44" w:rsidRDefault="0017043D" w:rsidP="00784A46">
            <w:pPr>
              <w:numPr>
                <w:ilvl w:val="0"/>
                <w:numId w:val="37"/>
              </w:numPr>
              <w:spacing w:after="0" w:line="240" w:lineRule="auto"/>
              <w:rPr>
                <w:bCs/>
              </w:rPr>
            </w:pPr>
            <w:r w:rsidRPr="007F2F44">
              <w:rPr>
                <w:bCs/>
              </w:rPr>
              <w:t xml:space="preserve">option 2: subject to UE capability, for each PRS resource, the </w:t>
            </w:r>
            <w:r>
              <w:rPr>
                <w:bCs/>
              </w:rPr>
              <w:t>boresight direction information</w:t>
            </w:r>
            <w:r w:rsidRPr="007F2F44">
              <w:rPr>
                <w:bCs/>
              </w:rPr>
              <w:t xml:space="preserve">. </w:t>
            </w:r>
          </w:p>
          <w:p w14:paraId="31AE23B4" w14:textId="77777777" w:rsidR="0017043D" w:rsidRPr="007F2F44" w:rsidRDefault="0017043D" w:rsidP="00784A46">
            <w:pPr>
              <w:numPr>
                <w:ilvl w:val="0"/>
                <w:numId w:val="37"/>
              </w:numPr>
              <w:spacing w:after="0" w:line="240" w:lineRule="auto"/>
              <w:rPr>
                <w:bCs/>
              </w:rPr>
            </w:pPr>
            <w:r w:rsidRPr="007F2F44">
              <w:rPr>
                <w:bCs/>
              </w:rPr>
              <w:t xml:space="preserve">Note: Either case does not imply any restriction on UE measurement </w:t>
            </w:r>
          </w:p>
          <w:p w14:paraId="6007EB0D" w14:textId="009C8570" w:rsidR="0017043D" w:rsidRDefault="0017043D" w:rsidP="0017043D">
            <w:pPr>
              <w:pStyle w:val="TAL"/>
            </w:pPr>
            <w:r w:rsidRPr="00C91DC2">
              <w:rPr>
                <w:bCs/>
              </w:rPr>
              <w:t xml:space="preserve">FFS: prioritization of the PRS resources and resource subsets to be measured  </w:t>
            </w:r>
          </w:p>
        </w:tc>
      </w:tr>
      <w:tr w:rsidR="00C266D8" w14:paraId="7C5497A8" w14:textId="77777777" w:rsidTr="00E71D2D">
        <w:tc>
          <w:tcPr>
            <w:tcW w:w="1413" w:type="dxa"/>
          </w:tcPr>
          <w:p w14:paraId="3932BA70" w14:textId="4B535489" w:rsidR="00C266D8" w:rsidRDefault="00C266D8" w:rsidP="00C266D8">
            <w:pPr>
              <w:pStyle w:val="TAL"/>
              <w:rPr>
                <w:lang w:val="en-US" w:eastAsia="zh-CN"/>
              </w:rPr>
            </w:pPr>
            <w:r>
              <w:t>Nokia</w:t>
            </w:r>
          </w:p>
        </w:tc>
        <w:tc>
          <w:tcPr>
            <w:tcW w:w="992" w:type="dxa"/>
          </w:tcPr>
          <w:p w14:paraId="6A2726F6" w14:textId="56DEE8AE" w:rsidR="00C266D8" w:rsidRDefault="00C266D8" w:rsidP="00C266D8">
            <w:pPr>
              <w:pStyle w:val="TAL"/>
              <w:rPr>
                <w:lang w:val="en-US" w:eastAsia="zh-CN"/>
              </w:rPr>
            </w:pPr>
            <w:r>
              <w:t>Yes</w:t>
            </w:r>
          </w:p>
        </w:tc>
        <w:tc>
          <w:tcPr>
            <w:tcW w:w="7226" w:type="dxa"/>
          </w:tcPr>
          <w:p w14:paraId="7B0EA81F" w14:textId="6BF2052F" w:rsidR="00C266D8" w:rsidRDefault="00C266D8" w:rsidP="00C266D8">
            <w:pPr>
              <w:pStyle w:val="TAL"/>
            </w:pPr>
            <w:r>
              <w:t>T</w:t>
            </w:r>
            <w:r>
              <w:t>his was agreed in RAN1 subject to UE capability signalling.</w:t>
            </w:r>
          </w:p>
        </w:tc>
      </w:tr>
      <w:tr w:rsidR="00C266D8" w14:paraId="2B12675D" w14:textId="77777777" w:rsidTr="00E71D2D">
        <w:tc>
          <w:tcPr>
            <w:tcW w:w="1413" w:type="dxa"/>
          </w:tcPr>
          <w:p w14:paraId="544B0589" w14:textId="77777777" w:rsidR="00C266D8" w:rsidRDefault="00C266D8" w:rsidP="00C266D8">
            <w:pPr>
              <w:pStyle w:val="TAL"/>
              <w:rPr>
                <w:rFonts w:eastAsia="DengXian"/>
                <w:lang w:eastAsia="zh-CN"/>
              </w:rPr>
            </w:pPr>
          </w:p>
        </w:tc>
        <w:tc>
          <w:tcPr>
            <w:tcW w:w="992" w:type="dxa"/>
          </w:tcPr>
          <w:p w14:paraId="5D203C33" w14:textId="77777777" w:rsidR="00C266D8" w:rsidRDefault="00C266D8" w:rsidP="00C266D8">
            <w:pPr>
              <w:pStyle w:val="TAL"/>
              <w:rPr>
                <w:rFonts w:eastAsia="DengXian"/>
                <w:lang w:eastAsia="zh-CN"/>
              </w:rPr>
            </w:pPr>
          </w:p>
        </w:tc>
        <w:tc>
          <w:tcPr>
            <w:tcW w:w="7226" w:type="dxa"/>
          </w:tcPr>
          <w:p w14:paraId="38B24BCA" w14:textId="77777777" w:rsidR="00C266D8" w:rsidRDefault="00C266D8" w:rsidP="00C266D8">
            <w:pPr>
              <w:pStyle w:val="TAL"/>
              <w:rPr>
                <w:rFonts w:eastAsia="DengXian"/>
                <w:lang w:eastAsia="zh-CN"/>
              </w:rPr>
            </w:pPr>
          </w:p>
        </w:tc>
      </w:tr>
      <w:tr w:rsidR="00C266D8" w14:paraId="1285AD20" w14:textId="77777777" w:rsidTr="00E71D2D">
        <w:tc>
          <w:tcPr>
            <w:tcW w:w="1413" w:type="dxa"/>
          </w:tcPr>
          <w:p w14:paraId="7C143299" w14:textId="77777777" w:rsidR="00C266D8" w:rsidRDefault="00C266D8" w:rsidP="00C266D8">
            <w:pPr>
              <w:pStyle w:val="TAL"/>
            </w:pPr>
          </w:p>
        </w:tc>
        <w:tc>
          <w:tcPr>
            <w:tcW w:w="992" w:type="dxa"/>
          </w:tcPr>
          <w:p w14:paraId="2DE6134A" w14:textId="77777777" w:rsidR="00C266D8" w:rsidRDefault="00C266D8" w:rsidP="00C266D8">
            <w:pPr>
              <w:pStyle w:val="TAL"/>
            </w:pPr>
          </w:p>
        </w:tc>
        <w:tc>
          <w:tcPr>
            <w:tcW w:w="7226" w:type="dxa"/>
          </w:tcPr>
          <w:p w14:paraId="6E7ED386" w14:textId="77777777" w:rsidR="00C266D8" w:rsidRPr="00B43BED" w:rsidRDefault="00C266D8" w:rsidP="00C266D8">
            <w:pPr>
              <w:pStyle w:val="TAL"/>
              <w:rPr>
                <w:rFonts w:eastAsia="DengXian"/>
                <w:lang w:eastAsia="zh-CN"/>
              </w:rPr>
            </w:pPr>
          </w:p>
        </w:tc>
      </w:tr>
      <w:tr w:rsidR="00C266D8" w14:paraId="182D84EC" w14:textId="77777777" w:rsidTr="00E71D2D">
        <w:tc>
          <w:tcPr>
            <w:tcW w:w="1413" w:type="dxa"/>
          </w:tcPr>
          <w:p w14:paraId="2D4F5867" w14:textId="77777777" w:rsidR="00C266D8" w:rsidRDefault="00C266D8" w:rsidP="00C266D8">
            <w:pPr>
              <w:pStyle w:val="TAL"/>
            </w:pPr>
          </w:p>
        </w:tc>
        <w:tc>
          <w:tcPr>
            <w:tcW w:w="992" w:type="dxa"/>
          </w:tcPr>
          <w:p w14:paraId="57FF2E99" w14:textId="77777777" w:rsidR="00C266D8" w:rsidRDefault="00C266D8" w:rsidP="00C266D8">
            <w:pPr>
              <w:pStyle w:val="TAL"/>
            </w:pPr>
          </w:p>
        </w:tc>
        <w:tc>
          <w:tcPr>
            <w:tcW w:w="7226" w:type="dxa"/>
          </w:tcPr>
          <w:p w14:paraId="73AB92D9" w14:textId="77777777" w:rsidR="00C266D8" w:rsidRDefault="00C266D8" w:rsidP="00C266D8">
            <w:pPr>
              <w:pStyle w:val="TAL"/>
            </w:pPr>
          </w:p>
        </w:tc>
      </w:tr>
      <w:tr w:rsidR="00C266D8" w14:paraId="70E1213A" w14:textId="77777777" w:rsidTr="00E71D2D">
        <w:tc>
          <w:tcPr>
            <w:tcW w:w="1413" w:type="dxa"/>
          </w:tcPr>
          <w:p w14:paraId="25510F67" w14:textId="77777777" w:rsidR="00C266D8" w:rsidRDefault="00C266D8" w:rsidP="00C266D8">
            <w:pPr>
              <w:pStyle w:val="TAL"/>
            </w:pPr>
          </w:p>
        </w:tc>
        <w:tc>
          <w:tcPr>
            <w:tcW w:w="992" w:type="dxa"/>
          </w:tcPr>
          <w:p w14:paraId="31C8A8B4" w14:textId="77777777" w:rsidR="00C266D8" w:rsidRDefault="00C266D8" w:rsidP="00C266D8">
            <w:pPr>
              <w:pStyle w:val="TAL"/>
            </w:pPr>
          </w:p>
        </w:tc>
        <w:tc>
          <w:tcPr>
            <w:tcW w:w="7226" w:type="dxa"/>
          </w:tcPr>
          <w:p w14:paraId="79FCC366" w14:textId="77777777" w:rsidR="00C266D8" w:rsidRDefault="00C266D8" w:rsidP="00C266D8">
            <w:pPr>
              <w:pStyle w:val="TAL"/>
            </w:pPr>
          </w:p>
        </w:tc>
      </w:tr>
      <w:tr w:rsidR="00C266D8" w14:paraId="79CB8C44" w14:textId="77777777" w:rsidTr="00E71D2D">
        <w:tc>
          <w:tcPr>
            <w:tcW w:w="1413" w:type="dxa"/>
          </w:tcPr>
          <w:p w14:paraId="07C4B3F9" w14:textId="77777777" w:rsidR="00C266D8" w:rsidRPr="00F9752C" w:rsidRDefault="00C266D8" w:rsidP="00C266D8">
            <w:pPr>
              <w:pStyle w:val="TAL"/>
              <w:rPr>
                <w:rFonts w:eastAsia="DengXian"/>
                <w:lang w:eastAsia="zh-CN"/>
              </w:rPr>
            </w:pPr>
          </w:p>
        </w:tc>
        <w:tc>
          <w:tcPr>
            <w:tcW w:w="992" w:type="dxa"/>
          </w:tcPr>
          <w:p w14:paraId="2038FB5A" w14:textId="77777777" w:rsidR="00C266D8" w:rsidRPr="00F9752C" w:rsidRDefault="00C266D8" w:rsidP="00C266D8">
            <w:pPr>
              <w:pStyle w:val="TAL"/>
              <w:rPr>
                <w:rFonts w:eastAsia="DengXian"/>
                <w:lang w:eastAsia="zh-CN"/>
              </w:rPr>
            </w:pPr>
          </w:p>
        </w:tc>
        <w:tc>
          <w:tcPr>
            <w:tcW w:w="7226" w:type="dxa"/>
          </w:tcPr>
          <w:p w14:paraId="450F5F65" w14:textId="77777777" w:rsidR="00C266D8" w:rsidRPr="00F9752C" w:rsidRDefault="00C266D8" w:rsidP="00C266D8">
            <w:pPr>
              <w:pStyle w:val="TAL"/>
              <w:rPr>
                <w:rFonts w:eastAsia="DengXian"/>
                <w:lang w:eastAsia="zh-CN"/>
              </w:rPr>
            </w:pPr>
          </w:p>
        </w:tc>
      </w:tr>
      <w:tr w:rsidR="00C266D8" w14:paraId="4B962975" w14:textId="77777777" w:rsidTr="00E71D2D">
        <w:tc>
          <w:tcPr>
            <w:tcW w:w="1413" w:type="dxa"/>
          </w:tcPr>
          <w:p w14:paraId="10D10019" w14:textId="77777777" w:rsidR="00C266D8" w:rsidRPr="004032EE" w:rsidRDefault="00C266D8" w:rsidP="00C266D8">
            <w:pPr>
              <w:pStyle w:val="TAL"/>
              <w:rPr>
                <w:rFonts w:eastAsia="Malgun Gothic"/>
                <w:lang w:eastAsia="ko-KR"/>
              </w:rPr>
            </w:pPr>
          </w:p>
        </w:tc>
        <w:tc>
          <w:tcPr>
            <w:tcW w:w="992" w:type="dxa"/>
          </w:tcPr>
          <w:p w14:paraId="3CFD6811" w14:textId="77777777" w:rsidR="00C266D8" w:rsidRPr="004032EE" w:rsidRDefault="00C266D8" w:rsidP="00C266D8">
            <w:pPr>
              <w:pStyle w:val="TAL"/>
              <w:rPr>
                <w:rFonts w:eastAsia="Malgun Gothic"/>
                <w:lang w:eastAsia="ko-KR"/>
              </w:rPr>
            </w:pPr>
          </w:p>
        </w:tc>
        <w:tc>
          <w:tcPr>
            <w:tcW w:w="7226" w:type="dxa"/>
          </w:tcPr>
          <w:p w14:paraId="608E3BBA" w14:textId="77777777" w:rsidR="00C266D8" w:rsidRPr="004032EE" w:rsidRDefault="00C266D8" w:rsidP="00C266D8">
            <w:pPr>
              <w:pStyle w:val="TAL"/>
              <w:rPr>
                <w:rFonts w:eastAsia="Malgun Gothic"/>
                <w:lang w:eastAsia="ko-KR"/>
              </w:rPr>
            </w:pPr>
          </w:p>
        </w:tc>
      </w:tr>
      <w:tr w:rsidR="00C266D8" w14:paraId="36995296" w14:textId="77777777" w:rsidTr="00E71D2D">
        <w:tc>
          <w:tcPr>
            <w:tcW w:w="1413" w:type="dxa"/>
          </w:tcPr>
          <w:p w14:paraId="5AC15401" w14:textId="77777777" w:rsidR="00C266D8" w:rsidRDefault="00C266D8" w:rsidP="00C266D8">
            <w:pPr>
              <w:pStyle w:val="TAL"/>
            </w:pPr>
          </w:p>
        </w:tc>
        <w:tc>
          <w:tcPr>
            <w:tcW w:w="992" w:type="dxa"/>
          </w:tcPr>
          <w:p w14:paraId="45C096C9" w14:textId="77777777" w:rsidR="00C266D8" w:rsidRDefault="00C266D8" w:rsidP="00C266D8">
            <w:pPr>
              <w:pStyle w:val="TAL"/>
            </w:pPr>
          </w:p>
        </w:tc>
        <w:tc>
          <w:tcPr>
            <w:tcW w:w="7226" w:type="dxa"/>
          </w:tcPr>
          <w:p w14:paraId="0865707E" w14:textId="77777777" w:rsidR="00C266D8" w:rsidRPr="004032EE" w:rsidRDefault="00C266D8" w:rsidP="00C266D8">
            <w:pPr>
              <w:pStyle w:val="TAL"/>
            </w:pPr>
          </w:p>
        </w:tc>
      </w:tr>
      <w:tr w:rsidR="00C266D8" w14:paraId="422857C7" w14:textId="77777777" w:rsidTr="00E71D2D">
        <w:tc>
          <w:tcPr>
            <w:tcW w:w="1413" w:type="dxa"/>
          </w:tcPr>
          <w:p w14:paraId="330222E7" w14:textId="77777777" w:rsidR="00C266D8" w:rsidRDefault="00C266D8" w:rsidP="00C266D8">
            <w:pPr>
              <w:pStyle w:val="TAL"/>
            </w:pPr>
          </w:p>
        </w:tc>
        <w:tc>
          <w:tcPr>
            <w:tcW w:w="992" w:type="dxa"/>
          </w:tcPr>
          <w:p w14:paraId="7401CCA9" w14:textId="77777777" w:rsidR="00C266D8" w:rsidRDefault="00C266D8" w:rsidP="00C266D8">
            <w:pPr>
              <w:pStyle w:val="TAL"/>
            </w:pPr>
          </w:p>
        </w:tc>
        <w:tc>
          <w:tcPr>
            <w:tcW w:w="7226" w:type="dxa"/>
          </w:tcPr>
          <w:p w14:paraId="041559F2" w14:textId="77777777" w:rsidR="00C266D8" w:rsidRDefault="00C266D8" w:rsidP="00C266D8">
            <w:pPr>
              <w:pStyle w:val="TAL"/>
            </w:pPr>
          </w:p>
        </w:tc>
      </w:tr>
    </w:tbl>
    <w:p w14:paraId="20BC5658" w14:textId="4F56CA8A" w:rsidR="00E645B6" w:rsidRDefault="00E645B6" w:rsidP="00E645B6">
      <w:pPr>
        <w:rPr>
          <w:lang w:eastAsia="ja-JP"/>
        </w:rPr>
      </w:pPr>
    </w:p>
    <w:p w14:paraId="337A8478" w14:textId="05B39176" w:rsidR="00E645B6" w:rsidRDefault="00E645B6" w:rsidP="00E645B6">
      <w:pPr>
        <w:pStyle w:val="NO"/>
        <w:rPr>
          <w:b/>
          <w:bCs/>
          <w:highlight w:val="yellow"/>
        </w:rPr>
      </w:pPr>
      <w:r w:rsidRPr="00E645B6">
        <w:rPr>
          <w:b/>
          <w:bCs/>
          <w:highlight w:val="yellow"/>
        </w:rPr>
        <w:t xml:space="preserve">Question 2.1-5: Do you include the boresight direction information? </w:t>
      </w:r>
    </w:p>
    <w:p w14:paraId="54E00B4C" w14:textId="1DF95D5F" w:rsidR="00F964AA" w:rsidRPr="00F964AA" w:rsidRDefault="00F964AA" w:rsidP="00F964AA">
      <w:pPr>
        <w:pStyle w:val="NO"/>
        <w:rPr>
          <w:b/>
          <w:bCs/>
        </w:rPr>
      </w:pPr>
      <w:r w:rsidRPr="00A63980">
        <w:rPr>
          <w:b/>
          <w:bCs/>
          <w:highlight w:val="yellow"/>
        </w:rPr>
        <w:t>If you answer yes</w:t>
      </w:r>
      <w:r>
        <w:rPr>
          <w:b/>
          <w:bCs/>
          <w:highlight w:val="yellow"/>
        </w:rPr>
        <w:t xml:space="preserve"> and if you have a preference regarding signalling details, please provide those details in the comments column</w:t>
      </w:r>
      <w:r w:rsidRPr="00A63980">
        <w:rPr>
          <w:b/>
          <w:bCs/>
          <w:highlight w:val="yellow"/>
        </w:rPr>
        <w:t>.</w:t>
      </w:r>
    </w:p>
    <w:tbl>
      <w:tblPr>
        <w:tblStyle w:val="TableGrid"/>
        <w:tblW w:w="0" w:type="auto"/>
        <w:tblLook w:val="04A0" w:firstRow="1" w:lastRow="0" w:firstColumn="1" w:lastColumn="0" w:noHBand="0" w:noVBand="1"/>
      </w:tblPr>
      <w:tblGrid>
        <w:gridCol w:w="1413"/>
        <w:gridCol w:w="992"/>
        <w:gridCol w:w="7226"/>
      </w:tblGrid>
      <w:tr w:rsidR="00E645B6" w14:paraId="5D519249" w14:textId="77777777" w:rsidTr="00E71D2D">
        <w:tc>
          <w:tcPr>
            <w:tcW w:w="1413" w:type="dxa"/>
          </w:tcPr>
          <w:p w14:paraId="7E38C36F" w14:textId="77777777" w:rsidR="00E645B6" w:rsidRDefault="00E645B6" w:rsidP="00E71D2D">
            <w:pPr>
              <w:pStyle w:val="TAH"/>
            </w:pPr>
            <w:r>
              <w:lastRenderedPageBreak/>
              <w:t>Company</w:t>
            </w:r>
          </w:p>
        </w:tc>
        <w:tc>
          <w:tcPr>
            <w:tcW w:w="992" w:type="dxa"/>
          </w:tcPr>
          <w:p w14:paraId="62AE8357" w14:textId="77777777" w:rsidR="00E645B6" w:rsidRDefault="00E645B6" w:rsidP="00E71D2D">
            <w:pPr>
              <w:pStyle w:val="TAH"/>
            </w:pPr>
            <w:r>
              <w:t>Yes/No</w:t>
            </w:r>
          </w:p>
        </w:tc>
        <w:tc>
          <w:tcPr>
            <w:tcW w:w="7226" w:type="dxa"/>
          </w:tcPr>
          <w:p w14:paraId="5BF190EC" w14:textId="77777777" w:rsidR="00E645B6" w:rsidRDefault="00E645B6" w:rsidP="00E71D2D">
            <w:pPr>
              <w:pStyle w:val="TAH"/>
            </w:pPr>
            <w:r>
              <w:t>Comments</w:t>
            </w:r>
          </w:p>
        </w:tc>
      </w:tr>
      <w:tr w:rsidR="00623218" w14:paraId="5528708D" w14:textId="77777777" w:rsidTr="00E71D2D">
        <w:trPr>
          <w:trHeight w:val="90"/>
        </w:trPr>
        <w:tc>
          <w:tcPr>
            <w:tcW w:w="1413" w:type="dxa"/>
          </w:tcPr>
          <w:p w14:paraId="1D65F195" w14:textId="7829012F" w:rsidR="00623218" w:rsidRDefault="00623218" w:rsidP="00623218">
            <w:pPr>
              <w:pStyle w:val="TAL"/>
              <w:rPr>
                <w:rFonts w:eastAsia="SimSun"/>
                <w:lang w:val="en-US" w:eastAsia="zh-CN"/>
              </w:rPr>
            </w:pPr>
            <w:r>
              <w:rPr>
                <w:rFonts w:eastAsia="SimSun"/>
                <w:lang w:val="en-US" w:eastAsia="zh-CN"/>
              </w:rPr>
              <w:t>Intel</w:t>
            </w:r>
          </w:p>
        </w:tc>
        <w:tc>
          <w:tcPr>
            <w:tcW w:w="992" w:type="dxa"/>
          </w:tcPr>
          <w:p w14:paraId="6AF1ACA8" w14:textId="77777777" w:rsidR="00623218" w:rsidRDefault="00623218" w:rsidP="00623218">
            <w:pPr>
              <w:pStyle w:val="TAL"/>
              <w:rPr>
                <w:rFonts w:eastAsia="SimSun"/>
                <w:lang w:val="en-US" w:eastAsia="zh-CN"/>
              </w:rPr>
            </w:pPr>
          </w:p>
        </w:tc>
        <w:tc>
          <w:tcPr>
            <w:tcW w:w="7226" w:type="dxa"/>
          </w:tcPr>
          <w:p w14:paraId="54798677" w14:textId="581F5099" w:rsidR="00623218" w:rsidRDefault="00623218" w:rsidP="00623218">
            <w:pPr>
              <w:pStyle w:val="TAL"/>
              <w:rPr>
                <w:rFonts w:eastAsia="SimSun"/>
                <w:lang w:val="en-US" w:eastAsia="zh-CN"/>
              </w:rPr>
            </w:pPr>
            <w:r>
              <w:rPr>
                <w:rFonts w:eastAsia="SimSun"/>
                <w:lang w:val="en-US" w:eastAsia="zh-CN"/>
              </w:rPr>
              <w:t xml:space="preserve">Would be good to wait for RAN1 inputs. TheRAN1 parameter lists in </w:t>
            </w:r>
            <w:r w:rsidRPr="00E71D2D">
              <w:rPr>
                <w:rFonts w:eastAsia="SimSun"/>
                <w:lang w:val="en-US" w:eastAsia="zh-CN"/>
              </w:rPr>
              <w:t>R1-2112976</w:t>
            </w:r>
            <w:r>
              <w:rPr>
                <w:rFonts w:eastAsia="SimSun"/>
                <w:lang w:val="en-US" w:eastAsia="zh-CN"/>
              </w:rPr>
              <w:t xml:space="preserve"> should be used as baseline for RAN2 discussion on each features. </w:t>
            </w:r>
          </w:p>
        </w:tc>
      </w:tr>
      <w:tr w:rsidR="00A8517A" w14:paraId="7A554454" w14:textId="77777777" w:rsidTr="00E71D2D">
        <w:tc>
          <w:tcPr>
            <w:tcW w:w="1413" w:type="dxa"/>
          </w:tcPr>
          <w:p w14:paraId="0B72AB97" w14:textId="014AA30F" w:rsidR="00A8517A" w:rsidRDefault="00A8517A" w:rsidP="00A8517A">
            <w:pPr>
              <w:pStyle w:val="TAL"/>
              <w:rPr>
                <w:rFonts w:eastAsia="DengXian"/>
                <w:lang w:eastAsia="zh-CN"/>
              </w:rPr>
            </w:pPr>
            <w:r>
              <w:rPr>
                <w:rFonts w:eastAsia="SimSun"/>
                <w:lang w:val="en-US" w:eastAsia="zh-CN"/>
              </w:rPr>
              <w:t>Huawei, HiSilicon</w:t>
            </w:r>
          </w:p>
        </w:tc>
        <w:tc>
          <w:tcPr>
            <w:tcW w:w="992" w:type="dxa"/>
          </w:tcPr>
          <w:p w14:paraId="492D7594" w14:textId="275E194B" w:rsidR="00A8517A" w:rsidRDefault="00A8517A" w:rsidP="00A8517A">
            <w:pPr>
              <w:pStyle w:val="TAL"/>
              <w:rPr>
                <w:rFonts w:eastAsia="DengXian"/>
                <w:lang w:eastAsia="zh-CN"/>
              </w:rPr>
            </w:pPr>
            <w:r>
              <w:rPr>
                <w:rFonts w:eastAsia="SimSun" w:hint="eastAsia"/>
                <w:lang w:val="en-US" w:eastAsia="zh-CN"/>
              </w:rPr>
              <w:t>Y</w:t>
            </w:r>
            <w:r>
              <w:rPr>
                <w:rFonts w:eastAsia="SimSun"/>
                <w:lang w:val="en-US" w:eastAsia="zh-CN"/>
              </w:rPr>
              <w:t>es</w:t>
            </w:r>
          </w:p>
        </w:tc>
        <w:tc>
          <w:tcPr>
            <w:tcW w:w="7226" w:type="dxa"/>
          </w:tcPr>
          <w:p w14:paraId="700491AB" w14:textId="5FFD177B" w:rsidR="00A8517A" w:rsidRDefault="00A8517A" w:rsidP="00A8517A">
            <w:pPr>
              <w:pStyle w:val="TAL"/>
              <w:rPr>
                <w:rFonts w:eastAsia="DengXian"/>
                <w:lang w:eastAsia="zh-CN"/>
              </w:rPr>
            </w:pPr>
            <w:r>
              <w:rPr>
                <w:rFonts w:eastAsia="SimSun"/>
                <w:lang w:val="en-US" w:eastAsia="zh-CN"/>
              </w:rPr>
              <w:t xml:space="preserve">A straightforward way is to add </w:t>
            </w:r>
            <w:r w:rsidRPr="00FB7505">
              <w:rPr>
                <w:rFonts w:eastAsia="SimSun"/>
                <w:i/>
                <w:lang w:val="en-US" w:eastAsia="zh-CN"/>
              </w:rPr>
              <w:t>NR-DL-PRS-BeamInfo</w:t>
            </w:r>
            <w:r>
              <w:rPr>
                <w:rFonts w:eastAsia="SimSun"/>
                <w:lang w:val="en-US" w:eastAsia="zh-CN"/>
              </w:rPr>
              <w:t xml:space="preserve"> to the IE </w:t>
            </w:r>
            <w:r w:rsidRPr="00382DEB">
              <w:rPr>
                <w:i/>
                <w:snapToGrid w:val="0"/>
              </w:rPr>
              <w:t>NR-DL-PRS-AssistanceData</w:t>
            </w:r>
            <w:r>
              <w:rPr>
                <w:snapToGrid w:val="0"/>
              </w:rPr>
              <w:t>.</w:t>
            </w:r>
          </w:p>
        </w:tc>
      </w:tr>
      <w:tr w:rsidR="00A8517A" w14:paraId="44229A6C" w14:textId="77777777" w:rsidTr="00E71D2D">
        <w:tc>
          <w:tcPr>
            <w:tcW w:w="1413" w:type="dxa"/>
          </w:tcPr>
          <w:p w14:paraId="342B4A6B" w14:textId="74ADCF78" w:rsidR="00A8517A" w:rsidRDefault="00DE1F9C" w:rsidP="00A8517A">
            <w:pPr>
              <w:pStyle w:val="TAL"/>
            </w:pPr>
            <w:r>
              <w:t>Ericsson</w:t>
            </w:r>
          </w:p>
        </w:tc>
        <w:tc>
          <w:tcPr>
            <w:tcW w:w="992" w:type="dxa"/>
          </w:tcPr>
          <w:p w14:paraId="7BD2C71B" w14:textId="77777777" w:rsidR="00A8517A" w:rsidRDefault="00A8517A" w:rsidP="00A8517A">
            <w:pPr>
              <w:pStyle w:val="TAL"/>
            </w:pPr>
          </w:p>
        </w:tc>
        <w:tc>
          <w:tcPr>
            <w:tcW w:w="7226" w:type="dxa"/>
          </w:tcPr>
          <w:p w14:paraId="602D47A6" w14:textId="1934C67D" w:rsidR="00A8517A" w:rsidRDefault="00DE1F9C" w:rsidP="00A8517A">
            <w:pPr>
              <w:pStyle w:val="TAL"/>
            </w:pPr>
            <w:r>
              <w:t>Agree with Intel</w:t>
            </w:r>
          </w:p>
        </w:tc>
      </w:tr>
      <w:tr w:rsidR="00FE1BEC" w14:paraId="2DA6B192" w14:textId="77777777" w:rsidTr="00E71D2D">
        <w:tc>
          <w:tcPr>
            <w:tcW w:w="1413" w:type="dxa"/>
          </w:tcPr>
          <w:p w14:paraId="7E8B0962" w14:textId="1C399BF4" w:rsidR="00FE1BEC" w:rsidRDefault="00FE1BEC" w:rsidP="00FE1BEC">
            <w:pPr>
              <w:pStyle w:val="TAL"/>
              <w:rPr>
                <w:lang w:val="en-US" w:eastAsia="zh-CN"/>
              </w:rPr>
            </w:pPr>
            <w:r>
              <w:rPr>
                <w:rFonts w:eastAsia="SimSun"/>
                <w:lang w:val="en-US" w:eastAsia="zh-CN"/>
              </w:rPr>
              <w:t>InterDigital</w:t>
            </w:r>
          </w:p>
        </w:tc>
        <w:tc>
          <w:tcPr>
            <w:tcW w:w="992" w:type="dxa"/>
          </w:tcPr>
          <w:p w14:paraId="36F3E0E0" w14:textId="6920A16D" w:rsidR="00FE1BEC" w:rsidRDefault="00FE1BEC" w:rsidP="00FE1BEC">
            <w:pPr>
              <w:pStyle w:val="TAL"/>
              <w:rPr>
                <w:lang w:val="en-US" w:eastAsia="zh-CN"/>
              </w:rPr>
            </w:pPr>
            <w:r>
              <w:rPr>
                <w:rFonts w:eastAsia="SimSun"/>
                <w:lang w:val="en-US" w:eastAsia="zh-CN"/>
              </w:rPr>
              <w:t>Yes</w:t>
            </w:r>
          </w:p>
        </w:tc>
        <w:tc>
          <w:tcPr>
            <w:tcW w:w="7226" w:type="dxa"/>
          </w:tcPr>
          <w:p w14:paraId="4506B6FC" w14:textId="23DDBEDF" w:rsidR="00FE1BEC" w:rsidRDefault="00FE1BEC" w:rsidP="00FE1BEC">
            <w:pPr>
              <w:pStyle w:val="TAL"/>
            </w:pPr>
            <w:r>
              <w:rPr>
                <w:rFonts w:eastAsia="SimSun"/>
                <w:lang w:val="en-US" w:eastAsia="zh-CN"/>
              </w:rPr>
              <w:t>Boresight information should be included per PRS resource.</w:t>
            </w:r>
          </w:p>
        </w:tc>
      </w:tr>
      <w:tr w:rsidR="00C266D8" w14:paraId="7C6FA9EC" w14:textId="77777777" w:rsidTr="00E71D2D">
        <w:tc>
          <w:tcPr>
            <w:tcW w:w="1413" w:type="dxa"/>
          </w:tcPr>
          <w:p w14:paraId="6EF70793" w14:textId="1313AD3C" w:rsidR="00C266D8" w:rsidRDefault="00C266D8" w:rsidP="00C266D8">
            <w:pPr>
              <w:pStyle w:val="TAL"/>
              <w:rPr>
                <w:rFonts w:eastAsia="DengXian"/>
                <w:lang w:eastAsia="zh-CN"/>
              </w:rPr>
            </w:pPr>
            <w:r>
              <w:t>Nokia</w:t>
            </w:r>
          </w:p>
        </w:tc>
        <w:tc>
          <w:tcPr>
            <w:tcW w:w="992" w:type="dxa"/>
          </w:tcPr>
          <w:p w14:paraId="15EA94EE" w14:textId="74E99F40" w:rsidR="00C266D8" w:rsidRDefault="00C266D8" w:rsidP="00C266D8">
            <w:pPr>
              <w:pStyle w:val="TAL"/>
              <w:rPr>
                <w:rFonts w:eastAsia="DengXian"/>
                <w:lang w:eastAsia="zh-CN"/>
              </w:rPr>
            </w:pPr>
            <w:r>
              <w:t>Yes</w:t>
            </w:r>
          </w:p>
        </w:tc>
        <w:tc>
          <w:tcPr>
            <w:tcW w:w="7226" w:type="dxa"/>
          </w:tcPr>
          <w:p w14:paraId="6360321F" w14:textId="418F4CE4" w:rsidR="00C266D8" w:rsidRDefault="00C266D8" w:rsidP="00C266D8">
            <w:pPr>
              <w:pStyle w:val="TAL"/>
              <w:rPr>
                <w:rFonts w:eastAsia="DengXian"/>
                <w:lang w:eastAsia="zh-CN"/>
              </w:rPr>
            </w:pPr>
            <w:r>
              <w:t>This was agreed in RAN1 subject to UE capability signalling.</w:t>
            </w:r>
          </w:p>
        </w:tc>
      </w:tr>
      <w:tr w:rsidR="00C266D8" w14:paraId="7BF67DDF" w14:textId="77777777" w:rsidTr="00E71D2D">
        <w:tc>
          <w:tcPr>
            <w:tcW w:w="1413" w:type="dxa"/>
          </w:tcPr>
          <w:p w14:paraId="62D6BAB1" w14:textId="77777777" w:rsidR="00C266D8" w:rsidRDefault="00C266D8" w:rsidP="00C266D8">
            <w:pPr>
              <w:pStyle w:val="TAL"/>
            </w:pPr>
          </w:p>
        </w:tc>
        <w:tc>
          <w:tcPr>
            <w:tcW w:w="992" w:type="dxa"/>
          </w:tcPr>
          <w:p w14:paraId="62C51129" w14:textId="77777777" w:rsidR="00C266D8" w:rsidRDefault="00C266D8" w:rsidP="00C266D8">
            <w:pPr>
              <w:pStyle w:val="TAL"/>
            </w:pPr>
          </w:p>
        </w:tc>
        <w:tc>
          <w:tcPr>
            <w:tcW w:w="7226" w:type="dxa"/>
          </w:tcPr>
          <w:p w14:paraId="3D302B36" w14:textId="77777777" w:rsidR="00C266D8" w:rsidRPr="00B43BED" w:rsidRDefault="00C266D8" w:rsidP="00C266D8">
            <w:pPr>
              <w:pStyle w:val="TAL"/>
              <w:rPr>
                <w:rFonts w:eastAsia="DengXian"/>
                <w:lang w:eastAsia="zh-CN"/>
              </w:rPr>
            </w:pPr>
          </w:p>
        </w:tc>
      </w:tr>
      <w:tr w:rsidR="00C266D8" w14:paraId="3A9B81A3" w14:textId="77777777" w:rsidTr="00E71D2D">
        <w:tc>
          <w:tcPr>
            <w:tcW w:w="1413" w:type="dxa"/>
          </w:tcPr>
          <w:p w14:paraId="3A47CA40" w14:textId="77777777" w:rsidR="00C266D8" w:rsidRDefault="00C266D8" w:rsidP="00C266D8">
            <w:pPr>
              <w:pStyle w:val="TAL"/>
            </w:pPr>
          </w:p>
        </w:tc>
        <w:tc>
          <w:tcPr>
            <w:tcW w:w="992" w:type="dxa"/>
          </w:tcPr>
          <w:p w14:paraId="6F26C500" w14:textId="77777777" w:rsidR="00C266D8" w:rsidRDefault="00C266D8" w:rsidP="00C266D8">
            <w:pPr>
              <w:pStyle w:val="TAL"/>
            </w:pPr>
          </w:p>
        </w:tc>
        <w:tc>
          <w:tcPr>
            <w:tcW w:w="7226" w:type="dxa"/>
          </w:tcPr>
          <w:p w14:paraId="3D608357" w14:textId="77777777" w:rsidR="00C266D8" w:rsidRDefault="00C266D8" w:rsidP="00C266D8">
            <w:pPr>
              <w:pStyle w:val="TAL"/>
            </w:pPr>
          </w:p>
        </w:tc>
      </w:tr>
      <w:tr w:rsidR="00C266D8" w14:paraId="3B1AC710" w14:textId="77777777" w:rsidTr="00E71D2D">
        <w:tc>
          <w:tcPr>
            <w:tcW w:w="1413" w:type="dxa"/>
          </w:tcPr>
          <w:p w14:paraId="7AC92CAB" w14:textId="77777777" w:rsidR="00C266D8" w:rsidRDefault="00C266D8" w:rsidP="00C266D8">
            <w:pPr>
              <w:pStyle w:val="TAL"/>
            </w:pPr>
          </w:p>
        </w:tc>
        <w:tc>
          <w:tcPr>
            <w:tcW w:w="992" w:type="dxa"/>
          </w:tcPr>
          <w:p w14:paraId="12C38FE3" w14:textId="77777777" w:rsidR="00C266D8" w:rsidRDefault="00C266D8" w:rsidP="00C266D8">
            <w:pPr>
              <w:pStyle w:val="TAL"/>
            </w:pPr>
          </w:p>
        </w:tc>
        <w:tc>
          <w:tcPr>
            <w:tcW w:w="7226" w:type="dxa"/>
          </w:tcPr>
          <w:p w14:paraId="7373C35D" w14:textId="77777777" w:rsidR="00C266D8" w:rsidRDefault="00C266D8" w:rsidP="00C266D8">
            <w:pPr>
              <w:pStyle w:val="TAL"/>
            </w:pPr>
          </w:p>
        </w:tc>
      </w:tr>
      <w:tr w:rsidR="00C266D8" w14:paraId="4401659E" w14:textId="77777777" w:rsidTr="00E71D2D">
        <w:tc>
          <w:tcPr>
            <w:tcW w:w="1413" w:type="dxa"/>
          </w:tcPr>
          <w:p w14:paraId="0D538975" w14:textId="77777777" w:rsidR="00C266D8" w:rsidRPr="00F9752C" w:rsidRDefault="00C266D8" w:rsidP="00C266D8">
            <w:pPr>
              <w:pStyle w:val="TAL"/>
              <w:rPr>
                <w:rFonts w:eastAsia="DengXian"/>
                <w:lang w:eastAsia="zh-CN"/>
              </w:rPr>
            </w:pPr>
          </w:p>
        </w:tc>
        <w:tc>
          <w:tcPr>
            <w:tcW w:w="992" w:type="dxa"/>
          </w:tcPr>
          <w:p w14:paraId="58CCFC68" w14:textId="77777777" w:rsidR="00C266D8" w:rsidRPr="00F9752C" w:rsidRDefault="00C266D8" w:rsidP="00C266D8">
            <w:pPr>
              <w:pStyle w:val="TAL"/>
              <w:rPr>
                <w:rFonts w:eastAsia="DengXian"/>
                <w:lang w:eastAsia="zh-CN"/>
              </w:rPr>
            </w:pPr>
          </w:p>
        </w:tc>
        <w:tc>
          <w:tcPr>
            <w:tcW w:w="7226" w:type="dxa"/>
          </w:tcPr>
          <w:p w14:paraId="4AFC16BE" w14:textId="77777777" w:rsidR="00C266D8" w:rsidRPr="00F9752C" w:rsidRDefault="00C266D8" w:rsidP="00C266D8">
            <w:pPr>
              <w:pStyle w:val="TAL"/>
              <w:rPr>
                <w:rFonts w:eastAsia="DengXian"/>
                <w:lang w:eastAsia="zh-CN"/>
              </w:rPr>
            </w:pPr>
          </w:p>
        </w:tc>
      </w:tr>
      <w:tr w:rsidR="00C266D8" w14:paraId="1B194757" w14:textId="77777777" w:rsidTr="00E71D2D">
        <w:tc>
          <w:tcPr>
            <w:tcW w:w="1413" w:type="dxa"/>
          </w:tcPr>
          <w:p w14:paraId="04A43C23" w14:textId="77777777" w:rsidR="00C266D8" w:rsidRPr="004032EE" w:rsidRDefault="00C266D8" w:rsidP="00C266D8">
            <w:pPr>
              <w:pStyle w:val="TAL"/>
              <w:rPr>
                <w:rFonts w:eastAsia="Malgun Gothic"/>
                <w:lang w:eastAsia="ko-KR"/>
              </w:rPr>
            </w:pPr>
          </w:p>
        </w:tc>
        <w:tc>
          <w:tcPr>
            <w:tcW w:w="992" w:type="dxa"/>
          </w:tcPr>
          <w:p w14:paraId="2BA3C71C" w14:textId="77777777" w:rsidR="00C266D8" w:rsidRPr="004032EE" w:rsidRDefault="00C266D8" w:rsidP="00C266D8">
            <w:pPr>
              <w:pStyle w:val="TAL"/>
              <w:rPr>
                <w:rFonts w:eastAsia="Malgun Gothic"/>
                <w:lang w:eastAsia="ko-KR"/>
              </w:rPr>
            </w:pPr>
          </w:p>
        </w:tc>
        <w:tc>
          <w:tcPr>
            <w:tcW w:w="7226" w:type="dxa"/>
          </w:tcPr>
          <w:p w14:paraId="451A4015" w14:textId="77777777" w:rsidR="00C266D8" w:rsidRPr="004032EE" w:rsidRDefault="00C266D8" w:rsidP="00C266D8">
            <w:pPr>
              <w:pStyle w:val="TAL"/>
              <w:rPr>
                <w:rFonts w:eastAsia="Malgun Gothic"/>
                <w:lang w:eastAsia="ko-KR"/>
              </w:rPr>
            </w:pPr>
          </w:p>
        </w:tc>
      </w:tr>
      <w:tr w:rsidR="00C266D8" w14:paraId="0B72BD6A" w14:textId="77777777" w:rsidTr="00E71D2D">
        <w:tc>
          <w:tcPr>
            <w:tcW w:w="1413" w:type="dxa"/>
          </w:tcPr>
          <w:p w14:paraId="33D282B0" w14:textId="77777777" w:rsidR="00C266D8" w:rsidRDefault="00C266D8" w:rsidP="00C266D8">
            <w:pPr>
              <w:pStyle w:val="TAL"/>
            </w:pPr>
          </w:p>
        </w:tc>
        <w:tc>
          <w:tcPr>
            <w:tcW w:w="992" w:type="dxa"/>
          </w:tcPr>
          <w:p w14:paraId="2DEC689D" w14:textId="77777777" w:rsidR="00C266D8" w:rsidRDefault="00C266D8" w:rsidP="00C266D8">
            <w:pPr>
              <w:pStyle w:val="TAL"/>
            </w:pPr>
          </w:p>
        </w:tc>
        <w:tc>
          <w:tcPr>
            <w:tcW w:w="7226" w:type="dxa"/>
          </w:tcPr>
          <w:p w14:paraId="61761E3C" w14:textId="77777777" w:rsidR="00C266D8" w:rsidRPr="004032EE" w:rsidRDefault="00C266D8" w:rsidP="00C266D8">
            <w:pPr>
              <w:pStyle w:val="TAL"/>
            </w:pPr>
          </w:p>
        </w:tc>
      </w:tr>
      <w:tr w:rsidR="00C266D8" w14:paraId="5D4B2FAA" w14:textId="77777777" w:rsidTr="00E71D2D">
        <w:tc>
          <w:tcPr>
            <w:tcW w:w="1413" w:type="dxa"/>
          </w:tcPr>
          <w:p w14:paraId="4BD94846" w14:textId="77777777" w:rsidR="00C266D8" w:rsidRDefault="00C266D8" w:rsidP="00C266D8">
            <w:pPr>
              <w:pStyle w:val="TAL"/>
            </w:pPr>
          </w:p>
        </w:tc>
        <w:tc>
          <w:tcPr>
            <w:tcW w:w="992" w:type="dxa"/>
          </w:tcPr>
          <w:p w14:paraId="69B68B2E" w14:textId="77777777" w:rsidR="00C266D8" w:rsidRDefault="00C266D8" w:rsidP="00C266D8">
            <w:pPr>
              <w:pStyle w:val="TAL"/>
            </w:pPr>
          </w:p>
        </w:tc>
        <w:tc>
          <w:tcPr>
            <w:tcW w:w="7226" w:type="dxa"/>
          </w:tcPr>
          <w:p w14:paraId="1B06572E" w14:textId="77777777" w:rsidR="00C266D8" w:rsidRDefault="00C266D8" w:rsidP="00C266D8">
            <w:pPr>
              <w:pStyle w:val="TAL"/>
            </w:pPr>
          </w:p>
        </w:tc>
      </w:tr>
    </w:tbl>
    <w:p w14:paraId="28707030" w14:textId="77777777" w:rsidR="00E645B6" w:rsidRPr="00F13281" w:rsidRDefault="00E645B6" w:rsidP="00E645B6">
      <w:pPr>
        <w:rPr>
          <w:lang w:eastAsia="ja-JP"/>
        </w:rPr>
      </w:pPr>
    </w:p>
    <w:p w14:paraId="5C8319BC" w14:textId="2E17B2BB" w:rsidR="00E645B6" w:rsidRPr="00E645B6" w:rsidRDefault="00E645B6" w:rsidP="00E645B6">
      <w:pPr>
        <w:pStyle w:val="NO"/>
        <w:rPr>
          <w:b/>
          <w:bCs/>
          <w:highlight w:val="yellow"/>
        </w:rPr>
      </w:pPr>
      <w:r w:rsidRPr="00E645B6">
        <w:rPr>
          <w:b/>
          <w:bCs/>
          <w:highlight w:val="yellow"/>
        </w:rPr>
        <w:t xml:space="preserve">Question 2.1-6: Do you agree to enhance LPP assistance data signalling to allow UE to request and LMF to provide the expected angle value and uncertainty? </w:t>
      </w:r>
    </w:p>
    <w:p w14:paraId="1C9DE5D5" w14:textId="77777777" w:rsidR="008A0021" w:rsidRPr="00A63980" w:rsidRDefault="008A0021" w:rsidP="008A0021">
      <w:pPr>
        <w:pStyle w:val="NO"/>
        <w:rPr>
          <w:b/>
          <w:bCs/>
        </w:rPr>
      </w:pPr>
      <w:r w:rsidRPr="00A63980">
        <w:rPr>
          <w:b/>
          <w:bCs/>
          <w:highlight w:val="yellow"/>
        </w:rPr>
        <w:t>If you answer yes</w:t>
      </w:r>
      <w:r>
        <w:rPr>
          <w:b/>
          <w:bCs/>
          <w:highlight w:val="yellow"/>
        </w:rPr>
        <w:t xml:space="preserve"> and if you have a preference regarding signalling details, please provide those details in the comments column</w:t>
      </w:r>
      <w:r w:rsidRPr="00A63980">
        <w:rPr>
          <w:b/>
          <w:bCs/>
          <w:highlight w:val="yellow"/>
        </w:rPr>
        <w:t>.</w:t>
      </w:r>
    </w:p>
    <w:p w14:paraId="237A5CCD" w14:textId="77777777" w:rsidR="00E645B6" w:rsidRPr="00E645B6" w:rsidRDefault="00E645B6" w:rsidP="00E645B6">
      <w:pPr>
        <w:pStyle w:val="NO"/>
        <w:rPr>
          <w:b/>
          <w:bCs/>
          <w:highlight w:val="yellow"/>
        </w:rPr>
      </w:pPr>
    </w:p>
    <w:tbl>
      <w:tblPr>
        <w:tblStyle w:val="TableGrid"/>
        <w:tblW w:w="0" w:type="auto"/>
        <w:tblLook w:val="04A0" w:firstRow="1" w:lastRow="0" w:firstColumn="1" w:lastColumn="0" w:noHBand="0" w:noVBand="1"/>
      </w:tblPr>
      <w:tblGrid>
        <w:gridCol w:w="1413"/>
        <w:gridCol w:w="992"/>
        <w:gridCol w:w="7226"/>
      </w:tblGrid>
      <w:tr w:rsidR="00E645B6" w14:paraId="63BD0289" w14:textId="77777777" w:rsidTr="00E71D2D">
        <w:tc>
          <w:tcPr>
            <w:tcW w:w="1413" w:type="dxa"/>
          </w:tcPr>
          <w:p w14:paraId="2846F82B" w14:textId="77777777" w:rsidR="00E645B6" w:rsidRDefault="00E645B6" w:rsidP="00E71D2D">
            <w:pPr>
              <w:pStyle w:val="TAH"/>
            </w:pPr>
            <w:r>
              <w:t>Company</w:t>
            </w:r>
          </w:p>
        </w:tc>
        <w:tc>
          <w:tcPr>
            <w:tcW w:w="992" w:type="dxa"/>
          </w:tcPr>
          <w:p w14:paraId="45AB5F57" w14:textId="77777777" w:rsidR="00E645B6" w:rsidRDefault="00E645B6" w:rsidP="00E71D2D">
            <w:pPr>
              <w:pStyle w:val="TAH"/>
            </w:pPr>
            <w:r>
              <w:t>Yes/No</w:t>
            </w:r>
          </w:p>
        </w:tc>
        <w:tc>
          <w:tcPr>
            <w:tcW w:w="7226" w:type="dxa"/>
          </w:tcPr>
          <w:p w14:paraId="5A755EA7" w14:textId="77777777" w:rsidR="00E645B6" w:rsidRDefault="00E645B6" w:rsidP="00E71D2D">
            <w:pPr>
              <w:pStyle w:val="TAH"/>
            </w:pPr>
            <w:r>
              <w:t>Comments</w:t>
            </w:r>
          </w:p>
        </w:tc>
      </w:tr>
      <w:tr w:rsidR="00D946F6" w14:paraId="7D385645" w14:textId="77777777" w:rsidTr="00E71D2D">
        <w:trPr>
          <w:trHeight w:val="90"/>
        </w:trPr>
        <w:tc>
          <w:tcPr>
            <w:tcW w:w="1413" w:type="dxa"/>
          </w:tcPr>
          <w:p w14:paraId="651721C0" w14:textId="0C0A116B" w:rsidR="00D946F6" w:rsidRDefault="00D946F6" w:rsidP="00D946F6">
            <w:pPr>
              <w:pStyle w:val="TAL"/>
              <w:rPr>
                <w:rFonts w:eastAsia="SimSun"/>
                <w:lang w:val="en-US" w:eastAsia="zh-CN"/>
              </w:rPr>
            </w:pPr>
            <w:r>
              <w:rPr>
                <w:rFonts w:eastAsia="SimSun"/>
                <w:lang w:val="en-US" w:eastAsia="zh-CN"/>
              </w:rPr>
              <w:t>Intel</w:t>
            </w:r>
          </w:p>
        </w:tc>
        <w:tc>
          <w:tcPr>
            <w:tcW w:w="992" w:type="dxa"/>
          </w:tcPr>
          <w:p w14:paraId="4376B6BD" w14:textId="794AE79F" w:rsidR="00D946F6" w:rsidRDefault="00D946F6" w:rsidP="00D946F6">
            <w:pPr>
              <w:pStyle w:val="TAL"/>
              <w:rPr>
                <w:rFonts w:eastAsia="SimSun"/>
                <w:lang w:val="en-US" w:eastAsia="zh-CN"/>
              </w:rPr>
            </w:pPr>
            <w:r>
              <w:rPr>
                <w:rFonts w:eastAsia="SimSun"/>
                <w:lang w:val="en-US" w:eastAsia="zh-CN"/>
              </w:rPr>
              <w:t>Yes</w:t>
            </w:r>
          </w:p>
        </w:tc>
        <w:tc>
          <w:tcPr>
            <w:tcW w:w="7226" w:type="dxa"/>
          </w:tcPr>
          <w:p w14:paraId="3C4D5165" w14:textId="4092711E" w:rsidR="00D946F6" w:rsidRDefault="00D946F6" w:rsidP="00D946F6">
            <w:pPr>
              <w:pStyle w:val="TAL"/>
              <w:rPr>
                <w:rFonts w:eastAsia="SimSun"/>
                <w:lang w:val="en-US" w:eastAsia="zh-CN"/>
              </w:rPr>
            </w:pPr>
            <w:r>
              <w:rPr>
                <w:rFonts w:eastAsia="SimSun"/>
                <w:lang w:val="en-US" w:eastAsia="zh-CN"/>
              </w:rPr>
              <w:t xml:space="preserve">Agreed in RAN1. But theRAN1 parameter lists in </w:t>
            </w:r>
            <w:r w:rsidRPr="00E71D2D">
              <w:rPr>
                <w:rFonts w:eastAsia="SimSun"/>
                <w:lang w:val="en-US" w:eastAsia="zh-CN"/>
              </w:rPr>
              <w:t>R1-2112976</w:t>
            </w:r>
            <w:r>
              <w:rPr>
                <w:rFonts w:eastAsia="SimSun"/>
                <w:lang w:val="en-US" w:eastAsia="zh-CN"/>
              </w:rPr>
              <w:t xml:space="preserve"> should be used as baseline for RAN2 discussion on each features. </w:t>
            </w:r>
          </w:p>
        </w:tc>
      </w:tr>
      <w:tr w:rsidR="00A8517A" w14:paraId="09A942BD" w14:textId="77777777" w:rsidTr="00E71D2D">
        <w:tc>
          <w:tcPr>
            <w:tcW w:w="1413" w:type="dxa"/>
          </w:tcPr>
          <w:p w14:paraId="75529950" w14:textId="672F361B" w:rsidR="00A8517A" w:rsidRDefault="00A8517A" w:rsidP="00A8517A">
            <w:pPr>
              <w:pStyle w:val="TAL"/>
              <w:rPr>
                <w:rFonts w:eastAsia="DengXian"/>
                <w:lang w:eastAsia="zh-CN"/>
              </w:rPr>
            </w:pPr>
            <w:r>
              <w:rPr>
                <w:rFonts w:eastAsia="SimSun"/>
                <w:lang w:val="en-US" w:eastAsia="zh-CN"/>
              </w:rPr>
              <w:t>Huawei, HiSilicon</w:t>
            </w:r>
          </w:p>
        </w:tc>
        <w:tc>
          <w:tcPr>
            <w:tcW w:w="992" w:type="dxa"/>
          </w:tcPr>
          <w:p w14:paraId="7CD082D4" w14:textId="193B8C0B" w:rsidR="00A8517A" w:rsidRDefault="00A8517A" w:rsidP="00A8517A">
            <w:pPr>
              <w:pStyle w:val="TAL"/>
              <w:rPr>
                <w:rFonts w:eastAsia="DengXian"/>
                <w:lang w:eastAsia="zh-CN"/>
              </w:rPr>
            </w:pPr>
            <w:r>
              <w:rPr>
                <w:rFonts w:eastAsia="SimSun" w:hint="eastAsia"/>
                <w:lang w:val="en-US" w:eastAsia="zh-CN"/>
              </w:rPr>
              <w:t>Y</w:t>
            </w:r>
            <w:r>
              <w:rPr>
                <w:rFonts w:eastAsia="SimSun"/>
                <w:lang w:val="en-US" w:eastAsia="zh-CN"/>
              </w:rPr>
              <w:t>es</w:t>
            </w:r>
          </w:p>
        </w:tc>
        <w:tc>
          <w:tcPr>
            <w:tcW w:w="7226" w:type="dxa"/>
          </w:tcPr>
          <w:p w14:paraId="6637E717" w14:textId="1C783A7F" w:rsidR="00A8517A" w:rsidRDefault="00A8517A" w:rsidP="00A8517A">
            <w:pPr>
              <w:pStyle w:val="TAL"/>
              <w:rPr>
                <w:rFonts w:eastAsia="DengXian"/>
                <w:lang w:eastAsia="zh-CN"/>
              </w:rPr>
            </w:pPr>
            <w:r>
              <w:rPr>
                <w:rFonts w:eastAsia="SimSun"/>
                <w:lang w:val="en-US" w:eastAsia="zh-CN"/>
              </w:rPr>
              <w:t xml:space="preserve">On the signaling details of the assistance data, our preference is as what is proposed in </w:t>
            </w:r>
            <w:r>
              <w:t>R2-2200429.</w:t>
            </w:r>
          </w:p>
        </w:tc>
      </w:tr>
      <w:tr w:rsidR="00FE1BEC" w14:paraId="44B10B58" w14:textId="77777777" w:rsidTr="00E71D2D">
        <w:tc>
          <w:tcPr>
            <w:tcW w:w="1413" w:type="dxa"/>
          </w:tcPr>
          <w:p w14:paraId="3D71F6EC" w14:textId="6CA1E8DA" w:rsidR="00FE1BEC" w:rsidRDefault="00FE1BEC" w:rsidP="00FE1BEC">
            <w:pPr>
              <w:pStyle w:val="TAL"/>
            </w:pPr>
            <w:r>
              <w:rPr>
                <w:rFonts w:eastAsia="SimSun"/>
                <w:lang w:val="en-US" w:eastAsia="zh-CN"/>
              </w:rPr>
              <w:t>InterDigital</w:t>
            </w:r>
          </w:p>
        </w:tc>
        <w:tc>
          <w:tcPr>
            <w:tcW w:w="992" w:type="dxa"/>
          </w:tcPr>
          <w:p w14:paraId="581A804B" w14:textId="1A6EDFFE" w:rsidR="00FE1BEC" w:rsidRDefault="00FE1BEC" w:rsidP="00FE1BEC">
            <w:pPr>
              <w:pStyle w:val="TAL"/>
            </w:pPr>
            <w:r>
              <w:rPr>
                <w:rFonts w:eastAsia="SimSun"/>
                <w:lang w:val="en-US" w:eastAsia="zh-CN"/>
              </w:rPr>
              <w:t>Yes</w:t>
            </w:r>
          </w:p>
        </w:tc>
        <w:tc>
          <w:tcPr>
            <w:tcW w:w="7226" w:type="dxa"/>
          </w:tcPr>
          <w:p w14:paraId="2A93E339" w14:textId="4F8D8D37" w:rsidR="00FE1BEC" w:rsidRDefault="00FE1BEC" w:rsidP="00FE1BEC">
            <w:pPr>
              <w:spacing w:after="0" w:line="240" w:lineRule="auto"/>
              <w:rPr>
                <w:bCs/>
                <w:iCs/>
              </w:rPr>
            </w:pPr>
            <w:r>
              <w:rPr>
                <w:bCs/>
                <w:iCs/>
              </w:rPr>
              <w:t>According to the RAN1 agreement made in RAN1#107e, one of the following options is requested by the UE. Thus, the LMF should send the UE requested information in LPP assistance data.</w:t>
            </w:r>
          </w:p>
          <w:p w14:paraId="0680D448" w14:textId="77777777" w:rsidR="00FE1BEC" w:rsidRPr="009B60FE" w:rsidRDefault="00FE1BEC" w:rsidP="00784A46">
            <w:pPr>
              <w:numPr>
                <w:ilvl w:val="1"/>
                <w:numId w:val="38"/>
              </w:numPr>
              <w:spacing w:after="0" w:line="240" w:lineRule="auto"/>
              <w:rPr>
                <w:bCs/>
                <w:iCs/>
              </w:rPr>
            </w:pPr>
            <w:r w:rsidRPr="009B60FE">
              <w:rPr>
                <w:bCs/>
                <w:iCs/>
              </w:rPr>
              <w:t>Option 1: Indication of expected DL-AoD/ZoD value and uncertainty (of the expected DL-AoD/ZoD value) range(s) is signaled by the LMF to the UE</w:t>
            </w:r>
          </w:p>
          <w:p w14:paraId="175C8814" w14:textId="77777777" w:rsidR="00FE1BEC" w:rsidRPr="009B60FE" w:rsidRDefault="00FE1BEC" w:rsidP="00784A46">
            <w:pPr>
              <w:numPr>
                <w:ilvl w:val="1"/>
                <w:numId w:val="38"/>
              </w:numPr>
              <w:spacing w:after="0" w:line="240" w:lineRule="auto"/>
              <w:rPr>
                <w:bCs/>
                <w:iCs/>
              </w:rPr>
            </w:pPr>
            <w:r w:rsidRPr="009B60FE">
              <w:rPr>
                <w:bCs/>
                <w:iCs/>
              </w:rPr>
              <w:t>Option 2: Indication of expected DL-AoA/ZoA value and uncertainty (of the expected DL-AoA/ZoA value) range(s) is signaled by the LMF to the UE</w:t>
            </w:r>
          </w:p>
          <w:p w14:paraId="0BB89ECE" w14:textId="77777777" w:rsidR="00FE1BEC" w:rsidRDefault="00FE1BEC" w:rsidP="00FE1BEC">
            <w:pPr>
              <w:pStyle w:val="TAL"/>
            </w:pPr>
          </w:p>
        </w:tc>
      </w:tr>
      <w:tr w:rsidR="00C266D8" w14:paraId="2E4CE7BD" w14:textId="77777777" w:rsidTr="00E71D2D">
        <w:tc>
          <w:tcPr>
            <w:tcW w:w="1413" w:type="dxa"/>
          </w:tcPr>
          <w:p w14:paraId="570D05E2" w14:textId="214F22F1" w:rsidR="00C266D8" w:rsidRDefault="00C266D8" w:rsidP="00C266D8">
            <w:pPr>
              <w:pStyle w:val="TAL"/>
              <w:rPr>
                <w:lang w:val="en-US" w:eastAsia="zh-CN"/>
              </w:rPr>
            </w:pPr>
            <w:r>
              <w:t>Nokia</w:t>
            </w:r>
          </w:p>
        </w:tc>
        <w:tc>
          <w:tcPr>
            <w:tcW w:w="992" w:type="dxa"/>
          </w:tcPr>
          <w:p w14:paraId="29A7A3EB" w14:textId="73FC3151" w:rsidR="00C266D8" w:rsidRDefault="00C266D8" w:rsidP="00C266D8">
            <w:pPr>
              <w:pStyle w:val="TAL"/>
              <w:rPr>
                <w:lang w:val="en-US" w:eastAsia="zh-CN"/>
              </w:rPr>
            </w:pPr>
            <w:r>
              <w:t>Yes</w:t>
            </w:r>
          </w:p>
        </w:tc>
        <w:tc>
          <w:tcPr>
            <w:tcW w:w="7226" w:type="dxa"/>
          </w:tcPr>
          <w:p w14:paraId="1F4828AB" w14:textId="2CFCF25A" w:rsidR="00C266D8" w:rsidRDefault="00C266D8" w:rsidP="00C266D8">
            <w:pPr>
              <w:pStyle w:val="TAL"/>
            </w:pPr>
            <w:r>
              <w:t>This was agreed in RAN1 subject to UE capability signalling.</w:t>
            </w:r>
          </w:p>
        </w:tc>
      </w:tr>
      <w:tr w:rsidR="00C266D8" w14:paraId="22D66F63" w14:textId="77777777" w:rsidTr="00E71D2D">
        <w:tc>
          <w:tcPr>
            <w:tcW w:w="1413" w:type="dxa"/>
          </w:tcPr>
          <w:p w14:paraId="5762F94D" w14:textId="77777777" w:rsidR="00C266D8" w:rsidRDefault="00C266D8" w:rsidP="00C266D8">
            <w:pPr>
              <w:pStyle w:val="TAL"/>
              <w:rPr>
                <w:rFonts w:eastAsia="DengXian"/>
                <w:lang w:eastAsia="zh-CN"/>
              </w:rPr>
            </w:pPr>
          </w:p>
        </w:tc>
        <w:tc>
          <w:tcPr>
            <w:tcW w:w="992" w:type="dxa"/>
          </w:tcPr>
          <w:p w14:paraId="0B02EF4B" w14:textId="77777777" w:rsidR="00C266D8" w:rsidRDefault="00C266D8" w:rsidP="00C266D8">
            <w:pPr>
              <w:pStyle w:val="TAL"/>
              <w:rPr>
                <w:rFonts w:eastAsia="DengXian"/>
                <w:lang w:eastAsia="zh-CN"/>
              </w:rPr>
            </w:pPr>
          </w:p>
        </w:tc>
        <w:tc>
          <w:tcPr>
            <w:tcW w:w="7226" w:type="dxa"/>
          </w:tcPr>
          <w:p w14:paraId="0AA2CE71" w14:textId="77777777" w:rsidR="00C266D8" w:rsidRDefault="00C266D8" w:rsidP="00C266D8">
            <w:pPr>
              <w:pStyle w:val="TAL"/>
              <w:rPr>
                <w:rFonts w:eastAsia="DengXian"/>
                <w:lang w:eastAsia="zh-CN"/>
              </w:rPr>
            </w:pPr>
          </w:p>
        </w:tc>
      </w:tr>
      <w:tr w:rsidR="00C266D8" w14:paraId="2FA462E6" w14:textId="77777777" w:rsidTr="00E71D2D">
        <w:tc>
          <w:tcPr>
            <w:tcW w:w="1413" w:type="dxa"/>
          </w:tcPr>
          <w:p w14:paraId="177BF47F" w14:textId="77777777" w:rsidR="00C266D8" w:rsidRDefault="00C266D8" w:rsidP="00C266D8">
            <w:pPr>
              <w:pStyle w:val="TAL"/>
            </w:pPr>
          </w:p>
        </w:tc>
        <w:tc>
          <w:tcPr>
            <w:tcW w:w="992" w:type="dxa"/>
          </w:tcPr>
          <w:p w14:paraId="095F6336" w14:textId="77777777" w:rsidR="00C266D8" w:rsidRDefault="00C266D8" w:rsidP="00C266D8">
            <w:pPr>
              <w:pStyle w:val="TAL"/>
            </w:pPr>
          </w:p>
        </w:tc>
        <w:tc>
          <w:tcPr>
            <w:tcW w:w="7226" w:type="dxa"/>
          </w:tcPr>
          <w:p w14:paraId="2B6DD580" w14:textId="77777777" w:rsidR="00C266D8" w:rsidRPr="00B43BED" w:rsidRDefault="00C266D8" w:rsidP="00C266D8">
            <w:pPr>
              <w:pStyle w:val="TAL"/>
              <w:rPr>
                <w:rFonts w:eastAsia="DengXian"/>
                <w:lang w:eastAsia="zh-CN"/>
              </w:rPr>
            </w:pPr>
          </w:p>
        </w:tc>
      </w:tr>
      <w:tr w:rsidR="00C266D8" w14:paraId="7047F5FD" w14:textId="77777777" w:rsidTr="00E71D2D">
        <w:tc>
          <w:tcPr>
            <w:tcW w:w="1413" w:type="dxa"/>
          </w:tcPr>
          <w:p w14:paraId="5072CB66" w14:textId="77777777" w:rsidR="00C266D8" w:rsidRDefault="00C266D8" w:rsidP="00C266D8">
            <w:pPr>
              <w:pStyle w:val="TAL"/>
            </w:pPr>
          </w:p>
        </w:tc>
        <w:tc>
          <w:tcPr>
            <w:tcW w:w="992" w:type="dxa"/>
          </w:tcPr>
          <w:p w14:paraId="5EF1EA95" w14:textId="77777777" w:rsidR="00C266D8" w:rsidRDefault="00C266D8" w:rsidP="00C266D8">
            <w:pPr>
              <w:pStyle w:val="TAL"/>
            </w:pPr>
          </w:p>
        </w:tc>
        <w:tc>
          <w:tcPr>
            <w:tcW w:w="7226" w:type="dxa"/>
          </w:tcPr>
          <w:p w14:paraId="01C150DE" w14:textId="77777777" w:rsidR="00C266D8" w:rsidRDefault="00C266D8" w:rsidP="00C266D8">
            <w:pPr>
              <w:pStyle w:val="TAL"/>
            </w:pPr>
          </w:p>
        </w:tc>
      </w:tr>
      <w:tr w:rsidR="00C266D8" w14:paraId="43139FDA" w14:textId="77777777" w:rsidTr="00E71D2D">
        <w:tc>
          <w:tcPr>
            <w:tcW w:w="1413" w:type="dxa"/>
          </w:tcPr>
          <w:p w14:paraId="13B4E499" w14:textId="77777777" w:rsidR="00C266D8" w:rsidRDefault="00C266D8" w:rsidP="00C266D8">
            <w:pPr>
              <w:pStyle w:val="TAL"/>
            </w:pPr>
          </w:p>
        </w:tc>
        <w:tc>
          <w:tcPr>
            <w:tcW w:w="992" w:type="dxa"/>
          </w:tcPr>
          <w:p w14:paraId="1DB28B8A" w14:textId="77777777" w:rsidR="00C266D8" w:rsidRDefault="00C266D8" w:rsidP="00C266D8">
            <w:pPr>
              <w:pStyle w:val="TAL"/>
            </w:pPr>
          </w:p>
        </w:tc>
        <w:tc>
          <w:tcPr>
            <w:tcW w:w="7226" w:type="dxa"/>
          </w:tcPr>
          <w:p w14:paraId="659FEB52" w14:textId="77777777" w:rsidR="00C266D8" w:rsidRDefault="00C266D8" w:rsidP="00C266D8">
            <w:pPr>
              <w:pStyle w:val="TAL"/>
            </w:pPr>
          </w:p>
        </w:tc>
      </w:tr>
      <w:tr w:rsidR="00C266D8" w14:paraId="1278D50E" w14:textId="77777777" w:rsidTr="00E71D2D">
        <w:tc>
          <w:tcPr>
            <w:tcW w:w="1413" w:type="dxa"/>
          </w:tcPr>
          <w:p w14:paraId="62E839B9" w14:textId="77777777" w:rsidR="00C266D8" w:rsidRPr="00F9752C" w:rsidRDefault="00C266D8" w:rsidP="00C266D8">
            <w:pPr>
              <w:pStyle w:val="TAL"/>
              <w:rPr>
                <w:rFonts w:eastAsia="DengXian"/>
                <w:lang w:eastAsia="zh-CN"/>
              </w:rPr>
            </w:pPr>
          </w:p>
        </w:tc>
        <w:tc>
          <w:tcPr>
            <w:tcW w:w="992" w:type="dxa"/>
          </w:tcPr>
          <w:p w14:paraId="01FB4BA6" w14:textId="77777777" w:rsidR="00C266D8" w:rsidRPr="00F9752C" w:rsidRDefault="00C266D8" w:rsidP="00C266D8">
            <w:pPr>
              <w:pStyle w:val="TAL"/>
              <w:rPr>
                <w:rFonts w:eastAsia="DengXian"/>
                <w:lang w:eastAsia="zh-CN"/>
              </w:rPr>
            </w:pPr>
          </w:p>
        </w:tc>
        <w:tc>
          <w:tcPr>
            <w:tcW w:w="7226" w:type="dxa"/>
          </w:tcPr>
          <w:p w14:paraId="2091BFD3" w14:textId="77777777" w:rsidR="00C266D8" w:rsidRPr="00F9752C" w:rsidRDefault="00C266D8" w:rsidP="00C266D8">
            <w:pPr>
              <w:pStyle w:val="TAL"/>
              <w:rPr>
                <w:rFonts w:eastAsia="DengXian"/>
                <w:lang w:eastAsia="zh-CN"/>
              </w:rPr>
            </w:pPr>
          </w:p>
        </w:tc>
      </w:tr>
      <w:tr w:rsidR="00C266D8" w14:paraId="0E8B0716" w14:textId="77777777" w:rsidTr="00E71D2D">
        <w:tc>
          <w:tcPr>
            <w:tcW w:w="1413" w:type="dxa"/>
          </w:tcPr>
          <w:p w14:paraId="40922492" w14:textId="77777777" w:rsidR="00C266D8" w:rsidRPr="004032EE" w:rsidRDefault="00C266D8" w:rsidP="00C266D8">
            <w:pPr>
              <w:pStyle w:val="TAL"/>
              <w:rPr>
                <w:rFonts w:eastAsia="Malgun Gothic"/>
                <w:lang w:eastAsia="ko-KR"/>
              </w:rPr>
            </w:pPr>
          </w:p>
        </w:tc>
        <w:tc>
          <w:tcPr>
            <w:tcW w:w="992" w:type="dxa"/>
          </w:tcPr>
          <w:p w14:paraId="4191CE81" w14:textId="77777777" w:rsidR="00C266D8" w:rsidRPr="004032EE" w:rsidRDefault="00C266D8" w:rsidP="00C266D8">
            <w:pPr>
              <w:pStyle w:val="TAL"/>
              <w:rPr>
                <w:rFonts w:eastAsia="Malgun Gothic"/>
                <w:lang w:eastAsia="ko-KR"/>
              </w:rPr>
            </w:pPr>
          </w:p>
        </w:tc>
        <w:tc>
          <w:tcPr>
            <w:tcW w:w="7226" w:type="dxa"/>
          </w:tcPr>
          <w:p w14:paraId="11AC000F" w14:textId="77777777" w:rsidR="00C266D8" w:rsidRPr="004032EE" w:rsidRDefault="00C266D8" w:rsidP="00C266D8">
            <w:pPr>
              <w:pStyle w:val="TAL"/>
              <w:rPr>
                <w:rFonts w:eastAsia="Malgun Gothic"/>
                <w:lang w:eastAsia="ko-KR"/>
              </w:rPr>
            </w:pPr>
          </w:p>
        </w:tc>
      </w:tr>
      <w:tr w:rsidR="00C266D8" w14:paraId="6AA44B72" w14:textId="77777777" w:rsidTr="00E71D2D">
        <w:tc>
          <w:tcPr>
            <w:tcW w:w="1413" w:type="dxa"/>
          </w:tcPr>
          <w:p w14:paraId="069B7CFC" w14:textId="77777777" w:rsidR="00C266D8" w:rsidRDefault="00C266D8" w:rsidP="00C266D8">
            <w:pPr>
              <w:pStyle w:val="TAL"/>
            </w:pPr>
          </w:p>
        </w:tc>
        <w:tc>
          <w:tcPr>
            <w:tcW w:w="992" w:type="dxa"/>
          </w:tcPr>
          <w:p w14:paraId="1616868C" w14:textId="77777777" w:rsidR="00C266D8" w:rsidRDefault="00C266D8" w:rsidP="00C266D8">
            <w:pPr>
              <w:pStyle w:val="TAL"/>
            </w:pPr>
          </w:p>
        </w:tc>
        <w:tc>
          <w:tcPr>
            <w:tcW w:w="7226" w:type="dxa"/>
          </w:tcPr>
          <w:p w14:paraId="793468C5" w14:textId="77777777" w:rsidR="00C266D8" w:rsidRPr="004032EE" w:rsidRDefault="00C266D8" w:rsidP="00C266D8">
            <w:pPr>
              <w:pStyle w:val="TAL"/>
            </w:pPr>
          </w:p>
        </w:tc>
      </w:tr>
      <w:tr w:rsidR="00C266D8" w14:paraId="1167FB18" w14:textId="77777777" w:rsidTr="00E71D2D">
        <w:tc>
          <w:tcPr>
            <w:tcW w:w="1413" w:type="dxa"/>
          </w:tcPr>
          <w:p w14:paraId="3BEF343F" w14:textId="77777777" w:rsidR="00C266D8" w:rsidRDefault="00C266D8" w:rsidP="00C266D8">
            <w:pPr>
              <w:pStyle w:val="TAL"/>
            </w:pPr>
          </w:p>
        </w:tc>
        <w:tc>
          <w:tcPr>
            <w:tcW w:w="992" w:type="dxa"/>
          </w:tcPr>
          <w:p w14:paraId="62B43AF0" w14:textId="77777777" w:rsidR="00C266D8" w:rsidRDefault="00C266D8" w:rsidP="00C266D8">
            <w:pPr>
              <w:pStyle w:val="TAL"/>
            </w:pPr>
          </w:p>
        </w:tc>
        <w:tc>
          <w:tcPr>
            <w:tcW w:w="7226" w:type="dxa"/>
          </w:tcPr>
          <w:p w14:paraId="3745F22A" w14:textId="77777777" w:rsidR="00C266D8" w:rsidRDefault="00C266D8" w:rsidP="00C266D8">
            <w:pPr>
              <w:pStyle w:val="TAL"/>
            </w:pPr>
          </w:p>
        </w:tc>
      </w:tr>
    </w:tbl>
    <w:p w14:paraId="4FA4EF84" w14:textId="77777777" w:rsidR="00E645B6" w:rsidRPr="00F13281" w:rsidRDefault="00E645B6" w:rsidP="00E645B6">
      <w:pPr>
        <w:rPr>
          <w:lang w:eastAsia="ja-JP"/>
        </w:rPr>
      </w:pPr>
    </w:p>
    <w:p w14:paraId="6164CE33" w14:textId="77777777" w:rsidR="00A63980" w:rsidRPr="00F13281" w:rsidRDefault="00A63980" w:rsidP="00F13281">
      <w:pPr>
        <w:rPr>
          <w:lang w:eastAsia="ja-JP"/>
        </w:rPr>
      </w:pPr>
    </w:p>
    <w:p w14:paraId="05A67B1D" w14:textId="3A9E96E3" w:rsidR="003842C5" w:rsidRPr="00631B1C" w:rsidRDefault="00C5339A" w:rsidP="003842C5">
      <w:pPr>
        <w:pStyle w:val="Heading3"/>
        <w:rPr>
          <w:lang w:val="ru-RU"/>
        </w:rPr>
      </w:pPr>
      <w:r>
        <w:t>2.1.3</w:t>
      </w:r>
      <w:r>
        <w:tab/>
        <w:t>Conclusions</w:t>
      </w:r>
    </w:p>
    <w:p w14:paraId="066F4BC1" w14:textId="59B029A0" w:rsidR="00C5339A" w:rsidRDefault="00C5339A" w:rsidP="00C5339A">
      <w:pPr>
        <w:pStyle w:val="Heading2"/>
      </w:pPr>
      <w:r>
        <w:t>2.2</w:t>
      </w:r>
      <w:r>
        <w:tab/>
        <w:t>Measurements</w:t>
      </w:r>
    </w:p>
    <w:p w14:paraId="5639CC8F" w14:textId="0B909698" w:rsidR="00F56D4C" w:rsidRPr="00F56D4C" w:rsidRDefault="00F56D4C" w:rsidP="00F56D4C">
      <w:pPr>
        <w:rPr>
          <w:lang w:eastAsia="ja-JP"/>
        </w:rPr>
      </w:pPr>
      <w:r>
        <w:rPr>
          <w:lang w:eastAsia="ja-JP"/>
        </w:rPr>
        <w:t>In this section the moderator asks for feedback on all the proposals related to measurements, including LPP and RRC, (for all the positioning methods).</w:t>
      </w:r>
    </w:p>
    <w:p w14:paraId="76B9DAFD" w14:textId="00D1C0BA" w:rsidR="00C5339A" w:rsidRDefault="00C5339A" w:rsidP="00C5339A">
      <w:pPr>
        <w:pStyle w:val="Heading3"/>
      </w:pPr>
      <w:r>
        <w:lastRenderedPageBreak/>
        <w:t>2.2.1</w:t>
      </w:r>
      <w:r>
        <w:tab/>
        <w:t>Background</w:t>
      </w:r>
    </w:p>
    <w:p w14:paraId="09DB3F0B" w14:textId="27D5FAAC" w:rsidR="00154310" w:rsidRDefault="00154310" w:rsidP="00154310">
      <w:pPr>
        <w:pStyle w:val="Heading4"/>
      </w:pPr>
      <w:r>
        <w:t>2.2.1.1</w:t>
      </w:r>
      <w:r>
        <w:tab/>
      </w:r>
      <w:r w:rsidR="001C46BE">
        <w:t xml:space="preserve">UE </w:t>
      </w:r>
      <w:r w:rsidRPr="001E20C4">
        <w:t>Rx/Tx timing delays</w:t>
      </w:r>
    </w:p>
    <w:p w14:paraId="56FE6AC1" w14:textId="1CE33076" w:rsidR="00D96436" w:rsidRPr="00373DC6" w:rsidRDefault="00D96436" w:rsidP="00D96436">
      <w:pPr>
        <w:rPr>
          <w:rFonts w:asciiTheme="majorBidi" w:hAnsiTheme="majorBidi" w:cstheme="majorBidi"/>
          <w:color w:val="000000" w:themeColor="text1"/>
          <w:lang w:eastAsia="ja-JP"/>
        </w:rPr>
      </w:pPr>
      <w:r w:rsidRPr="00373DC6">
        <w:rPr>
          <w:rFonts w:asciiTheme="majorBidi" w:hAnsiTheme="majorBidi" w:cstheme="majorBidi"/>
          <w:color w:val="000000" w:themeColor="text1"/>
          <w:lang w:eastAsia="ja-JP"/>
        </w:rPr>
        <w:t xml:space="preserve">CATT </w:t>
      </w:r>
      <w:ins w:id="105" w:author="Ericsson" w:date="2022-01-18T16:43:00Z">
        <w:r w:rsidR="00DE1F9C">
          <w:rPr>
            <w:rFonts w:asciiTheme="majorBidi" w:hAnsiTheme="majorBidi" w:cstheme="majorBidi"/>
            <w:color w:val="000000" w:themeColor="text1"/>
            <w:lang w:eastAsia="ja-JP"/>
          </w:rPr>
          <w:t xml:space="preserve">and Ericsson </w:t>
        </w:r>
      </w:ins>
      <w:r w:rsidRPr="00373DC6">
        <w:rPr>
          <w:rFonts w:asciiTheme="majorBidi" w:hAnsiTheme="majorBidi" w:cstheme="majorBidi"/>
          <w:color w:val="000000" w:themeColor="text1"/>
          <w:lang w:eastAsia="ja-JP"/>
        </w:rPr>
        <w:t xml:space="preserve">in </w:t>
      </w:r>
      <w:r w:rsidR="00A21532" w:rsidRPr="00373DC6">
        <w:rPr>
          <w:rFonts w:asciiTheme="majorBidi" w:hAnsiTheme="majorBidi" w:cstheme="majorBidi"/>
          <w:color w:val="000000" w:themeColor="text1"/>
          <w:lang w:eastAsia="ja-JP"/>
        </w:rPr>
        <w:t xml:space="preserve">the TP for </w:t>
      </w:r>
      <w:r w:rsidRPr="00373DC6">
        <w:rPr>
          <w:rFonts w:asciiTheme="majorBidi" w:hAnsiTheme="majorBidi" w:cstheme="majorBidi"/>
          <w:color w:val="000000" w:themeColor="text1"/>
        </w:rPr>
        <w:t>R2-2200300 [</w:t>
      </w:r>
      <w:r w:rsidR="00A355E0">
        <w:rPr>
          <w:rFonts w:asciiTheme="majorBidi" w:hAnsiTheme="majorBidi" w:cstheme="majorBidi"/>
          <w:color w:val="000000" w:themeColor="text1"/>
        </w:rPr>
        <w:t>3</w:t>
      </w:r>
      <w:r w:rsidRPr="00373DC6">
        <w:rPr>
          <w:rFonts w:asciiTheme="majorBidi" w:hAnsiTheme="majorBidi" w:cstheme="majorBidi"/>
          <w:color w:val="000000" w:themeColor="text1"/>
        </w:rPr>
        <w:t>]</w:t>
      </w:r>
      <w:ins w:id="106" w:author="Ericsson" w:date="2022-01-18T16:43:00Z">
        <w:r w:rsidR="00DE1F9C">
          <w:rPr>
            <w:rFonts w:asciiTheme="majorBidi" w:hAnsiTheme="majorBidi" w:cstheme="majorBidi"/>
            <w:color w:val="000000" w:themeColor="text1"/>
          </w:rPr>
          <w:t xml:space="preserve">, </w:t>
        </w:r>
        <w:r w:rsidR="00DE1F9C" w:rsidRPr="00F0688B">
          <w:rPr>
            <w:szCs w:val="24"/>
          </w:rPr>
          <w:t>R2-2201069</w:t>
        </w:r>
        <w:r w:rsidR="00DE1F9C">
          <w:rPr>
            <w:szCs w:val="24"/>
          </w:rPr>
          <w:t xml:space="preserve"> [</w:t>
        </w:r>
      </w:ins>
      <w:ins w:id="107" w:author="Ericsson" w:date="2022-01-18T16:44:00Z">
        <w:r w:rsidR="00DE1F9C">
          <w:rPr>
            <w:szCs w:val="24"/>
          </w:rPr>
          <w:t>14] respectively</w:t>
        </w:r>
      </w:ins>
      <w:r w:rsidRPr="00373DC6">
        <w:rPr>
          <w:rFonts w:asciiTheme="majorBidi" w:hAnsiTheme="majorBidi" w:cstheme="majorBidi"/>
          <w:color w:val="000000" w:themeColor="text1"/>
        </w:rPr>
        <w:t xml:space="preserve"> </w:t>
      </w:r>
      <w:r w:rsidR="00A21532" w:rsidRPr="00373DC6">
        <w:rPr>
          <w:rFonts w:asciiTheme="majorBidi" w:hAnsiTheme="majorBidi" w:cstheme="majorBidi"/>
          <w:color w:val="000000" w:themeColor="text1"/>
        </w:rPr>
        <w:t xml:space="preserve">suggest that </w:t>
      </w:r>
      <w:r w:rsidR="00A21532" w:rsidRPr="00373DC6">
        <w:rPr>
          <w:rFonts w:asciiTheme="majorBidi" w:hAnsiTheme="majorBidi" w:cstheme="majorBidi"/>
          <w:color w:val="000000" w:themeColor="text1"/>
          <w:lang w:eastAsia="ja-JP"/>
        </w:rPr>
        <w:t>the association information of UL SRS resources for positioning with Tx TEGs is sent by a UE in UEAssistanceInformation.</w:t>
      </w:r>
      <w:r w:rsidR="00F3043F" w:rsidRPr="00373DC6">
        <w:rPr>
          <w:rFonts w:asciiTheme="majorBidi" w:hAnsiTheme="majorBidi" w:cstheme="majorBidi"/>
          <w:color w:val="000000" w:themeColor="text1"/>
          <w:lang w:eastAsia="ja-JP"/>
        </w:rPr>
        <w:t xml:space="preserve"> </w:t>
      </w:r>
      <w:r w:rsidR="00373DC6" w:rsidRPr="00373DC6">
        <w:rPr>
          <w:rFonts w:asciiTheme="majorBidi" w:hAnsiTheme="majorBidi" w:cstheme="majorBidi"/>
          <w:color w:val="000000" w:themeColor="text1"/>
          <w:lang w:eastAsia="ja-JP"/>
        </w:rPr>
        <w:t>Furthermore, they propose:</w:t>
      </w:r>
    </w:p>
    <w:p w14:paraId="20799AF9" w14:textId="5E7A80AC" w:rsidR="00373DC6" w:rsidRPr="00373DC6" w:rsidRDefault="00373DC6" w:rsidP="00784A46">
      <w:pPr>
        <w:pStyle w:val="ListParagraph"/>
        <w:numPr>
          <w:ilvl w:val="0"/>
          <w:numId w:val="18"/>
        </w:numPr>
        <w:rPr>
          <w:rFonts w:asciiTheme="majorBidi" w:hAnsiTheme="majorBidi" w:cstheme="majorBidi"/>
          <w:color w:val="000000" w:themeColor="text1"/>
          <w:sz w:val="20"/>
          <w:szCs w:val="20"/>
          <w:lang w:eastAsia="ja-JP"/>
        </w:rPr>
      </w:pPr>
      <w:r w:rsidRPr="00373DC6">
        <w:rPr>
          <w:rFonts w:asciiTheme="majorBidi" w:hAnsiTheme="majorBidi" w:cstheme="majorBidi"/>
          <w:color w:val="000000" w:themeColor="text1"/>
          <w:sz w:val="20"/>
          <w:szCs w:val="20"/>
          <w:lang w:eastAsia="ja-JP"/>
        </w:rPr>
        <w:t>UE report of multi-RSTD per RxTEG in DL-TDOA in NR-DL-TDOA-MeasElement</w:t>
      </w:r>
    </w:p>
    <w:p w14:paraId="26F0A5C8" w14:textId="51CD2B5C" w:rsidR="00373DC6" w:rsidRPr="00373DC6" w:rsidRDefault="00373DC6" w:rsidP="00784A46">
      <w:pPr>
        <w:pStyle w:val="ListParagraph"/>
        <w:numPr>
          <w:ilvl w:val="0"/>
          <w:numId w:val="18"/>
        </w:numPr>
        <w:rPr>
          <w:rFonts w:asciiTheme="majorBidi" w:hAnsiTheme="majorBidi" w:cstheme="majorBidi"/>
          <w:color w:val="000000" w:themeColor="text1"/>
          <w:sz w:val="20"/>
          <w:szCs w:val="20"/>
          <w:lang w:eastAsia="ja-JP"/>
        </w:rPr>
      </w:pPr>
      <w:r w:rsidRPr="00373DC6">
        <w:rPr>
          <w:rFonts w:asciiTheme="majorBidi" w:hAnsiTheme="majorBidi" w:cstheme="majorBidi"/>
          <w:color w:val="000000" w:themeColor="text1"/>
          <w:sz w:val="20"/>
          <w:szCs w:val="20"/>
          <w:lang w:eastAsia="ja-JP"/>
        </w:rPr>
        <w:t>UE report of UE Rx TEG and UE RxTx TEG in Provide Location Information</w:t>
      </w:r>
    </w:p>
    <w:p w14:paraId="47055764" w14:textId="7731E9E3" w:rsidR="00373DC6" w:rsidRPr="00373DC6" w:rsidRDefault="00373DC6" w:rsidP="00784A46">
      <w:pPr>
        <w:pStyle w:val="ListParagraph"/>
        <w:numPr>
          <w:ilvl w:val="0"/>
          <w:numId w:val="18"/>
        </w:numPr>
        <w:rPr>
          <w:rFonts w:asciiTheme="majorBidi" w:hAnsiTheme="majorBidi" w:cstheme="majorBidi"/>
          <w:color w:val="000000" w:themeColor="text1"/>
          <w:sz w:val="20"/>
          <w:szCs w:val="20"/>
          <w:lang w:eastAsia="ja-JP"/>
        </w:rPr>
      </w:pPr>
      <w:r w:rsidRPr="00373DC6">
        <w:rPr>
          <w:rFonts w:asciiTheme="majorBidi" w:hAnsiTheme="majorBidi" w:cstheme="majorBidi"/>
          <w:color w:val="000000" w:themeColor="text1"/>
          <w:sz w:val="20"/>
          <w:szCs w:val="20"/>
          <w:lang w:eastAsia="ja-JP"/>
        </w:rPr>
        <w:t>UE report multiple UE Rx-Tx time difference measurements per UE Rx TEG or per UE RxTx TEG to LMF</w:t>
      </w:r>
    </w:p>
    <w:p w14:paraId="50E6A16D" w14:textId="0420B086" w:rsidR="00373DC6" w:rsidRPr="00373DC6" w:rsidRDefault="00373DC6" w:rsidP="00373DC6">
      <w:pPr>
        <w:rPr>
          <w:rFonts w:asciiTheme="majorBidi" w:hAnsiTheme="majorBidi" w:cstheme="majorBidi"/>
          <w:color w:val="000000" w:themeColor="text1"/>
          <w:lang w:eastAsia="ja-JP"/>
        </w:rPr>
      </w:pPr>
      <w:r w:rsidRPr="00373DC6">
        <w:rPr>
          <w:rFonts w:asciiTheme="majorBidi" w:hAnsiTheme="majorBidi" w:cstheme="majorBidi"/>
          <w:color w:val="000000" w:themeColor="text1"/>
          <w:lang w:eastAsia="ja-JP"/>
        </w:rPr>
        <w:t>Furthermore, they propose to discuss the configurable periodicities and the maximum number of the change of TxTEG.</w:t>
      </w:r>
    </w:p>
    <w:p w14:paraId="2097020E" w14:textId="1F64B0A2" w:rsidR="00D96436" w:rsidRPr="00373DC6" w:rsidRDefault="00D96436" w:rsidP="00D96436">
      <w:pPr>
        <w:rPr>
          <w:rFonts w:asciiTheme="majorBidi" w:hAnsiTheme="majorBidi" w:cstheme="majorBidi"/>
        </w:rPr>
      </w:pPr>
      <w:r w:rsidRPr="00373DC6">
        <w:rPr>
          <w:rFonts w:asciiTheme="majorBidi" w:hAnsiTheme="majorBidi" w:cstheme="majorBidi"/>
          <w:bCs/>
        </w:rPr>
        <w:t xml:space="preserve">vivo in </w:t>
      </w:r>
      <w:r w:rsidRPr="00373DC6">
        <w:rPr>
          <w:rFonts w:asciiTheme="majorBidi" w:hAnsiTheme="majorBidi" w:cstheme="majorBidi"/>
        </w:rPr>
        <w:t>R2-220</w:t>
      </w:r>
      <w:r w:rsidR="004158FB" w:rsidRPr="00373DC6">
        <w:rPr>
          <w:rFonts w:asciiTheme="majorBidi" w:hAnsiTheme="majorBidi" w:cstheme="majorBidi"/>
        </w:rPr>
        <w:t>0330</w:t>
      </w:r>
      <w:r w:rsidRPr="00373DC6">
        <w:rPr>
          <w:rFonts w:asciiTheme="majorBidi" w:hAnsiTheme="majorBidi" w:cstheme="majorBidi"/>
        </w:rPr>
        <w:t xml:space="preserve"> [5] propose that:</w:t>
      </w:r>
    </w:p>
    <w:p w14:paraId="6CFE8DAD" w14:textId="2CBB5BCF" w:rsidR="00D96436" w:rsidRPr="00373DC6" w:rsidRDefault="00D96436" w:rsidP="00784A46">
      <w:pPr>
        <w:pStyle w:val="ListParagraph"/>
        <w:numPr>
          <w:ilvl w:val="0"/>
          <w:numId w:val="13"/>
        </w:numPr>
        <w:rPr>
          <w:rFonts w:asciiTheme="majorBidi" w:hAnsiTheme="majorBidi" w:cstheme="majorBidi"/>
          <w:sz w:val="20"/>
          <w:szCs w:val="20"/>
          <w:lang w:eastAsia="ja-JP"/>
        </w:rPr>
      </w:pPr>
      <w:r w:rsidRPr="00373DC6">
        <w:rPr>
          <w:rFonts w:asciiTheme="majorBidi" w:hAnsiTheme="majorBidi" w:cstheme="majorBidi"/>
          <w:sz w:val="20"/>
          <w:szCs w:val="20"/>
          <w:lang w:eastAsia="ja-JP"/>
        </w:rPr>
        <w:t>The gNB can request the UE to provide the association information of UL SRS resources for positioning with Tx TEGs by RRC message RRCReconfiguration.</w:t>
      </w:r>
    </w:p>
    <w:p w14:paraId="49050651" w14:textId="079C2DE1" w:rsidR="00D96436" w:rsidRPr="00373DC6" w:rsidRDefault="00D96436" w:rsidP="00784A46">
      <w:pPr>
        <w:pStyle w:val="ListParagraph"/>
        <w:numPr>
          <w:ilvl w:val="0"/>
          <w:numId w:val="13"/>
        </w:numPr>
        <w:rPr>
          <w:rFonts w:asciiTheme="majorBidi" w:hAnsiTheme="majorBidi" w:cstheme="majorBidi"/>
          <w:sz w:val="20"/>
          <w:szCs w:val="20"/>
          <w:lang w:eastAsia="ja-JP"/>
        </w:rPr>
      </w:pPr>
      <w:r w:rsidRPr="00373DC6">
        <w:rPr>
          <w:rFonts w:asciiTheme="majorBidi" w:hAnsiTheme="majorBidi" w:cstheme="majorBidi"/>
          <w:sz w:val="20"/>
          <w:szCs w:val="20"/>
          <w:lang w:eastAsia="ja-JP"/>
        </w:rPr>
        <w:t>The UE can provide the association information of UL SRS resources for positioning with Tx TEGs to gNB by RRC message UEAssistanceInformation or a new RRC message.</w:t>
      </w:r>
    </w:p>
    <w:p w14:paraId="0F364779" w14:textId="77777777" w:rsidR="00D96436" w:rsidRPr="00373DC6" w:rsidRDefault="00D96436" w:rsidP="00784A46">
      <w:pPr>
        <w:pStyle w:val="ListParagraph"/>
        <w:widowControl w:val="0"/>
        <w:numPr>
          <w:ilvl w:val="0"/>
          <w:numId w:val="13"/>
        </w:numPr>
        <w:spacing w:after="120" w:line="240" w:lineRule="auto"/>
        <w:jc w:val="both"/>
        <w:rPr>
          <w:rFonts w:asciiTheme="majorBidi" w:hAnsiTheme="majorBidi" w:cstheme="majorBidi"/>
          <w:sz w:val="20"/>
          <w:szCs w:val="20"/>
        </w:rPr>
      </w:pPr>
      <w:r w:rsidRPr="00373DC6">
        <w:rPr>
          <w:rFonts w:asciiTheme="majorBidi" w:hAnsiTheme="majorBidi" w:cstheme="majorBidi"/>
          <w:sz w:val="20"/>
          <w:szCs w:val="20"/>
        </w:rPr>
        <w:t xml:space="preserve">The LMF can request the UE to provide the association information of UL SRS resources for positioning with Tx TEGs by LPP message </w:t>
      </w:r>
      <w:r w:rsidRPr="00373DC6">
        <w:rPr>
          <w:rFonts w:asciiTheme="majorBidi" w:hAnsiTheme="majorBidi" w:cstheme="majorBidi"/>
          <w:i/>
          <w:sz w:val="20"/>
          <w:szCs w:val="20"/>
        </w:rPr>
        <w:t>RequestLocationInformation</w:t>
      </w:r>
      <w:r w:rsidRPr="00373DC6">
        <w:rPr>
          <w:rFonts w:asciiTheme="majorBidi" w:hAnsiTheme="majorBidi" w:cstheme="majorBidi"/>
          <w:sz w:val="20"/>
          <w:szCs w:val="20"/>
        </w:rPr>
        <w:t>.</w:t>
      </w:r>
    </w:p>
    <w:p w14:paraId="134C24AA" w14:textId="77777777" w:rsidR="00D96436" w:rsidRPr="00373DC6" w:rsidRDefault="00D96436" w:rsidP="00784A46">
      <w:pPr>
        <w:pStyle w:val="ListParagraph"/>
        <w:widowControl w:val="0"/>
        <w:numPr>
          <w:ilvl w:val="0"/>
          <w:numId w:val="13"/>
        </w:numPr>
        <w:spacing w:after="120" w:line="240" w:lineRule="auto"/>
        <w:jc w:val="both"/>
        <w:rPr>
          <w:rFonts w:asciiTheme="majorBidi" w:hAnsiTheme="majorBidi" w:cstheme="majorBidi"/>
          <w:sz w:val="20"/>
          <w:szCs w:val="20"/>
        </w:rPr>
      </w:pPr>
      <w:r w:rsidRPr="00373DC6">
        <w:rPr>
          <w:rFonts w:asciiTheme="majorBidi" w:hAnsiTheme="majorBidi" w:cstheme="majorBidi"/>
          <w:sz w:val="20"/>
          <w:szCs w:val="20"/>
        </w:rPr>
        <w:t xml:space="preserve">The UE can provide the association information of UL SRS resources for positioning with Tx TEGs to LMF by LPP message </w:t>
      </w:r>
      <w:r w:rsidRPr="00373DC6">
        <w:rPr>
          <w:rFonts w:asciiTheme="majorBidi" w:hAnsiTheme="majorBidi" w:cstheme="majorBidi"/>
          <w:i/>
          <w:sz w:val="20"/>
          <w:szCs w:val="20"/>
        </w:rPr>
        <w:t>ProvideLocationInformation</w:t>
      </w:r>
      <w:r w:rsidRPr="00373DC6">
        <w:rPr>
          <w:rFonts w:asciiTheme="majorBidi" w:hAnsiTheme="majorBidi" w:cstheme="majorBidi"/>
          <w:sz w:val="20"/>
          <w:szCs w:val="20"/>
        </w:rPr>
        <w:t>.</w:t>
      </w:r>
    </w:p>
    <w:p w14:paraId="0D98C93D" w14:textId="423AE1E4" w:rsidR="00D96436" w:rsidRPr="00373DC6" w:rsidRDefault="00D96436" w:rsidP="00784A46">
      <w:pPr>
        <w:pStyle w:val="ListParagraph"/>
        <w:widowControl w:val="0"/>
        <w:numPr>
          <w:ilvl w:val="0"/>
          <w:numId w:val="13"/>
        </w:numPr>
        <w:spacing w:after="120" w:line="240" w:lineRule="auto"/>
        <w:jc w:val="both"/>
        <w:rPr>
          <w:rFonts w:asciiTheme="majorBidi" w:hAnsiTheme="majorBidi" w:cstheme="majorBidi"/>
          <w:sz w:val="20"/>
          <w:szCs w:val="20"/>
        </w:rPr>
      </w:pPr>
      <w:r w:rsidRPr="00373DC6">
        <w:rPr>
          <w:rFonts w:asciiTheme="majorBidi" w:hAnsiTheme="majorBidi" w:cstheme="majorBidi"/>
          <w:sz w:val="20"/>
          <w:szCs w:val="20"/>
          <w:lang w:eastAsia="ja-JP"/>
        </w:rPr>
        <w:t>the gNB can request the UE to report the Tx TEG association information between UE Tx TEG IDs and SRS resources periodically.</w:t>
      </w:r>
    </w:p>
    <w:p w14:paraId="77DA9525" w14:textId="2FFCDE6B" w:rsidR="004158FB" w:rsidRPr="00373DC6" w:rsidRDefault="004158FB" w:rsidP="004158FB">
      <w:pPr>
        <w:widowControl w:val="0"/>
        <w:spacing w:after="120" w:line="240" w:lineRule="auto"/>
        <w:jc w:val="both"/>
        <w:rPr>
          <w:rFonts w:asciiTheme="majorBidi" w:hAnsiTheme="majorBidi" w:cstheme="majorBidi"/>
        </w:rPr>
      </w:pPr>
      <w:r w:rsidRPr="00373DC6">
        <w:rPr>
          <w:rFonts w:asciiTheme="majorBidi" w:hAnsiTheme="majorBidi" w:cstheme="majorBidi"/>
        </w:rPr>
        <w:t>Huawei in</w:t>
      </w:r>
      <w:r w:rsidRPr="00373DC6">
        <w:rPr>
          <w:rFonts w:asciiTheme="majorBidi" w:hAnsiTheme="majorBidi" w:cstheme="majorBidi"/>
        </w:rPr>
        <w:tab/>
        <w:t>R2-2200429 [6] propose</w:t>
      </w:r>
      <w:r w:rsidR="00EA4132" w:rsidRPr="00373DC6">
        <w:rPr>
          <w:rFonts w:asciiTheme="majorBidi" w:hAnsiTheme="majorBidi" w:cstheme="majorBidi"/>
        </w:rPr>
        <w:t xml:space="preserve"> to add</w:t>
      </w:r>
      <w:r w:rsidRPr="00373DC6">
        <w:rPr>
          <w:rFonts w:asciiTheme="majorBidi" w:hAnsiTheme="majorBidi" w:cstheme="majorBidi"/>
        </w:rPr>
        <w:t>:</w:t>
      </w:r>
    </w:p>
    <w:p w14:paraId="59D62420" w14:textId="56B750D5" w:rsidR="00EA4132" w:rsidRPr="00373DC6" w:rsidRDefault="00EA4132" w:rsidP="00784A46">
      <w:pPr>
        <w:pStyle w:val="ListParagraph"/>
        <w:widowControl w:val="0"/>
        <w:numPr>
          <w:ilvl w:val="0"/>
          <w:numId w:val="17"/>
        </w:numPr>
        <w:spacing w:after="120" w:line="240" w:lineRule="auto"/>
        <w:rPr>
          <w:rFonts w:asciiTheme="majorBidi" w:hAnsiTheme="majorBidi" w:cstheme="majorBidi"/>
          <w:sz w:val="20"/>
          <w:szCs w:val="20"/>
        </w:rPr>
      </w:pPr>
      <w:r w:rsidRPr="00373DC6">
        <w:rPr>
          <w:rFonts w:asciiTheme="majorBidi" w:hAnsiTheme="majorBidi" w:cstheme="majorBidi"/>
          <w:sz w:val="20"/>
          <w:szCs w:val="20"/>
        </w:rPr>
        <w:t>In IE NR-DL-TDOA-RequestLocationInformation</w:t>
      </w:r>
    </w:p>
    <w:p w14:paraId="0734D232" w14:textId="3FC4C6C7" w:rsidR="00EA4132" w:rsidRPr="00373DC6" w:rsidRDefault="00EA4132" w:rsidP="00784A46">
      <w:pPr>
        <w:pStyle w:val="ListParagraph"/>
        <w:widowControl w:val="0"/>
        <w:numPr>
          <w:ilvl w:val="1"/>
          <w:numId w:val="17"/>
        </w:numPr>
        <w:spacing w:after="120" w:line="240" w:lineRule="auto"/>
        <w:rPr>
          <w:rFonts w:asciiTheme="majorBidi" w:hAnsiTheme="majorBidi" w:cstheme="majorBidi"/>
          <w:sz w:val="20"/>
          <w:szCs w:val="20"/>
        </w:rPr>
      </w:pPr>
      <w:r w:rsidRPr="00373DC6">
        <w:rPr>
          <w:rFonts w:asciiTheme="majorBidi" w:hAnsiTheme="majorBidi" w:cstheme="majorBidi"/>
          <w:sz w:val="20"/>
          <w:szCs w:val="20"/>
        </w:rPr>
        <w:t>Request of Rx TEG ID for the report</w:t>
      </w:r>
    </w:p>
    <w:p w14:paraId="1070713A" w14:textId="60520153" w:rsidR="00EA4132" w:rsidRPr="00373DC6" w:rsidRDefault="00EA4132" w:rsidP="00784A46">
      <w:pPr>
        <w:pStyle w:val="ListParagraph"/>
        <w:widowControl w:val="0"/>
        <w:numPr>
          <w:ilvl w:val="1"/>
          <w:numId w:val="17"/>
        </w:numPr>
        <w:spacing w:after="120" w:line="240" w:lineRule="auto"/>
        <w:rPr>
          <w:rFonts w:asciiTheme="majorBidi" w:hAnsiTheme="majorBidi" w:cstheme="majorBidi"/>
          <w:sz w:val="20"/>
          <w:szCs w:val="20"/>
        </w:rPr>
      </w:pPr>
      <w:r w:rsidRPr="00373DC6">
        <w:rPr>
          <w:rFonts w:asciiTheme="majorBidi" w:hAnsiTheme="majorBidi" w:cstheme="majorBidi"/>
          <w:sz w:val="20"/>
          <w:szCs w:val="20"/>
        </w:rPr>
        <w:t>The maximum number of Rx TEGs for the same PRS resource.</w:t>
      </w:r>
    </w:p>
    <w:p w14:paraId="44B4863A" w14:textId="209CD5D3" w:rsidR="00EA4132" w:rsidRPr="00373DC6" w:rsidRDefault="00EA4132" w:rsidP="00784A46">
      <w:pPr>
        <w:pStyle w:val="ListParagraph"/>
        <w:widowControl w:val="0"/>
        <w:numPr>
          <w:ilvl w:val="0"/>
          <w:numId w:val="17"/>
        </w:numPr>
        <w:spacing w:after="120" w:line="240" w:lineRule="auto"/>
        <w:rPr>
          <w:rFonts w:asciiTheme="majorBidi" w:hAnsiTheme="majorBidi" w:cstheme="majorBidi"/>
          <w:sz w:val="20"/>
          <w:szCs w:val="20"/>
        </w:rPr>
      </w:pPr>
      <w:r w:rsidRPr="00373DC6">
        <w:rPr>
          <w:rFonts w:asciiTheme="majorBidi" w:hAnsiTheme="majorBidi" w:cstheme="majorBidi"/>
          <w:sz w:val="20"/>
          <w:szCs w:val="20"/>
        </w:rPr>
        <w:t>In IE NR-DL-TDOA-MeasElement</w:t>
      </w:r>
    </w:p>
    <w:p w14:paraId="5C8E35D6" w14:textId="5F653785" w:rsidR="00EA4132" w:rsidRPr="00373DC6" w:rsidRDefault="00EA4132" w:rsidP="00784A46">
      <w:pPr>
        <w:pStyle w:val="ListParagraph"/>
        <w:widowControl w:val="0"/>
        <w:numPr>
          <w:ilvl w:val="1"/>
          <w:numId w:val="17"/>
        </w:numPr>
        <w:spacing w:after="120" w:line="240" w:lineRule="auto"/>
        <w:rPr>
          <w:rFonts w:asciiTheme="majorBidi" w:hAnsiTheme="majorBidi" w:cstheme="majorBidi"/>
          <w:sz w:val="20"/>
          <w:szCs w:val="20"/>
        </w:rPr>
      </w:pPr>
      <w:r w:rsidRPr="00373DC6">
        <w:rPr>
          <w:rFonts w:asciiTheme="majorBidi" w:hAnsiTheme="majorBidi" w:cstheme="majorBidi"/>
          <w:sz w:val="20"/>
          <w:szCs w:val="20"/>
        </w:rPr>
        <w:t>Add a new field nr-DL-TDOA-AdditionalMeasurements to incorporate additional 28 measurements per TRP.</w:t>
      </w:r>
    </w:p>
    <w:p w14:paraId="20B24AF5" w14:textId="12ED832B" w:rsidR="00EA4132" w:rsidRPr="00373DC6" w:rsidRDefault="00EA4132" w:rsidP="00784A46">
      <w:pPr>
        <w:pStyle w:val="ListParagraph"/>
        <w:widowControl w:val="0"/>
        <w:numPr>
          <w:ilvl w:val="1"/>
          <w:numId w:val="17"/>
        </w:numPr>
        <w:spacing w:after="120" w:line="240" w:lineRule="auto"/>
        <w:jc w:val="both"/>
        <w:rPr>
          <w:rFonts w:asciiTheme="majorBidi" w:hAnsiTheme="majorBidi" w:cstheme="majorBidi"/>
          <w:sz w:val="20"/>
          <w:szCs w:val="20"/>
        </w:rPr>
      </w:pPr>
      <w:r w:rsidRPr="00373DC6">
        <w:rPr>
          <w:rFonts w:asciiTheme="majorBidi" w:hAnsiTheme="majorBidi" w:cstheme="majorBidi"/>
          <w:sz w:val="20"/>
          <w:szCs w:val="20"/>
        </w:rPr>
        <w:t>Add a new field rxTEG-ID for the IE NR-DL-TDOA-MeasElement and NR-DL-TDOA-AdditionalMeasurementElement to represent the Rx TEG ID associated with the RSTD measurement.</w:t>
      </w:r>
    </w:p>
    <w:p w14:paraId="3DB2A5DD" w14:textId="77777777" w:rsidR="00EA4132" w:rsidRPr="00373DC6" w:rsidRDefault="00EA4132" w:rsidP="00784A46">
      <w:pPr>
        <w:pStyle w:val="3GPPAgreements"/>
        <w:numPr>
          <w:ilvl w:val="0"/>
          <w:numId w:val="17"/>
        </w:numPr>
        <w:spacing w:line="240" w:lineRule="auto"/>
        <w:rPr>
          <w:rFonts w:asciiTheme="majorBidi" w:hAnsiTheme="majorBidi" w:cstheme="majorBidi"/>
          <w:bCs/>
          <w:sz w:val="20"/>
          <w:lang w:val="en-GB"/>
        </w:rPr>
      </w:pPr>
      <w:r w:rsidRPr="00373DC6">
        <w:rPr>
          <w:rFonts w:asciiTheme="majorBidi" w:eastAsiaTheme="minorEastAsia" w:hAnsiTheme="majorBidi" w:cstheme="majorBidi"/>
          <w:bCs/>
          <w:sz w:val="20"/>
          <w:lang w:val="en-GB"/>
        </w:rPr>
        <w:t xml:space="preserve">In IE </w:t>
      </w:r>
      <w:r w:rsidRPr="00373DC6">
        <w:rPr>
          <w:rFonts w:asciiTheme="majorBidi" w:eastAsiaTheme="minorEastAsia" w:hAnsiTheme="majorBidi" w:cstheme="majorBidi"/>
          <w:bCs/>
          <w:i/>
          <w:sz w:val="20"/>
          <w:lang w:val="en-GB"/>
        </w:rPr>
        <w:t>NR-Multi-RTT-RequestLocationInformation</w:t>
      </w:r>
    </w:p>
    <w:p w14:paraId="0991E827" w14:textId="77777777" w:rsidR="00EA4132" w:rsidRPr="00373DC6" w:rsidRDefault="00EA4132" w:rsidP="00784A46">
      <w:pPr>
        <w:pStyle w:val="3GPPAgreements"/>
        <w:numPr>
          <w:ilvl w:val="1"/>
          <w:numId w:val="17"/>
        </w:numPr>
        <w:spacing w:line="240" w:lineRule="auto"/>
        <w:rPr>
          <w:rFonts w:asciiTheme="majorBidi" w:hAnsiTheme="majorBidi" w:cstheme="majorBidi"/>
          <w:bCs/>
          <w:sz w:val="20"/>
          <w:lang w:val="en-GB"/>
        </w:rPr>
      </w:pPr>
      <w:r w:rsidRPr="00373DC6">
        <w:rPr>
          <w:rFonts w:asciiTheme="majorBidi" w:eastAsiaTheme="minorEastAsia" w:hAnsiTheme="majorBidi" w:cstheme="majorBidi"/>
          <w:bCs/>
          <w:sz w:val="20"/>
          <w:lang w:val="en-GB"/>
        </w:rPr>
        <w:t>Request of Rx TEG ID or RxTx TEG ID for the report.</w:t>
      </w:r>
    </w:p>
    <w:p w14:paraId="3D83E3FB" w14:textId="77777777" w:rsidR="00EA4132" w:rsidRPr="00373DC6" w:rsidRDefault="00EA4132" w:rsidP="00784A46">
      <w:pPr>
        <w:pStyle w:val="3GPPAgreements"/>
        <w:numPr>
          <w:ilvl w:val="1"/>
          <w:numId w:val="17"/>
        </w:numPr>
        <w:spacing w:line="240" w:lineRule="auto"/>
        <w:rPr>
          <w:rFonts w:asciiTheme="majorBidi" w:hAnsiTheme="majorBidi" w:cstheme="majorBidi"/>
          <w:bCs/>
          <w:sz w:val="20"/>
          <w:lang w:val="en-GB"/>
        </w:rPr>
      </w:pPr>
      <w:r w:rsidRPr="00373DC6">
        <w:rPr>
          <w:rFonts w:asciiTheme="majorBidi" w:eastAsiaTheme="minorEastAsia" w:hAnsiTheme="majorBidi" w:cstheme="majorBidi"/>
          <w:bCs/>
          <w:sz w:val="20"/>
          <w:lang w:val="en-GB"/>
        </w:rPr>
        <w:t>Request of Tx TEG ID for the report.</w:t>
      </w:r>
    </w:p>
    <w:p w14:paraId="07CDD66D" w14:textId="77777777" w:rsidR="00EA4132" w:rsidRPr="00373DC6" w:rsidRDefault="00EA4132" w:rsidP="00784A46">
      <w:pPr>
        <w:pStyle w:val="3GPPAgreements"/>
        <w:numPr>
          <w:ilvl w:val="1"/>
          <w:numId w:val="17"/>
        </w:numPr>
        <w:spacing w:line="240" w:lineRule="auto"/>
        <w:rPr>
          <w:rFonts w:asciiTheme="majorBidi" w:hAnsiTheme="majorBidi" w:cstheme="majorBidi"/>
          <w:bCs/>
          <w:sz w:val="20"/>
          <w:lang w:val="en-GB"/>
        </w:rPr>
      </w:pPr>
      <w:r w:rsidRPr="00373DC6">
        <w:rPr>
          <w:rFonts w:asciiTheme="majorBidi" w:eastAsiaTheme="minorEastAsia" w:hAnsiTheme="majorBidi" w:cstheme="majorBidi"/>
          <w:bCs/>
          <w:sz w:val="20"/>
          <w:lang w:val="en-GB"/>
        </w:rPr>
        <w:t>The maximum number of Rx TEGs or RxTx TEG ID for the same PRS resource.</w:t>
      </w:r>
    </w:p>
    <w:p w14:paraId="7EA7B696" w14:textId="77777777" w:rsidR="00EA4132" w:rsidRPr="00373DC6" w:rsidRDefault="00EA4132" w:rsidP="00784A46">
      <w:pPr>
        <w:pStyle w:val="3GPPAgreements"/>
        <w:numPr>
          <w:ilvl w:val="0"/>
          <w:numId w:val="17"/>
        </w:numPr>
        <w:spacing w:line="240" w:lineRule="auto"/>
        <w:rPr>
          <w:rFonts w:asciiTheme="majorBidi" w:hAnsiTheme="majorBidi" w:cstheme="majorBidi"/>
          <w:bCs/>
          <w:i/>
          <w:sz w:val="20"/>
          <w:lang w:val="en-GB"/>
        </w:rPr>
      </w:pPr>
      <w:r w:rsidRPr="00373DC6">
        <w:rPr>
          <w:rFonts w:asciiTheme="majorBidi" w:eastAsiaTheme="minorEastAsia" w:hAnsiTheme="majorBidi" w:cstheme="majorBidi"/>
          <w:bCs/>
          <w:sz w:val="20"/>
          <w:lang w:val="en-GB"/>
        </w:rPr>
        <w:t xml:space="preserve">In IE </w:t>
      </w:r>
      <w:r w:rsidRPr="00373DC6">
        <w:rPr>
          <w:rFonts w:asciiTheme="majorBidi" w:eastAsiaTheme="minorEastAsia" w:hAnsiTheme="majorBidi" w:cstheme="majorBidi"/>
          <w:bCs/>
          <w:i/>
          <w:sz w:val="20"/>
          <w:lang w:val="en-GB"/>
        </w:rPr>
        <w:t>NR-Multi-RTT-MeasElement</w:t>
      </w:r>
    </w:p>
    <w:p w14:paraId="03149208" w14:textId="77777777" w:rsidR="00EA4132" w:rsidRPr="00373DC6" w:rsidRDefault="00EA4132" w:rsidP="00784A46">
      <w:pPr>
        <w:pStyle w:val="3GPPAgreements"/>
        <w:numPr>
          <w:ilvl w:val="1"/>
          <w:numId w:val="17"/>
        </w:numPr>
        <w:spacing w:line="240" w:lineRule="auto"/>
        <w:rPr>
          <w:rFonts w:asciiTheme="majorBidi" w:hAnsiTheme="majorBidi" w:cstheme="majorBidi"/>
          <w:bCs/>
          <w:sz w:val="20"/>
          <w:lang w:val="en-GB"/>
        </w:rPr>
      </w:pPr>
      <w:r w:rsidRPr="00373DC6">
        <w:rPr>
          <w:rFonts w:asciiTheme="majorBidi" w:eastAsiaTheme="minorEastAsia" w:hAnsiTheme="majorBidi" w:cstheme="majorBidi"/>
          <w:bCs/>
          <w:sz w:val="20"/>
          <w:lang w:val="en-GB"/>
        </w:rPr>
        <w:t xml:space="preserve">Add a new field </w:t>
      </w:r>
      <w:r w:rsidRPr="00373DC6">
        <w:rPr>
          <w:rFonts w:asciiTheme="majorBidi" w:eastAsiaTheme="minorEastAsia" w:hAnsiTheme="majorBidi" w:cstheme="majorBidi"/>
          <w:bCs/>
          <w:i/>
          <w:sz w:val="20"/>
          <w:lang w:val="en-GB"/>
        </w:rPr>
        <w:t>nr-Multi-RTT-AdditionalMeasurements</w:t>
      </w:r>
      <w:r w:rsidRPr="00373DC6">
        <w:rPr>
          <w:rFonts w:asciiTheme="majorBidi" w:eastAsiaTheme="minorEastAsia" w:hAnsiTheme="majorBidi" w:cstheme="majorBidi"/>
          <w:bCs/>
          <w:sz w:val="20"/>
          <w:lang w:val="en-GB"/>
        </w:rPr>
        <w:t xml:space="preserve"> for the IE to incorporate additional 28 measurements per TRP.</w:t>
      </w:r>
    </w:p>
    <w:p w14:paraId="4732E1FF" w14:textId="77777777" w:rsidR="00EA4132" w:rsidRPr="00373DC6" w:rsidRDefault="00EA4132" w:rsidP="00784A46">
      <w:pPr>
        <w:pStyle w:val="3GPPAgreements"/>
        <w:numPr>
          <w:ilvl w:val="1"/>
          <w:numId w:val="17"/>
        </w:numPr>
        <w:spacing w:line="240" w:lineRule="auto"/>
        <w:rPr>
          <w:rFonts w:asciiTheme="majorBidi" w:hAnsiTheme="majorBidi" w:cstheme="majorBidi"/>
          <w:bCs/>
          <w:sz w:val="20"/>
          <w:lang w:val="en-GB"/>
        </w:rPr>
      </w:pPr>
      <w:r w:rsidRPr="00373DC6">
        <w:rPr>
          <w:rFonts w:asciiTheme="majorBidi" w:eastAsiaTheme="minorEastAsia" w:hAnsiTheme="majorBidi" w:cstheme="majorBidi"/>
          <w:bCs/>
          <w:sz w:val="20"/>
          <w:lang w:val="en-GB"/>
        </w:rPr>
        <w:t xml:space="preserve">Add a new field </w:t>
      </w:r>
      <w:r w:rsidRPr="00373DC6">
        <w:rPr>
          <w:rFonts w:asciiTheme="majorBidi" w:eastAsiaTheme="minorEastAsia" w:hAnsiTheme="majorBidi" w:cstheme="majorBidi"/>
          <w:bCs/>
          <w:i/>
          <w:sz w:val="20"/>
          <w:lang w:val="en-GB"/>
        </w:rPr>
        <w:t>teg-ID-Info</w:t>
      </w:r>
      <w:r w:rsidRPr="00373DC6">
        <w:rPr>
          <w:rFonts w:asciiTheme="majorBidi" w:eastAsiaTheme="minorEastAsia" w:hAnsiTheme="majorBidi" w:cstheme="majorBidi"/>
          <w:bCs/>
          <w:sz w:val="20"/>
          <w:lang w:val="en-GB"/>
        </w:rPr>
        <w:t xml:space="preserve"> for the IE </w:t>
      </w:r>
      <w:r w:rsidRPr="00373DC6">
        <w:rPr>
          <w:rFonts w:asciiTheme="majorBidi" w:eastAsiaTheme="minorEastAsia" w:hAnsiTheme="majorBidi" w:cstheme="majorBidi"/>
          <w:bCs/>
          <w:i/>
          <w:sz w:val="20"/>
          <w:lang w:val="en-GB"/>
        </w:rPr>
        <w:t>NR-Multi-RTT-MeasElement</w:t>
      </w:r>
      <w:r w:rsidRPr="00373DC6">
        <w:rPr>
          <w:rFonts w:asciiTheme="majorBidi" w:eastAsiaTheme="minorEastAsia" w:hAnsiTheme="majorBidi" w:cstheme="majorBidi"/>
          <w:bCs/>
          <w:sz w:val="20"/>
          <w:lang w:val="en-GB"/>
        </w:rPr>
        <w:t xml:space="preserve"> and </w:t>
      </w:r>
      <w:r w:rsidRPr="00373DC6">
        <w:rPr>
          <w:rFonts w:asciiTheme="majorBidi" w:eastAsiaTheme="minorEastAsia" w:hAnsiTheme="majorBidi" w:cstheme="majorBidi"/>
          <w:bCs/>
          <w:i/>
          <w:sz w:val="20"/>
        </w:rPr>
        <w:t>NR-Multi-RTT-AdditionalMeasurementElement</w:t>
      </w:r>
      <w:r w:rsidRPr="00373DC6">
        <w:rPr>
          <w:rFonts w:asciiTheme="majorBidi" w:eastAsiaTheme="minorEastAsia" w:hAnsiTheme="majorBidi" w:cstheme="majorBidi"/>
          <w:bCs/>
          <w:sz w:val="20"/>
        </w:rPr>
        <w:t xml:space="preserve"> forthe Rx TEG ID, RxTx TEG ID and Tx TEG ID associated with the UE Rx – Tx time difference measurement.</w:t>
      </w:r>
    </w:p>
    <w:p w14:paraId="0614CA1C" w14:textId="77777777" w:rsidR="00EA4132" w:rsidRPr="00373DC6" w:rsidRDefault="00EA4132" w:rsidP="00784A46">
      <w:pPr>
        <w:pStyle w:val="3GPPAgreements"/>
        <w:numPr>
          <w:ilvl w:val="0"/>
          <w:numId w:val="17"/>
        </w:numPr>
        <w:spacing w:line="240" w:lineRule="auto"/>
        <w:rPr>
          <w:rFonts w:asciiTheme="majorBidi" w:hAnsiTheme="majorBidi" w:cstheme="majorBidi"/>
          <w:bCs/>
          <w:sz w:val="20"/>
          <w:lang w:val="en-GB"/>
        </w:rPr>
      </w:pPr>
      <w:r w:rsidRPr="00373DC6">
        <w:rPr>
          <w:rFonts w:asciiTheme="majorBidi" w:eastAsiaTheme="minorEastAsia" w:hAnsiTheme="majorBidi" w:cstheme="majorBidi"/>
          <w:bCs/>
          <w:sz w:val="20"/>
          <w:lang w:val="en-GB"/>
        </w:rPr>
        <w:t xml:space="preserve">In IE </w:t>
      </w:r>
      <w:r w:rsidRPr="00373DC6">
        <w:rPr>
          <w:rFonts w:asciiTheme="majorBidi" w:eastAsiaTheme="minorEastAsia" w:hAnsiTheme="majorBidi" w:cstheme="majorBidi"/>
          <w:bCs/>
          <w:i/>
          <w:sz w:val="20"/>
          <w:lang w:val="en-GB"/>
        </w:rPr>
        <w:t>NR-Multi-RTT-ProvideLocationInformation</w:t>
      </w:r>
    </w:p>
    <w:p w14:paraId="3CCDC95C" w14:textId="798A3B23" w:rsidR="00EA4132" w:rsidRPr="00373DC6" w:rsidRDefault="00EA4132" w:rsidP="00784A46">
      <w:pPr>
        <w:pStyle w:val="3GPPAgreements"/>
        <w:numPr>
          <w:ilvl w:val="1"/>
          <w:numId w:val="17"/>
        </w:numPr>
        <w:spacing w:line="240" w:lineRule="auto"/>
        <w:rPr>
          <w:rFonts w:asciiTheme="majorBidi" w:hAnsiTheme="majorBidi" w:cstheme="majorBidi"/>
          <w:bCs/>
          <w:sz w:val="20"/>
          <w:lang w:val="en-GB"/>
        </w:rPr>
      </w:pPr>
      <w:r w:rsidRPr="00373DC6">
        <w:rPr>
          <w:rFonts w:asciiTheme="majorBidi" w:eastAsiaTheme="minorEastAsia" w:hAnsiTheme="majorBidi" w:cstheme="majorBidi"/>
          <w:bCs/>
          <w:sz w:val="20"/>
          <w:lang w:val="en-GB"/>
        </w:rPr>
        <w:t xml:space="preserve">Add a new field </w:t>
      </w:r>
      <w:r w:rsidRPr="00373DC6">
        <w:rPr>
          <w:rFonts w:asciiTheme="majorBidi" w:eastAsiaTheme="minorEastAsia" w:hAnsiTheme="majorBidi" w:cstheme="majorBidi"/>
          <w:bCs/>
          <w:i/>
          <w:sz w:val="20"/>
          <w:lang w:val="en-GB"/>
        </w:rPr>
        <w:t>srs-TxTEG-ID-Info</w:t>
      </w:r>
      <w:r w:rsidRPr="00373DC6">
        <w:rPr>
          <w:rFonts w:asciiTheme="majorBidi" w:eastAsiaTheme="minorEastAsia" w:hAnsiTheme="majorBidi" w:cstheme="majorBidi"/>
          <w:bCs/>
          <w:sz w:val="20"/>
          <w:lang w:val="en-GB"/>
        </w:rPr>
        <w:t xml:space="preserve"> for the association between SRS and Tx TEG.</w:t>
      </w:r>
    </w:p>
    <w:p w14:paraId="68D8EBC7" w14:textId="64DA280D" w:rsidR="00370465" w:rsidRPr="00373DC6" w:rsidRDefault="00370465" w:rsidP="004158FB">
      <w:pPr>
        <w:widowControl w:val="0"/>
        <w:spacing w:after="120" w:line="240" w:lineRule="auto"/>
        <w:jc w:val="both"/>
        <w:rPr>
          <w:rFonts w:asciiTheme="majorBidi" w:hAnsiTheme="majorBidi" w:cstheme="majorBidi"/>
        </w:rPr>
      </w:pPr>
    </w:p>
    <w:p w14:paraId="203F771B" w14:textId="436DBF97" w:rsidR="00370465" w:rsidRPr="00373DC6" w:rsidRDefault="00370465" w:rsidP="004158FB">
      <w:pPr>
        <w:widowControl w:val="0"/>
        <w:spacing w:after="120" w:line="240" w:lineRule="auto"/>
        <w:jc w:val="both"/>
        <w:rPr>
          <w:rFonts w:asciiTheme="majorBidi" w:hAnsiTheme="majorBidi" w:cstheme="majorBidi"/>
        </w:rPr>
      </w:pPr>
      <w:r w:rsidRPr="00373DC6">
        <w:rPr>
          <w:rFonts w:asciiTheme="majorBidi" w:hAnsiTheme="majorBidi" w:cstheme="majorBidi"/>
        </w:rPr>
        <w:t xml:space="preserve">Sony in R2-2200916 [7] </w:t>
      </w:r>
      <w:r w:rsidR="007944C9" w:rsidRPr="00373DC6">
        <w:rPr>
          <w:rFonts w:asciiTheme="majorBidi" w:hAnsiTheme="majorBidi" w:cstheme="majorBidi"/>
        </w:rPr>
        <w:t>argue that</w:t>
      </w:r>
      <w:r w:rsidRPr="00373DC6">
        <w:rPr>
          <w:rFonts w:asciiTheme="majorBidi" w:hAnsiTheme="majorBidi" w:cstheme="majorBidi"/>
        </w:rPr>
        <w:t xml:space="preserve"> UE has the capability to report changes of TEG association in a timely manner</w:t>
      </w:r>
      <w:r w:rsidR="007944C9" w:rsidRPr="00373DC6">
        <w:rPr>
          <w:rFonts w:asciiTheme="majorBidi" w:hAnsiTheme="majorBidi" w:cstheme="majorBidi"/>
        </w:rPr>
        <w:t>.</w:t>
      </w:r>
    </w:p>
    <w:p w14:paraId="645BED94" w14:textId="70FA0512" w:rsidR="007944C9" w:rsidRPr="00373DC6" w:rsidRDefault="00130ED3" w:rsidP="004158FB">
      <w:pPr>
        <w:widowControl w:val="0"/>
        <w:spacing w:after="120" w:line="240" w:lineRule="auto"/>
        <w:jc w:val="both"/>
        <w:rPr>
          <w:rFonts w:asciiTheme="majorBidi" w:hAnsiTheme="majorBidi" w:cstheme="majorBidi"/>
        </w:rPr>
      </w:pPr>
      <w:r w:rsidRPr="00373DC6">
        <w:rPr>
          <w:rFonts w:asciiTheme="majorBidi" w:hAnsiTheme="majorBidi" w:cstheme="majorBidi"/>
        </w:rPr>
        <w:t>Ericsson in R2-2201062 [8]</w:t>
      </w:r>
      <w:r w:rsidR="000D013C" w:rsidRPr="00373DC6">
        <w:rPr>
          <w:rFonts w:asciiTheme="majorBidi" w:hAnsiTheme="majorBidi" w:cstheme="majorBidi"/>
        </w:rPr>
        <w:t xml:space="preserve"> propose:</w:t>
      </w:r>
    </w:p>
    <w:p w14:paraId="42A18730" w14:textId="79B85909" w:rsidR="000D013C" w:rsidRPr="00373DC6" w:rsidRDefault="000D013C" w:rsidP="00784A46">
      <w:pPr>
        <w:pStyle w:val="ListParagraph"/>
        <w:widowControl w:val="0"/>
        <w:numPr>
          <w:ilvl w:val="0"/>
          <w:numId w:val="16"/>
        </w:numPr>
        <w:spacing w:after="120" w:line="240" w:lineRule="auto"/>
        <w:jc w:val="both"/>
        <w:rPr>
          <w:rFonts w:asciiTheme="majorBidi" w:hAnsiTheme="majorBidi" w:cstheme="majorBidi"/>
          <w:sz w:val="20"/>
          <w:szCs w:val="20"/>
        </w:rPr>
      </w:pPr>
      <w:r w:rsidRPr="00373DC6">
        <w:rPr>
          <w:rFonts w:asciiTheme="majorBidi" w:hAnsiTheme="majorBidi" w:cstheme="majorBidi"/>
          <w:sz w:val="20"/>
          <w:szCs w:val="20"/>
        </w:rPr>
        <w:t>Rx TEG IDs shall be introduced for RSTD reference time and for each DL RSTD measurement in the UE DL-</w:t>
      </w:r>
      <w:r w:rsidRPr="00373DC6">
        <w:rPr>
          <w:rFonts w:asciiTheme="majorBidi" w:hAnsiTheme="majorBidi" w:cstheme="majorBidi"/>
          <w:sz w:val="20"/>
          <w:szCs w:val="20"/>
        </w:rPr>
        <w:lastRenderedPageBreak/>
        <w:t>TDOA measurement report</w:t>
      </w:r>
    </w:p>
    <w:p w14:paraId="303CA914" w14:textId="7A9F64B9" w:rsidR="000D013C" w:rsidRPr="00373DC6" w:rsidRDefault="000D013C" w:rsidP="00784A46">
      <w:pPr>
        <w:pStyle w:val="ListParagraph"/>
        <w:widowControl w:val="0"/>
        <w:numPr>
          <w:ilvl w:val="0"/>
          <w:numId w:val="16"/>
        </w:numPr>
        <w:spacing w:after="120" w:line="240" w:lineRule="auto"/>
        <w:jc w:val="both"/>
        <w:rPr>
          <w:rFonts w:asciiTheme="majorBidi" w:hAnsiTheme="majorBidi" w:cstheme="majorBidi"/>
          <w:sz w:val="20"/>
          <w:szCs w:val="20"/>
        </w:rPr>
      </w:pPr>
      <w:r w:rsidRPr="00373DC6">
        <w:rPr>
          <w:rFonts w:asciiTheme="majorBidi" w:hAnsiTheme="majorBidi" w:cstheme="majorBidi"/>
          <w:sz w:val="20"/>
          <w:szCs w:val="20"/>
        </w:rPr>
        <w:t>Introduce support for an LMF request and UE attributes to enable Rx TEG sweeping (measurement of DL timing over different UE Rx TEG IDs for the same DL-PRS)</w:t>
      </w:r>
    </w:p>
    <w:p w14:paraId="260F63CA" w14:textId="446AF496" w:rsidR="000D013C" w:rsidRPr="00373DC6" w:rsidRDefault="000D013C" w:rsidP="00784A46">
      <w:pPr>
        <w:pStyle w:val="ListParagraph"/>
        <w:widowControl w:val="0"/>
        <w:numPr>
          <w:ilvl w:val="0"/>
          <w:numId w:val="16"/>
        </w:numPr>
        <w:spacing w:after="120" w:line="240" w:lineRule="auto"/>
        <w:jc w:val="both"/>
        <w:rPr>
          <w:rFonts w:asciiTheme="majorBidi" w:hAnsiTheme="majorBidi" w:cstheme="majorBidi"/>
          <w:sz w:val="20"/>
          <w:szCs w:val="20"/>
        </w:rPr>
      </w:pPr>
      <w:r w:rsidRPr="00373DC6">
        <w:rPr>
          <w:rFonts w:asciiTheme="majorBidi" w:hAnsiTheme="majorBidi" w:cstheme="majorBidi"/>
          <w:sz w:val="20"/>
          <w:szCs w:val="20"/>
        </w:rPr>
        <w:t>Rx TEG IDs shall be introduced for each DL measurement and Tx TEG IDs shall be introduced for UL-SRSs (two possible signalling options, UE-&gt;gNB-&gt;LMF or UE-&gt;LMF), and UE RxTx TEG IDs shall be introduced for the combined UL+DL TEGs</w:t>
      </w:r>
    </w:p>
    <w:p w14:paraId="28BFB874" w14:textId="0163C931" w:rsidR="007944C9" w:rsidRPr="00373DC6" w:rsidRDefault="007944C9" w:rsidP="004158FB">
      <w:pPr>
        <w:widowControl w:val="0"/>
        <w:spacing w:after="120" w:line="240" w:lineRule="auto"/>
        <w:jc w:val="both"/>
        <w:rPr>
          <w:rFonts w:asciiTheme="majorBidi" w:hAnsiTheme="majorBidi" w:cstheme="majorBidi"/>
        </w:rPr>
      </w:pPr>
      <w:r w:rsidRPr="00373DC6">
        <w:rPr>
          <w:rFonts w:asciiTheme="majorBidi" w:hAnsiTheme="majorBidi" w:cstheme="majorBidi"/>
        </w:rPr>
        <w:t>Apple in R2-2201104 [9] propose to enhance LPP ProvideLocationInformation to convey the following information: association of UL SRS for positioning resources with UE Tx TEGs ID, multiple RSTD measurements (for N different UE Rx TEGs), multiple UE Rx-Tx time difference measurements (for N different UE Rx TEGs), and multiple UE Rx-Tx time difference measurements (for N different UE RxTx TEGs with the same UE Tx TEG).</w:t>
      </w:r>
    </w:p>
    <w:p w14:paraId="6C2A0D0D" w14:textId="08D98AC9" w:rsidR="007944C9" w:rsidRPr="00373DC6" w:rsidRDefault="007944C9" w:rsidP="004158FB">
      <w:pPr>
        <w:widowControl w:val="0"/>
        <w:spacing w:after="120" w:line="240" w:lineRule="auto"/>
        <w:jc w:val="both"/>
        <w:rPr>
          <w:rFonts w:asciiTheme="majorBidi" w:hAnsiTheme="majorBidi" w:cstheme="majorBidi"/>
        </w:rPr>
      </w:pPr>
      <w:r w:rsidRPr="00373DC6">
        <w:rPr>
          <w:rFonts w:asciiTheme="majorBidi" w:hAnsiTheme="majorBidi" w:cstheme="majorBidi"/>
        </w:rPr>
        <w:t>Furthermore, Apple argue that two signalling options (LPP and RRC+NRPPa) to convey the association of UL SRS resources with UE Tx TEGs ID are not needed and only one (e.g. LPP) is sufficient.</w:t>
      </w:r>
    </w:p>
    <w:p w14:paraId="53E6B5CA" w14:textId="77777777" w:rsidR="00621EA9" w:rsidRPr="00373DC6" w:rsidRDefault="00621EA9" w:rsidP="004158FB">
      <w:pPr>
        <w:widowControl w:val="0"/>
        <w:spacing w:after="120" w:line="240" w:lineRule="auto"/>
        <w:jc w:val="both"/>
        <w:rPr>
          <w:rFonts w:asciiTheme="majorBidi" w:hAnsiTheme="majorBidi" w:cstheme="majorBidi"/>
        </w:rPr>
      </w:pPr>
    </w:p>
    <w:p w14:paraId="1CAE0821" w14:textId="2E1D89B0" w:rsidR="00621EA9" w:rsidRPr="00373DC6" w:rsidRDefault="00621EA9" w:rsidP="004158FB">
      <w:pPr>
        <w:widowControl w:val="0"/>
        <w:spacing w:after="120" w:line="240" w:lineRule="auto"/>
        <w:jc w:val="both"/>
        <w:rPr>
          <w:rFonts w:asciiTheme="majorBidi" w:hAnsiTheme="majorBidi" w:cstheme="majorBidi"/>
        </w:rPr>
      </w:pPr>
      <w:r w:rsidRPr="00373DC6">
        <w:rPr>
          <w:rFonts w:asciiTheme="majorBidi" w:hAnsiTheme="majorBidi" w:cstheme="majorBidi"/>
        </w:rPr>
        <w:t>InterDigital in R2-2201189 [10]</w:t>
      </w:r>
      <w:r w:rsidR="00A02CB1" w:rsidRPr="00373DC6">
        <w:rPr>
          <w:rFonts w:asciiTheme="majorBidi" w:hAnsiTheme="majorBidi" w:cstheme="majorBidi"/>
        </w:rPr>
        <w:t xml:space="preserve"> propose:</w:t>
      </w:r>
    </w:p>
    <w:p w14:paraId="11FB6DD3" w14:textId="2ADE35E3" w:rsidR="00A02CB1" w:rsidRPr="00373DC6" w:rsidRDefault="00A02CB1" w:rsidP="00784A46">
      <w:pPr>
        <w:pStyle w:val="ListParagraph"/>
        <w:numPr>
          <w:ilvl w:val="0"/>
          <w:numId w:val="14"/>
        </w:numPr>
        <w:rPr>
          <w:rFonts w:asciiTheme="majorBidi" w:hAnsiTheme="majorBidi" w:cstheme="majorBidi"/>
          <w:b/>
          <w:sz w:val="20"/>
          <w:szCs w:val="20"/>
        </w:rPr>
      </w:pPr>
      <w:r w:rsidRPr="00373DC6">
        <w:rPr>
          <w:rFonts w:asciiTheme="majorBidi" w:hAnsiTheme="majorBidi" w:cstheme="majorBidi"/>
          <w:bCs/>
          <w:sz w:val="20"/>
          <w:szCs w:val="20"/>
        </w:rPr>
        <w:t>UE reports association between UE Tx TEG and SRSp resource at periodically configured reporting occasion if there are any changes to the association compared to the previous association.</w:t>
      </w:r>
    </w:p>
    <w:p w14:paraId="75B10580" w14:textId="29C60B00" w:rsidR="00A02CB1" w:rsidRPr="00373DC6" w:rsidRDefault="00A02CB1" w:rsidP="00784A46">
      <w:pPr>
        <w:pStyle w:val="ListParagraph"/>
        <w:numPr>
          <w:ilvl w:val="0"/>
          <w:numId w:val="14"/>
        </w:numPr>
        <w:rPr>
          <w:rFonts w:asciiTheme="majorBidi" w:hAnsiTheme="majorBidi" w:cstheme="majorBidi"/>
          <w:b/>
          <w:sz w:val="20"/>
          <w:szCs w:val="20"/>
        </w:rPr>
      </w:pPr>
      <w:r w:rsidRPr="00373DC6">
        <w:rPr>
          <w:rFonts w:asciiTheme="majorBidi" w:hAnsiTheme="majorBidi" w:cstheme="majorBidi"/>
          <w:bCs/>
          <w:sz w:val="20"/>
          <w:szCs w:val="20"/>
        </w:rPr>
        <w:t>Granularity of periodicity of transmission of the association report should be the same as that of SRSp transmission periodicity</w:t>
      </w:r>
    </w:p>
    <w:p w14:paraId="232CF524" w14:textId="2DA0C80E" w:rsidR="00A02CB1" w:rsidRPr="00373DC6" w:rsidRDefault="00A02CB1" w:rsidP="00784A46">
      <w:pPr>
        <w:pStyle w:val="ListParagraph"/>
        <w:numPr>
          <w:ilvl w:val="0"/>
          <w:numId w:val="14"/>
        </w:numPr>
        <w:rPr>
          <w:rFonts w:asciiTheme="majorBidi" w:hAnsiTheme="majorBidi" w:cstheme="majorBidi"/>
          <w:bCs/>
          <w:sz w:val="20"/>
          <w:szCs w:val="20"/>
        </w:rPr>
      </w:pPr>
      <w:r w:rsidRPr="00373DC6">
        <w:rPr>
          <w:rFonts w:asciiTheme="majorBidi" w:hAnsiTheme="majorBidi" w:cstheme="majorBidi"/>
          <w:bCs/>
          <w:sz w:val="20"/>
          <w:szCs w:val="20"/>
        </w:rPr>
        <w:t>For UL-TDOA,</w:t>
      </w:r>
      <w:r w:rsidRPr="00373DC6">
        <w:rPr>
          <w:rFonts w:asciiTheme="majorBidi" w:hAnsiTheme="majorBidi" w:cstheme="majorBidi"/>
          <w:b/>
          <w:sz w:val="20"/>
          <w:szCs w:val="20"/>
        </w:rPr>
        <w:t xml:space="preserve"> </w:t>
      </w:r>
      <w:r w:rsidRPr="00373DC6">
        <w:rPr>
          <w:rFonts w:asciiTheme="majorBidi" w:hAnsiTheme="majorBidi" w:cstheme="majorBidi"/>
          <w:bCs/>
          <w:sz w:val="20"/>
          <w:szCs w:val="20"/>
        </w:rPr>
        <w:t>UE reports updated association information between UE Tx TEGs and UL SRS resources for positioning to the serving gNB via RRC</w:t>
      </w:r>
    </w:p>
    <w:p w14:paraId="0EC52073" w14:textId="0C279EC0" w:rsidR="00A02CB1" w:rsidRPr="00373DC6" w:rsidRDefault="00A02CB1" w:rsidP="00784A46">
      <w:pPr>
        <w:pStyle w:val="ListParagraph"/>
        <w:numPr>
          <w:ilvl w:val="0"/>
          <w:numId w:val="14"/>
        </w:numPr>
        <w:rPr>
          <w:rFonts w:asciiTheme="majorBidi" w:hAnsiTheme="majorBidi" w:cstheme="majorBidi"/>
          <w:b/>
          <w:sz w:val="20"/>
          <w:szCs w:val="20"/>
        </w:rPr>
      </w:pPr>
      <w:r w:rsidRPr="00373DC6">
        <w:rPr>
          <w:rFonts w:asciiTheme="majorBidi" w:hAnsiTheme="majorBidi" w:cstheme="majorBidi"/>
          <w:bCs/>
          <w:sz w:val="20"/>
          <w:szCs w:val="20"/>
        </w:rPr>
        <w:t>For DL-TDOA, when requested by the LMF, UE includes UE RX TEG ID in LPP Provide Location Information</w:t>
      </w:r>
    </w:p>
    <w:p w14:paraId="6DF05172" w14:textId="77777777" w:rsidR="0091373B" w:rsidRPr="00373DC6" w:rsidRDefault="0091373B" w:rsidP="0091373B">
      <w:pPr>
        <w:widowControl w:val="0"/>
        <w:spacing w:after="120" w:line="240" w:lineRule="auto"/>
        <w:jc w:val="both"/>
        <w:rPr>
          <w:rFonts w:asciiTheme="majorBidi" w:hAnsiTheme="majorBidi" w:cstheme="majorBidi"/>
        </w:rPr>
      </w:pPr>
    </w:p>
    <w:p w14:paraId="2C405D0B" w14:textId="54924522" w:rsidR="00370465" w:rsidRPr="00373DC6" w:rsidRDefault="0091373B" w:rsidP="0091373B">
      <w:pPr>
        <w:widowControl w:val="0"/>
        <w:spacing w:after="120" w:line="240" w:lineRule="auto"/>
        <w:jc w:val="both"/>
        <w:rPr>
          <w:rFonts w:asciiTheme="majorBidi" w:hAnsiTheme="majorBidi" w:cstheme="majorBidi"/>
        </w:rPr>
      </w:pPr>
      <w:r w:rsidRPr="00373DC6">
        <w:rPr>
          <w:rFonts w:asciiTheme="majorBidi" w:hAnsiTheme="majorBidi" w:cstheme="majorBidi"/>
        </w:rPr>
        <w:t>ZTE in R2-2200527 [12]</w:t>
      </w:r>
      <w:r w:rsidR="00760B4D" w:rsidRPr="00373DC6">
        <w:rPr>
          <w:rFonts w:asciiTheme="majorBidi" w:hAnsiTheme="majorBidi" w:cstheme="majorBidi"/>
        </w:rPr>
        <w:t xml:space="preserve"> propose:</w:t>
      </w:r>
    </w:p>
    <w:p w14:paraId="20B14267" w14:textId="67729F47" w:rsidR="00760B4D" w:rsidRPr="00373DC6" w:rsidRDefault="00760B4D" w:rsidP="00784A46">
      <w:pPr>
        <w:pStyle w:val="ListParagraph"/>
        <w:numPr>
          <w:ilvl w:val="0"/>
          <w:numId w:val="15"/>
        </w:numPr>
        <w:adjustRightInd w:val="0"/>
        <w:snapToGrid w:val="0"/>
        <w:spacing w:beforeLines="50" w:before="120" w:afterLines="50" w:after="120" w:line="240" w:lineRule="auto"/>
        <w:rPr>
          <w:rFonts w:asciiTheme="majorBidi" w:hAnsiTheme="majorBidi" w:cstheme="majorBidi"/>
          <w:i/>
          <w:iCs/>
          <w:sz w:val="20"/>
          <w:szCs w:val="20"/>
          <w:lang w:val="en-US" w:eastAsia="zh-CN"/>
        </w:rPr>
      </w:pPr>
      <w:r w:rsidRPr="00373DC6">
        <w:rPr>
          <w:rFonts w:asciiTheme="majorBidi" w:hAnsiTheme="majorBidi" w:cstheme="majorBidi"/>
          <w:sz w:val="20"/>
          <w:szCs w:val="20"/>
          <w:lang w:val="en-US" w:eastAsia="zh-CN"/>
        </w:rPr>
        <w:t>For multi-RTT, the reported Tx TEG and SRS association relationship is directly sent to LMF</w:t>
      </w:r>
      <w:r w:rsidR="003870DF" w:rsidRPr="00373DC6">
        <w:rPr>
          <w:rFonts w:asciiTheme="majorBidi" w:hAnsiTheme="majorBidi" w:cstheme="majorBidi"/>
          <w:sz w:val="20"/>
          <w:szCs w:val="20"/>
          <w:lang w:val="en-US" w:eastAsia="zh-CN"/>
        </w:rPr>
        <w:t xml:space="preserve"> in ProvideLocationInformation</w:t>
      </w:r>
      <w:r w:rsidRPr="00373DC6">
        <w:rPr>
          <w:rFonts w:asciiTheme="majorBidi" w:hAnsiTheme="majorBidi" w:cstheme="majorBidi"/>
          <w:sz w:val="20"/>
          <w:szCs w:val="20"/>
          <w:lang w:val="en-US" w:eastAsia="zh-CN"/>
        </w:rPr>
        <w:t xml:space="preserve">. </w:t>
      </w:r>
    </w:p>
    <w:p w14:paraId="3FEC12CD" w14:textId="6829710F" w:rsidR="00760B4D" w:rsidRPr="00373DC6" w:rsidRDefault="00760B4D" w:rsidP="00784A46">
      <w:pPr>
        <w:pStyle w:val="ListParagraph"/>
        <w:numPr>
          <w:ilvl w:val="0"/>
          <w:numId w:val="15"/>
        </w:numPr>
        <w:adjustRightInd w:val="0"/>
        <w:snapToGrid w:val="0"/>
        <w:spacing w:beforeLines="50" w:before="120" w:afterLines="50" w:after="120" w:line="240" w:lineRule="auto"/>
        <w:rPr>
          <w:rFonts w:asciiTheme="majorBidi" w:hAnsiTheme="majorBidi" w:cstheme="majorBidi"/>
          <w:i/>
          <w:iCs/>
          <w:sz w:val="20"/>
          <w:szCs w:val="20"/>
          <w:lang w:val="en-US" w:eastAsia="zh-CN"/>
        </w:rPr>
      </w:pPr>
      <w:r w:rsidRPr="00373DC6">
        <w:rPr>
          <w:rFonts w:asciiTheme="majorBidi" w:hAnsiTheme="majorBidi" w:cstheme="majorBidi"/>
          <w:sz w:val="20"/>
          <w:szCs w:val="20"/>
          <w:lang w:val="en-US" w:eastAsia="zh-CN"/>
        </w:rPr>
        <w:t xml:space="preserve">For UL-TDOA, the association relationship is sent to serving gNB via RRC signalling, it can be embedded in </w:t>
      </w:r>
      <w:r w:rsidRPr="00373DC6">
        <w:rPr>
          <w:rFonts w:asciiTheme="majorBidi" w:eastAsiaTheme="minorEastAsia" w:hAnsiTheme="majorBidi" w:cstheme="majorBidi"/>
          <w:i/>
          <w:iCs/>
          <w:kern w:val="2"/>
          <w:sz w:val="20"/>
          <w:szCs w:val="20"/>
          <w:lang w:val="en-US" w:eastAsia="zh-CN"/>
        </w:rPr>
        <w:t>MeasResults</w:t>
      </w:r>
      <w:r w:rsidRPr="00373DC6">
        <w:rPr>
          <w:rFonts w:asciiTheme="majorBidi" w:hAnsiTheme="majorBidi" w:cstheme="majorBidi"/>
          <w:i/>
          <w:iCs/>
          <w:kern w:val="2"/>
          <w:sz w:val="20"/>
          <w:szCs w:val="20"/>
          <w:lang w:val="en-US" w:eastAsia="zh-CN"/>
        </w:rPr>
        <w:t>.</w:t>
      </w:r>
    </w:p>
    <w:p w14:paraId="0A731EFE" w14:textId="3CADF1DD" w:rsidR="00760B4D" w:rsidRDefault="00760B4D" w:rsidP="00784A46">
      <w:pPr>
        <w:pStyle w:val="ListParagraph"/>
        <w:widowControl w:val="0"/>
        <w:numPr>
          <w:ilvl w:val="0"/>
          <w:numId w:val="15"/>
        </w:numPr>
        <w:spacing w:after="120" w:line="240" w:lineRule="auto"/>
        <w:jc w:val="both"/>
        <w:rPr>
          <w:rFonts w:asciiTheme="majorBidi" w:hAnsiTheme="majorBidi" w:cstheme="majorBidi"/>
          <w:sz w:val="20"/>
          <w:szCs w:val="20"/>
          <w:lang w:val="en-US"/>
        </w:rPr>
      </w:pPr>
      <w:r w:rsidRPr="00373DC6">
        <w:rPr>
          <w:rFonts w:asciiTheme="majorBidi" w:hAnsiTheme="majorBidi" w:cstheme="majorBidi"/>
          <w:sz w:val="20"/>
          <w:szCs w:val="20"/>
          <w:lang w:val="en-US"/>
        </w:rPr>
        <w:t>When reporting SRS and Tx TEG association relationship for UL/UL+DL positioning, to indicate the change of the Tx TEG association during the configured period, each SRS resource can be associated with a list of {Tx TEG ID, time stamp}.</w:t>
      </w:r>
    </w:p>
    <w:p w14:paraId="78246F2B" w14:textId="6AC40EB8" w:rsidR="00BE3820" w:rsidRDefault="00BE3820" w:rsidP="00BE3820">
      <w:pPr>
        <w:widowControl w:val="0"/>
        <w:spacing w:after="120" w:line="240" w:lineRule="auto"/>
        <w:jc w:val="both"/>
        <w:rPr>
          <w:rFonts w:asciiTheme="majorBidi" w:hAnsiTheme="majorBidi" w:cstheme="majorBidi"/>
          <w:lang w:val="en-US"/>
        </w:rPr>
      </w:pPr>
    </w:p>
    <w:p w14:paraId="00D4FAB4" w14:textId="6345BA9E" w:rsidR="00BE3820" w:rsidRDefault="00BE3820" w:rsidP="00BE3820">
      <w:pPr>
        <w:pStyle w:val="Heading4"/>
      </w:pPr>
      <w:r>
        <w:t>2.2.1.</w:t>
      </w:r>
      <w:r w:rsidR="00AF416F">
        <w:t>2</w:t>
      </w:r>
      <w:r>
        <w:tab/>
      </w:r>
      <w:r w:rsidR="008C0C1E">
        <w:t>DL AoD</w:t>
      </w:r>
      <w:r w:rsidR="0034628F">
        <w:t>, Multipath</w:t>
      </w:r>
    </w:p>
    <w:p w14:paraId="742EA818" w14:textId="38D8ECAF" w:rsidR="00033474" w:rsidRPr="004472F5" w:rsidRDefault="00735EB7" w:rsidP="0034628F">
      <w:pPr>
        <w:widowControl w:val="0"/>
        <w:spacing w:after="120" w:line="240" w:lineRule="auto"/>
        <w:rPr>
          <w:rFonts w:asciiTheme="majorBidi" w:hAnsiTheme="majorBidi" w:cstheme="majorBidi"/>
          <w:bCs/>
        </w:rPr>
      </w:pPr>
      <w:r w:rsidRPr="004472F5">
        <w:rPr>
          <w:rFonts w:asciiTheme="majorBidi" w:hAnsiTheme="majorBidi" w:cstheme="majorBidi"/>
          <w:lang w:val="en-US"/>
        </w:rPr>
        <w:t>Huawei in R2-2200429</w:t>
      </w:r>
      <w:r w:rsidRPr="004472F5">
        <w:rPr>
          <w:rFonts w:asciiTheme="majorBidi" w:hAnsiTheme="majorBidi" w:cstheme="majorBidi"/>
          <w:lang w:val="en-US"/>
        </w:rPr>
        <w:tab/>
        <w:t>[6] propose</w:t>
      </w:r>
      <w:r w:rsidR="0034628F" w:rsidRPr="004472F5">
        <w:rPr>
          <w:rFonts w:asciiTheme="majorBidi" w:hAnsiTheme="majorBidi" w:cstheme="majorBidi"/>
          <w:lang w:val="en-US"/>
        </w:rPr>
        <w:t xml:space="preserve"> to s</w:t>
      </w:r>
      <w:r w:rsidRPr="004472F5">
        <w:rPr>
          <w:rFonts w:asciiTheme="majorBidi" w:hAnsiTheme="majorBidi" w:cstheme="majorBidi"/>
          <w:bCs/>
        </w:rPr>
        <w:t>upport UE to feedback whether the PRS is measured in the angle search window</w:t>
      </w:r>
      <w:r w:rsidR="0034628F" w:rsidRPr="004472F5">
        <w:rPr>
          <w:rFonts w:asciiTheme="majorBidi" w:hAnsiTheme="majorBidi" w:cstheme="majorBidi"/>
          <w:bCs/>
        </w:rPr>
        <w:t>.</w:t>
      </w:r>
    </w:p>
    <w:p w14:paraId="24D211C4" w14:textId="77777777" w:rsidR="004472F5" w:rsidRPr="004472F5" w:rsidRDefault="00033474" w:rsidP="0034628F">
      <w:pPr>
        <w:widowControl w:val="0"/>
        <w:spacing w:after="120" w:line="240" w:lineRule="auto"/>
        <w:jc w:val="both"/>
        <w:rPr>
          <w:rFonts w:asciiTheme="majorBidi" w:hAnsiTheme="majorBidi" w:cstheme="majorBidi"/>
        </w:rPr>
      </w:pPr>
      <w:r w:rsidRPr="004472F5">
        <w:rPr>
          <w:rFonts w:asciiTheme="majorBidi" w:hAnsiTheme="majorBidi" w:cstheme="majorBidi"/>
        </w:rPr>
        <w:t>Ericsson in R2-2201062 [8] propose</w:t>
      </w:r>
      <w:r w:rsidR="004472F5" w:rsidRPr="004472F5">
        <w:rPr>
          <w:rFonts w:asciiTheme="majorBidi" w:hAnsiTheme="majorBidi" w:cstheme="majorBidi"/>
        </w:rPr>
        <w:t>:</w:t>
      </w:r>
    </w:p>
    <w:p w14:paraId="07BBBB81" w14:textId="0202BEF8" w:rsidR="00033474" w:rsidRPr="004472F5" w:rsidRDefault="004472F5" w:rsidP="00784A46">
      <w:pPr>
        <w:pStyle w:val="ListParagraph"/>
        <w:widowControl w:val="0"/>
        <w:numPr>
          <w:ilvl w:val="0"/>
          <w:numId w:val="19"/>
        </w:numPr>
        <w:spacing w:after="120" w:line="240" w:lineRule="auto"/>
        <w:jc w:val="both"/>
        <w:rPr>
          <w:rFonts w:asciiTheme="majorBidi" w:hAnsiTheme="majorBidi" w:cstheme="majorBidi"/>
          <w:sz w:val="20"/>
          <w:szCs w:val="20"/>
          <w:lang w:eastAsia="ja-JP"/>
        </w:rPr>
      </w:pPr>
      <w:r w:rsidRPr="004472F5">
        <w:rPr>
          <w:rFonts w:asciiTheme="majorBidi" w:hAnsiTheme="majorBidi" w:cstheme="majorBidi"/>
          <w:sz w:val="20"/>
          <w:szCs w:val="20"/>
        </w:rPr>
        <w:t>T</w:t>
      </w:r>
      <w:r w:rsidR="00033474" w:rsidRPr="004472F5">
        <w:rPr>
          <w:rFonts w:asciiTheme="majorBidi" w:hAnsiTheme="majorBidi" w:cstheme="majorBidi"/>
          <w:sz w:val="20"/>
          <w:szCs w:val="20"/>
        </w:rPr>
        <w:t>o introduce support for an LMF request and UE attributes to enable first path PRS RSRP reporting for DL-AoD.</w:t>
      </w:r>
    </w:p>
    <w:p w14:paraId="3AE2286C" w14:textId="1D64B142" w:rsidR="004472F5" w:rsidRPr="004472F5" w:rsidRDefault="004472F5" w:rsidP="00784A46">
      <w:pPr>
        <w:pStyle w:val="ListParagraph"/>
        <w:widowControl w:val="0"/>
        <w:numPr>
          <w:ilvl w:val="0"/>
          <w:numId w:val="19"/>
        </w:numPr>
        <w:spacing w:after="120" w:line="240" w:lineRule="auto"/>
        <w:jc w:val="both"/>
        <w:rPr>
          <w:rFonts w:asciiTheme="majorBidi" w:hAnsiTheme="majorBidi" w:cstheme="majorBidi"/>
          <w:sz w:val="20"/>
          <w:szCs w:val="20"/>
          <w:lang w:eastAsia="ja-JP"/>
        </w:rPr>
      </w:pPr>
      <w:r w:rsidRPr="004472F5">
        <w:rPr>
          <w:rFonts w:asciiTheme="majorBidi" w:hAnsiTheme="majorBidi" w:cstheme="majorBidi"/>
          <w:sz w:val="20"/>
          <w:szCs w:val="20"/>
        </w:rPr>
        <w:t>To introduce support for extended additional paths</w:t>
      </w:r>
      <w:r>
        <w:rPr>
          <w:rFonts w:asciiTheme="majorBidi" w:hAnsiTheme="majorBidi" w:cstheme="majorBidi"/>
          <w:sz w:val="20"/>
          <w:szCs w:val="20"/>
        </w:rPr>
        <w:t xml:space="preserve"> (more than 2)</w:t>
      </w:r>
    </w:p>
    <w:p w14:paraId="161B500D" w14:textId="04C98933" w:rsidR="004472F5" w:rsidRPr="004472F5" w:rsidRDefault="004472F5" w:rsidP="00784A46">
      <w:pPr>
        <w:pStyle w:val="ListParagraph"/>
        <w:widowControl w:val="0"/>
        <w:numPr>
          <w:ilvl w:val="0"/>
          <w:numId w:val="19"/>
        </w:numPr>
        <w:spacing w:after="120" w:line="240" w:lineRule="auto"/>
        <w:jc w:val="both"/>
        <w:rPr>
          <w:rFonts w:asciiTheme="majorBidi" w:hAnsiTheme="majorBidi" w:cstheme="majorBidi"/>
          <w:sz w:val="20"/>
          <w:szCs w:val="20"/>
          <w:lang w:eastAsia="ja-JP"/>
        </w:rPr>
      </w:pPr>
      <w:r w:rsidRPr="004472F5">
        <w:rPr>
          <w:rFonts w:asciiTheme="majorBidi" w:hAnsiTheme="majorBidi" w:cstheme="majorBidi"/>
          <w:sz w:val="20"/>
          <w:szCs w:val="20"/>
          <w:lang w:eastAsia="ja-JP"/>
        </w:rPr>
        <w:t xml:space="preserve">To </w:t>
      </w:r>
      <w:r w:rsidRPr="004472F5">
        <w:rPr>
          <w:rFonts w:asciiTheme="majorBidi" w:hAnsiTheme="majorBidi" w:cstheme="majorBidi"/>
          <w:sz w:val="20"/>
          <w:szCs w:val="20"/>
        </w:rPr>
        <w:t>introduce support for a LoS/NLoS indication per RSTD, RSRP and UE RxTx measurements</w:t>
      </w:r>
    </w:p>
    <w:p w14:paraId="4B61A1C9" w14:textId="68796E1B" w:rsidR="00033474" w:rsidRPr="004472F5" w:rsidRDefault="00033474" w:rsidP="00735EB7">
      <w:pPr>
        <w:rPr>
          <w:rFonts w:asciiTheme="majorBidi" w:hAnsiTheme="majorBidi" w:cstheme="majorBidi"/>
          <w:bCs/>
        </w:rPr>
      </w:pPr>
      <w:r w:rsidRPr="004472F5">
        <w:rPr>
          <w:rFonts w:asciiTheme="majorBidi" w:hAnsiTheme="majorBidi" w:cstheme="majorBidi"/>
        </w:rPr>
        <w:t>Apple in R2-2201104 [9] propose to enhance LPP ProvideLocationInformation to convey DL PRS RSRPP (</w:t>
      </w:r>
      <w:r w:rsidRPr="004472F5">
        <w:rPr>
          <w:rFonts w:asciiTheme="majorBidi" w:hAnsiTheme="majorBidi" w:cstheme="majorBidi"/>
          <w:lang w:eastAsia="x-none"/>
        </w:rPr>
        <w:t>reference signal received path power).</w:t>
      </w:r>
    </w:p>
    <w:p w14:paraId="53131EBC" w14:textId="4BFC2569" w:rsidR="00C5339A" w:rsidRDefault="00C5339A" w:rsidP="00C5339A">
      <w:pPr>
        <w:pStyle w:val="Heading3"/>
      </w:pPr>
      <w:r>
        <w:t>2.2.2</w:t>
      </w:r>
      <w:r>
        <w:tab/>
        <w:t>Discussion</w:t>
      </w:r>
    </w:p>
    <w:p w14:paraId="188239BB" w14:textId="7C8A7C26" w:rsidR="00D30C07" w:rsidRPr="00D30C07" w:rsidRDefault="00422498" w:rsidP="00D30C07">
      <w:pPr>
        <w:rPr>
          <w:b/>
          <w:bCs/>
          <w:highlight w:val="yellow"/>
          <w:lang w:val="en-US"/>
        </w:rPr>
      </w:pPr>
      <w:r w:rsidRPr="00D30C07">
        <w:rPr>
          <w:b/>
          <w:bCs/>
          <w:highlight w:val="yellow"/>
        </w:rPr>
        <w:t>Question 2.</w:t>
      </w:r>
      <w:r w:rsidR="00153030" w:rsidRPr="00D30C07">
        <w:rPr>
          <w:b/>
          <w:bCs/>
          <w:highlight w:val="yellow"/>
        </w:rPr>
        <w:t>2</w:t>
      </w:r>
      <w:r w:rsidRPr="00D30C07">
        <w:rPr>
          <w:b/>
          <w:bCs/>
          <w:highlight w:val="yellow"/>
        </w:rPr>
        <w:t>-1</w:t>
      </w:r>
      <w:r w:rsidR="00D30C07">
        <w:rPr>
          <w:b/>
          <w:bCs/>
          <w:highlight w:val="yellow"/>
        </w:rPr>
        <w:t>:</w:t>
      </w:r>
      <w:r w:rsidR="000226D1" w:rsidRPr="00D30C07">
        <w:rPr>
          <w:b/>
          <w:bCs/>
          <w:highlight w:val="yellow"/>
          <w:lang w:val="en-US"/>
        </w:rPr>
        <w:t xml:space="preserve"> </w:t>
      </w:r>
      <w:r w:rsidR="00D30C07" w:rsidRPr="00D30C07">
        <w:rPr>
          <w:b/>
          <w:bCs/>
          <w:highlight w:val="yellow"/>
          <w:lang w:val="en-US"/>
        </w:rPr>
        <w:t xml:space="preserve">Do you agree to introduce in LPP RequestLocationInformation: </w:t>
      </w:r>
    </w:p>
    <w:p w14:paraId="56ED7228" w14:textId="77777777" w:rsidR="00D30C07" w:rsidRPr="00D30C07" w:rsidRDefault="00D30C07" w:rsidP="00D30C07">
      <w:pPr>
        <w:rPr>
          <w:b/>
          <w:bCs/>
          <w:highlight w:val="yellow"/>
          <w:lang w:val="en-US"/>
        </w:rPr>
      </w:pPr>
      <w:r w:rsidRPr="00D30C07">
        <w:rPr>
          <w:b/>
          <w:bCs/>
          <w:highlight w:val="yellow"/>
          <w:lang w:val="en-US"/>
        </w:rPr>
        <w:t xml:space="preserve">request for UE Rx TEG ID, </w:t>
      </w:r>
    </w:p>
    <w:p w14:paraId="6E413D59" w14:textId="77777777" w:rsidR="00D30C07" w:rsidRPr="00D30C07" w:rsidRDefault="00D30C07" w:rsidP="00D30C07">
      <w:pPr>
        <w:rPr>
          <w:b/>
          <w:bCs/>
          <w:highlight w:val="yellow"/>
          <w:lang w:val="en-US"/>
        </w:rPr>
      </w:pPr>
      <w:r w:rsidRPr="00D30C07">
        <w:rPr>
          <w:b/>
          <w:bCs/>
          <w:highlight w:val="yellow"/>
          <w:lang w:val="en-US"/>
        </w:rPr>
        <w:t>maximum number of Rx TEGs for the same PRS resource,</w:t>
      </w:r>
    </w:p>
    <w:p w14:paraId="57DB70D9" w14:textId="77777777" w:rsidR="00D30C07" w:rsidRPr="00D30C07" w:rsidRDefault="00D30C07" w:rsidP="00D30C07">
      <w:pPr>
        <w:rPr>
          <w:b/>
          <w:bCs/>
          <w:highlight w:val="yellow"/>
          <w:lang w:val="en-US"/>
        </w:rPr>
      </w:pPr>
      <w:r w:rsidRPr="00D30C07">
        <w:rPr>
          <w:b/>
          <w:bCs/>
          <w:highlight w:val="yellow"/>
          <w:lang w:val="en-US"/>
        </w:rPr>
        <w:lastRenderedPageBreak/>
        <w:t xml:space="preserve">request for UE Tx TEG ID, </w:t>
      </w:r>
    </w:p>
    <w:p w14:paraId="188515DE" w14:textId="77777777" w:rsidR="00D30C07" w:rsidRPr="00D30C07" w:rsidRDefault="00D30C07" w:rsidP="00D30C07">
      <w:pPr>
        <w:rPr>
          <w:b/>
          <w:bCs/>
          <w:highlight w:val="yellow"/>
          <w:lang w:val="en-US"/>
        </w:rPr>
      </w:pPr>
      <w:r w:rsidRPr="00D30C07">
        <w:rPr>
          <w:b/>
          <w:bCs/>
          <w:highlight w:val="yellow"/>
          <w:lang w:val="en-US"/>
        </w:rPr>
        <w:t>maximum number of Tx TEGs for the same PRS resource,</w:t>
      </w:r>
    </w:p>
    <w:p w14:paraId="44A4A1BE" w14:textId="77777777" w:rsidR="00D30C07" w:rsidRPr="00D30C07" w:rsidRDefault="00D30C07" w:rsidP="00D30C07">
      <w:pPr>
        <w:rPr>
          <w:b/>
          <w:bCs/>
          <w:highlight w:val="yellow"/>
          <w:lang w:val="en-US"/>
        </w:rPr>
      </w:pPr>
      <w:r w:rsidRPr="00D30C07">
        <w:rPr>
          <w:b/>
          <w:bCs/>
          <w:highlight w:val="yellow"/>
          <w:lang w:val="en-US"/>
        </w:rPr>
        <w:t xml:space="preserve">request for UE RxTx TED ID, </w:t>
      </w:r>
    </w:p>
    <w:p w14:paraId="7ADDC36C" w14:textId="22C98295" w:rsidR="00D30C07" w:rsidRPr="00D30C07" w:rsidRDefault="00D30C07" w:rsidP="00D30C07">
      <w:pPr>
        <w:rPr>
          <w:b/>
          <w:bCs/>
          <w:highlight w:val="yellow"/>
          <w:lang w:val="en-US"/>
        </w:rPr>
      </w:pPr>
      <w:r w:rsidRPr="00D30C07">
        <w:rPr>
          <w:b/>
          <w:bCs/>
          <w:highlight w:val="yellow"/>
          <w:lang w:val="en-US"/>
        </w:rPr>
        <w:t>maximum number of RxTx TEGs for the same PRS resource.</w:t>
      </w:r>
    </w:p>
    <w:p w14:paraId="27A36460" w14:textId="504A431F" w:rsidR="00D30C07" w:rsidRPr="00D30C07" w:rsidRDefault="00D30C07" w:rsidP="00D30C07">
      <w:pPr>
        <w:pStyle w:val="NO"/>
        <w:ind w:left="284" w:firstLine="0"/>
        <w:rPr>
          <w:b/>
          <w:bCs/>
        </w:rPr>
      </w:pPr>
      <w:r w:rsidRPr="00D30C07">
        <w:rPr>
          <w:b/>
          <w:bCs/>
          <w:highlight w:val="yellow"/>
        </w:rPr>
        <w:t>If you answer yes and if you have a preference regarding signalling details, please provide those details in the comments column.</w:t>
      </w:r>
    </w:p>
    <w:p w14:paraId="55CD7DD0" w14:textId="289EF86D" w:rsidR="00422498" w:rsidRPr="00D30C07" w:rsidRDefault="00422498" w:rsidP="00422498">
      <w:pPr>
        <w:pStyle w:val="NO"/>
        <w:rPr>
          <w:lang w:val="en-US"/>
        </w:rPr>
      </w:pPr>
    </w:p>
    <w:tbl>
      <w:tblPr>
        <w:tblStyle w:val="TableGrid"/>
        <w:tblW w:w="0" w:type="auto"/>
        <w:tblLook w:val="04A0" w:firstRow="1" w:lastRow="0" w:firstColumn="1" w:lastColumn="0" w:noHBand="0" w:noVBand="1"/>
      </w:tblPr>
      <w:tblGrid>
        <w:gridCol w:w="1413"/>
        <w:gridCol w:w="992"/>
        <w:gridCol w:w="7226"/>
      </w:tblGrid>
      <w:tr w:rsidR="00422498" w14:paraId="7452E68F" w14:textId="77777777" w:rsidTr="00E71D2D">
        <w:tc>
          <w:tcPr>
            <w:tcW w:w="1413" w:type="dxa"/>
          </w:tcPr>
          <w:p w14:paraId="476080C3" w14:textId="77777777" w:rsidR="00422498" w:rsidRDefault="00422498" w:rsidP="00E71D2D">
            <w:pPr>
              <w:pStyle w:val="TAH"/>
            </w:pPr>
            <w:r>
              <w:lastRenderedPageBreak/>
              <w:t>Company</w:t>
            </w:r>
          </w:p>
        </w:tc>
        <w:tc>
          <w:tcPr>
            <w:tcW w:w="992" w:type="dxa"/>
          </w:tcPr>
          <w:p w14:paraId="5C3882DE" w14:textId="77777777" w:rsidR="00422498" w:rsidRDefault="00422498" w:rsidP="00E71D2D">
            <w:pPr>
              <w:pStyle w:val="TAH"/>
            </w:pPr>
            <w:r>
              <w:t>Yes/No</w:t>
            </w:r>
          </w:p>
        </w:tc>
        <w:tc>
          <w:tcPr>
            <w:tcW w:w="7226" w:type="dxa"/>
          </w:tcPr>
          <w:p w14:paraId="7F016A2B" w14:textId="77777777" w:rsidR="00422498" w:rsidRDefault="00422498" w:rsidP="00E71D2D">
            <w:pPr>
              <w:pStyle w:val="TAH"/>
            </w:pPr>
            <w:r>
              <w:t>Comments</w:t>
            </w:r>
          </w:p>
        </w:tc>
      </w:tr>
      <w:tr w:rsidR="004B2057" w14:paraId="03B164F3" w14:textId="77777777" w:rsidTr="00E71D2D">
        <w:trPr>
          <w:trHeight w:val="90"/>
        </w:trPr>
        <w:tc>
          <w:tcPr>
            <w:tcW w:w="1413" w:type="dxa"/>
          </w:tcPr>
          <w:p w14:paraId="2B63EE5E" w14:textId="5D117D55" w:rsidR="004B2057" w:rsidRDefault="004B2057" w:rsidP="004B2057">
            <w:pPr>
              <w:pStyle w:val="TAL"/>
              <w:rPr>
                <w:rFonts w:eastAsia="SimSun"/>
                <w:lang w:val="en-US" w:eastAsia="zh-CN"/>
              </w:rPr>
            </w:pPr>
            <w:r>
              <w:rPr>
                <w:rFonts w:eastAsia="SimSun"/>
                <w:lang w:val="en-US" w:eastAsia="zh-CN"/>
              </w:rPr>
              <w:t>Intel</w:t>
            </w:r>
          </w:p>
        </w:tc>
        <w:tc>
          <w:tcPr>
            <w:tcW w:w="992" w:type="dxa"/>
          </w:tcPr>
          <w:p w14:paraId="33BC4DB6" w14:textId="01AFD2DF" w:rsidR="004B2057" w:rsidRDefault="004B2057" w:rsidP="004B2057">
            <w:pPr>
              <w:pStyle w:val="TAL"/>
              <w:rPr>
                <w:rFonts w:eastAsia="SimSun"/>
                <w:lang w:val="en-US" w:eastAsia="zh-CN"/>
              </w:rPr>
            </w:pPr>
            <w:r>
              <w:rPr>
                <w:rFonts w:eastAsia="SimSun"/>
                <w:lang w:val="en-US" w:eastAsia="zh-CN"/>
              </w:rPr>
              <w:t>Yes</w:t>
            </w:r>
          </w:p>
        </w:tc>
        <w:tc>
          <w:tcPr>
            <w:tcW w:w="7226" w:type="dxa"/>
          </w:tcPr>
          <w:p w14:paraId="59FE167B" w14:textId="402BF4CB" w:rsidR="004B2057" w:rsidRDefault="004B2057" w:rsidP="004B2057">
            <w:pPr>
              <w:pStyle w:val="TAL"/>
              <w:rPr>
                <w:rFonts w:eastAsia="SimSun"/>
                <w:lang w:val="en-US" w:eastAsia="zh-CN"/>
              </w:rPr>
            </w:pPr>
            <w:r>
              <w:rPr>
                <w:rFonts w:eastAsia="SimSun"/>
                <w:lang w:val="en-US" w:eastAsia="zh-CN"/>
              </w:rPr>
              <w:t xml:space="preserve">Agree. The RAN1 parameter lists in </w:t>
            </w:r>
            <w:r w:rsidRPr="00E71D2D">
              <w:rPr>
                <w:rFonts w:eastAsia="SimSun"/>
                <w:lang w:val="en-US" w:eastAsia="zh-CN"/>
              </w:rPr>
              <w:t>R1-2112976</w:t>
            </w:r>
            <w:r>
              <w:rPr>
                <w:rFonts w:eastAsia="SimSun"/>
                <w:lang w:val="en-US" w:eastAsia="zh-CN"/>
              </w:rPr>
              <w:t xml:space="preserve"> should be used as baseline for RAN2 discussion on each features. </w:t>
            </w:r>
          </w:p>
        </w:tc>
      </w:tr>
      <w:tr w:rsidR="00A8517A" w14:paraId="1E445BE9" w14:textId="77777777" w:rsidTr="00E71D2D">
        <w:tc>
          <w:tcPr>
            <w:tcW w:w="1413" w:type="dxa"/>
          </w:tcPr>
          <w:p w14:paraId="477A5FD8" w14:textId="0D29392A" w:rsidR="00A8517A" w:rsidRDefault="00A8517A" w:rsidP="00A8517A">
            <w:pPr>
              <w:pStyle w:val="TAL"/>
              <w:rPr>
                <w:rFonts w:eastAsia="DengXian"/>
                <w:lang w:eastAsia="zh-CN"/>
              </w:rPr>
            </w:pPr>
            <w:r>
              <w:rPr>
                <w:rFonts w:eastAsia="SimSun" w:hint="eastAsia"/>
                <w:lang w:val="en-US" w:eastAsia="zh-CN"/>
              </w:rPr>
              <w:t>H</w:t>
            </w:r>
            <w:r>
              <w:rPr>
                <w:rFonts w:eastAsia="SimSun"/>
                <w:lang w:val="en-US" w:eastAsia="zh-CN"/>
              </w:rPr>
              <w:t>uawei, HiSilicon</w:t>
            </w:r>
          </w:p>
        </w:tc>
        <w:tc>
          <w:tcPr>
            <w:tcW w:w="992" w:type="dxa"/>
          </w:tcPr>
          <w:p w14:paraId="3CBBC9B2" w14:textId="0182C738" w:rsidR="00A8517A" w:rsidRDefault="00A8517A" w:rsidP="00A8517A">
            <w:pPr>
              <w:pStyle w:val="TAL"/>
              <w:rPr>
                <w:rFonts w:eastAsia="DengXian"/>
                <w:lang w:eastAsia="zh-CN"/>
              </w:rPr>
            </w:pPr>
            <w:r>
              <w:rPr>
                <w:rFonts w:eastAsia="SimSun"/>
                <w:lang w:val="en-US" w:eastAsia="zh-CN"/>
              </w:rPr>
              <w:t>Partly Yes</w:t>
            </w:r>
          </w:p>
        </w:tc>
        <w:tc>
          <w:tcPr>
            <w:tcW w:w="7226" w:type="dxa"/>
          </w:tcPr>
          <w:p w14:paraId="11216359" w14:textId="77777777" w:rsidR="00A8517A" w:rsidRDefault="00A8517A" w:rsidP="00A8517A">
            <w:pPr>
              <w:pStyle w:val="TAL"/>
              <w:rPr>
                <w:rFonts w:eastAsia="SimSun"/>
                <w:lang w:val="en-US" w:eastAsia="zh-CN"/>
              </w:rPr>
            </w:pPr>
            <w:r>
              <w:rPr>
                <w:rFonts w:eastAsia="SimSun" w:hint="eastAsia"/>
                <w:lang w:val="en-US" w:eastAsia="zh-CN"/>
              </w:rPr>
              <w:t>T</w:t>
            </w:r>
            <w:r>
              <w:rPr>
                <w:rFonts w:eastAsia="SimSun"/>
                <w:lang w:val="en-US" w:eastAsia="zh-CN"/>
              </w:rPr>
              <w:t>his answer should depend on positioning methods.</w:t>
            </w:r>
          </w:p>
          <w:p w14:paraId="48ED030E" w14:textId="77777777" w:rsidR="00A8517A" w:rsidRDefault="00A8517A" w:rsidP="00A8517A">
            <w:pPr>
              <w:pStyle w:val="TAL"/>
              <w:rPr>
                <w:rFonts w:eastAsia="SimSun"/>
                <w:lang w:val="en-US" w:eastAsia="zh-CN"/>
              </w:rPr>
            </w:pPr>
          </w:p>
          <w:p w14:paraId="479B1E7E" w14:textId="77777777" w:rsidR="00A8517A" w:rsidRDefault="00A8517A" w:rsidP="00A8517A">
            <w:pPr>
              <w:pStyle w:val="TAL"/>
              <w:rPr>
                <w:rFonts w:eastAsia="SimSun"/>
                <w:lang w:val="en-US" w:eastAsia="zh-CN"/>
              </w:rPr>
            </w:pPr>
            <w:r>
              <w:rPr>
                <w:rFonts w:eastAsia="SimSun"/>
                <w:lang w:val="en-US" w:eastAsia="zh-CN"/>
              </w:rPr>
              <w:t>For DL-TDOA, we expect the following signaling:</w:t>
            </w:r>
          </w:p>
          <w:p w14:paraId="24EDA73C" w14:textId="77777777" w:rsidR="00A8517A" w:rsidRPr="00FB7505" w:rsidRDefault="00A8517A" w:rsidP="00A8517A">
            <w:pPr>
              <w:pStyle w:val="TAL"/>
              <w:ind w:leftChars="100" w:left="200"/>
              <w:rPr>
                <w:rFonts w:eastAsia="SimSun"/>
                <w:lang w:val="en-US" w:eastAsia="zh-CN"/>
              </w:rPr>
            </w:pPr>
            <w:r w:rsidRPr="00FB7505">
              <w:rPr>
                <w:rFonts w:eastAsia="SimSun"/>
                <w:lang w:val="en-US" w:eastAsia="zh-CN"/>
              </w:rPr>
              <w:t>request for UE Rx TEG ID</w:t>
            </w:r>
            <w:r w:rsidRPr="00FB7505">
              <w:rPr>
                <w:rFonts w:eastAsia="SimSun"/>
                <w:color w:val="FF0000"/>
                <w:lang w:val="en-US" w:eastAsia="zh-CN"/>
              </w:rPr>
              <w:t xml:space="preserve"> for each RSTD measurement</w:t>
            </w:r>
            <w:r w:rsidRPr="00FB7505">
              <w:rPr>
                <w:rFonts w:eastAsia="SimSun"/>
                <w:lang w:val="en-US" w:eastAsia="zh-CN"/>
              </w:rPr>
              <w:t xml:space="preserve">, </w:t>
            </w:r>
          </w:p>
          <w:p w14:paraId="4C356C02" w14:textId="77777777" w:rsidR="00A8517A" w:rsidRDefault="00A8517A" w:rsidP="00A8517A">
            <w:pPr>
              <w:pStyle w:val="TAL"/>
              <w:ind w:leftChars="100" w:left="200"/>
              <w:rPr>
                <w:rFonts w:eastAsia="SimSun"/>
                <w:lang w:val="en-US" w:eastAsia="zh-CN"/>
              </w:rPr>
            </w:pPr>
            <w:r w:rsidRPr="00FB7505">
              <w:rPr>
                <w:rFonts w:eastAsia="SimSun"/>
                <w:lang w:val="en-US" w:eastAsia="zh-CN"/>
              </w:rPr>
              <w:t>maximum number of Rx TEGs for the same PRS resource</w:t>
            </w:r>
          </w:p>
          <w:p w14:paraId="387D5FF2" w14:textId="77777777" w:rsidR="00A8517A" w:rsidRDefault="00A8517A" w:rsidP="00A8517A">
            <w:pPr>
              <w:pStyle w:val="TAL"/>
              <w:rPr>
                <w:rFonts w:eastAsia="SimSun"/>
                <w:lang w:val="en-US" w:eastAsia="zh-CN"/>
              </w:rPr>
            </w:pPr>
          </w:p>
          <w:p w14:paraId="3CD68AE0" w14:textId="77777777" w:rsidR="00A8517A" w:rsidRDefault="00A8517A" w:rsidP="00A8517A">
            <w:pPr>
              <w:pStyle w:val="TAL"/>
              <w:rPr>
                <w:rFonts w:eastAsia="SimSun"/>
                <w:lang w:val="en-US" w:eastAsia="zh-CN"/>
              </w:rPr>
            </w:pPr>
            <w:r>
              <w:rPr>
                <w:rFonts w:eastAsia="SimSun"/>
                <w:lang w:val="en-US" w:eastAsia="zh-CN"/>
              </w:rPr>
              <w:t>For Multi-RTT, we expect the following signaling:</w:t>
            </w:r>
          </w:p>
          <w:p w14:paraId="0D9A838D" w14:textId="77777777" w:rsidR="00A8517A" w:rsidRPr="00FB7505" w:rsidRDefault="00A8517A" w:rsidP="00A8517A">
            <w:pPr>
              <w:pStyle w:val="TAL"/>
              <w:ind w:leftChars="100" w:left="200"/>
              <w:rPr>
                <w:rFonts w:eastAsia="SimSun"/>
                <w:lang w:val="en-US" w:eastAsia="zh-CN"/>
              </w:rPr>
            </w:pPr>
            <w:r w:rsidRPr="00FB7505">
              <w:rPr>
                <w:rFonts w:eastAsia="SimSun"/>
                <w:lang w:val="en-US" w:eastAsia="zh-CN"/>
              </w:rPr>
              <w:t>request for UE Rx TEG ID</w:t>
            </w:r>
            <w:r w:rsidRPr="00FB7505">
              <w:rPr>
                <w:rFonts w:eastAsia="SimSun"/>
                <w:color w:val="FF0000"/>
                <w:lang w:val="en-US" w:eastAsia="zh-CN"/>
              </w:rPr>
              <w:t xml:space="preserve"> for each </w:t>
            </w:r>
            <w:r>
              <w:rPr>
                <w:rFonts w:eastAsia="SimSun"/>
                <w:color w:val="FF0000"/>
                <w:lang w:val="en-US" w:eastAsia="zh-CN"/>
              </w:rPr>
              <w:t>UE Rx – Tx time difference</w:t>
            </w:r>
            <w:r w:rsidRPr="00FB7505">
              <w:rPr>
                <w:rFonts w:eastAsia="SimSun"/>
                <w:color w:val="FF0000"/>
                <w:lang w:val="en-US" w:eastAsia="zh-CN"/>
              </w:rPr>
              <w:t xml:space="preserve"> measuremen</w:t>
            </w:r>
            <w:r>
              <w:rPr>
                <w:rFonts w:eastAsia="SimSun"/>
                <w:color w:val="FF0000"/>
                <w:lang w:val="en-US" w:eastAsia="zh-CN"/>
              </w:rPr>
              <w:t>t</w:t>
            </w:r>
            <w:r w:rsidRPr="00FB7505">
              <w:rPr>
                <w:rFonts w:eastAsia="SimSun"/>
                <w:lang w:val="en-US" w:eastAsia="zh-CN"/>
              </w:rPr>
              <w:t xml:space="preserve">, </w:t>
            </w:r>
          </w:p>
          <w:p w14:paraId="7BB57955" w14:textId="77777777" w:rsidR="00A8517A" w:rsidRPr="00FB7505" w:rsidRDefault="00A8517A" w:rsidP="00A8517A">
            <w:pPr>
              <w:pStyle w:val="TAL"/>
              <w:ind w:leftChars="100" w:left="200"/>
              <w:rPr>
                <w:rFonts w:eastAsia="SimSun"/>
                <w:lang w:val="en-US" w:eastAsia="zh-CN"/>
              </w:rPr>
            </w:pPr>
            <w:r w:rsidRPr="00FB7505">
              <w:rPr>
                <w:rFonts w:eastAsia="SimSun"/>
                <w:lang w:val="en-US" w:eastAsia="zh-CN"/>
              </w:rPr>
              <w:t>maximum number of Rx TEGs for the same PRS resource,</w:t>
            </w:r>
          </w:p>
          <w:p w14:paraId="7BFCAC29" w14:textId="77777777" w:rsidR="00A8517A" w:rsidRPr="00FB7505" w:rsidRDefault="00A8517A" w:rsidP="00A8517A">
            <w:pPr>
              <w:pStyle w:val="TAL"/>
              <w:ind w:leftChars="100" w:left="200"/>
              <w:rPr>
                <w:rFonts w:eastAsia="SimSun"/>
                <w:lang w:val="en-US" w:eastAsia="zh-CN"/>
              </w:rPr>
            </w:pPr>
            <w:r w:rsidRPr="00FB7505">
              <w:rPr>
                <w:rFonts w:eastAsia="SimSun"/>
                <w:lang w:val="en-US" w:eastAsia="zh-CN"/>
              </w:rPr>
              <w:t>request for UE Tx TEG ID</w:t>
            </w:r>
            <w:r w:rsidRPr="00FB7505">
              <w:rPr>
                <w:rFonts w:eastAsia="SimSun"/>
                <w:color w:val="FF0000"/>
                <w:lang w:val="en-US" w:eastAsia="zh-CN"/>
              </w:rPr>
              <w:t xml:space="preserve"> for each </w:t>
            </w:r>
            <w:r>
              <w:rPr>
                <w:rFonts w:eastAsia="SimSun"/>
                <w:color w:val="FF0000"/>
                <w:lang w:val="en-US" w:eastAsia="zh-CN"/>
              </w:rPr>
              <w:t>UE Rx – Tx time difference</w:t>
            </w:r>
            <w:r w:rsidRPr="00FB7505">
              <w:rPr>
                <w:rFonts w:eastAsia="SimSun"/>
                <w:color w:val="FF0000"/>
                <w:lang w:val="en-US" w:eastAsia="zh-CN"/>
              </w:rPr>
              <w:t xml:space="preserve"> measuremen</w:t>
            </w:r>
            <w:r>
              <w:rPr>
                <w:rFonts w:eastAsia="SimSun"/>
                <w:color w:val="FF0000"/>
                <w:lang w:val="en-US" w:eastAsia="zh-CN"/>
              </w:rPr>
              <w:t>t</w:t>
            </w:r>
            <w:r w:rsidRPr="00FB7505">
              <w:rPr>
                <w:rFonts w:eastAsia="SimSun"/>
                <w:lang w:val="en-US" w:eastAsia="zh-CN"/>
              </w:rPr>
              <w:t xml:space="preserve">, </w:t>
            </w:r>
          </w:p>
          <w:p w14:paraId="27658B85" w14:textId="77777777" w:rsidR="00A8517A" w:rsidRPr="00FB7505" w:rsidRDefault="00A8517A" w:rsidP="00A8517A">
            <w:pPr>
              <w:pStyle w:val="TAL"/>
              <w:ind w:leftChars="100" w:left="200"/>
              <w:rPr>
                <w:rFonts w:eastAsia="SimSun"/>
                <w:lang w:val="en-US" w:eastAsia="zh-CN"/>
              </w:rPr>
            </w:pPr>
            <w:r w:rsidRPr="00FB7505">
              <w:rPr>
                <w:rFonts w:eastAsia="SimSun"/>
                <w:lang w:val="en-US" w:eastAsia="zh-CN"/>
              </w:rPr>
              <w:t>request for UE RxTx TED ID</w:t>
            </w:r>
            <w:r w:rsidRPr="00FB7505">
              <w:rPr>
                <w:rFonts w:eastAsia="SimSun"/>
                <w:color w:val="FF0000"/>
                <w:lang w:val="en-US" w:eastAsia="zh-CN"/>
              </w:rPr>
              <w:t xml:space="preserve"> for each </w:t>
            </w:r>
            <w:r>
              <w:rPr>
                <w:rFonts w:eastAsia="SimSun"/>
                <w:color w:val="FF0000"/>
                <w:lang w:val="en-US" w:eastAsia="zh-CN"/>
              </w:rPr>
              <w:t>UE Rx – Tx time difference</w:t>
            </w:r>
            <w:r w:rsidRPr="00FB7505">
              <w:rPr>
                <w:rFonts w:eastAsia="SimSun"/>
                <w:color w:val="FF0000"/>
                <w:lang w:val="en-US" w:eastAsia="zh-CN"/>
              </w:rPr>
              <w:t xml:space="preserve"> measuremen</w:t>
            </w:r>
            <w:r>
              <w:rPr>
                <w:rFonts w:eastAsia="SimSun"/>
                <w:color w:val="FF0000"/>
                <w:lang w:val="en-US" w:eastAsia="zh-CN"/>
              </w:rPr>
              <w:t>t</w:t>
            </w:r>
            <w:r w:rsidRPr="00FB7505">
              <w:rPr>
                <w:rFonts w:eastAsia="SimSun"/>
                <w:lang w:val="en-US" w:eastAsia="zh-CN"/>
              </w:rPr>
              <w:t xml:space="preserve">, </w:t>
            </w:r>
          </w:p>
          <w:p w14:paraId="7DA63312" w14:textId="77777777" w:rsidR="00A8517A" w:rsidRDefault="00A8517A" w:rsidP="00A8517A">
            <w:pPr>
              <w:pStyle w:val="TAL"/>
              <w:ind w:leftChars="100" w:left="200"/>
              <w:rPr>
                <w:rFonts w:eastAsia="SimSun"/>
                <w:lang w:val="en-US" w:eastAsia="zh-CN"/>
              </w:rPr>
            </w:pPr>
            <w:r w:rsidRPr="00FB7505">
              <w:rPr>
                <w:rFonts w:eastAsia="SimSun"/>
                <w:lang w:val="en-US" w:eastAsia="zh-CN"/>
              </w:rPr>
              <w:t>maximum number of RxTx TEGs for the same PRS resource.</w:t>
            </w:r>
          </w:p>
          <w:p w14:paraId="6C023DDC" w14:textId="77777777" w:rsidR="00A8517A" w:rsidRDefault="00A8517A" w:rsidP="00A8517A">
            <w:pPr>
              <w:pStyle w:val="TAL"/>
              <w:rPr>
                <w:rFonts w:eastAsia="SimSun"/>
                <w:lang w:val="en-US" w:eastAsia="zh-CN"/>
              </w:rPr>
            </w:pPr>
          </w:p>
          <w:p w14:paraId="2D0C18BC" w14:textId="77777777" w:rsidR="00A8517A" w:rsidRDefault="00A8517A" w:rsidP="00A8517A">
            <w:pPr>
              <w:pStyle w:val="TAL"/>
              <w:rPr>
                <w:rFonts w:eastAsia="SimSun"/>
                <w:lang w:val="en-US" w:eastAsia="zh-CN"/>
              </w:rPr>
            </w:pPr>
            <w:r>
              <w:rPr>
                <w:rFonts w:eastAsia="SimSun"/>
                <w:lang w:val="en-US" w:eastAsia="zh-CN"/>
              </w:rPr>
              <w:t>We do not understand why this is included.</w:t>
            </w:r>
          </w:p>
          <w:p w14:paraId="0B357E8B" w14:textId="441DA8DB" w:rsidR="00A8517A" w:rsidRDefault="00A8517A" w:rsidP="00A8517A">
            <w:pPr>
              <w:pStyle w:val="TAL"/>
              <w:rPr>
                <w:rFonts w:eastAsia="DengXian"/>
                <w:lang w:eastAsia="zh-CN"/>
              </w:rPr>
            </w:pPr>
            <w:r w:rsidRPr="00FB7505">
              <w:rPr>
                <w:rFonts w:eastAsia="SimSun"/>
                <w:lang w:val="en-US" w:eastAsia="zh-CN"/>
              </w:rPr>
              <w:t>maximum number of Tx TEGs for the same PRS resource,</w:t>
            </w:r>
          </w:p>
        </w:tc>
      </w:tr>
      <w:tr w:rsidR="00DC3DE8" w14:paraId="2C0BA46E" w14:textId="77777777" w:rsidTr="008D5870">
        <w:trPr>
          <w:trHeight w:val="90"/>
        </w:trPr>
        <w:tc>
          <w:tcPr>
            <w:tcW w:w="1413" w:type="dxa"/>
          </w:tcPr>
          <w:p w14:paraId="3FF52185" w14:textId="77777777" w:rsidR="00DC3DE8" w:rsidRDefault="00DC3DE8" w:rsidP="008D5870">
            <w:pPr>
              <w:pStyle w:val="TAL"/>
              <w:rPr>
                <w:rFonts w:eastAsia="SimSun"/>
                <w:lang w:val="en-US" w:eastAsia="zh-CN"/>
              </w:rPr>
            </w:pPr>
            <w:r>
              <w:rPr>
                <w:rFonts w:eastAsia="SimSun" w:hint="eastAsia"/>
                <w:lang w:val="en-US" w:eastAsia="zh-CN"/>
              </w:rPr>
              <w:t>CATT</w:t>
            </w:r>
          </w:p>
        </w:tc>
        <w:tc>
          <w:tcPr>
            <w:tcW w:w="992" w:type="dxa"/>
          </w:tcPr>
          <w:p w14:paraId="3A13BDAA" w14:textId="2756CE09" w:rsidR="00DC3DE8" w:rsidRDefault="00DC3DE8" w:rsidP="008D5870">
            <w:pPr>
              <w:pStyle w:val="TAL"/>
              <w:rPr>
                <w:rFonts w:eastAsia="SimSun"/>
                <w:lang w:val="en-US" w:eastAsia="zh-CN"/>
              </w:rPr>
            </w:pPr>
          </w:p>
        </w:tc>
        <w:tc>
          <w:tcPr>
            <w:tcW w:w="7226" w:type="dxa"/>
          </w:tcPr>
          <w:p w14:paraId="225FEE23" w14:textId="77777777" w:rsidR="00DC3DE8" w:rsidRPr="004D3732" w:rsidRDefault="00DC3DE8" w:rsidP="00784A46">
            <w:pPr>
              <w:pStyle w:val="TAL"/>
              <w:numPr>
                <w:ilvl w:val="0"/>
                <w:numId w:val="31"/>
              </w:numPr>
              <w:ind w:left="430" w:hanging="425"/>
              <w:rPr>
                <w:rFonts w:eastAsia="SimSun"/>
                <w:szCs w:val="18"/>
                <w:lang w:eastAsia="zh-CN"/>
              </w:rPr>
            </w:pPr>
            <w:r w:rsidRPr="004D3732">
              <w:rPr>
                <w:rFonts w:eastAsia="SimSun"/>
                <w:szCs w:val="18"/>
                <w:lang w:eastAsia="zh-CN"/>
              </w:rPr>
              <w:t>N</w:t>
            </w:r>
            <w:r w:rsidRPr="004D3732">
              <w:rPr>
                <w:rFonts w:eastAsia="SimSun" w:hint="eastAsia"/>
                <w:szCs w:val="18"/>
                <w:lang w:eastAsia="zh-CN"/>
              </w:rPr>
              <w:t>ot only the request for RxTEG, but also for measurement with different RxTEG</w:t>
            </w:r>
            <w:r>
              <w:rPr>
                <w:rFonts w:eastAsia="SimSun" w:hint="eastAsia"/>
                <w:szCs w:val="18"/>
                <w:lang w:eastAsia="zh-CN"/>
              </w:rPr>
              <w:t xml:space="preserve"> in DL-TDOA</w:t>
            </w:r>
            <w:r w:rsidRPr="004D3732">
              <w:rPr>
                <w:rFonts w:eastAsia="SimSun" w:hint="eastAsia"/>
                <w:szCs w:val="18"/>
                <w:lang w:eastAsia="zh-CN"/>
              </w:rPr>
              <w:t>:</w:t>
            </w:r>
          </w:p>
          <w:p w14:paraId="553F8436" w14:textId="77777777" w:rsidR="00DC3DE8" w:rsidRPr="005D4F8B" w:rsidRDefault="00DC3DE8" w:rsidP="00784A46">
            <w:pPr>
              <w:pStyle w:val="TAL"/>
              <w:numPr>
                <w:ilvl w:val="0"/>
                <w:numId w:val="32"/>
              </w:numPr>
              <w:rPr>
                <w:rFonts w:eastAsia="SimSun"/>
                <w:lang w:val="en-US" w:eastAsia="zh-CN"/>
              </w:rPr>
            </w:pPr>
            <w:r>
              <w:rPr>
                <w:rFonts w:eastAsia="SimSun" w:hint="eastAsia"/>
                <w:i/>
                <w:szCs w:val="18"/>
                <w:lang w:eastAsia="zh-CN"/>
              </w:rPr>
              <w:t xml:space="preserve"> </w:t>
            </w:r>
            <w:r w:rsidRPr="004D3732">
              <w:rPr>
                <w:rFonts w:eastAsia="SimSun"/>
                <w:i/>
                <w:szCs w:val="18"/>
                <w:lang w:eastAsia="ja-JP"/>
              </w:rPr>
              <w:t>NR-DL-TDOA-Request</w:t>
            </w:r>
            <w:r w:rsidRPr="004D3732">
              <w:rPr>
                <w:rFonts w:eastAsia="SimSun"/>
                <w:i/>
                <w:noProof/>
                <w:szCs w:val="18"/>
                <w:lang w:eastAsia="ja-JP"/>
              </w:rPr>
              <w:t>LocationInformation</w:t>
            </w:r>
          </w:p>
          <w:p w14:paraId="1588E140" w14:textId="77777777" w:rsidR="000E362E" w:rsidRPr="00321020"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napToGrid w:val="0"/>
                <w:sz w:val="16"/>
              </w:rPr>
            </w:pPr>
            <w:r w:rsidRPr="00321020">
              <w:rPr>
                <w:rFonts w:ascii="Courier New" w:eastAsia="SimSun" w:hAnsi="Courier New"/>
                <w:noProof/>
                <w:snapToGrid w:val="0"/>
                <w:sz w:val="16"/>
              </w:rPr>
              <w:t>NR-DL-TDOA-RequestLocationInformation-r16 ::= SEQUENCE {</w:t>
            </w:r>
          </w:p>
          <w:p w14:paraId="3F361729" w14:textId="77777777" w:rsidR="000E362E" w:rsidRPr="00321020"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rPr>
            </w:pPr>
            <w:r w:rsidRPr="00321020">
              <w:rPr>
                <w:rFonts w:ascii="Courier New" w:eastAsia="SimSun" w:hAnsi="Courier New"/>
                <w:noProof/>
                <w:sz w:val="16"/>
              </w:rPr>
              <w:tab/>
              <w:t>nr-DL-PRS-RstdMeasurementInfoRequest</w:t>
            </w:r>
            <w:r w:rsidRPr="00321020">
              <w:rPr>
                <w:rFonts w:ascii="Courier New" w:eastAsia="SimSun" w:hAnsi="Courier New"/>
                <w:noProof/>
                <w:snapToGrid w:val="0"/>
                <w:sz w:val="16"/>
              </w:rPr>
              <w:t>-r16</w:t>
            </w:r>
            <w:r w:rsidRPr="00321020">
              <w:rPr>
                <w:rFonts w:ascii="Courier New" w:eastAsia="SimSun" w:hAnsi="Courier New"/>
                <w:noProof/>
                <w:snapToGrid w:val="0"/>
                <w:sz w:val="16"/>
              </w:rPr>
              <w:tab/>
              <w:t>ENUMERATED { true }</w:t>
            </w:r>
            <w:r w:rsidRPr="00321020">
              <w:rPr>
                <w:rFonts w:ascii="Courier New" w:eastAsia="SimSun" w:hAnsi="Courier New"/>
                <w:noProof/>
                <w:snapToGrid w:val="0"/>
                <w:sz w:val="16"/>
              </w:rPr>
              <w:tab/>
            </w:r>
            <w:r w:rsidRPr="00321020">
              <w:rPr>
                <w:rFonts w:ascii="Courier New" w:eastAsia="SimSun" w:hAnsi="Courier New"/>
                <w:noProof/>
                <w:snapToGrid w:val="0"/>
                <w:sz w:val="16"/>
              </w:rPr>
              <w:tab/>
            </w:r>
            <w:r w:rsidRPr="00321020">
              <w:rPr>
                <w:rFonts w:ascii="Courier New" w:eastAsia="SimSun" w:hAnsi="Courier New"/>
                <w:noProof/>
                <w:sz w:val="16"/>
              </w:rPr>
              <w:tab/>
            </w:r>
            <w:r w:rsidRPr="00321020">
              <w:rPr>
                <w:rFonts w:ascii="Courier New" w:eastAsia="SimSun" w:hAnsi="Courier New"/>
                <w:noProof/>
                <w:sz w:val="16"/>
              </w:rPr>
              <w:tab/>
              <w:t>OPTIONAL,-- Need ON</w:t>
            </w:r>
          </w:p>
          <w:p w14:paraId="1923619B" w14:textId="77777777" w:rsidR="000E362E" w:rsidRPr="00321020"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napToGrid w:val="0"/>
                <w:sz w:val="16"/>
              </w:rPr>
            </w:pPr>
            <w:r w:rsidRPr="00321020">
              <w:rPr>
                <w:rFonts w:ascii="Courier New" w:eastAsia="SimSun" w:hAnsi="Courier New"/>
                <w:noProof/>
                <w:snapToGrid w:val="0"/>
                <w:sz w:val="16"/>
              </w:rPr>
              <w:tab/>
              <w:t>nr-RequestedMeasurements-r16</w:t>
            </w:r>
            <w:r w:rsidRPr="00321020">
              <w:rPr>
                <w:rFonts w:ascii="Courier New" w:eastAsia="SimSun" w:hAnsi="Courier New"/>
                <w:noProof/>
                <w:snapToGrid w:val="0"/>
                <w:sz w:val="16"/>
              </w:rPr>
              <w:tab/>
            </w:r>
            <w:r w:rsidRPr="00321020">
              <w:rPr>
                <w:rFonts w:ascii="Courier New" w:eastAsia="SimSun" w:hAnsi="Courier New"/>
                <w:noProof/>
                <w:snapToGrid w:val="0"/>
                <w:sz w:val="16"/>
              </w:rPr>
              <w:tab/>
            </w:r>
            <w:r w:rsidRPr="00321020">
              <w:rPr>
                <w:rFonts w:ascii="Courier New" w:eastAsia="SimSun" w:hAnsi="Courier New"/>
                <w:noProof/>
                <w:snapToGrid w:val="0"/>
                <w:sz w:val="16"/>
              </w:rPr>
              <w:tab/>
            </w:r>
            <w:r w:rsidRPr="00321020">
              <w:rPr>
                <w:rFonts w:ascii="Courier New" w:eastAsia="SimSun" w:hAnsi="Courier New"/>
                <w:noProof/>
                <w:snapToGrid w:val="0"/>
                <w:sz w:val="16"/>
              </w:rPr>
              <w:tab/>
              <w:t>BIT STRING { prsrsrpReq (0) } (SIZE(1..8)),</w:t>
            </w:r>
          </w:p>
          <w:p w14:paraId="7D642563" w14:textId="77777777" w:rsidR="000E362E" w:rsidRPr="00321020"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napToGrid w:val="0"/>
                <w:sz w:val="16"/>
              </w:rPr>
            </w:pPr>
            <w:r w:rsidRPr="00321020">
              <w:rPr>
                <w:rFonts w:ascii="Courier New" w:eastAsia="SimSun" w:hAnsi="Courier New"/>
                <w:noProof/>
                <w:snapToGrid w:val="0"/>
                <w:sz w:val="16"/>
              </w:rPr>
              <w:tab/>
              <w:t>nr-AssistanceAvailability-r16</w:t>
            </w:r>
            <w:r w:rsidRPr="00321020">
              <w:rPr>
                <w:rFonts w:ascii="Courier New" w:eastAsia="SimSun" w:hAnsi="Courier New"/>
                <w:noProof/>
                <w:snapToGrid w:val="0"/>
                <w:sz w:val="16"/>
              </w:rPr>
              <w:tab/>
            </w:r>
            <w:r w:rsidRPr="00321020">
              <w:rPr>
                <w:rFonts w:ascii="Courier New" w:eastAsia="SimSun" w:hAnsi="Courier New"/>
                <w:noProof/>
                <w:snapToGrid w:val="0"/>
                <w:sz w:val="16"/>
              </w:rPr>
              <w:tab/>
            </w:r>
            <w:r w:rsidRPr="00321020">
              <w:rPr>
                <w:rFonts w:ascii="Courier New" w:eastAsia="SimSun" w:hAnsi="Courier New"/>
                <w:noProof/>
                <w:snapToGrid w:val="0"/>
                <w:sz w:val="16"/>
              </w:rPr>
              <w:tab/>
            </w:r>
            <w:r w:rsidRPr="00321020">
              <w:rPr>
                <w:rFonts w:ascii="Courier New" w:eastAsia="SimSun" w:hAnsi="Courier New"/>
                <w:noProof/>
                <w:snapToGrid w:val="0"/>
                <w:sz w:val="16"/>
              </w:rPr>
              <w:tab/>
              <w:t>BOOLEAN,</w:t>
            </w:r>
          </w:p>
          <w:p w14:paraId="05FB3C02" w14:textId="77777777" w:rsidR="000E362E" w:rsidRPr="00321020"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napToGrid w:val="0"/>
                <w:sz w:val="16"/>
              </w:rPr>
            </w:pPr>
            <w:r w:rsidRPr="00321020">
              <w:rPr>
                <w:rFonts w:ascii="Courier New" w:eastAsia="SimSun" w:hAnsi="Courier New"/>
                <w:noProof/>
                <w:snapToGrid w:val="0"/>
                <w:sz w:val="16"/>
              </w:rPr>
              <w:tab/>
              <w:t>nr-DL-TDOA-ReportConfig-r16</w:t>
            </w:r>
            <w:r w:rsidRPr="00321020">
              <w:rPr>
                <w:rFonts w:ascii="Courier New" w:eastAsia="SimSun" w:hAnsi="Courier New"/>
                <w:noProof/>
                <w:snapToGrid w:val="0"/>
                <w:sz w:val="16"/>
              </w:rPr>
              <w:tab/>
            </w:r>
            <w:r w:rsidRPr="00321020">
              <w:rPr>
                <w:rFonts w:ascii="Courier New" w:eastAsia="SimSun" w:hAnsi="Courier New"/>
                <w:noProof/>
                <w:snapToGrid w:val="0"/>
                <w:sz w:val="16"/>
              </w:rPr>
              <w:tab/>
            </w:r>
            <w:r w:rsidRPr="00321020">
              <w:rPr>
                <w:rFonts w:ascii="Courier New" w:eastAsia="SimSun" w:hAnsi="Courier New"/>
                <w:noProof/>
                <w:snapToGrid w:val="0"/>
                <w:sz w:val="16"/>
              </w:rPr>
              <w:tab/>
            </w:r>
            <w:r w:rsidRPr="00321020">
              <w:rPr>
                <w:rFonts w:ascii="Courier New" w:eastAsia="SimSun" w:hAnsi="Courier New"/>
                <w:noProof/>
                <w:snapToGrid w:val="0"/>
                <w:sz w:val="16"/>
              </w:rPr>
              <w:tab/>
            </w:r>
            <w:r w:rsidRPr="00321020">
              <w:rPr>
                <w:rFonts w:ascii="Courier New" w:eastAsia="SimSun" w:hAnsi="Courier New"/>
                <w:noProof/>
                <w:snapToGrid w:val="0"/>
                <w:sz w:val="16"/>
              </w:rPr>
              <w:tab/>
              <w:t>NR-DL-TDOA-ReportConfig-r16</w:t>
            </w:r>
            <w:r w:rsidRPr="00321020">
              <w:rPr>
                <w:rFonts w:ascii="Courier New" w:eastAsia="SimSun" w:hAnsi="Courier New"/>
                <w:noProof/>
                <w:snapToGrid w:val="0"/>
                <w:sz w:val="16"/>
              </w:rPr>
              <w:tab/>
            </w:r>
            <w:r w:rsidRPr="00321020">
              <w:rPr>
                <w:rFonts w:ascii="Courier New" w:eastAsia="SimSun" w:hAnsi="Courier New"/>
                <w:noProof/>
                <w:snapToGrid w:val="0"/>
                <w:sz w:val="16"/>
              </w:rPr>
              <w:tab/>
              <w:t>OPTIONAL, -- Need ON</w:t>
            </w:r>
          </w:p>
          <w:p w14:paraId="1239C191" w14:textId="77777777" w:rsidR="000E362E" w:rsidRPr="00321020"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napToGrid w:val="0"/>
                <w:sz w:val="16"/>
              </w:rPr>
            </w:pPr>
            <w:r w:rsidRPr="00321020">
              <w:rPr>
                <w:rFonts w:ascii="Courier New" w:eastAsia="SimSun" w:hAnsi="Courier New"/>
                <w:noProof/>
                <w:snapToGrid w:val="0"/>
                <w:sz w:val="16"/>
              </w:rPr>
              <w:tab/>
              <w:t>additionalPaths-r16</w:t>
            </w:r>
            <w:r w:rsidRPr="00321020">
              <w:rPr>
                <w:rFonts w:ascii="Courier New" w:eastAsia="SimSun" w:hAnsi="Courier New"/>
                <w:noProof/>
                <w:snapToGrid w:val="0"/>
                <w:sz w:val="16"/>
              </w:rPr>
              <w:tab/>
            </w:r>
            <w:r w:rsidRPr="00321020">
              <w:rPr>
                <w:rFonts w:ascii="Courier New" w:eastAsia="SimSun" w:hAnsi="Courier New"/>
                <w:noProof/>
                <w:snapToGrid w:val="0"/>
                <w:sz w:val="16"/>
              </w:rPr>
              <w:tab/>
            </w:r>
            <w:r w:rsidRPr="00321020">
              <w:rPr>
                <w:rFonts w:ascii="Courier New" w:eastAsia="SimSun" w:hAnsi="Courier New"/>
                <w:noProof/>
                <w:snapToGrid w:val="0"/>
                <w:sz w:val="16"/>
              </w:rPr>
              <w:tab/>
            </w:r>
            <w:r w:rsidRPr="00321020">
              <w:rPr>
                <w:rFonts w:ascii="Courier New" w:eastAsia="SimSun" w:hAnsi="Courier New"/>
                <w:noProof/>
                <w:snapToGrid w:val="0"/>
                <w:sz w:val="16"/>
              </w:rPr>
              <w:tab/>
            </w:r>
            <w:r w:rsidRPr="00321020">
              <w:rPr>
                <w:rFonts w:ascii="Courier New" w:eastAsia="SimSun" w:hAnsi="Courier New"/>
                <w:noProof/>
                <w:snapToGrid w:val="0"/>
                <w:sz w:val="16"/>
              </w:rPr>
              <w:tab/>
            </w:r>
            <w:r w:rsidRPr="00321020">
              <w:rPr>
                <w:rFonts w:ascii="Courier New" w:eastAsia="SimSun" w:hAnsi="Courier New"/>
                <w:noProof/>
                <w:snapToGrid w:val="0"/>
                <w:sz w:val="16"/>
              </w:rPr>
              <w:tab/>
            </w:r>
            <w:r w:rsidRPr="00321020">
              <w:rPr>
                <w:rFonts w:ascii="Courier New" w:eastAsia="SimSun" w:hAnsi="Courier New"/>
                <w:noProof/>
                <w:snapToGrid w:val="0"/>
                <w:sz w:val="16"/>
              </w:rPr>
              <w:tab/>
              <w:t>ENUMERATED { requested }</w:t>
            </w:r>
            <w:r w:rsidRPr="00321020">
              <w:rPr>
                <w:rFonts w:ascii="Courier New" w:eastAsia="SimSun" w:hAnsi="Courier New"/>
                <w:noProof/>
                <w:snapToGrid w:val="0"/>
                <w:sz w:val="16"/>
              </w:rPr>
              <w:tab/>
            </w:r>
            <w:r w:rsidRPr="00321020">
              <w:rPr>
                <w:rFonts w:ascii="Courier New" w:eastAsia="SimSun" w:hAnsi="Courier New"/>
                <w:noProof/>
                <w:snapToGrid w:val="0"/>
                <w:sz w:val="16"/>
              </w:rPr>
              <w:tab/>
              <w:t>OPTIONAL, -- Need ON</w:t>
            </w:r>
          </w:p>
          <w:p w14:paraId="4CC38AED" w14:textId="77777777" w:rsidR="000E362E" w:rsidRPr="00321020"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8" w:author="CATT" w:date="2021-12-31T16:26:00Z"/>
                <w:rFonts w:ascii="Courier New" w:eastAsia="SimSun" w:hAnsi="Courier New"/>
                <w:noProof/>
                <w:snapToGrid w:val="0"/>
                <w:sz w:val="16"/>
                <w:lang w:eastAsia="zh-CN"/>
              </w:rPr>
            </w:pPr>
            <w:r w:rsidRPr="00321020">
              <w:rPr>
                <w:rFonts w:ascii="Courier New" w:eastAsia="SimSun" w:hAnsi="Courier New"/>
                <w:noProof/>
                <w:snapToGrid w:val="0"/>
                <w:sz w:val="16"/>
              </w:rPr>
              <w:tab/>
              <w:t>...</w:t>
            </w:r>
            <w:ins w:id="109" w:author="CATT" w:date="2021-12-31T16:26:00Z">
              <w:r w:rsidRPr="00321020">
                <w:rPr>
                  <w:rFonts w:ascii="Courier New" w:eastAsia="SimSun" w:hAnsi="Courier New" w:hint="eastAsia"/>
                  <w:noProof/>
                  <w:snapToGrid w:val="0"/>
                  <w:sz w:val="16"/>
                  <w:lang w:eastAsia="zh-CN"/>
                </w:rPr>
                <w:t>,</w:t>
              </w:r>
            </w:ins>
          </w:p>
          <w:p w14:paraId="04B5893B" w14:textId="77777777" w:rsidR="000E362E" w:rsidRPr="00321020"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0" w:author="CATT" w:date="2021-12-31T16:26:00Z"/>
                <w:rFonts w:ascii="Courier New" w:eastAsia="DengXian" w:hAnsi="Courier New"/>
                <w:noProof/>
                <w:snapToGrid w:val="0"/>
                <w:sz w:val="16"/>
                <w:lang w:eastAsia="zh-CN"/>
              </w:rPr>
            </w:pPr>
            <w:ins w:id="111" w:author="CATT" w:date="2021-12-31T16:26:00Z">
              <w:r w:rsidRPr="00321020">
                <w:rPr>
                  <w:rFonts w:ascii="Courier New" w:eastAsia="DengXian" w:hAnsi="Courier New" w:hint="eastAsia"/>
                  <w:noProof/>
                  <w:snapToGrid w:val="0"/>
                  <w:sz w:val="16"/>
                  <w:lang w:eastAsia="zh-CN"/>
                </w:rPr>
                <w:tab/>
                <w:t>[[</w:t>
              </w:r>
            </w:ins>
          </w:p>
          <w:p w14:paraId="435E5BD3" w14:textId="77777777" w:rsidR="000E362E" w:rsidRPr="00321020"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2" w:author="CATT" w:date="2021-12-31T16:26:00Z"/>
                <w:rFonts w:ascii="Courier New" w:eastAsia="SimSun" w:hAnsi="Courier New"/>
                <w:noProof/>
                <w:sz w:val="16"/>
              </w:rPr>
            </w:pPr>
            <w:ins w:id="113" w:author="CATT" w:date="2021-12-31T16:26:00Z">
              <w:r w:rsidRPr="00321020">
                <w:rPr>
                  <w:rFonts w:ascii="Courier New" w:eastAsia="SimSun" w:hAnsi="Courier New" w:hint="eastAsia"/>
                  <w:noProof/>
                  <w:sz w:val="16"/>
                  <w:lang w:eastAsia="zh-CN"/>
                </w:rPr>
                <w:tab/>
              </w:r>
            </w:ins>
            <w:ins w:id="114" w:author="CATT" w:date="2022-01-10T22:49:00Z">
              <w:r w:rsidRPr="00321020">
                <w:rPr>
                  <w:rFonts w:ascii="Courier New" w:eastAsia="SimSun" w:hAnsi="Courier New"/>
                  <w:noProof/>
                  <w:sz w:val="16"/>
                  <w:lang w:eastAsia="zh-CN"/>
                </w:rPr>
                <w:t>ueRxTEG-ID-Request-DL-TDOA</w:t>
              </w:r>
            </w:ins>
            <w:ins w:id="115" w:author="CATT" w:date="2021-12-31T16:26:00Z">
              <w:r w:rsidRPr="00321020">
                <w:rPr>
                  <w:rFonts w:ascii="Courier New" w:eastAsia="SimSun" w:hAnsi="Courier New" w:hint="eastAsia"/>
                  <w:noProof/>
                  <w:sz w:val="16"/>
                  <w:lang w:eastAsia="zh-CN"/>
                </w:rPr>
                <w:t>-r17</w:t>
              </w:r>
              <w:r w:rsidRPr="00321020">
                <w:rPr>
                  <w:rFonts w:ascii="Courier New" w:eastAsia="SimSun" w:hAnsi="Courier New"/>
                  <w:noProof/>
                  <w:snapToGrid w:val="0"/>
                  <w:sz w:val="16"/>
                </w:rPr>
                <w:t xml:space="preserve"> </w:t>
              </w:r>
              <w:r w:rsidRPr="00321020">
                <w:rPr>
                  <w:rFonts w:ascii="Courier New" w:eastAsia="SimSun" w:hAnsi="Courier New" w:hint="eastAsia"/>
                  <w:noProof/>
                  <w:snapToGrid w:val="0"/>
                  <w:sz w:val="16"/>
                  <w:lang w:eastAsia="zh-CN"/>
                </w:rPr>
                <w:tab/>
              </w:r>
              <w:r w:rsidRPr="00321020">
                <w:rPr>
                  <w:rFonts w:ascii="Courier New" w:eastAsia="SimSun" w:hAnsi="Courier New" w:hint="eastAsia"/>
                  <w:noProof/>
                  <w:snapToGrid w:val="0"/>
                  <w:sz w:val="16"/>
                  <w:lang w:eastAsia="zh-CN"/>
                </w:rPr>
                <w:tab/>
              </w:r>
              <w:r w:rsidRPr="00321020">
                <w:rPr>
                  <w:rFonts w:ascii="Courier New" w:eastAsia="SimSun" w:hAnsi="Courier New" w:hint="eastAsia"/>
                  <w:noProof/>
                  <w:snapToGrid w:val="0"/>
                  <w:sz w:val="16"/>
                  <w:lang w:eastAsia="zh-CN"/>
                </w:rPr>
                <w:tab/>
              </w:r>
              <w:r w:rsidRPr="00321020">
                <w:rPr>
                  <w:rFonts w:ascii="Courier New" w:eastAsia="SimSun" w:hAnsi="Courier New" w:hint="eastAsia"/>
                  <w:noProof/>
                  <w:snapToGrid w:val="0"/>
                  <w:sz w:val="16"/>
                  <w:lang w:eastAsia="zh-CN"/>
                </w:rPr>
                <w:tab/>
              </w:r>
              <w:r w:rsidRPr="00321020">
                <w:rPr>
                  <w:rFonts w:ascii="Courier New" w:eastAsia="SimSun" w:hAnsi="Courier New"/>
                  <w:noProof/>
                  <w:snapToGrid w:val="0"/>
                  <w:sz w:val="16"/>
                </w:rPr>
                <w:t>ENUMERATED { true }</w:t>
              </w:r>
              <w:r w:rsidRPr="00321020">
                <w:rPr>
                  <w:rFonts w:ascii="Courier New" w:eastAsia="SimSun" w:hAnsi="Courier New"/>
                  <w:noProof/>
                  <w:snapToGrid w:val="0"/>
                  <w:sz w:val="16"/>
                </w:rPr>
                <w:tab/>
              </w:r>
              <w:r w:rsidRPr="00321020">
                <w:rPr>
                  <w:rFonts w:ascii="Courier New" w:eastAsia="SimSun" w:hAnsi="Courier New"/>
                  <w:noProof/>
                  <w:snapToGrid w:val="0"/>
                  <w:sz w:val="16"/>
                </w:rPr>
                <w:tab/>
              </w:r>
              <w:r w:rsidRPr="00321020">
                <w:rPr>
                  <w:rFonts w:ascii="Courier New" w:eastAsia="SimSun" w:hAnsi="Courier New"/>
                  <w:noProof/>
                  <w:sz w:val="16"/>
                </w:rPr>
                <w:tab/>
              </w:r>
              <w:r w:rsidRPr="00321020">
                <w:rPr>
                  <w:rFonts w:ascii="Courier New" w:eastAsia="SimSun" w:hAnsi="Courier New"/>
                  <w:noProof/>
                  <w:sz w:val="16"/>
                </w:rPr>
                <w:tab/>
                <w:t>OPTIONAL,-- Need ON</w:t>
              </w:r>
            </w:ins>
          </w:p>
          <w:p w14:paraId="15F57AC2" w14:textId="77777777" w:rsidR="000E362E" w:rsidRPr="00321020"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6" w:author="CATT" w:date="2021-12-31T16:26:00Z"/>
                <w:rFonts w:ascii="Courier New" w:eastAsia="DengXian" w:hAnsi="Courier New"/>
                <w:noProof/>
                <w:snapToGrid w:val="0"/>
                <w:sz w:val="16"/>
                <w:lang w:eastAsia="zh-CN"/>
              </w:rPr>
            </w:pPr>
            <w:ins w:id="117" w:author="CATT" w:date="2021-12-31T16:26:00Z">
              <w:r w:rsidRPr="00321020">
                <w:rPr>
                  <w:rFonts w:ascii="Courier New" w:eastAsia="DengXian" w:hAnsi="Courier New" w:hint="eastAsia"/>
                  <w:noProof/>
                  <w:snapToGrid w:val="0"/>
                  <w:sz w:val="16"/>
                  <w:lang w:eastAsia="zh-CN"/>
                </w:rPr>
                <w:tab/>
                <w:t>m</w:t>
              </w:r>
              <w:r w:rsidRPr="00321020">
                <w:rPr>
                  <w:rFonts w:ascii="Courier New" w:eastAsia="DengXian" w:hAnsi="Courier New"/>
                  <w:noProof/>
                  <w:snapToGrid w:val="0"/>
                  <w:sz w:val="16"/>
                  <w:lang w:eastAsia="zh-CN"/>
                </w:rPr>
                <w:t>easPRSwithDiffRxTEGsRequest</w:t>
              </w:r>
              <w:r w:rsidRPr="00321020">
                <w:rPr>
                  <w:rFonts w:ascii="Courier New" w:eastAsia="DengXian" w:hAnsi="Courier New" w:hint="eastAsia"/>
                  <w:noProof/>
                  <w:snapToGrid w:val="0"/>
                  <w:sz w:val="16"/>
                  <w:lang w:eastAsia="zh-CN"/>
                </w:rPr>
                <w:t>-</w:t>
              </w:r>
              <w:r w:rsidRPr="00321020">
                <w:rPr>
                  <w:rFonts w:ascii="Courier New" w:eastAsia="DengXian" w:hAnsi="Courier New"/>
                  <w:noProof/>
                  <w:snapToGrid w:val="0"/>
                  <w:sz w:val="16"/>
                  <w:lang w:eastAsia="zh-CN"/>
                </w:rPr>
                <w:t>RSTD</w:t>
              </w:r>
              <w:r w:rsidRPr="00321020">
                <w:rPr>
                  <w:rFonts w:ascii="Courier New" w:eastAsia="DengXian" w:hAnsi="Courier New" w:hint="eastAsia"/>
                  <w:noProof/>
                  <w:snapToGrid w:val="0"/>
                  <w:sz w:val="16"/>
                  <w:lang w:eastAsia="zh-CN"/>
                </w:rPr>
                <w:t>-r17</w:t>
              </w:r>
              <w:r w:rsidRPr="00321020">
                <w:rPr>
                  <w:rFonts w:ascii="Courier New" w:eastAsia="SimSun" w:hAnsi="Courier New"/>
                  <w:noProof/>
                  <w:snapToGrid w:val="0"/>
                  <w:sz w:val="16"/>
                </w:rPr>
                <w:t xml:space="preserve"> </w:t>
              </w:r>
              <w:r w:rsidRPr="00321020">
                <w:rPr>
                  <w:rFonts w:ascii="Courier New" w:eastAsia="SimSun" w:hAnsi="Courier New" w:hint="eastAsia"/>
                  <w:noProof/>
                  <w:snapToGrid w:val="0"/>
                  <w:sz w:val="16"/>
                  <w:lang w:eastAsia="zh-CN"/>
                </w:rPr>
                <w:tab/>
              </w:r>
              <w:r w:rsidRPr="00321020">
                <w:rPr>
                  <w:rFonts w:ascii="Courier New" w:eastAsia="SimSun" w:hAnsi="Courier New" w:hint="eastAsia"/>
                  <w:noProof/>
                  <w:snapToGrid w:val="0"/>
                  <w:sz w:val="16"/>
                  <w:lang w:eastAsia="zh-CN"/>
                </w:rPr>
                <w:tab/>
              </w:r>
            </w:ins>
            <w:ins w:id="118" w:author="CATT" w:date="2022-01-08T17:12:00Z">
              <w:r w:rsidRPr="00321020">
                <w:rPr>
                  <w:rFonts w:ascii="Courier New" w:eastAsia="SimSun" w:hAnsi="Courier New"/>
                  <w:noProof/>
                  <w:snapToGrid w:val="0"/>
                  <w:sz w:val="16"/>
                </w:rPr>
                <w:t xml:space="preserve">ENUMERATED </w:t>
              </w:r>
              <w:r w:rsidRPr="00321020">
                <w:rPr>
                  <w:rFonts w:ascii="Courier New" w:eastAsia="SimSun" w:hAnsi="Courier New" w:hint="eastAsia"/>
                  <w:noProof/>
                  <w:snapToGrid w:val="0"/>
                  <w:sz w:val="16"/>
                  <w:lang w:eastAsia="zh-CN"/>
                </w:rPr>
                <w:t>{</w:t>
              </w:r>
            </w:ins>
            <w:ins w:id="119" w:author="CATT" w:date="2022-01-11T16:03:00Z">
              <w:r>
                <w:rPr>
                  <w:rFonts w:ascii="Courier New" w:eastAsia="SimSun" w:hAnsi="Courier New" w:hint="eastAsia"/>
                  <w:noProof/>
                  <w:snapToGrid w:val="0"/>
                  <w:sz w:val="16"/>
                  <w:lang w:eastAsia="zh-CN"/>
                </w:rPr>
                <w:t>n</w:t>
              </w:r>
            </w:ins>
            <w:ins w:id="120" w:author="CATT" w:date="2022-01-10T22:49:00Z">
              <w:r w:rsidRPr="00321020">
                <w:rPr>
                  <w:rFonts w:ascii="Courier New" w:hAnsi="Courier New" w:cs="Times"/>
                  <w:noProof/>
                  <w:sz w:val="16"/>
                </w:rPr>
                <w:t xml:space="preserve">2, </w:t>
              </w:r>
            </w:ins>
            <w:ins w:id="121" w:author="CATT" w:date="2022-01-11T16:03:00Z">
              <w:r>
                <w:rPr>
                  <w:rFonts w:ascii="Courier New" w:eastAsia="SimSun" w:hAnsi="Courier New" w:cs="Times" w:hint="eastAsia"/>
                  <w:noProof/>
                  <w:sz w:val="16"/>
                  <w:lang w:eastAsia="zh-CN"/>
                </w:rPr>
                <w:t>n</w:t>
              </w:r>
            </w:ins>
            <w:ins w:id="122" w:author="CATT" w:date="2022-01-10T22:49:00Z">
              <w:r w:rsidRPr="00321020">
                <w:rPr>
                  <w:rFonts w:ascii="Courier New" w:hAnsi="Courier New" w:cs="Times"/>
                  <w:noProof/>
                  <w:sz w:val="16"/>
                </w:rPr>
                <w:t xml:space="preserve">3, </w:t>
              </w:r>
            </w:ins>
            <w:ins w:id="123" w:author="CATT" w:date="2022-01-11T16:03:00Z">
              <w:r>
                <w:rPr>
                  <w:rFonts w:ascii="Courier New" w:eastAsia="SimSun" w:hAnsi="Courier New" w:cs="Times" w:hint="eastAsia"/>
                  <w:noProof/>
                  <w:sz w:val="16"/>
                  <w:lang w:eastAsia="zh-CN"/>
                </w:rPr>
                <w:t>n</w:t>
              </w:r>
            </w:ins>
            <w:ins w:id="124" w:author="CATT" w:date="2022-01-10T22:49:00Z">
              <w:r w:rsidRPr="00321020">
                <w:rPr>
                  <w:rFonts w:ascii="Courier New" w:hAnsi="Courier New" w:cs="Times"/>
                  <w:noProof/>
                  <w:sz w:val="16"/>
                </w:rPr>
                <w:t xml:space="preserve">4, </w:t>
              </w:r>
            </w:ins>
            <w:ins w:id="125" w:author="CATT" w:date="2022-01-11T16:03:00Z">
              <w:r>
                <w:rPr>
                  <w:rFonts w:ascii="Courier New" w:eastAsia="SimSun" w:hAnsi="Courier New" w:cs="Times" w:hint="eastAsia"/>
                  <w:noProof/>
                  <w:sz w:val="16"/>
                  <w:lang w:eastAsia="zh-CN"/>
                </w:rPr>
                <w:t>n</w:t>
              </w:r>
            </w:ins>
            <w:ins w:id="126" w:author="CATT" w:date="2022-01-10T22:49:00Z">
              <w:r w:rsidRPr="00321020">
                <w:rPr>
                  <w:rFonts w:ascii="Courier New" w:hAnsi="Courier New" w:cs="Times"/>
                  <w:noProof/>
                  <w:sz w:val="16"/>
                </w:rPr>
                <w:t xml:space="preserve">6, </w:t>
              </w:r>
            </w:ins>
            <w:ins w:id="127" w:author="CATT" w:date="2022-01-11T16:03:00Z">
              <w:r>
                <w:rPr>
                  <w:rFonts w:ascii="Courier New" w:eastAsia="SimSun" w:hAnsi="Courier New" w:cs="Times" w:hint="eastAsia"/>
                  <w:noProof/>
                  <w:sz w:val="16"/>
                  <w:lang w:eastAsia="zh-CN"/>
                </w:rPr>
                <w:t>n</w:t>
              </w:r>
            </w:ins>
            <w:ins w:id="128" w:author="CATT" w:date="2022-01-10T22:49:00Z">
              <w:r w:rsidRPr="00321020">
                <w:rPr>
                  <w:rFonts w:ascii="Courier New" w:hAnsi="Courier New" w:cs="Times"/>
                  <w:noProof/>
                  <w:sz w:val="16"/>
                </w:rPr>
                <w:t>8}</w:t>
              </w:r>
            </w:ins>
            <w:ins w:id="129" w:author="CATT" w:date="2021-12-31T16:26:00Z">
              <w:r w:rsidRPr="00321020">
                <w:rPr>
                  <w:rFonts w:ascii="Courier New" w:eastAsia="SimSun" w:hAnsi="Courier New"/>
                  <w:noProof/>
                  <w:snapToGrid w:val="0"/>
                  <w:sz w:val="16"/>
                </w:rPr>
                <w:tab/>
              </w:r>
              <w:r w:rsidRPr="00321020">
                <w:rPr>
                  <w:rFonts w:ascii="Courier New" w:eastAsia="SimSun" w:hAnsi="Courier New"/>
                  <w:noProof/>
                  <w:sz w:val="16"/>
                </w:rPr>
                <w:t>OPTIONAL</w:t>
              </w:r>
            </w:ins>
            <w:ins w:id="130" w:author="CATT" w:date="2022-01-11T16:03:00Z">
              <w:r>
                <w:rPr>
                  <w:rFonts w:ascii="Courier New" w:eastAsia="SimSun" w:hAnsi="Courier New" w:hint="eastAsia"/>
                  <w:noProof/>
                  <w:sz w:val="16"/>
                  <w:lang w:eastAsia="zh-CN"/>
                </w:rPr>
                <w:t xml:space="preserve"> </w:t>
              </w:r>
            </w:ins>
            <w:ins w:id="131" w:author="CATT" w:date="2021-12-31T16:26:00Z">
              <w:r w:rsidRPr="00321020">
                <w:rPr>
                  <w:rFonts w:ascii="Courier New" w:eastAsia="SimSun" w:hAnsi="Courier New"/>
                  <w:noProof/>
                  <w:sz w:val="16"/>
                </w:rPr>
                <w:t>-- Need ON</w:t>
              </w:r>
            </w:ins>
          </w:p>
          <w:p w14:paraId="0573146F" w14:textId="77777777" w:rsidR="000E362E" w:rsidRPr="00321020"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32" w:author="CATT" w:date="2021-12-31T16:26:00Z"/>
                <w:rFonts w:ascii="Courier New" w:eastAsia="DengXian" w:hAnsi="Courier New"/>
                <w:noProof/>
                <w:snapToGrid w:val="0"/>
                <w:sz w:val="16"/>
                <w:lang w:eastAsia="zh-CN"/>
              </w:rPr>
            </w:pPr>
            <w:ins w:id="133" w:author="CATT" w:date="2021-12-31T16:26:00Z">
              <w:r w:rsidRPr="00321020">
                <w:rPr>
                  <w:rFonts w:ascii="Courier New" w:eastAsia="DengXian" w:hAnsi="Courier New" w:hint="eastAsia"/>
                  <w:noProof/>
                  <w:snapToGrid w:val="0"/>
                  <w:sz w:val="16"/>
                  <w:lang w:eastAsia="zh-CN"/>
                </w:rPr>
                <w:tab/>
                <w:t>]]</w:t>
              </w:r>
            </w:ins>
          </w:p>
          <w:p w14:paraId="2AE3A364" w14:textId="77777777" w:rsidR="000E362E" w:rsidRPr="00321020"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napToGrid w:val="0"/>
                <w:sz w:val="16"/>
              </w:rPr>
            </w:pPr>
            <w:r w:rsidRPr="00321020">
              <w:rPr>
                <w:rFonts w:ascii="Courier New" w:eastAsia="SimSun" w:hAnsi="Courier New"/>
                <w:noProof/>
                <w:snapToGrid w:val="0"/>
                <w:sz w:val="16"/>
              </w:rPr>
              <w:t>}</w:t>
            </w:r>
          </w:p>
          <w:p w14:paraId="7FB21D9F" w14:textId="77777777" w:rsidR="00DC3DE8" w:rsidRDefault="00DC3DE8" w:rsidP="008D5870">
            <w:pPr>
              <w:pStyle w:val="TAL"/>
              <w:rPr>
                <w:rFonts w:ascii="Courier New" w:eastAsia="SimSun" w:hAnsi="Courier New"/>
                <w:noProof/>
                <w:snapToGrid w:val="0"/>
                <w:sz w:val="16"/>
                <w:lang w:eastAsia="zh-CN"/>
              </w:rPr>
            </w:pPr>
          </w:p>
          <w:p w14:paraId="6F27486E" w14:textId="77777777" w:rsidR="00DC3DE8" w:rsidRDefault="00DC3DE8" w:rsidP="008D5870">
            <w:pPr>
              <w:pStyle w:val="TAL"/>
              <w:rPr>
                <w:rFonts w:eastAsia="SimSun"/>
                <w:lang w:val="en-US" w:eastAsia="zh-CN"/>
              </w:rPr>
            </w:pPr>
          </w:p>
          <w:p w14:paraId="5112A4E9" w14:textId="77777777" w:rsidR="00DC3DE8" w:rsidRPr="004D3732" w:rsidRDefault="00DC3DE8" w:rsidP="00784A46">
            <w:pPr>
              <w:pStyle w:val="TAL"/>
              <w:numPr>
                <w:ilvl w:val="0"/>
                <w:numId w:val="31"/>
              </w:numPr>
              <w:ind w:left="430" w:hanging="425"/>
              <w:rPr>
                <w:rFonts w:eastAsia="SimSun"/>
                <w:szCs w:val="18"/>
                <w:lang w:eastAsia="zh-CN"/>
              </w:rPr>
            </w:pPr>
            <w:r w:rsidRPr="004D3732">
              <w:rPr>
                <w:rFonts w:eastAsia="SimSun"/>
                <w:szCs w:val="18"/>
                <w:lang w:eastAsia="zh-CN"/>
              </w:rPr>
              <w:t>N</w:t>
            </w:r>
            <w:r w:rsidRPr="004D3732">
              <w:rPr>
                <w:rFonts w:eastAsia="SimSun" w:hint="eastAsia"/>
                <w:szCs w:val="18"/>
                <w:lang w:eastAsia="zh-CN"/>
              </w:rPr>
              <w:t>ot only the request for Rx</w:t>
            </w:r>
            <w:r>
              <w:rPr>
                <w:rFonts w:eastAsia="SimSun" w:hint="eastAsia"/>
                <w:szCs w:val="18"/>
                <w:lang w:eastAsia="zh-CN"/>
              </w:rPr>
              <w:t>Tx</w:t>
            </w:r>
            <w:r w:rsidRPr="004D3732">
              <w:rPr>
                <w:rFonts w:eastAsia="SimSun" w:hint="eastAsia"/>
                <w:szCs w:val="18"/>
                <w:lang w:eastAsia="zh-CN"/>
              </w:rPr>
              <w:t>TEG</w:t>
            </w:r>
            <w:r>
              <w:rPr>
                <w:rFonts w:eastAsia="SimSun" w:hint="eastAsia"/>
                <w:szCs w:val="18"/>
                <w:lang w:eastAsia="zh-CN"/>
              </w:rPr>
              <w:t xml:space="preserve"> group</w:t>
            </w:r>
            <w:r w:rsidRPr="004D3732">
              <w:rPr>
                <w:rFonts w:eastAsia="SimSun" w:hint="eastAsia"/>
                <w:szCs w:val="18"/>
                <w:lang w:eastAsia="zh-CN"/>
              </w:rPr>
              <w:t>, but also for measurement with different RxTEG</w:t>
            </w:r>
            <w:r>
              <w:rPr>
                <w:rFonts w:eastAsia="SimSun" w:hint="eastAsia"/>
                <w:szCs w:val="18"/>
                <w:lang w:eastAsia="zh-CN"/>
              </w:rPr>
              <w:t>/RxTxTEG in Multi-RTT</w:t>
            </w:r>
            <w:r w:rsidRPr="004D3732">
              <w:rPr>
                <w:rFonts w:eastAsia="SimSun" w:hint="eastAsia"/>
                <w:szCs w:val="18"/>
                <w:lang w:eastAsia="zh-CN"/>
              </w:rPr>
              <w:t>:</w:t>
            </w:r>
          </w:p>
          <w:p w14:paraId="534D6FB6" w14:textId="77777777" w:rsidR="00DC3DE8" w:rsidRPr="0003067F" w:rsidRDefault="00DC3DE8" w:rsidP="00784A46">
            <w:pPr>
              <w:pStyle w:val="TAL"/>
              <w:numPr>
                <w:ilvl w:val="0"/>
                <w:numId w:val="32"/>
              </w:numPr>
              <w:rPr>
                <w:rFonts w:eastAsia="SimSun"/>
                <w:sz w:val="24"/>
                <w:lang w:eastAsia="zh-CN"/>
              </w:rPr>
            </w:pPr>
            <w:bookmarkStart w:id="134" w:name="_Toc37681238"/>
            <w:bookmarkStart w:id="135" w:name="_Toc46486812"/>
            <w:bookmarkStart w:id="136" w:name="_Toc52547157"/>
            <w:bookmarkStart w:id="137" w:name="_Toc52547687"/>
            <w:bookmarkStart w:id="138" w:name="_Toc52548217"/>
            <w:bookmarkStart w:id="139" w:name="_Toc52548747"/>
            <w:bookmarkStart w:id="140" w:name="_Toc90719993"/>
            <w:r w:rsidRPr="00321020">
              <w:rPr>
                <w:rFonts w:eastAsia="SimSun"/>
                <w:i/>
                <w:sz w:val="24"/>
                <w:lang w:eastAsia="ja-JP"/>
              </w:rPr>
              <w:t>NR-Multi-RTT-Request</w:t>
            </w:r>
            <w:r w:rsidRPr="00321020">
              <w:rPr>
                <w:rFonts w:eastAsia="SimSun"/>
                <w:i/>
                <w:noProof/>
                <w:sz w:val="24"/>
                <w:lang w:eastAsia="ja-JP"/>
              </w:rPr>
              <w:t>LocationInformation</w:t>
            </w:r>
            <w:bookmarkEnd w:id="134"/>
            <w:bookmarkEnd w:id="135"/>
            <w:bookmarkEnd w:id="136"/>
            <w:bookmarkEnd w:id="137"/>
            <w:bookmarkEnd w:id="138"/>
            <w:bookmarkEnd w:id="139"/>
            <w:bookmarkEnd w:id="140"/>
          </w:p>
          <w:p w14:paraId="15C2E24D" w14:textId="77777777" w:rsidR="000E362E" w:rsidRPr="00321020"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napToGrid w:val="0"/>
                <w:sz w:val="16"/>
              </w:rPr>
            </w:pPr>
            <w:r w:rsidRPr="00321020">
              <w:rPr>
                <w:rFonts w:ascii="Courier New" w:eastAsia="SimSun" w:hAnsi="Courier New"/>
                <w:noProof/>
                <w:snapToGrid w:val="0"/>
                <w:sz w:val="16"/>
              </w:rPr>
              <w:t>NR-Multi-RTT-RequestLocationInformation-r16 ::= SEQUENCE {</w:t>
            </w:r>
          </w:p>
          <w:p w14:paraId="70706AA1" w14:textId="77777777" w:rsidR="000E362E" w:rsidRPr="00321020"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napToGrid w:val="0"/>
                <w:sz w:val="16"/>
              </w:rPr>
            </w:pPr>
            <w:r w:rsidRPr="00321020">
              <w:rPr>
                <w:rFonts w:ascii="Courier New" w:eastAsia="SimSun" w:hAnsi="Courier New"/>
                <w:noProof/>
                <w:sz w:val="16"/>
              </w:rPr>
              <w:tab/>
              <w:t>nr-UE-RxTxTimeDiffMeasurementInfoRequest</w:t>
            </w:r>
            <w:r w:rsidRPr="00321020">
              <w:rPr>
                <w:rFonts w:ascii="Courier New" w:eastAsia="SimSun" w:hAnsi="Courier New"/>
                <w:noProof/>
                <w:snapToGrid w:val="0"/>
                <w:sz w:val="16"/>
              </w:rPr>
              <w:t>-r16</w:t>
            </w:r>
          </w:p>
          <w:p w14:paraId="23B78758" w14:textId="77777777" w:rsidR="000E362E" w:rsidRPr="00321020"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napToGrid w:val="0"/>
                <w:sz w:val="16"/>
              </w:rPr>
            </w:pPr>
            <w:r w:rsidRPr="00321020">
              <w:rPr>
                <w:rFonts w:ascii="Courier New" w:eastAsia="SimSun" w:hAnsi="Courier New"/>
                <w:noProof/>
                <w:snapToGrid w:val="0"/>
                <w:sz w:val="16"/>
              </w:rPr>
              <w:tab/>
            </w:r>
            <w:r w:rsidRPr="00321020">
              <w:rPr>
                <w:rFonts w:ascii="Courier New" w:eastAsia="SimSun" w:hAnsi="Courier New"/>
                <w:noProof/>
                <w:snapToGrid w:val="0"/>
                <w:sz w:val="16"/>
              </w:rPr>
              <w:tab/>
            </w:r>
            <w:r w:rsidRPr="00321020">
              <w:rPr>
                <w:rFonts w:ascii="Courier New" w:eastAsia="SimSun" w:hAnsi="Courier New"/>
                <w:noProof/>
                <w:snapToGrid w:val="0"/>
                <w:sz w:val="16"/>
              </w:rPr>
              <w:tab/>
            </w:r>
            <w:r w:rsidRPr="00321020">
              <w:rPr>
                <w:rFonts w:ascii="Courier New" w:eastAsia="SimSun" w:hAnsi="Courier New"/>
                <w:noProof/>
                <w:snapToGrid w:val="0"/>
                <w:sz w:val="16"/>
              </w:rPr>
              <w:tab/>
            </w:r>
            <w:r w:rsidRPr="00321020">
              <w:rPr>
                <w:rFonts w:ascii="Courier New" w:eastAsia="SimSun" w:hAnsi="Courier New"/>
                <w:noProof/>
                <w:snapToGrid w:val="0"/>
                <w:sz w:val="16"/>
              </w:rPr>
              <w:tab/>
            </w:r>
            <w:r w:rsidRPr="00321020">
              <w:rPr>
                <w:rFonts w:ascii="Courier New" w:eastAsia="SimSun" w:hAnsi="Courier New"/>
                <w:noProof/>
                <w:snapToGrid w:val="0"/>
                <w:sz w:val="16"/>
              </w:rPr>
              <w:tab/>
            </w:r>
            <w:r w:rsidRPr="00321020">
              <w:rPr>
                <w:rFonts w:ascii="Courier New" w:eastAsia="SimSun" w:hAnsi="Courier New"/>
                <w:noProof/>
                <w:snapToGrid w:val="0"/>
                <w:sz w:val="16"/>
              </w:rPr>
              <w:tab/>
            </w:r>
            <w:r w:rsidRPr="00321020">
              <w:rPr>
                <w:rFonts w:ascii="Courier New" w:eastAsia="SimSun" w:hAnsi="Courier New"/>
                <w:noProof/>
                <w:snapToGrid w:val="0"/>
                <w:sz w:val="16"/>
              </w:rPr>
              <w:tab/>
            </w:r>
            <w:r w:rsidRPr="00321020">
              <w:rPr>
                <w:rFonts w:ascii="Courier New" w:eastAsia="SimSun" w:hAnsi="Courier New"/>
                <w:noProof/>
                <w:snapToGrid w:val="0"/>
                <w:sz w:val="16"/>
              </w:rPr>
              <w:tab/>
            </w:r>
            <w:r w:rsidRPr="00321020">
              <w:rPr>
                <w:rFonts w:ascii="Courier New" w:eastAsia="SimSun" w:hAnsi="Courier New"/>
                <w:noProof/>
                <w:snapToGrid w:val="0"/>
                <w:sz w:val="16"/>
              </w:rPr>
              <w:tab/>
              <w:t>ENUMERATED { true }</w:t>
            </w:r>
            <w:r w:rsidRPr="00321020">
              <w:rPr>
                <w:rFonts w:ascii="Courier New" w:eastAsia="SimSun" w:hAnsi="Courier New"/>
                <w:noProof/>
                <w:snapToGrid w:val="0"/>
                <w:sz w:val="16"/>
              </w:rPr>
              <w:tab/>
            </w:r>
            <w:r w:rsidRPr="00321020">
              <w:rPr>
                <w:rFonts w:ascii="Courier New" w:eastAsia="SimSun" w:hAnsi="Courier New"/>
                <w:noProof/>
                <w:snapToGrid w:val="0"/>
                <w:sz w:val="16"/>
              </w:rPr>
              <w:tab/>
            </w:r>
            <w:r w:rsidRPr="00321020">
              <w:rPr>
                <w:rFonts w:ascii="Courier New" w:eastAsia="SimSun" w:hAnsi="Courier New"/>
                <w:noProof/>
                <w:snapToGrid w:val="0"/>
                <w:sz w:val="16"/>
              </w:rPr>
              <w:tab/>
            </w:r>
            <w:r w:rsidRPr="00321020">
              <w:rPr>
                <w:rFonts w:ascii="Courier New" w:eastAsia="SimSun" w:hAnsi="Courier New"/>
                <w:noProof/>
                <w:snapToGrid w:val="0"/>
                <w:sz w:val="16"/>
              </w:rPr>
              <w:tab/>
            </w:r>
            <w:r w:rsidRPr="00321020">
              <w:rPr>
                <w:rFonts w:ascii="Courier New" w:eastAsia="SimSun" w:hAnsi="Courier New"/>
                <w:noProof/>
                <w:snapToGrid w:val="0"/>
                <w:sz w:val="16"/>
              </w:rPr>
              <w:tab/>
              <w:t>OPTIONAL, -- Need ON</w:t>
            </w:r>
          </w:p>
          <w:p w14:paraId="52D0012D" w14:textId="77777777" w:rsidR="000E362E" w:rsidRPr="00321020"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napToGrid w:val="0"/>
                <w:sz w:val="16"/>
              </w:rPr>
            </w:pPr>
            <w:r w:rsidRPr="00321020">
              <w:rPr>
                <w:rFonts w:ascii="Courier New" w:eastAsia="SimSun" w:hAnsi="Courier New"/>
                <w:noProof/>
                <w:snapToGrid w:val="0"/>
                <w:sz w:val="16"/>
              </w:rPr>
              <w:tab/>
              <w:t>nr-RequestedMeasurements-r16</w:t>
            </w:r>
            <w:r w:rsidRPr="00321020">
              <w:rPr>
                <w:rFonts w:ascii="Courier New" w:eastAsia="SimSun" w:hAnsi="Courier New"/>
                <w:noProof/>
                <w:snapToGrid w:val="0"/>
                <w:sz w:val="16"/>
              </w:rPr>
              <w:tab/>
            </w:r>
            <w:r w:rsidRPr="00321020">
              <w:rPr>
                <w:rFonts w:ascii="Courier New" w:eastAsia="SimSun" w:hAnsi="Courier New"/>
                <w:noProof/>
                <w:snapToGrid w:val="0"/>
                <w:sz w:val="16"/>
              </w:rPr>
              <w:tab/>
              <w:t>BIT STRING { prsrsrpReq(0)} (SIZE(1..8)),</w:t>
            </w:r>
          </w:p>
          <w:p w14:paraId="10C9FCC2" w14:textId="77777777" w:rsidR="000E362E" w:rsidRPr="00321020"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napToGrid w:val="0"/>
                <w:sz w:val="16"/>
              </w:rPr>
            </w:pPr>
            <w:r w:rsidRPr="00321020">
              <w:rPr>
                <w:rFonts w:ascii="Courier New" w:eastAsia="SimSun" w:hAnsi="Courier New"/>
                <w:noProof/>
                <w:snapToGrid w:val="0"/>
                <w:sz w:val="16"/>
              </w:rPr>
              <w:tab/>
              <w:t>nr-AssistanceAvailability-r16</w:t>
            </w:r>
            <w:r w:rsidRPr="00321020">
              <w:rPr>
                <w:rFonts w:ascii="Courier New" w:eastAsia="SimSun" w:hAnsi="Courier New"/>
                <w:noProof/>
                <w:snapToGrid w:val="0"/>
                <w:sz w:val="16"/>
              </w:rPr>
              <w:tab/>
            </w:r>
            <w:r w:rsidRPr="00321020">
              <w:rPr>
                <w:rFonts w:ascii="Courier New" w:eastAsia="SimSun" w:hAnsi="Courier New"/>
                <w:noProof/>
                <w:snapToGrid w:val="0"/>
                <w:sz w:val="16"/>
              </w:rPr>
              <w:tab/>
              <w:t>BOOLEAN,</w:t>
            </w:r>
          </w:p>
          <w:p w14:paraId="2FF2570C" w14:textId="77777777" w:rsidR="000E362E" w:rsidRPr="00321020"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napToGrid w:val="0"/>
                <w:sz w:val="16"/>
              </w:rPr>
            </w:pPr>
            <w:r w:rsidRPr="00321020">
              <w:rPr>
                <w:rFonts w:ascii="Courier New" w:eastAsia="SimSun" w:hAnsi="Courier New"/>
                <w:noProof/>
                <w:snapToGrid w:val="0"/>
                <w:sz w:val="16"/>
              </w:rPr>
              <w:tab/>
              <w:t>nr-Multi-RTT-ReportConfig-r16</w:t>
            </w:r>
            <w:r w:rsidRPr="00321020">
              <w:rPr>
                <w:rFonts w:ascii="Courier New" w:eastAsia="SimSun" w:hAnsi="Courier New"/>
                <w:noProof/>
                <w:snapToGrid w:val="0"/>
                <w:sz w:val="16"/>
              </w:rPr>
              <w:tab/>
            </w:r>
            <w:r w:rsidRPr="00321020">
              <w:rPr>
                <w:rFonts w:ascii="Courier New" w:eastAsia="SimSun" w:hAnsi="Courier New"/>
                <w:noProof/>
                <w:snapToGrid w:val="0"/>
                <w:sz w:val="16"/>
              </w:rPr>
              <w:tab/>
              <w:t>NR-Multi-RTT-ReportConfig-r16,</w:t>
            </w:r>
          </w:p>
          <w:p w14:paraId="7F024684" w14:textId="77777777" w:rsidR="000E362E" w:rsidRPr="00321020"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napToGrid w:val="0"/>
                <w:sz w:val="16"/>
              </w:rPr>
            </w:pPr>
            <w:r w:rsidRPr="00321020">
              <w:rPr>
                <w:rFonts w:ascii="Courier New" w:eastAsia="SimSun" w:hAnsi="Courier New"/>
                <w:noProof/>
                <w:snapToGrid w:val="0"/>
                <w:sz w:val="16"/>
              </w:rPr>
              <w:tab/>
              <w:t>additionalPaths-r16</w:t>
            </w:r>
            <w:r w:rsidRPr="00321020">
              <w:rPr>
                <w:rFonts w:ascii="Courier New" w:eastAsia="SimSun" w:hAnsi="Courier New"/>
                <w:noProof/>
                <w:snapToGrid w:val="0"/>
                <w:sz w:val="16"/>
              </w:rPr>
              <w:tab/>
            </w:r>
            <w:r w:rsidRPr="00321020">
              <w:rPr>
                <w:rFonts w:ascii="Courier New" w:eastAsia="SimSun" w:hAnsi="Courier New"/>
                <w:noProof/>
                <w:snapToGrid w:val="0"/>
                <w:sz w:val="16"/>
              </w:rPr>
              <w:tab/>
            </w:r>
            <w:r w:rsidRPr="00321020">
              <w:rPr>
                <w:rFonts w:ascii="Courier New" w:eastAsia="SimSun" w:hAnsi="Courier New"/>
                <w:noProof/>
                <w:snapToGrid w:val="0"/>
                <w:sz w:val="16"/>
              </w:rPr>
              <w:tab/>
            </w:r>
            <w:r w:rsidRPr="00321020">
              <w:rPr>
                <w:rFonts w:ascii="Courier New" w:eastAsia="SimSun" w:hAnsi="Courier New"/>
                <w:noProof/>
                <w:snapToGrid w:val="0"/>
                <w:sz w:val="16"/>
              </w:rPr>
              <w:tab/>
            </w:r>
            <w:r w:rsidRPr="00321020">
              <w:rPr>
                <w:rFonts w:ascii="Courier New" w:eastAsia="SimSun" w:hAnsi="Courier New"/>
                <w:noProof/>
                <w:snapToGrid w:val="0"/>
                <w:sz w:val="16"/>
              </w:rPr>
              <w:tab/>
              <w:t>ENUMERATED { requested }</w:t>
            </w:r>
            <w:r w:rsidRPr="00321020">
              <w:rPr>
                <w:rFonts w:ascii="Courier New" w:eastAsia="SimSun" w:hAnsi="Courier New"/>
                <w:noProof/>
                <w:snapToGrid w:val="0"/>
                <w:sz w:val="16"/>
              </w:rPr>
              <w:tab/>
            </w:r>
            <w:r w:rsidRPr="00321020">
              <w:rPr>
                <w:rFonts w:ascii="Courier New" w:eastAsia="SimSun" w:hAnsi="Courier New"/>
                <w:noProof/>
                <w:snapToGrid w:val="0"/>
                <w:sz w:val="16"/>
              </w:rPr>
              <w:tab/>
            </w:r>
            <w:r w:rsidRPr="00321020">
              <w:rPr>
                <w:rFonts w:ascii="Courier New" w:eastAsia="SimSun" w:hAnsi="Courier New"/>
                <w:noProof/>
                <w:snapToGrid w:val="0"/>
                <w:sz w:val="16"/>
              </w:rPr>
              <w:tab/>
              <w:t>OPTIONAL, -- Need ON</w:t>
            </w:r>
          </w:p>
          <w:p w14:paraId="15582A05" w14:textId="77777777" w:rsidR="000E362E" w:rsidRPr="00321020"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41" w:author="CATT" w:date="2021-12-31T16:30:00Z"/>
                <w:rFonts w:ascii="Courier New" w:eastAsia="SimSun" w:hAnsi="Courier New"/>
                <w:noProof/>
                <w:snapToGrid w:val="0"/>
                <w:sz w:val="16"/>
                <w:lang w:eastAsia="zh-CN"/>
              </w:rPr>
            </w:pPr>
            <w:r w:rsidRPr="00321020">
              <w:rPr>
                <w:rFonts w:ascii="Courier New" w:eastAsia="SimSun" w:hAnsi="Courier New"/>
                <w:noProof/>
                <w:snapToGrid w:val="0"/>
                <w:sz w:val="16"/>
              </w:rPr>
              <w:tab/>
              <w:t>...</w:t>
            </w:r>
            <w:ins w:id="142" w:author="CATT" w:date="2021-12-31T16:30:00Z">
              <w:r w:rsidRPr="00321020">
                <w:rPr>
                  <w:rFonts w:ascii="Courier New" w:eastAsia="SimSun" w:hAnsi="Courier New" w:hint="eastAsia"/>
                  <w:noProof/>
                  <w:snapToGrid w:val="0"/>
                  <w:sz w:val="16"/>
                  <w:lang w:eastAsia="zh-CN"/>
                </w:rPr>
                <w:t>,</w:t>
              </w:r>
            </w:ins>
          </w:p>
          <w:p w14:paraId="7250C33A" w14:textId="77777777" w:rsidR="000E362E" w:rsidRPr="00E739D5"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43" w:author="CATT" w:date="2022-01-11T11:15:00Z"/>
                <w:rFonts w:ascii="Courier New" w:eastAsia="DengXian" w:hAnsi="Courier New"/>
                <w:noProof/>
                <w:snapToGrid w:val="0"/>
                <w:sz w:val="16"/>
                <w:lang w:eastAsia="zh-CN"/>
              </w:rPr>
            </w:pPr>
            <w:ins w:id="144" w:author="CATT" w:date="2022-01-11T11:15:00Z">
              <w:r w:rsidRPr="00E739D5">
                <w:rPr>
                  <w:rFonts w:ascii="Courier New" w:eastAsia="DengXian" w:hAnsi="Courier New" w:hint="eastAsia"/>
                  <w:noProof/>
                  <w:snapToGrid w:val="0"/>
                  <w:sz w:val="16"/>
                  <w:lang w:eastAsia="zh-CN"/>
                </w:rPr>
                <w:tab/>
                <w:t>[[</w:t>
              </w:r>
            </w:ins>
          </w:p>
          <w:p w14:paraId="1F5E77DE" w14:textId="77777777" w:rsidR="000E362E" w:rsidRPr="00E739D5"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45" w:author="CATT" w:date="2022-01-11T11:15:00Z"/>
                <w:rFonts w:ascii="Courier New" w:eastAsia="SimSun" w:hAnsi="Courier New"/>
                <w:noProof/>
                <w:sz w:val="16"/>
                <w:lang w:eastAsia="zh-CN"/>
              </w:rPr>
            </w:pPr>
            <w:ins w:id="146" w:author="CATT" w:date="2022-01-11T11:15:00Z">
              <w:r w:rsidRPr="00E739D5">
                <w:rPr>
                  <w:rFonts w:ascii="Courier New" w:eastAsia="SimSun" w:hAnsi="Courier New" w:hint="eastAsia"/>
                  <w:noProof/>
                  <w:sz w:val="16"/>
                  <w:lang w:eastAsia="zh-CN"/>
                </w:rPr>
                <w:tab/>
                <w:t>ue-</w:t>
              </w:r>
              <w:r w:rsidRPr="00E739D5">
                <w:rPr>
                  <w:rFonts w:ascii="Courier New" w:eastAsia="SimSun" w:hAnsi="Courier New"/>
                  <w:noProof/>
                  <w:sz w:val="16"/>
                </w:rPr>
                <w:t>TxTEG-RequestMulti-RTT</w:t>
              </w:r>
              <w:r w:rsidRPr="00E739D5">
                <w:rPr>
                  <w:rFonts w:ascii="Courier New" w:eastAsia="SimSun" w:hAnsi="Courier New" w:hint="eastAsia"/>
                  <w:noProof/>
                  <w:sz w:val="16"/>
                  <w:lang w:eastAsia="zh-CN"/>
                </w:rPr>
                <w:t>-r17</w:t>
              </w:r>
            </w:ins>
            <w:ins w:id="147" w:author="CATT" w:date="2022-01-11T15:48:00Z">
              <w:r>
                <w:rPr>
                  <w:rFonts w:ascii="Courier New" w:eastAsia="SimSun" w:hAnsi="Courier New" w:hint="eastAsia"/>
                  <w:noProof/>
                  <w:snapToGrid w:val="0"/>
                  <w:sz w:val="16"/>
                  <w:lang w:eastAsia="zh-CN"/>
                </w:rPr>
                <w:tab/>
              </w:r>
            </w:ins>
            <w:ins w:id="148" w:author="CATT" w:date="2022-01-11T11:15:00Z">
              <w:r w:rsidRPr="00E739D5">
                <w:rPr>
                  <w:rFonts w:ascii="Courier New" w:eastAsia="SimSun" w:hAnsi="Courier New" w:hint="eastAsia"/>
                  <w:noProof/>
                  <w:snapToGrid w:val="0"/>
                  <w:sz w:val="16"/>
                  <w:lang w:eastAsia="zh-CN"/>
                </w:rPr>
                <w:tab/>
              </w:r>
              <w:r w:rsidRPr="00E739D5">
                <w:rPr>
                  <w:rFonts w:ascii="Courier New" w:eastAsia="SimSun" w:hAnsi="Courier New" w:hint="eastAsia"/>
                  <w:noProof/>
                  <w:snapToGrid w:val="0"/>
                  <w:sz w:val="16"/>
                  <w:lang w:eastAsia="zh-CN"/>
                </w:rPr>
                <w:tab/>
              </w:r>
              <w:r w:rsidRPr="00E739D5">
                <w:rPr>
                  <w:rFonts w:ascii="Courier New" w:eastAsia="SimSun" w:hAnsi="Courier New" w:hint="eastAsia"/>
                  <w:noProof/>
                  <w:snapToGrid w:val="0"/>
                  <w:sz w:val="16"/>
                  <w:lang w:eastAsia="zh-CN"/>
                </w:rPr>
                <w:tab/>
              </w:r>
              <w:r w:rsidRPr="00E739D5">
                <w:rPr>
                  <w:rFonts w:ascii="Courier New" w:eastAsia="SimSun" w:hAnsi="Courier New"/>
                  <w:noProof/>
                  <w:snapToGrid w:val="0"/>
                  <w:sz w:val="16"/>
                </w:rPr>
                <w:t>ENUMERATED { true }</w:t>
              </w:r>
              <w:r w:rsidRPr="00E739D5">
                <w:rPr>
                  <w:rFonts w:ascii="Courier New" w:eastAsia="SimSun" w:hAnsi="Courier New"/>
                  <w:noProof/>
                  <w:snapToGrid w:val="0"/>
                  <w:sz w:val="16"/>
                </w:rPr>
                <w:tab/>
              </w:r>
              <w:r w:rsidRPr="00E739D5">
                <w:rPr>
                  <w:rFonts w:ascii="Courier New" w:eastAsia="SimSun" w:hAnsi="Courier New"/>
                  <w:noProof/>
                  <w:snapToGrid w:val="0"/>
                  <w:sz w:val="16"/>
                </w:rPr>
                <w:tab/>
              </w:r>
              <w:r w:rsidRPr="00E739D5">
                <w:rPr>
                  <w:rFonts w:ascii="Courier New" w:eastAsia="SimSun" w:hAnsi="Courier New"/>
                  <w:noProof/>
                  <w:sz w:val="16"/>
                </w:rPr>
                <w:tab/>
              </w:r>
              <w:r w:rsidRPr="00E739D5">
                <w:rPr>
                  <w:rFonts w:ascii="Courier New" w:eastAsia="SimSun" w:hAnsi="Courier New"/>
                  <w:noProof/>
                  <w:sz w:val="16"/>
                </w:rPr>
                <w:tab/>
                <w:t>OPTIONAL,</w:t>
              </w:r>
            </w:ins>
            <w:ins w:id="149" w:author="CATT" w:date="2022-01-11T15:48:00Z">
              <w:r>
                <w:rPr>
                  <w:rFonts w:ascii="Courier New" w:eastAsia="SimSun" w:hAnsi="Courier New" w:hint="eastAsia"/>
                  <w:noProof/>
                  <w:sz w:val="16"/>
                  <w:lang w:eastAsia="zh-CN"/>
                </w:rPr>
                <w:t xml:space="preserve"> </w:t>
              </w:r>
            </w:ins>
            <w:ins w:id="150" w:author="CATT" w:date="2022-01-11T11:15:00Z">
              <w:r w:rsidRPr="00E739D5">
                <w:rPr>
                  <w:rFonts w:ascii="Courier New" w:eastAsia="SimSun" w:hAnsi="Courier New"/>
                  <w:noProof/>
                  <w:sz w:val="16"/>
                </w:rPr>
                <w:t>-- Need ON</w:t>
              </w:r>
            </w:ins>
          </w:p>
          <w:p w14:paraId="0629336E" w14:textId="77777777" w:rsidR="000E362E" w:rsidRPr="00E739D5"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51" w:author="CATT" w:date="2022-01-11T11:15:00Z"/>
                <w:rFonts w:ascii="Courier New" w:eastAsia="SimSun" w:hAnsi="Courier New"/>
                <w:noProof/>
                <w:sz w:val="16"/>
                <w:lang w:eastAsia="zh-CN"/>
              </w:rPr>
            </w:pPr>
            <w:ins w:id="152" w:author="CATT" w:date="2022-01-11T11:15:00Z">
              <w:r w:rsidRPr="00E739D5">
                <w:rPr>
                  <w:rFonts w:ascii="Courier New" w:eastAsia="SimSun" w:hAnsi="Courier New" w:hint="eastAsia"/>
                  <w:noProof/>
                  <w:sz w:val="16"/>
                  <w:lang w:eastAsia="zh-CN"/>
                </w:rPr>
                <w:tab/>
                <w:t>ue-</w:t>
              </w:r>
              <w:r w:rsidRPr="00E739D5">
                <w:rPr>
                  <w:rFonts w:ascii="Courier New" w:eastAsia="SimSun" w:hAnsi="Courier New"/>
                  <w:noProof/>
                  <w:sz w:val="16"/>
                </w:rPr>
                <w:t>RxTxTEG-ID-RequestMulti-RTT</w:t>
              </w:r>
              <w:r w:rsidRPr="00E739D5">
                <w:rPr>
                  <w:rFonts w:ascii="Courier New" w:eastAsia="SimSun" w:hAnsi="Courier New" w:hint="eastAsia"/>
                  <w:noProof/>
                  <w:sz w:val="16"/>
                  <w:lang w:eastAsia="zh-CN"/>
                </w:rPr>
                <w:t>-r17</w:t>
              </w:r>
            </w:ins>
            <w:ins w:id="153" w:author="CATT" w:date="2022-01-11T15:48:00Z">
              <w:r>
                <w:rPr>
                  <w:rFonts w:ascii="Courier New" w:eastAsia="SimSun" w:hAnsi="Courier New" w:hint="eastAsia"/>
                  <w:noProof/>
                  <w:snapToGrid w:val="0"/>
                  <w:sz w:val="16"/>
                  <w:lang w:eastAsia="zh-CN"/>
                </w:rPr>
                <w:tab/>
              </w:r>
            </w:ins>
            <w:ins w:id="154" w:author="CATT" w:date="2022-01-11T11:15:00Z">
              <w:r w:rsidRPr="00E739D5">
                <w:rPr>
                  <w:rFonts w:ascii="Courier New" w:eastAsia="SimSun" w:hAnsi="Courier New" w:hint="eastAsia"/>
                  <w:noProof/>
                  <w:snapToGrid w:val="0"/>
                  <w:sz w:val="16"/>
                  <w:lang w:eastAsia="zh-CN"/>
                </w:rPr>
                <w:tab/>
              </w:r>
              <w:r w:rsidRPr="00E739D5">
                <w:rPr>
                  <w:rFonts w:ascii="Courier New" w:eastAsia="SimSun" w:hAnsi="Courier New" w:hint="eastAsia"/>
                  <w:noProof/>
                  <w:snapToGrid w:val="0"/>
                  <w:sz w:val="16"/>
                  <w:lang w:eastAsia="zh-CN"/>
                </w:rPr>
                <w:tab/>
              </w:r>
              <w:r w:rsidRPr="00E739D5">
                <w:rPr>
                  <w:rFonts w:ascii="Courier New" w:eastAsia="SimSun" w:hAnsi="Courier New"/>
                  <w:noProof/>
                  <w:snapToGrid w:val="0"/>
                  <w:sz w:val="16"/>
                </w:rPr>
                <w:t>ENUMERATED { true }</w:t>
              </w:r>
              <w:r w:rsidRPr="00E739D5">
                <w:rPr>
                  <w:rFonts w:ascii="Courier New" w:eastAsia="SimSun" w:hAnsi="Courier New"/>
                  <w:noProof/>
                  <w:snapToGrid w:val="0"/>
                  <w:sz w:val="16"/>
                </w:rPr>
                <w:tab/>
              </w:r>
              <w:r w:rsidRPr="00E739D5">
                <w:rPr>
                  <w:rFonts w:ascii="Courier New" w:eastAsia="SimSun" w:hAnsi="Courier New"/>
                  <w:noProof/>
                  <w:snapToGrid w:val="0"/>
                  <w:sz w:val="16"/>
                </w:rPr>
                <w:tab/>
              </w:r>
              <w:r w:rsidRPr="00E739D5">
                <w:rPr>
                  <w:rFonts w:ascii="Courier New" w:eastAsia="SimSun" w:hAnsi="Courier New"/>
                  <w:noProof/>
                  <w:sz w:val="16"/>
                </w:rPr>
                <w:tab/>
              </w:r>
              <w:r w:rsidRPr="00E739D5">
                <w:rPr>
                  <w:rFonts w:ascii="Courier New" w:eastAsia="SimSun" w:hAnsi="Courier New"/>
                  <w:noProof/>
                  <w:sz w:val="16"/>
                </w:rPr>
                <w:tab/>
                <w:t>OPTIONAL,</w:t>
              </w:r>
            </w:ins>
            <w:ins w:id="155" w:author="CATT" w:date="2022-01-11T15:48:00Z">
              <w:r>
                <w:rPr>
                  <w:rFonts w:ascii="Courier New" w:eastAsia="SimSun" w:hAnsi="Courier New" w:hint="eastAsia"/>
                  <w:noProof/>
                  <w:sz w:val="16"/>
                  <w:lang w:eastAsia="zh-CN"/>
                </w:rPr>
                <w:t xml:space="preserve"> </w:t>
              </w:r>
            </w:ins>
            <w:ins w:id="156" w:author="CATT" w:date="2022-01-11T11:15:00Z">
              <w:r w:rsidRPr="00E739D5">
                <w:rPr>
                  <w:rFonts w:ascii="Courier New" w:eastAsia="SimSun" w:hAnsi="Courier New"/>
                  <w:noProof/>
                  <w:sz w:val="16"/>
                </w:rPr>
                <w:t>-- Need ON</w:t>
              </w:r>
            </w:ins>
          </w:p>
          <w:p w14:paraId="75A6A3C7" w14:textId="77777777" w:rsidR="000E362E" w:rsidRPr="00E739D5"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57" w:author="CATT" w:date="2022-01-11T11:15:00Z"/>
                <w:rFonts w:ascii="Courier New" w:eastAsia="SimSun" w:hAnsi="Courier New"/>
                <w:noProof/>
                <w:sz w:val="16"/>
                <w:lang w:eastAsia="zh-CN"/>
              </w:rPr>
            </w:pPr>
            <w:ins w:id="158" w:author="CATT" w:date="2022-01-11T11:15:00Z">
              <w:r w:rsidRPr="00E739D5">
                <w:rPr>
                  <w:rFonts w:ascii="Courier New" w:eastAsia="DengXian" w:hAnsi="Courier New" w:hint="eastAsia"/>
                  <w:noProof/>
                  <w:snapToGrid w:val="0"/>
                  <w:sz w:val="16"/>
                  <w:lang w:eastAsia="zh-CN"/>
                </w:rPr>
                <w:tab/>
                <w:t>m</w:t>
              </w:r>
              <w:r w:rsidRPr="00E739D5">
                <w:rPr>
                  <w:rFonts w:ascii="Courier New" w:eastAsia="DengXian" w:hAnsi="Courier New"/>
                  <w:noProof/>
                  <w:snapToGrid w:val="0"/>
                  <w:sz w:val="16"/>
                  <w:lang w:eastAsia="zh-CN"/>
                </w:rPr>
                <w:t>easPRSwithDiffRxTEGsRequestUERxTx</w:t>
              </w:r>
              <w:r w:rsidRPr="00E739D5">
                <w:rPr>
                  <w:rFonts w:ascii="Courier New" w:eastAsia="DengXian" w:hAnsi="Courier New" w:hint="eastAsia"/>
                  <w:noProof/>
                  <w:snapToGrid w:val="0"/>
                  <w:sz w:val="16"/>
                  <w:lang w:eastAsia="zh-CN"/>
                </w:rPr>
                <w:t>-r17</w:t>
              </w:r>
              <w:r w:rsidRPr="00E739D5">
                <w:rPr>
                  <w:rFonts w:ascii="Courier New" w:eastAsia="SimSun" w:hAnsi="Courier New" w:hint="eastAsia"/>
                  <w:noProof/>
                  <w:snapToGrid w:val="0"/>
                  <w:sz w:val="16"/>
                  <w:lang w:eastAsia="zh-CN"/>
                </w:rPr>
                <w:tab/>
              </w:r>
              <w:r w:rsidRPr="00E739D5">
                <w:rPr>
                  <w:rFonts w:ascii="Courier New" w:eastAsia="SimSun" w:hAnsi="Courier New" w:hint="eastAsia"/>
                  <w:noProof/>
                  <w:snapToGrid w:val="0"/>
                  <w:sz w:val="16"/>
                  <w:lang w:eastAsia="zh-CN"/>
                </w:rPr>
                <w:tab/>
              </w:r>
              <w:r w:rsidRPr="00E739D5">
                <w:rPr>
                  <w:rFonts w:ascii="Courier New" w:eastAsia="SimSun" w:hAnsi="Courier New"/>
                  <w:noProof/>
                  <w:snapToGrid w:val="0"/>
                  <w:sz w:val="16"/>
                </w:rPr>
                <w:t>ENUMERATED</w:t>
              </w:r>
            </w:ins>
            <w:ins w:id="159" w:author="CATT" w:date="2022-01-11T11:16:00Z">
              <w:r>
                <w:rPr>
                  <w:rFonts w:ascii="Courier New" w:eastAsia="SimSun" w:hAnsi="Courier New" w:hint="eastAsia"/>
                  <w:noProof/>
                  <w:snapToGrid w:val="0"/>
                  <w:sz w:val="16"/>
                  <w:lang w:eastAsia="zh-CN"/>
                </w:rPr>
                <w:t xml:space="preserve"> </w:t>
              </w:r>
            </w:ins>
            <w:ins w:id="160" w:author="CATT" w:date="2022-01-11T11:15:00Z">
              <w:r w:rsidRPr="00E739D5">
                <w:rPr>
                  <w:rFonts w:ascii="Courier New" w:eastAsia="SimSun" w:hAnsi="Courier New" w:hint="eastAsia"/>
                  <w:noProof/>
                  <w:snapToGrid w:val="0"/>
                  <w:sz w:val="16"/>
                  <w:lang w:eastAsia="zh-CN"/>
                </w:rPr>
                <w:t>{</w:t>
              </w:r>
            </w:ins>
            <w:ins w:id="161" w:author="CATT" w:date="2022-01-11T15:47:00Z">
              <w:r>
                <w:rPr>
                  <w:rFonts w:ascii="Courier New" w:eastAsia="SimSun" w:hAnsi="Courier New" w:hint="eastAsia"/>
                  <w:noProof/>
                  <w:snapToGrid w:val="0"/>
                  <w:sz w:val="16"/>
                  <w:lang w:eastAsia="zh-CN"/>
                </w:rPr>
                <w:t>n</w:t>
              </w:r>
            </w:ins>
            <w:ins w:id="162" w:author="CATT" w:date="2022-01-11T11:15:00Z">
              <w:r w:rsidRPr="00E739D5">
                <w:rPr>
                  <w:rFonts w:ascii="Courier New" w:eastAsia="SimSun" w:hAnsi="Courier New"/>
                  <w:noProof/>
                  <w:snapToGrid w:val="0"/>
                  <w:sz w:val="16"/>
                </w:rPr>
                <w:t>2,</w:t>
              </w:r>
              <w:r w:rsidRPr="00E739D5">
                <w:rPr>
                  <w:rFonts w:ascii="Courier New" w:eastAsia="SimSun" w:hAnsi="Courier New" w:hint="eastAsia"/>
                  <w:noProof/>
                  <w:snapToGrid w:val="0"/>
                  <w:sz w:val="16"/>
                  <w:lang w:eastAsia="zh-CN"/>
                </w:rPr>
                <w:t xml:space="preserve"> </w:t>
              </w:r>
            </w:ins>
            <w:ins w:id="163" w:author="CATT" w:date="2022-01-11T15:47:00Z">
              <w:r>
                <w:rPr>
                  <w:rFonts w:ascii="Courier New" w:eastAsia="SimSun" w:hAnsi="Courier New" w:hint="eastAsia"/>
                  <w:noProof/>
                  <w:snapToGrid w:val="0"/>
                  <w:sz w:val="16"/>
                  <w:lang w:eastAsia="zh-CN"/>
                </w:rPr>
                <w:t>n</w:t>
              </w:r>
            </w:ins>
            <w:ins w:id="164" w:author="CATT" w:date="2022-01-11T11:15:00Z">
              <w:r w:rsidRPr="00E739D5">
                <w:rPr>
                  <w:rFonts w:ascii="Courier New" w:eastAsia="SimSun" w:hAnsi="Courier New"/>
                  <w:noProof/>
                  <w:snapToGrid w:val="0"/>
                  <w:sz w:val="16"/>
                </w:rPr>
                <w:t>3,</w:t>
              </w:r>
              <w:r w:rsidRPr="00E739D5">
                <w:rPr>
                  <w:rFonts w:ascii="Courier New" w:eastAsia="SimSun" w:hAnsi="Courier New" w:hint="eastAsia"/>
                  <w:noProof/>
                  <w:snapToGrid w:val="0"/>
                  <w:sz w:val="16"/>
                  <w:lang w:eastAsia="zh-CN"/>
                </w:rPr>
                <w:t xml:space="preserve"> </w:t>
              </w:r>
            </w:ins>
            <w:ins w:id="165" w:author="CATT" w:date="2022-01-11T15:47:00Z">
              <w:r>
                <w:rPr>
                  <w:rFonts w:ascii="Courier New" w:eastAsia="SimSun" w:hAnsi="Courier New" w:hint="eastAsia"/>
                  <w:noProof/>
                  <w:snapToGrid w:val="0"/>
                  <w:sz w:val="16"/>
                  <w:lang w:eastAsia="zh-CN"/>
                </w:rPr>
                <w:t>n</w:t>
              </w:r>
            </w:ins>
            <w:ins w:id="166" w:author="CATT" w:date="2022-01-11T11:15:00Z">
              <w:r w:rsidRPr="00E739D5">
                <w:rPr>
                  <w:rFonts w:ascii="Courier New" w:eastAsia="SimSun" w:hAnsi="Courier New"/>
                  <w:noProof/>
                  <w:snapToGrid w:val="0"/>
                  <w:sz w:val="16"/>
                </w:rPr>
                <w:t>4,</w:t>
              </w:r>
              <w:r w:rsidRPr="00E739D5">
                <w:rPr>
                  <w:rFonts w:ascii="Courier New" w:eastAsia="SimSun" w:hAnsi="Courier New" w:hint="eastAsia"/>
                  <w:noProof/>
                  <w:snapToGrid w:val="0"/>
                  <w:sz w:val="16"/>
                  <w:lang w:eastAsia="zh-CN"/>
                </w:rPr>
                <w:t xml:space="preserve"> </w:t>
              </w:r>
            </w:ins>
            <w:ins w:id="167" w:author="CATT" w:date="2022-01-11T15:47:00Z">
              <w:r>
                <w:rPr>
                  <w:rFonts w:ascii="Courier New" w:eastAsia="SimSun" w:hAnsi="Courier New" w:hint="eastAsia"/>
                  <w:noProof/>
                  <w:snapToGrid w:val="0"/>
                  <w:sz w:val="16"/>
                  <w:lang w:eastAsia="zh-CN"/>
                </w:rPr>
                <w:t>n</w:t>
              </w:r>
            </w:ins>
            <w:ins w:id="168" w:author="CATT" w:date="2022-01-11T11:15:00Z">
              <w:r w:rsidRPr="00E739D5">
                <w:rPr>
                  <w:rFonts w:ascii="Courier New" w:eastAsia="SimSun" w:hAnsi="Courier New"/>
                  <w:noProof/>
                  <w:snapToGrid w:val="0"/>
                  <w:sz w:val="16"/>
                </w:rPr>
                <w:t>6,</w:t>
              </w:r>
              <w:r w:rsidRPr="00E739D5">
                <w:rPr>
                  <w:rFonts w:ascii="Courier New" w:eastAsia="SimSun" w:hAnsi="Courier New" w:hint="eastAsia"/>
                  <w:noProof/>
                  <w:snapToGrid w:val="0"/>
                  <w:sz w:val="16"/>
                  <w:lang w:eastAsia="zh-CN"/>
                </w:rPr>
                <w:t xml:space="preserve"> </w:t>
              </w:r>
            </w:ins>
            <w:ins w:id="169" w:author="CATT" w:date="2022-01-11T15:47:00Z">
              <w:r>
                <w:rPr>
                  <w:rFonts w:ascii="Courier New" w:eastAsia="SimSun" w:hAnsi="Courier New" w:hint="eastAsia"/>
                  <w:noProof/>
                  <w:snapToGrid w:val="0"/>
                  <w:sz w:val="16"/>
                  <w:lang w:eastAsia="zh-CN"/>
                </w:rPr>
                <w:t>n</w:t>
              </w:r>
            </w:ins>
            <w:ins w:id="170" w:author="CATT" w:date="2022-01-11T11:15:00Z">
              <w:r w:rsidRPr="00E739D5">
                <w:rPr>
                  <w:rFonts w:ascii="Courier New" w:eastAsia="SimSun" w:hAnsi="Courier New"/>
                  <w:noProof/>
                  <w:snapToGrid w:val="0"/>
                  <w:sz w:val="16"/>
                </w:rPr>
                <w:t>8</w:t>
              </w:r>
            </w:ins>
            <w:ins w:id="171" w:author="CATT" w:date="2022-01-18T16:54:00Z">
              <w:r>
                <w:rPr>
                  <w:rFonts w:ascii="Courier New" w:eastAsia="SimSun" w:hAnsi="Courier New" w:hint="eastAsia"/>
                  <w:noProof/>
                  <w:snapToGrid w:val="0"/>
                  <w:sz w:val="16"/>
                  <w:lang w:eastAsia="zh-CN"/>
                </w:rPr>
                <w:t xml:space="preserve">, FFS </w:t>
              </w:r>
            </w:ins>
            <w:ins w:id="172" w:author="CATT" w:date="2022-01-18T16:55:00Z">
              <w:r>
                <w:rPr>
                  <w:rFonts w:ascii="Courier New" w:eastAsia="SimSun" w:hAnsi="Courier New" w:hint="eastAsia"/>
                  <w:noProof/>
                  <w:snapToGrid w:val="0"/>
                  <w:sz w:val="16"/>
                  <w:lang w:eastAsia="zh-CN"/>
                </w:rPr>
                <w:t>n0</w:t>
              </w:r>
            </w:ins>
            <w:ins w:id="173" w:author="CATT" w:date="2022-01-11T11:15:00Z">
              <w:r w:rsidRPr="00E739D5">
                <w:rPr>
                  <w:rFonts w:ascii="Courier New" w:eastAsia="SimSun" w:hAnsi="Courier New" w:hint="eastAsia"/>
                  <w:noProof/>
                  <w:snapToGrid w:val="0"/>
                  <w:sz w:val="16"/>
                  <w:lang w:eastAsia="zh-CN"/>
                </w:rPr>
                <w:t>}</w:t>
              </w:r>
              <w:r w:rsidRPr="00E739D5">
                <w:rPr>
                  <w:rFonts w:ascii="Courier New" w:eastAsia="SimSun" w:hAnsi="Courier New"/>
                  <w:noProof/>
                  <w:snapToGrid w:val="0"/>
                  <w:sz w:val="16"/>
                </w:rPr>
                <w:tab/>
              </w:r>
              <w:r w:rsidRPr="00E739D5">
                <w:rPr>
                  <w:rFonts w:ascii="Courier New" w:eastAsia="SimSun" w:hAnsi="Courier New"/>
                  <w:noProof/>
                  <w:sz w:val="16"/>
                </w:rPr>
                <w:t>OPTIONAL</w:t>
              </w:r>
              <w:r w:rsidRPr="00E739D5">
                <w:rPr>
                  <w:rFonts w:ascii="Courier New" w:eastAsia="SimSun" w:hAnsi="Courier New" w:hint="eastAsia"/>
                  <w:noProof/>
                  <w:sz w:val="16"/>
                  <w:lang w:eastAsia="zh-CN"/>
                </w:rPr>
                <w:t>,</w:t>
              </w:r>
            </w:ins>
            <w:ins w:id="174" w:author="CATT" w:date="2022-01-11T15:48:00Z">
              <w:r>
                <w:rPr>
                  <w:rFonts w:ascii="Courier New" w:eastAsia="SimSun" w:hAnsi="Courier New" w:hint="eastAsia"/>
                  <w:noProof/>
                  <w:sz w:val="16"/>
                  <w:lang w:eastAsia="zh-CN"/>
                </w:rPr>
                <w:t xml:space="preserve"> </w:t>
              </w:r>
            </w:ins>
            <w:ins w:id="175" w:author="CATT" w:date="2022-01-11T11:15:00Z">
              <w:r w:rsidRPr="00E739D5">
                <w:rPr>
                  <w:rFonts w:ascii="Courier New" w:eastAsia="SimSun" w:hAnsi="Courier New"/>
                  <w:noProof/>
                  <w:sz w:val="16"/>
                </w:rPr>
                <w:t>-- Need ON</w:t>
              </w:r>
            </w:ins>
          </w:p>
          <w:p w14:paraId="14E5F890" w14:textId="77777777" w:rsidR="000E362E" w:rsidRPr="00E739D5"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76" w:author="CATT" w:date="2022-01-11T11:15:00Z"/>
                <w:rFonts w:ascii="Courier New" w:eastAsia="SimSun" w:hAnsi="Courier New"/>
                <w:noProof/>
                <w:sz w:val="16"/>
                <w:lang w:eastAsia="zh-CN"/>
              </w:rPr>
            </w:pPr>
            <w:ins w:id="177" w:author="CATT" w:date="2022-01-11T11:15:00Z">
              <w:r w:rsidRPr="00E739D5">
                <w:rPr>
                  <w:rFonts w:ascii="Courier New" w:eastAsia="DengXian" w:hAnsi="Courier New" w:hint="eastAsia"/>
                  <w:noProof/>
                  <w:snapToGrid w:val="0"/>
                  <w:sz w:val="16"/>
                  <w:lang w:eastAsia="zh-CN"/>
                </w:rPr>
                <w:tab/>
                <w:t>m</w:t>
              </w:r>
              <w:r w:rsidRPr="00E739D5">
                <w:rPr>
                  <w:rFonts w:ascii="Courier New" w:eastAsia="DengXian" w:hAnsi="Courier New"/>
                  <w:noProof/>
                  <w:snapToGrid w:val="0"/>
                  <w:sz w:val="16"/>
                  <w:lang w:eastAsia="zh-CN"/>
                </w:rPr>
                <w:t>easPRSwithDiffRxTxTEGsRequestUERxTx</w:t>
              </w:r>
              <w:r w:rsidRPr="00E739D5">
                <w:rPr>
                  <w:rFonts w:ascii="Courier New" w:eastAsia="DengXian" w:hAnsi="Courier New" w:hint="eastAsia"/>
                  <w:noProof/>
                  <w:snapToGrid w:val="0"/>
                  <w:sz w:val="16"/>
                  <w:lang w:eastAsia="zh-CN"/>
                </w:rPr>
                <w:t>-r17</w:t>
              </w:r>
            </w:ins>
            <w:ins w:id="178" w:author="CATT" w:date="2022-01-11T15:48:00Z">
              <w:r>
                <w:rPr>
                  <w:rFonts w:ascii="Courier New" w:eastAsia="SimSun" w:hAnsi="Courier New" w:hint="eastAsia"/>
                  <w:noProof/>
                  <w:snapToGrid w:val="0"/>
                  <w:sz w:val="16"/>
                  <w:lang w:eastAsia="zh-CN"/>
                </w:rPr>
                <w:tab/>
              </w:r>
            </w:ins>
            <w:ins w:id="179" w:author="CATT" w:date="2022-01-11T11:15:00Z">
              <w:r w:rsidRPr="00E739D5">
                <w:rPr>
                  <w:rFonts w:ascii="Courier New" w:eastAsia="SimSun" w:hAnsi="Courier New"/>
                  <w:noProof/>
                  <w:snapToGrid w:val="0"/>
                  <w:sz w:val="16"/>
                </w:rPr>
                <w:t>ENUMERATED</w:t>
              </w:r>
            </w:ins>
            <w:ins w:id="180" w:author="CATT" w:date="2022-01-11T11:16:00Z">
              <w:r>
                <w:rPr>
                  <w:rFonts w:ascii="Courier New" w:eastAsia="SimSun" w:hAnsi="Courier New" w:hint="eastAsia"/>
                  <w:noProof/>
                  <w:snapToGrid w:val="0"/>
                  <w:sz w:val="16"/>
                  <w:lang w:eastAsia="zh-CN"/>
                </w:rPr>
                <w:t xml:space="preserve"> </w:t>
              </w:r>
            </w:ins>
            <w:ins w:id="181" w:author="CATT" w:date="2022-01-11T11:15:00Z">
              <w:r w:rsidRPr="00E739D5">
                <w:rPr>
                  <w:rFonts w:ascii="Courier New" w:eastAsia="SimSun" w:hAnsi="Courier New" w:hint="eastAsia"/>
                  <w:noProof/>
                  <w:snapToGrid w:val="0"/>
                  <w:sz w:val="16"/>
                  <w:lang w:eastAsia="zh-CN"/>
                </w:rPr>
                <w:t>{</w:t>
              </w:r>
            </w:ins>
            <w:ins w:id="182" w:author="CATT" w:date="2022-01-11T15:47:00Z">
              <w:r>
                <w:rPr>
                  <w:rFonts w:ascii="Courier New" w:eastAsia="SimSun" w:hAnsi="Courier New" w:hint="eastAsia"/>
                  <w:noProof/>
                  <w:snapToGrid w:val="0"/>
                  <w:sz w:val="16"/>
                  <w:lang w:eastAsia="zh-CN"/>
                </w:rPr>
                <w:t>n</w:t>
              </w:r>
            </w:ins>
            <w:ins w:id="183" w:author="CATT" w:date="2022-01-11T11:15:00Z">
              <w:r w:rsidRPr="00E739D5">
                <w:rPr>
                  <w:rFonts w:ascii="Courier New" w:eastAsia="SimSun" w:hAnsi="Courier New"/>
                  <w:noProof/>
                  <w:snapToGrid w:val="0"/>
                  <w:sz w:val="16"/>
                </w:rPr>
                <w:t>2,</w:t>
              </w:r>
              <w:r w:rsidRPr="00E739D5">
                <w:rPr>
                  <w:rFonts w:ascii="Courier New" w:eastAsia="SimSun" w:hAnsi="Courier New" w:hint="eastAsia"/>
                  <w:noProof/>
                  <w:snapToGrid w:val="0"/>
                  <w:sz w:val="16"/>
                  <w:lang w:eastAsia="zh-CN"/>
                </w:rPr>
                <w:t xml:space="preserve"> </w:t>
              </w:r>
            </w:ins>
            <w:ins w:id="184" w:author="CATT" w:date="2022-01-11T15:47:00Z">
              <w:r>
                <w:rPr>
                  <w:rFonts w:ascii="Courier New" w:eastAsia="SimSun" w:hAnsi="Courier New" w:hint="eastAsia"/>
                  <w:noProof/>
                  <w:snapToGrid w:val="0"/>
                  <w:sz w:val="16"/>
                  <w:lang w:eastAsia="zh-CN"/>
                </w:rPr>
                <w:t>n</w:t>
              </w:r>
            </w:ins>
            <w:ins w:id="185" w:author="CATT" w:date="2022-01-11T11:15:00Z">
              <w:r w:rsidRPr="00E739D5">
                <w:rPr>
                  <w:rFonts w:ascii="Courier New" w:eastAsia="SimSun" w:hAnsi="Courier New"/>
                  <w:noProof/>
                  <w:snapToGrid w:val="0"/>
                  <w:sz w:val="16"/>
                </w:rPr>
                <w:t>3,</w:t>
              </w:r>
              <w:r w:rsidRPr="00E739D5">
                <w:rPr>
                  <w:rFonts w:ascii="Courier New" w:eastAsia="SimSun" w:hAnsi="Courier New" w:hint="eastAsia"/>
                  <w:noProof/>
                  <w:snapToGrid w:val="0"/>
                  <w:sz w:val="16"/>
                  <w:lang w:eastAsia="zh-CN"/>
                </w:rPr>
                <w:t xml:space="preserve"> </w:t>
              </w:r>
            </w:ins>
            <w:ins w:id="186" w:author="CATT" w:date="2022-01-11T15:47:00Z">
              <w:r>
                <w:rPr>
                  <w:rFonts w:ascii="Courier New" w:eastAsia="SimSun" w:hAnsi="Courier New" w:hint="eastAsia"/>
                  <w:noProof/>
                  <w:snapToGrid w:val="0"/>
                  <w:sz w:val="16"/>
                  <w:lang w:eastAsia="zh-CN"/>
                </w:rPr>
                <w:t>n</w:t>
              </w:r>
            </w:ins>
            <w:ins w:id="187" w:author="CATT" w:date="2022-01-11T11:15:00Z">
              <w:r w:rsidRPr="00E739D5">
                <w:rPr>
                  <w:rFonts w:ascii="Courier New" w:eastAsia="SimSun" w:hAnsi="Courier New"/>
                  <w:noProof/>
                  <w:snapToGrid w:val="0"/>
                  <w:sz w:val="16"/>
                </w:rPr>
                <w:t>4,</w:t>
              </w:r>
              <w:r w:rsidRPr="00E739D5">
                <w:rPr>
                  <w:rFonts w:ascii="Courier New" w:eastAsia="SimSun" w:hAnsi="Courier New" w:hint="eastAsia"/>
                  <w:noProof/>
                  <w:snapToGrid w:val="0"/>
                  <w:sz w:val="16"/>
                  <w:lang w:eastAsia="zh-CN"/>
                </w:rPr>
                <w:t xml:space="preserve"> </w:t>
              </w:r>
            </w:ins>
            <w:ins w:id="188" w:author="CATT" w:date="2022-01-11T15:47:00Z">
              <w:r>
                <w:rPr>
                  <w:rFonts w:ascii="Courier New" w:eastAsia="SimSun" w:hAnsi="Courier New" w:hint="eastAsia"/>
                  <w:noProof/>
                  <w:snapToGrid w:val="0"/>
                  <w:sz w:val="16"/>
                  <w:lang w:eastAsia="zh-CN"/>
                </w:rPr>
                <w:t>n</w:t>
              </w:r>
            </w:ins>
            <w:ins w:id="189" w:author="CATT" w:date="2022-01-11T11:15:00Z">
              <w:r w:rsidRPr="00E739D5">
                <w:rPr>
                  <w:rFonts w:ascii="Courier New" w:eastAsia="SimSun" w:hAnsi="Courier New"/>
                  <w:noProof/>
                  <w:snapToGrid w:val="0"/>
                  <w:sz w:val="16"/>
                </w:rPr>
                <w:t>6,</w:t>
              </w:r>
              <w:r w:rsidRPr="00E739D5">
                <w:rPr>
                  <w:rFonts w:ascii="Courier New" w:eastAsia="SimSun" w:hAnsi="Courier New" w:hint="eastAsia"/>
                  <w:noProof/>
                  <w:snapToGrid w:val="0"/>
                  <w:sz w:val="16"/>
                  <w:lang w:eastAsia="zh-CN"/>
                </w:rPr>
                <w:t xml:space="preserve"> </w:t>
              </w:r>
            </w:ins>
            <w:ins w:id="190" w:author="CATT" w:date="2022-01-11T15:47:00Z">
              <w:r>
                <w:rPr>
                  <w:rFonts w:ascii="Courier New" w:eastAsia="SimSun" w:hAnsi="Courier New" w:hint="eastAsia"/>
                  <w:noProof/>
                  <w:snapToGrid w:val="0"/>
                  <w:sz w:val="16"/>
                  <w:lang w:eastAsia="zh-CN"/>
                </w:rPr>
                <w:t>n</w:t>
              </w:r>
            </w:ins>
            <w:ins w:id="191" w:author="CATT" w:date="2022-01-11T11:15:00Z">
              <w:r w:rsidRPr="00E739D5">
                <w:rPr>
                  <w:rFonts w:ascii="Courier New" w:eastAsia="SimSun" w:hAnsi="Courier New"/>
                  <w:noProof/>
                  <w:snapToGrid w:val="0"/>
                  <w:sz w:val="16"/>
                </w:rPr>
                <w:t>8</w:t>
              </w:r>
            </w:ins>
            <w:ins w:id="192" w:author="CATT" w:date="2022-01-18T16:55:00Z">
              <w:r>
                <w:rPr>
                  <w:rFonts w:ascii="Courier New" w:eastAsia="SimSun" w:hAnsi="Courier New" w:hint="eastAsia"/>
                  <w:noProof/>
                  <w:snapToGrid w:val="0"/>
                  <w:sz w:val="16"/>
                  <w:lang w:eastAsia="zh-CN"/>
                </w:rPr>
                <w:t>, FFS</w:t>
              </w:r>
            </w:ins>
            <w:ins w:id="193" w:author="CATT" w:date="2022-01-18T16:56:00Z">
              <w:r>
                <w:rPr>
                  <w:rFonts w:ascii="Courier New" w:eastAsia="SimSun" w:hAnsi="Courier New" w:hint="eastAsia"/>
                  <w:noProof/>
                  <w:snapToGrid w:val="0"/>
                  <w:sz w:val="16"/>
                  <w:lang w:eastAsia="zh-CN"/>
                </w:rPr>
                <w:t xml:space="preserve"> n0</w:t>
              </w:r>
            </w:ins>
            <w:ins w:id="194" w:author="CATT" w:date="2022-01-11T11:15:00Z">
              <w:r w:rsidRPr="00E739D5">
                <w:rPr>
                  <w:rFonts w:ascii="Courier New" w:eastAsia="SimSun" w:hAnsi="Courier New" w:hint="eastAsia"/>
                  <w:noProof/>
                  <w:snapToGrid w:val="0"/>
                  <w:sz w:val="16"/>
                  <w:lang w:eastAsia="zh-CN"/>
                </w:rPr>
                <w:t>}</w:t>
              </w:r>
              <w:r w:rsidRPr="00E739D5">
                <w:rPr>
                  <w:rFonts w:ascii="Courier New" w:eastAsia="SimSun" w:hAnsi="Courier New"/>
                  <w:noProof/>
                  <w:snapToGrid w:val="0"/>
                  <w:sz w:val="16"/>
                </w:rPr>
                <w:tab/>
              </w:r>
              <w:r w:rsidRPr="00E739D5">
                <w:rPr>
                  <w:rFonts w:ascii="Courier New" w:eastAsia="SimSun" w:hAnsi="Courier New" w:hint="eastAsia"/>
                  <w:noProof/>
                  <w:snapToGrid w:val="0"/>
                  <w:sz w:val="16"/>
                  <w:lang w:eastAsia="zh-CN"/>
                </w:rPr>
                <w:t>O</w:t>
              </w:r>
              <w:r w:rsidRPr="00E739D5">
                <w:rPr>
                  <w:rFonts w:ascii="Courier New" w:eastAsia="SimSun" w:hAnsi="Courier New"/>
                  <w:noProof/>
                  <w:sz w:val="16"/>
                </w:rPr>
                <w:t>PTIONAL</w:t>
              </w:r>
            </w:ins>
            <w:ins w:id="195" w:author="CATT" w:date="2022-01-11T15:48:00Z">
              <w:r>
                <w:rPr>
                  <w:rFonts w:ascii="Courier New" w:eastAsia="SimSun" w:hAnsi="Courier New" w:hint="eastAsia"/>
                  <w:noProof/>
                  <w:sz w:val="16"/>
                  <w:lang w:eastAsia="zh-CN"/>
                </w:rPr>
                <w:t xml:space="preserve">  </w:t>
              </w:r>
            </w:ins>
            <w:ins w:id="196" w:author="CATT" w:date="2022-01-11T11:15:00Z">
              <w:r w:rsidRPr="00E739D5">
                <w:rPr>
                  <w:rFonts w:ascii="Courier New" w:eastAsia="SimSun" w:hAnsi="Courier New"/>
                  <w:noProof/>
                  <w:sz w:val="16"/>
                </w:rPr>
                <w:t>-- Need ON</w:t>
              </w:r>
            </w:ins>
          </w:p>
          <w:p w14:paraId="557D7C1C" w14:textId="77777777" w:rsidR="000E362E" w:rsidRPr="00E739D5"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97" w:author="CATT" w:date="2022-01-11T11:15:00Z"/>
                <w:rFonts w:ascii="Courier New" w:eastAsia="SimSun" w:hAnsi="Courier New"/>
                <w:noProof/>
                <w:sz w:val="16"/>
                <w:lang w:eastAsia="zh-CN"/>
              </w:rPr>
            </w:pPr>
            <w:ins w:id="198" w:author="CATT" w:date="2022-01-11T11:15:00Z">
              <w:r w:rsidRPr="00E739D5">
                <w:rPr>
                  <w:rFonts w:ascii="Courier New" w:eastAsia="SimSun" w:hAnsi="Courier New" w:hint="eastAsia"/>
                  <w:noProof/>
                  <w:sz w:val="16"/>
                  <w:lang w:eastAsia="zh-CN"/>
                </w:rPr>
                <w:tab/>
                <w:t>]]</w:t>
              </w:r>
            </w:ins>
          </w:p>
          <w:p w14:paraId="4A0F292B" w14:textId="77777777" w:rsidR="000E362E" w:rsidRPr="00321020"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napToGrid w:val="0"/>
                <w:sz w:val="16"/>
              </w:rPr>
            </w:pPr>
            <w:r w:rsidRPr="00321020">
              <w:rPr>
                <w:rFonts w:ascii="Courier New" w:eastAsia="SimSun" w:hAnsi="Courier New"/>
                <w:noProof/>
                <w:snapToGrid w:val="0"/>
                <w:sz w:val="16"/>
              </w:rPr>
              <w:t>}</w:t>
            </w:r>
          </w:p>
          <w:p w14:paraId="42AB3F25" w14:textId="77777777" w:rsidR="000E362E" w:rsidRDefault="000E362E" w:rsidP="000E362E">
            <w:pPr>
              <w:pStyle w:val="TAL"/>
              <w:rPr>
                <w:rFonts w:eastAsia="SimSun"/>
                <w:lang w:val="en-US" w:eastAsia="zh-CN"/>
              </w:rPr>
            </w:pPr>
          </w:p>
          <w:p w14:paraId="4E58646D" w14:textId="77777777" w:rsidR="00DC3DE8" w:rsidRDefault="00DC3DE8" w:rsidP="008D5870">
            <w:pPr>
              <w:pStyle w:val="TAL"/>
              <w:rPr>
                <w:rFonts w:eastAsia="SimSun"/>
                <w:lang w:val="en-US" w:eastAsia="zh-CN"/>
              </w:rPr>
            </w:pPr>
          </w:p>
          <w:p w14:paraId="30118AEE" w14:textId="77777777" w:rsidR="00DC3DE8" w:rsidRDefault="00DC3DE8" w:rsidP="008D5870">
            <w:pPr>
              <w:pStyle w:val="TAL"/>
              <w:rPr>
                <w:rFonts w:eastAsia="SimSun"/>
                <w:lang w:val="en-US" w:eastAsia="zh-CN"/>
              </w:rPr>
            </w:pPr>
          </w:p>
        </w:tc>
      </w:tr>
      <w:tr w:rsidR="00A8517A" w14:paraId="35F3A09E" w14:textId="77777777" w:rsidTr="00E71D2D">
        <w:tc>
          <w:tcPr>
            <w:tcW w:w="1413" w:type="dxa"/>
          </w:tcPr>
          <w:p w14:paraId="3F86C313" w14:textId="4238DAF1" w:rsidR="00A8517A" w:rsidRDefault="00DE1F9C" w:rsidP="00A8517A">
            <w:pPr>
              <w:pStyle w:val="TAL"/>
            </w:pPr>
            <w:r>
              <w:t>Ericsson</w:t>
            </w:r>
          </w:p>
        </w:tc>
        <w:tc>
          <w:tcPr>
            <w:tcW w:w="992" w:type="dxa"/>
          </w:tcPr>
          <w:p w14:paraId="2FF68A0B" w14:textId="77777777" w:rsidR="00A8517A" w:rsidRDefault="00A8517A" w:rsidP="00A8517A">
            <w:pPr>
              <w:pStyle w:val="TAL"/>
            </w:pPr>
          </w:p>
        </w:tc>
        <w:tc>
          <w:tcPr>
            <w:tcW w:w="7226" w:type="dxa"/>
          </w:tcPr>
          <w:p w14:paraId="201A8F2E" w14:textId="6B674CD9" w:rsidR="00A8517A" w:rsidRDefault="00DE1F9C" w:rsidP="00A8517A">
            <w:pPr>
              <w:pStyle w:val="TAL"/>
            </w:pPr>
            <w:r>
              <w:t xml:space="preserve">A TP is provided in </w:t>
            </w:r>
            <w:r w:rsidRPr="00CC1B7A">
              <w:rPr>
                <w:rFonts w:cs="Arial"/>
                <w:szCs w:val="16"/>
              </w:rPr>
              <w:t>R2-2201062</w:t>
            </w:r>
          </w:p>
        </w:tc>
      </w:tr>
      <w:tr w:rsidR="00FE1BEC" w14:paraId="0ED9DC92" w14:textId="77777777" w:rsidTr="00E71D2D">
        <w:tc>
          <w:tcPr>
            <w:tcW w:w="1413" w:type="dxa"/>
          </w:tcPr>
          <w:p w14:paraId="5E659D1F" w14:textId="2D42A6CE" w:rsidR="00FE1BEC" w:rsidRDefault="00FE1BEC" w:rsidP="00FE1BEC">
            <w:pPr>
              <w:pStyle w:val="TAL"/>
              <w:rPr>
                <w:lang w:val="en-US" w:eastAsia="zh-CN"/>
              </w:rPr>
            </w:pPr>
            <w:r>
              <w:rPr>
                <w:rFonts w:eastAsia="SimSun"/>
                <w:lang w:val="en-US" w:eastAsia="zh-CN"/>
              </w:rPr>
              <w:t>InterDigital</w:t>
            </w:r>
          </w:p>
        </w:tc>
        <w:tc>
          <w:tcPr>
            <w:tcW w:w="992" w:type="dxa"/>
          </w:tcPr>
          <w:p w14:paraId="7B49924A" w14:textId="7105FEA8" w:rsidR="00FE1BEC" w:rsidRDefault="00FE1BEC" w:rsidP="00FE1BEC">
            <w:pPr>
              <w:pStyle w:val="TAL"/>
              <w:rPr>
                <w:lang w:val="en-US" w:eastAsia="zh-CN"/>
              </w:rPr>
            </w:pPr>
            <w:r>
              <w:rPr>
                <w:rFonts w:eastAsia="SimSun"/>
                <w:lang w:val="en-US" w:eastAsia="zh-CN"/>
              </w:rPr>
              <w:t>Yes</w:t>
            </w:r>
          </w:p>
        </w:tc>
        <w:tc>
          <w:tcPr>
            <w:tcW w:w="7226" w:type="dxa"/>
          </w:tcPr>
          <w:p w14:paraId="507E0D87" w14:textId="77777777" w:rsidR="00FE1BEC" w:rsidRDefault="00FE1BEC" w:rsidP="00FE1BEC">
            <w:pPr>
              <w:pStyle w:val="TAL"/>
            </w:pPr>
          </w:p>
        </w:tc>
      </w:tr>
      <w:tr w:rsidR="00C266D8" w14:paraId="52603687" w14:textId="77777777" w:rsidTr="00E71D2D">
        <w:tc>
          <w:tcPr>
            <w:tcW w:w="1413" w:type="dxa"/>
          </w:tcPr>
          <w:p w14:paraId="56EF8F6D" w14:textId="2533591D" w:rsidR="00C266D8" w:rsidRDefault="00C266D8" w:rsidP="00C266D8">
            <w:pPr>
              <w:pStyle w:val="TAL"/>
              <w:rPr>
                <w:rFonts w:eastAsia="DengXian"/>
                <w:lang w:eastAsia="zh-CN"/>
              </w:rPr>
            </w:pPr>
            <w:r>
              <w:rPr>
                <w:lang w:val="en-US" w:eastAsia="zh-CN"/>
              </w:rPr>
              <w:lastRenderedPageBreak/>
              <w:t>Nokia</w:t>
            </w:r>
          </w:p>
        </w:tc>
        <w:tc>
          <w:tcPr>
            <w:tcW w:w="992" w:type="dxa"/>
          </w:tcPr>
          <w:p w14:paraId="3F5E1FE4" w14:textId="3DEE61D6" w:rsidR="00C266D8" w:rsidRDefault="00C266D8" w:rsidP="00C266D8">
            <w:pPr>
              <w:pStyle w:val="TAL"/>
              <w:rPr>
                <w:rFonts w:eastAsia="DengXian"/>
                <w:lang w:eastAsia="zh-CN"/>
              </w:rPr>
            </w:pPr>
            <w:r>
              <w:rPr>
                <w:lang w:val="en-US" w:eastAsia="zh-CN"/>
              </w:rPr>
              <w:t>Yes</w:t>
            </w:r>
          </w:p>
        </w:tc>
        <w:tc>
          <w:tcPr>
            <w:tcW w:w="7226" w:type="dxa"/>
          </w:tcPr>
          <w:p w14:paraId="18FA38C2" w14:textId="77777777" w:rsidR="00C266D8" w:rsidRDefault="00C266D8" w:rsidP="00C266D8">
            <w:pPr>
              <w:pStyle w:val="TAL"/>
              <w:rPr>
                <w:rFonts w:eastAsia="DengXian"/>
                <w:lang w:eastAsia="zh-CN"/>
              </w:rPr>
            </w:pPr>
          </w:p>
        </w:tc>
      </w:tr>
      <w:tr w:rsidR="00C266D8" w14:paraId="236DDFEF" w14:textId="77777777" w:rsidTr="00E71D2D">
        <w:tc>
          <w:tcPr>
            <w:tcW w:w="1413" w:type="dxa"/>
          </w:tcPr>
          <w:p w14:paraId="5018C0E5" w14:textId="77777777" w:rsidR="00C266D8" w:rsidRDefault="00C266D8" w:rsidP="00C266D8">
            <w:pPr>
              <w:pStyle w:val="TAL"/>
            </w:pPr>
          </w:p>
        </w:tc>
        <w:tc>
          <w:tcPr>
            <w:tcW w:w="992" w:type="dxa"/>
          </w:tcPr>
          <w:p w14:paraId="60ACE196" w14:textId="77777777" w:rsidR="00C266D8" w:rsidRDefault="00C266D8" w:rsidP="00C266D8">
            <w:pPr>
              <w:pStyle w:val="TAL"/>
            </w:pPr>
          </w:p>
        </w:tc>
        <w:tc>
          <w:tcPr>
            <w:tcW w:w="7226" w:type="dxa"/>
          </w:tcPr>
          <w:p w14:paraId="635733DF" w14:textId="77777777" w:rsidR="00C266D8" w:rsidRPr="00B43BED" w:rsidRDefault="00C266D8" w:rsidP="00C266D8">
            <w:pPr>
              <w:pStyle w:val="TAL"/>
              <w:rPr>
                <w:rFonts w:eastAsia="DengXian"/>
                <w:lang w:eastAsia="zh-CN"/>
              </w:rPr>
            </w:pPr>
          </w:p>
        </w:tc>
      </w:tr>
      <w:tr w:rsidR="00C266D8" w14:paraId="029DE892" w14:textId="77777777" w:rsidTr="00E71D2D">
        <w:tc>
          <w:tcPr>
            <w:tcW w:w="1413" w:type="dxa"/>
          </w:tcPr>
          <w:p w14:paraId="49349935" w14:textId="77777777" w:rsidR="00C266D8" w:rsidRDefault="00C266D8" w:rsidP="00C266D8">
            <w:pPr>
              <w:pStyle w:val="TAL"/>
            </w:pPr>
          </w:p>
        </w:tc>
        <w:tc>
          <w:tcPr>
            <w:tcW w:w="992" w:type="dxa"/>
          </w:tcPr>
          <w:p w14:paraId="01E667BD" w14:textId="77777777" w:rsidR="00C266D8" w:rsidRDefault="00C266D8" w:rsidP="00C266D8">
            <w:pPr>
              <w:pStyle w:val="TAL"/>
            </w:pPr>
          </w:p>
        </w:tc>
        <w:tc>
          <w:tcPr>
            <w:tcW w:w="7226" w:type="dxa"/>
          </w:tcPr>
          <w:p w14:paraId="7F267D32" w14:textId="77777777" w:rsidR="00C266D8" w:rsidRDefault="00C266D8" w:rsidP="00C266D8">
            <w:pPr>
              <w:pStyle w:val="TAL"/>
            </w:pPr>
          </w:p>
        </w:tc>
      </w:tr>
      <w:tr w:rsidR="00C266D8" w14:paraId="181C00C3" w14:textId="77777777" w:rsidTr="00E71D2D">
        <w:tc>
          <w:tcPr>
            <w:tcW w:w="1413" w:type="dxa"/>
          </w:tcPr>
          <w:p w14:paraId="7EEFE7C0" w14:textId="77777777" w:rsidR="00C266D8" w:rsidRDefault="00C266D8" w:rsidP="00C266D8">
            <w:pPr>
              <w:pStyle w:val="TAL"/>
            </w:pPr>
          </w:p>
        </w:tc>
        <w:tc>
          <w:tcPr>
            <w:tcW w:w="992" w:type="dxa"/>
          </w:tcPr>
          <w:p w14:paraId="549AB23A" w14:textId="77777777" w:rsidR="00C266D8" w:rsidRDefault="00C266D8" w:rsidP="00C266D8">
            <w:pPr>
              <w:pStyle w:val="TAL"/>
            </w:pPr>
          </w:p>
        </w:tc>
        <w:tc>
          <w:tcPr>
            <w:tcW w:w="7226" w:type="dxa"/>
          </w:tcPr>
          <w:p w14:paraId="4DB44731" w14:textId="77777777" w:rsidR="00C266D8" w:rsidRDefault="00C266D8" w:rsidP="00C266D8">
            <w:pPr>
              <w:pStyle w:val="TAL"/>
            </w:pPr>
          </w:p>
        </w:tc>
      </w:tr>
      <w:tr w:rsidR="00C266D8" w14:paraId="44E1D1E2" w14:textId="77777777" w:rsidTr="00E71D2D">
        <w:tc>
          <w:tcPr>
            <w:tcW w:w="1413" w:type="dxa"/>
          </w:tcPr>
          <w:p w14:paraId="05560A24" w14:textId="77777777" w:rsidR="00C266D8" w:rsidRPr="00F9752C" w:rsidRDefault="00C266D8" w:rsidP="00C266D8">
            <w:pPr>
              <w:pStyle w:val="TAL"/>
              <w:rPr>
                <w:rFonts w:eastAsia="DengXian"/>
                <w:lang w:eastAsia="zh-CN"/>
              </w:rPr>
            </w:pPr>
          </w:p>
        </w:tc>
        <w:tc>
          <w:tcPr>
            <w:tcW w:w="992" w:type="dxa"/>
          </w:tcPr>
          <w:p w14:paraId="50CFBDA0" w14:textId="77777777" w:rsidR="00C266D8" w:rsidRPr="00F9752C" w:rsidRDefault="00C266D8" w:rsidP="00C266D8">
            <w:pPr>
              <w:pStyle w:val="TAL"/>
              <w:rPr>
                <w:rFonts w:eastAsia="DengXian"/>
                <w:lang w:eastAsia="zh-CN"/>
              </w:rPr>
            </w:pPr>
          </w:p>
        </w:tc>
        <w:tc>
          <w:tcPr>
            <w:tcW w:w="7226" w:type="dxa"/>
          </w:tcPr>
          <w:p w14:paraId="4CAA85F4" w14:textId="77777777" w:rsidR="00C266D8" w:rsidRPr="00F9752C" w:rsidRDefault="00C266D8" w:rsidP="00C266D8">
            <w:pPr>
              <w:pStyle w:val="TAL"/>
              <w:rPr>
                <w:rFonts w:eastAsia="DengXian"/>
                <w:lang w:eastAsia="zh-CN"/>
              </w:rPr>
            </w:pPr>
          </w:p>
        </w:tc>
      </w:tr>
      <w:tr w:rsidR="00C266D8" w14:paraId="21C86673" w14:textId="77777777" w:rsidTr="00E71D2D">
        <w:tc>
          <w:tcPr>
            <w:tcW w:w="1413" w:type="dxa"/>
          </w:tcPr>
          <w:p w14:paraId="263DA8B0" w14:textId="77777777" w:rsidR="00C266D8" w:rsidRPr="004032EE" w:rsidRDefault="00C266D8" w:rsidP="00C266D8">
            <w:pPr>
              <w:pStyle w:val="TAL"/>
              <w:rPr>
                <w:rFonts w:eastAsia="Malgun Gothic"/>
                <w:lang w:eastAsia="ko-KR"/>
              </w:rPr>
            </w:pPr>
          </w:p>
        </w:tc>
        <w:tc>
          <w:tcPr>
            <w:tcW w:w="992" w:type="dxa"/>
          </w:tcPr>
          <w:p w14:paraId="267D3CC2" w14:textId="77777777" w:rsidR="00C266D8" w:rsidRPr="004032EE" w:rsidRDefault="00C266D8" w:rsidP="00C266D8">
            <w:pPr>
              <w:pStyle w:val="TAL"/>
              <w:rPr>
                <w:rFonts w:eastAsia="Malgun Gothic"/>
                <w:lang w:eastAsia="ko-KR"/>
              </w:rPr>
            </w:pPr>
          </w:p>
        </w:tc>
        <w:tc>
          <w:tcPr>
            <w:tcW w:w="7226" w:type="dxa"/>
          </w:tcPr>
          <w:p w14:paraId="2D90A9A2" w14:textId="77777777" w:rsidR="00C266D8" w:rsidRPr="004032EE" w:rsidRDefault="00C266D8" w:rsidP="00C266D8">
            <w:pPr>
              <w:pStyle w:val="TAL"/>
              <w:rPr>
                <w:rFonts w:eastAsia="Malgun Gothic"/>
                <w:lang w:eastAsia="ko-KR"/>
              </w:rPr>
            </w:pPr>
          </w:p>
        </w:tc>
      </w:tr>
      <w:tr w:rsidR="00C266D8" w14:paraId="3D74DA68" w14:textId="77777777" w:rsidTr="00E71D2D">
        <w:tc>
          <w:tcPr>
            <w:tcW w:w="1413" w:type="dxa"/>
          </w:tcPr>
          <w:p w14:paraId="200EFEE7" w14:textId="77777777" w:rsidR="00C266D8" w:rsidRDefault="00C266D8" w:rsidP="00C266D8">
            <w:pPr>
              <w:pStyle w:val="TAL"/>
            </w:pPr>
          </w:p>
        </w:tc>
        <w:tc>
          <w:tcPr>
            <w:tcW w:w="992" w:type="dxa"/>
          </w:tcPr>
          <w:p w14:paraId="7A55B570" w14:textId="77777777" w:rsidR="00C266D8" w:rsidRDefault="00C266D8" w:rsidP="00C266D8">
            <w:pPr>
              <w:pStyle w:val="TAL"/>
            </w:pPr>
          </w:p>
        </w:tc>
        <w:tc>
          <w:tcPr>
            <w:tcW w:w="7226" w:type="dxa"/>
          </w:tcPr>
          <w:p w14:paraId="451E7B81" w14:textId="77777777" w:rsidR="00C266D8" w:rsidRPr="004032EE" w:rsidRDefault="00C266D8" w:rsidP="00C266D8">
            <w:pPr>
              <w:pStyle w:val="TAL"/>
            </w:pPr>
          </w:p>
        </w:tc>
      </w:tr>
      <w:tr w:rsidR="00C266D8" w14:paraId="1ECBB66B" w14:textId="77777777" w:rsidTr="00E71D2D">
        <w:tc>
          <w:tcPr>
            <w:tcW w:w="1413" w:type="dxa"/>
          </w:tcPr>
          <w:p w14:paraId="46EB99C1" w14:textId="77777777" w:rsidR="00C266D8" w:rsidRDefault="00C266D8" w:rsidP="00C266D8">
            <w:pPr>
              <w:pStyle w:val="TAL"/>
            </w:pPr>
          </w:p>
        </w:tc>
        <w:tc>
          <w:tcPr>
            <w:tcW w:w="992" w:type="dxa"/>
          </w:tcPr>
          <w:p w14:paraId="57765003" w14:textId="77777777" w:rsidR="00C266D8" w:rsidRDefault="00C266D8" w:rsidP="00C266D8">
            <w:pPr>
              <w:pStyle w:val="TAL"/>
            </w:pPr>
          </w:p>
        </w:tc>
        <w:tc>
          <w:tcPr>
            <w:tcW w:w="7226" w:type="dxa"/>
          </w:tcPr>
          <w:p w14:paraId="70E86731" w14:textId="77777777" w:rsidR="00C266D8" w:rsidRDefault="00C266D8" w:rsidP="00C266D8">
            <w:pPr>
              <w:pStyle w:val="TAL"/>
            </w:pPr>
          </w:p>
        </w:tc>
      </w:tr>
    </w:tbl>
    <w:p w14:paraId="1AE22577" w14:textId="77777777" w:rsidR="00D30C07" w:rsidRDefault="00D30C07" w:rsidP="00D30C07">
      <w:pPr>
        <w:rPr>
          <w:b/>
          <w:bCs/>
          <w:highlight w:val="yellow"/>
        </w:rPr>
      </w:pPr>
    </w:p>
    <w:p w14:paraId="32C4224F" w14:textId="0B7AFB83" w:rsidR="00D30C07" w:rsidRPr="00D30C07" w:rsidRDefault="00D30C07" w:rsidP="00D30C07">
      <w:pPr>
        <w:rPr>
          <w:b/>
          <w:bCs/>
          <w:highlight w:val="yellow"/>
          <w:lang w:val="en-US"/>
        </w:rPr>
      </w:pPr>
      <w:r w:rsidRPr="00D30C07">
        <w:rPr>
          <w:b/>
          <w:bCs/>
          <w:highlight w:val="yellow"/>
        </w:rPr>
        <w:t>Question 2.2-</w:t>
      </w:r>
      <w:r>
        <w:rPr>
          <w:b/>
          <w:bCs/>
          <w:highlight w:val="yellow"/>
        </w:rPr>
        <w:t>2:</w:t>
      </w:r>
      <w:r w:rsidRPr="00D30C07">
        <w:rPr>
          <w:b/>
          <w:bCs/>
          <w:highlight w:val="yellow"/>
          <w:lang w:val="en-US"/>
        </w:rPr>
        <w:t xml:space="preserve"> Do you agree to introduce in LPP ProvideLocationInformation: UE Rx TEG IDs, UE Tx TEG IDs, and UE RxTx TEG IDs?</w:t>
      </w:r>
    </w:p>
    <w:p w14:paraId="2F37071C" w14:textId="5EBEB381" w:rsidR="00D30C07" w:rsidRPr="00D30C07" w:rsidRDefault="00D30C07" w:rsidP="00D30C07">
      <w:pPr>
        <w:pStyle w:val="NO"/>
        <w:ind w:left="284" w:firstLine="0"/>
        <w:rPr>
          <w:b/>
          <w:bCs/>
        </w:rPr>
      </w:pPr>
      <w:r w:rsidRPr="00D30C07">
        <w:rPr>
          <w:b/>
          <w:bCs/>
          <w:highlight w:val="yellow"/>
        </w:rPr>
        <w:t>If you answer yes and if you have a preference regarding signalling details, please provide those details in the comments column.</w:t>
      </w:r>
    </w:p>
    <w:tbl>
      <w:tblPr>
        <w:tblStyle w:val="TableGrid"/>
        <w:tblW w:w="0" w:type="auto"/>
        <w:tblLook w:val="04A0" w:firstRow="1" w:lastRow="0" w:firstColumn="1" w:lastColumn="0" w:noHBand="0" w:noVBand="1"/>
      </w:tblPr>
      <w:tblGrid>
        <w:gridCol w:w="1413"/>
        <w:gridCol w:w="992"/>
        <w:gridCol w:w="7226"/>
      </w:tblGrid>
      <w:tr w:rsidR="00D30C07" w14:paraId="1DA0FBDC" w14:textId="77777777" w:rsidTr="00E71D2D">
        <w:tc>
          <w:tcPr>
            <w:tcW w:w="1413" w:type="dxa"/>
          </w:tcPr>
          <w:p w14:paraId="6D18931D" w14:textId="77777777" w:rsidR="00D30C07" w:rsidRDefault="00D30C07" w:rsidP="00E71D2D">
            <w:pPr>
              <w:pStyle w:val="TAH"/>
            </w:pPr>
            <w:r>
              <w:lastRenderedPageBreak/>
              <w:t>Company</w:t>
            </w:r>
          </w:p>
        </w:tc>
        <w:tc>
          <w:tcPr>
            <w:tcW w:w="992" w:type="dxa"/>
          </w:tcPr>
          <w:p w14:paraId="62D0A67C" w14:textId="77777777" w:rsidR="00D30C07" w:rsidRDefault="00D30C07" w:rsidP="00E71D2D">
            <w:pPr>
              <w:pStyle w:val="TAH"/>
            </w:pPr>
            <w:r>
              <w:t>Yes/No</w:t>
            </w:r>
          </w:p>
        </w:tc>
        <w:tc>
          <w:tcPr>
            <w:tcW w:w="7226" w:type="dxa"/>
          </w:tcPr>
          <w:p w14:paraId="798FD310" w14:textId="77777777" w:rsidR="00D30C07" w:rsidRDefault="00D30C07" w:rsidP="00E71D2D">
            <w:pPr>
              <w:pStyle w:val="TAH"/>
            </w:pPr>
            <w:r>
              <w:t>Comments</w:t>
            </w:r>
          </w:p>
        </w:tc>
      </w:tr>
      <w:tr w:rsidR="00215377" w14:paraId="384483DF" w14:textId="77777777" w:rsidTr="00E71D2D">
        <w:trPr>
          <w:trHeight w:val="90"/>
        </w:trPr>
        <w:tc>
          <w:tcPr>
            <w:tcW w:w="1413" w:type="dxa"/>
          </w:tcPr>
          <w:p w14:paraId="43EAE1E4" w14:textId="0B8E2E53" w:rsidR="00215377" w:rsidRDefault="00215377" w:rsidP="00215377">
            <w:pPr>
              <w:pStyle w:val="TAL"/>
              <w:rPr>
                <w:rFonts w:eastAsia="SimSun"/>
                <w:lang w:val="en-US" w:eastAsia="zh-CN"/>
              </w:rPr>
            </w:pPr>
            <w:r>
              <w:rPr>
                <w:rFonts w:eastAsia="SimSun"/>
                <w:lang w:val="en-US" w:eastAsia="zh-CN"/>
              </w:rPr>
              <w:t>Intel</w:t>
            </w:r>
          </w:p>
        </w:tc>
        <w:tc>
          <w:tcPr>
            <w:tcW w:w="992" w:type="dxa"/>
          </w:tcPr>
          <w:p w14:paraId="24E8BFCC" w14:textId="6893D44E" w:rsidR="00215377" w:rsidRDefault="00215377" w:rsidP="00215377">
            <w:pPr>
              <w:pStyle w:val="TAL"/>
              <w:rPr>
                <w:rFonts w:eastAsia="SimSun"/>
                <w:lang w:val="en-US" w:eastAsia="zh-CN"/>
              </w:rPr>
            </w:pPr>
            <w:r>
              <w:rPr>
                <w:rFonts w:eastAsia="SimSun"/>
                <w:lang w:val="en-US" w:eastAsia="zh-CN"/>
              </w:rPr>
              <w:t>Yes</w:t>
            </w:r>
          </w:p>
        </w:tc>
        <w:tc>
          <w:tcPr>
            <w:tcW w:w="7226" w:type="dxa"/>
          </w:tcPr>
          <w:p w14:paraId="1012B208" w14:textId="0A44B059" w:rsidR="00215377" w:rsidRDefault="00215377" w:rsidP="00215377">
            <w:pPr>
              <w:pStyle w:val="TAL"/>
              <w:rPr>
                <w:rFonts w:eastAsia="SimSun"/>
                <w:lang w:val="en-US" w:eastAsia="zh-CN"/>
              </w:rPr>
            </w:pPr>
            <w:r>
              <w:rPr>
                <w:rFonts w:eastAsia="SimSun"/>
                <w:lang w:val="en-US" w:eastAsia="zh-CN"/>
              </w:rPr>
              <w:t xml:space="preserve">Agree. The RAN1 parameter lists in </w:t>
            </w:r>
            <w:r w:rsidRPr="00E71D2D">
              <w:rPr>
                <w:rFonts w:eastAsia="SimSun"/>
                <w:lang w:val="en-US" w:eastAsia="zh-CN"/>
              </w:rPr>
              <w:t>R1-2112976</w:t>
            </w:r>
            <w:r>
              <w:rPr>
                <w:rFonts w:eastAsia="SimSun"/>
                <w:lang w:val="en-US" w:eastAsia="zh-CN"/>
              </w:rPr>
              <w:t xml:space="preserve"> should be used as baseline for RAN2 discussion on each features. </w:t>
            </w:r>
          </w:p>
        </w:tc>
      </w:tr>
      <w:tr w:rsidR="008B1923" w14:paraId="40B91E15" w14:textId="77777777" w:rsidTr="00E71D2D">
        <w:tc>
          <w:tcPr>
            <w:tcW w:w="1413" w:type="dxa"/>
          </w:tcPr>
          <w:p w14:paraId="3783C6DF" w14:textId="2318366E" w:rsidR="008B1923" w:rsidRDefault="008B1923" w:rsidP="008B1923">
            <w:pPr>
              <w:pStyle w:val="TAL"/>
              <w:rPr>
                <w:rFonts w:eastAsia="DengXian"/>
                <w:lang w:eastAsia="zh-CN"/>
              </w:rPr>
            </w:pPr>
            <w:r>
              <w:rPr>
                <w:rFonts w:eastAsia="SimSun" w:hint="eastAsia"/>
                <w:lang w:val="en-US" w:eastAsia="zh-CN"/>
              </w:rPr>
              <w:t>H</w:t>
            </w:r>
            <w:r>
              <w:rPr>
                <w:rFonts w:eastAsia="SimSun"/>
                <w:lang w:val="en-US" w:eastAsia="zh-CN"/>
              </w:rPr>
              <w:t>uawei, HiSilicon</w:t>
            </w:r>
          </w:p>
        </w:tc>
        <w:tc>
          <w:tcPr>
            <w:tcW w:w="992" w:type="dxa"/>
          </w:tcPr>
          <w:p w14:paraId="55713014" w14:textId="72ECD0BB" w:rsidR="008B1923" w:rsidRDefault="008B1923" w:rsidP="008B1923">
            <w:pPr>
              <w:pStyle w:val="TAL"/>
              <w:rPr>
                <w:rFonts w:eastAsia="DengXian"/>
                <w:lang w:eastAsia="zh-CN"/>
              </w:rPr>
            </w:pPr>
            <w:r>
              <w:rPr>
                <w:rFonts w:eastAsia="SimSun"/>
                <w:lang w:val="en-US" w:eastAsia="zh-CN"/>
              </w:rPr>
              <w:t xml:space="preserve">Partly </w:t>
            </w:r>
            <w:r>
              <w:rPr>
                <w:rFonts w:eastAsia="SimSun" w:hint="eastAsia"/>
                <w:lang w:val="en-US" w:eastAsia="zh-CN"/>
              </w:rPr>
              <w:t>Y</w:t>
            </w:r>
            <w:r>
              <w:rPr>
                <w:rFonts w:eastAsia="SimSun"/>
                <w:lang w:val="en-US" w:eastAsia="zh-CN"/>
              </w:rPr>
              <w:t>es</w:t>
            </w:r>
          </w:p>
        </w:tc>
        <w:tc>
          <w:tcPr>
            <w:tcW w:w="7226" w:type="dxa"/>
          </w:tcPr>
          <w:p w14:paraId="02108DAC" w14:textId="77777777" w:rsidR="008B1923" w:rsidRDefault="008B1923" w:rsidP="008B1923">
            <w:pPr>
              <w:pStyle w:val="TAL"/>
              <w:rPr>
                <w:rFonts w:eastAsia="SimSun"/>
                <w:lang w:val="en-US" w:eastAsia="zh-CN"/>
              </w:rPr>
            </w:pPr>
            <w:r>
              <w:rPr>
                <w:rFonts w:eastAsia="SimSun" w:hint="eastAsia"/>
                <w:lang w:val="en-US" w:eastAsia="zh-CN"/>
              </w:rPr>
              <w:t>T</w:t>
            </w:r>
            <w:r>
              <w:rPr>
                <w:rFonts w:eastAsia="SimSun"/>
                <w:lang w:val="en-US" w:eastAsia="zh-CN"/>
              </w:rPr>
              <w:t>his answer should depend on positioning methods.</w:t>
            </w:r>
          </w:p>
          <w:p w14:paraId="5017BD26" w14:textId="77777777" w:rsidR="008B1923" w:rsidRDefault="008B1923" w:rsidP="008B1923">
            <w:pPr>
              <w:pStyle w:val="TAL"/>
              <w:rPr>
                <w:rFonts w:eastAsia="SimSun"/>
                <w:lang w:val="en-US" w:eastAsia="zh-CN"/>
              </w:rPr>
            </w:pPr>
          </w:p>
          <w:p w14:paraId="39C04774" w14:textId="77777777" w:rsidR="008B1923" w:rsidRDefault="008B1923" w:rsidP="008B1923">
            <w:pPr>
              <w:pStyle w:val="TAL"/>
              <w:rPr>
                <w:rFonts w:eastAsia="SimSun"/>
                <w:lang w:val="en-US" w:eastAsia="zh-CN"/>
              </w:rPr>
            </w:pPr>
            <w:r>
              <w:rPr>
                <w:rFonts w:eastAsia="SimSun"/>
                <w:lang w:val="en-US" w:eastAsia="zh-CN"/>
              </w:rPr>
              <w:t>For DL-TDOA, we expect UE Rx TEG ID only for each TRP (target/reference TRP).</w:t>
            </w:r>
          </w:p>
          <w:p w14:paraId="20820628" w14:textId="77777777" w:rsidR="008B1923" w:rsidRDefault="008B1923" w:rsidP="008B1923">
            <w:pPr>
              <w:pStyle w:val="TAL"/>
              <w:rPr>
                <w:rFonts w:eastAsia="SimSun"/>
                <w:lang w:val="en-US" w:eastAsia="zh-CN"/>
              </w:rPr>
            </w:pPr>
          </w:p>
          <w:p w14:paraId="724E4BA6" w14:textId="3732FE47" w:rsidR="008B1923" w:rsidRDefault="008B1923" w:rsidP="008B1923">
            <w:pPr>
              <w:pStyle w:val="TAL"/>
              <w:rPr>
                <w:rFonts w:eastAsia="DengXian"/>
                <w:lang w:eastAsia="zh-CN"/>
              </w:rPr>
            </w:pPr>
            <w:r>
              <w:rPr>
                <w:rFonts w:eastAsia="SimSun"/>
                <w:lang w:val="en-US" w:eastAsia="zh-CN"/>
              </w:rPr>
              <w:t>For Multi-RTT, we expect all three IDs being included in the measurement report for each TRP.</w:t>
            </w:r>
          </w:p>
        </w:tc>
      </w:tr>
      <w:tr w:rsidR="00105B7A" w14:paraId="79963CF6" w14:textId="77777777" w:rsidTr="008D5870">
        <w:trPr>
          <w:trHeight w:val="90"/>
        </w:trPr>
        <w:tc>
          <w:tcPr>
            <w:tcW w:w="1413" w:type="dxa"/>
          </w:tcPr>
          <w:p w14:paraId="2158B5DA" w14:textId="77777777" w:rsidR="00105B7A" w:rsidRDefault="00105B7A" w:rsidP="008D5870">
            <w:pPr>
              <w:pStyle w:val="TAL"/>
              <w:rPr>
                <w:rFonts w:eastAsia="SimSun"/>
                <w:lang w:val="en-US" w:eastAsia="zh-CN"/>
              </w:rPr>
            </w:pPr>
            <w:r>
              <w:rPr>
                <w:rFonts w:eastAsia="SimSun" w:hint="eastAsia"/>
                <w:lang w:val="en-US" w:eastAsia="zh-CN"/>
              </w:rPr>
              <w:t>CATT</w:t>
            </w:r>
          </w:p>
        </w:tc>
        <w:tc>
          <w:tcPr>
            <w:tcW w:w="992" w:type="dxa"/>
          </w:tcPr>
          <w:p w14:paraId="63452570" w14:textId="77777777" w:rsidR="00105B7A" w:rsidRDefault="00105B7A" w:rsidP="008D5870">
            <w:pPr>
              <w:pStyle w:val="TAL"/>
              <w:rPr>
                <w:rFonts w:eastAsia="SimSun"/>
                <w:lang w:val="en-US" w:eastAsia="zh-CN"/>
              </w:rPr>
            </w:pPr>
            <w:r>
              <w:rPr>
                <w:rFonts w:eastAsia="SimSun" w:hint="eastAsia"/>
                <w:lang w:val="en-US" w:eastAsia="zh-CN"/>
              </w:rPr>
              <w:t>Yes</w:t>
            </w:r>
          </w:p>
        </w:tc>
        <w:tc>
          <w:tcPr>
            <w:tcW w:w="7226" w:type="dxa"/>
          </w:tcPr>
          <w:p w14:paraId="6EBA3132" w14:textId="77777777" w:rsidR="00105B7A" w:rsidRDefault="00105B7A" w:rsidP="008D5870">
            <w:pPr>
              <w:pStyle w:val="TAL"/>
              <w:rPr>
                <w:rFonts w:eastAsia="SimSun"/>
                <w:lang w:val="en-US" w:eastAsia="zh-CN"/>
              </w:rPr>
            </w:pPr>
            <w:r>
              <w:rPr>
                <w:rFonts w:eastAsia="SimSun" w:hint="eastAsia"/>
                <w:lang w:val="en-US" w:eastAsia="zh-CN"/>
              </w:rPr>
              <w:t>Here is the summary of RAN1 LS on TEG parameters:</w:t>
            </w:r>
          </w:p>
          <w:tbl>
            <w:tblPr>
              <w:tblW w:w="0" w:type="auto"/>
              <w:tblInd w:w="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2872"/>
              <w:gridCol w:w="1609"/>
            </w:tblGrid>
            <w:tr w:rsidR="00105B7A" w:rsidRPr="008A6088" w14:paraId="014996FC" w14:textId="77777777" w:rsidTr="008D5870">
              <w:tc>
                <w:tcPr>
                  <w:tcW w:w="2744" w:type="dxa"/>
                  <w:tcBorders>
                    <w:bottom w:val="single" w:sz="4" w:space="0" w:color="auto"/>
                  </w:tcBorders>
                  <w:shd w:val="clear" w:color="auto" w:fill="FFE599"/>
                  <w:vAlign w:val="center"/>
                </w:tcPr>
                <w:p w14:paraId="77FE4080" w14:textId="77777777" w:rsidR="00105B7A" w:rsidRPr="00A1161B" w:rsidRDefault="00105B7A" w:rsidP="008D5870">
                  <w:pPr>
                    <w:pStyle w:val="3GPPText"/>
                    <w:spacing w:before="0" w:after="0" w:line="240" w:lineRule="auto"/>
                    <w:jc w:val="center"/>
                    <w:rPr>
                      <w:b/>
                      <w:sz w:val="18"/>
                      <w:lang w:eastAsia="zh-CN"/>
                    </w:rPr>
                  </w:pPr>
                  <w:r>
                    <w:rPr>
                      <w:rFonts w:hint="eastAsia"/>
                      <w:b/>
                      <w:sz w:val="18"/>
                      <w:lang w:eastAsia="zh-CN"/>
                    </w:rPr>
                    <w:t>Positioning Methods</w:t>
                  </w:r>
                </w:p>
              </w:tc>
              <w:tc>
                <w:tcPr>
                  <w:tcW w:w="4401" w:type="dxa"/>
                  <w:tcBorders>
                    <w:bottom w:val="single" w:sz="4" w:space="0" w:color="auto"/>
                  </w:tcBorders>
                  <w:shd w:val="clear" w:color="auto" w:fill="FFE599"/>
                  <w:vAlign w:val="center"/>
                </w:tcPr>
                <w:p w14:paraId="6FFD5992" w14:textId="77777777" w:rsidR="00105B7A" w:rsidRPr="00A1161B" w:rsidRDefault="00105B7A" w:rsidP="008D5870">
                  <w:pPr>
                    <w:pStyle w:val="3GPPText"/>
                    <w:spacing w:before="0" w:after="0" w:line="240" w:lineRule="auto"/>
                    <w:jc w:val="center"/>
                    <w:rPr>
                      <w:b/>
                      <w:sz w:val="18"/>
                      <w:lang w:eastAsia="zh-CN"/>
                    </w:rPr>
                  </w:pPr>
                  <w:r w:rsidRPr="00A1161B">
                    <w:rPr>
                      <w:b/>
                      <w:sz w:val="18"/>
                    </w:rPr>
                    <w:t xml:space="preserve">UE </w:t>
                  </w:r>
                  <w:r>
                    <w:rPr>
                      <w:rFonts w:hint="eastAsia"/>
                      <w:b/>
                      <w:sz w:val="18"/>
                      <w:lang w:eastAsia="zh-CN"/>
                    </w:rPr>
                    <w:t>(</w:t>
                  </w:r>
                  <w:r w:rsidRPr="00A1161B">
                    <w:rPr>
                      <w:b/>
                      <w:sz w:val="18"/>
                    </w:rPr>
                    <w:t>Measurements</w:t>
                  </w:r>
                  <w:r>
                    <w:rPr>
                      <w:rFonts w:hint="eastAsia"/>
                      <w:b/>
                      <w:sz w:val="18"/>
                      <w:lang w:eastAsia="zh-CN"/>
                    </w:rPr>
                    <w:t>) Report</w:t>
                  </w:r>
                </w:p>
              </w:tc>
              <w:tc>
                <w:tcPr>
                  <w:tcW w:w="2123" w:type="dxa"/>
                  <w:tcBorders>
                    <w:bottom w:val="single" w:sz="4" w:space="0" w:color="auto"/>
                  </w:tcBorders>
                  <w:shd w:val="clear" w:color="auto" w:fill="FFE599"/>
                </w:tcPr>
                <w:p w14:paraId="6562259B" w14:textId="77777777" w:rsidR="00105B7A" w:rsidRPr="00A1161B" w:rsidRDefault="00105B7A" w:rsidP="008D5870">
                  <w:pPr>
                    <w:pStyle w:val="3GPPText"/>
                    <w:spacing w:before="0" w:after="0" w:line="240" w:lineRule="auto"/>
                    <w:jc w:val="center"/>
                    <w:rPr>
                      <w:b/>
                      <w:sz w:val="18"/>
                    </w:rPr>
                  </w:pPr>
                  <w:r w:rsidRPr="00AB1ADF">
                    <w:rPr>
                      <w:b/>
                      <w:sz w:val="18"/>
                    </w:rPr>
                    <w:t xml:space="preserve">Signalling between </w:t>
                  </w:r>
                  <w:r>
                    <w:rPr>
                      <w:rFonts w:hint="eastAsia"/>
                      <w:b/>
                      <w:sz w:val="18"/>
                      <w:lang w:eastAsia="zh-CN"/>
                    </w:rPr>
                    <w:t>UE and NW(LMF/NG-RAN node)</w:t>
                  </w:r>
                </w:p>
              </w:tc>
            </w:tr>
            <w:tr w:rsidR="00105B7A" w:rsidRPr="008A6088" w14:paraId="0CC24EAE" w14:textId="77777777" w:rsidTr="008D5870">
              <w:trPr>
                <w:trHeight w:val="185"/>
              </w:trPr>
              <w:tc>
                <w:tcPr>
                  <w:tcW w:w="2744" w:type="dxa"/>
                  <w:shd w:val="clear" w:color="auto" w:fill="E2EFD9"/>
                  <w:vAlign w:val="center"/>
                </w:tcPr>
                <w:p w14:paraId="7F31F5B2" w14:textId="77777777" w:rsidR="00105B7A" w:rsidRPr="00A1161B" w:rsidRDefault="00105B7A" w:rsidP="008D5870">
                  <w:pPr>
                    <w:pStyle w:val="3GPPText"/>
                    <w:spacing w:before="0" w:after="0" w:line="240" w:lineRule="auto"/>
                    <w:jc w:val="center"/>
                    <w:rPr>
                      <w:sz w:val="20"/>
                    </w:rPr>
                  </w:pPr>
                  <w:r>
                    <w:rPr>
                      <w:rFonts w:hint="eastAsia"/>
                      <w:sz w:val="20"/>
                      <w:lang w:eastAsia="zh-CN"/>
                    </w:rPr>
                    <w:t>U</w:t>
                  </w:r>
                  <w:r w:rsidRPr="00A1161B">
                    <w:rPr>
                      <w:sz w:val="20"/>
                    </w:rPr>
                    <w:t>L-TDOA</w:t>
                  </w:r>
                </w:p>
              </w:tc>
              <w:tc>
                <w:tcPr>
                  <w:tcW w:w="4401" w:type="dxa"/>
                  <w:shd w:val="clear" w:color="auto" w:fill="E2EFD9"/>
                  <w:vAlign w:val="center"/>
                </w:tcPr>
                <w:p w14:paraId="3AAB97B0" w14:textId="77777777" w:rsidR="00105B7A" w:rsidRPr="006B0DB4" w:rsidRDefault="00105B7A" w:rsidP="008D5870">
                  <w:pPr>
                    <w:pStyle w:val="3GPPText"/>
                    <w:spacing w:before="0" w:after="0" w:line="240" w:lineRule="auto"/>
                    <w:rPr>
                      <w:sz w:val="20"/>
                      <w:lang w:eastAsia="zh-CN"/>
                    </w:rPr>
                  </w:pPr>
                  <w:r w:rsidRPr="006B0DB4">
                    <w:rPr>
                      <w:sz w:val="20"/>
                      <w:lang w:eastAsia="zh-CN"/>
                    </w:rPr>
                    <w:t>UE Tx TEG</w:t>
                  </w:r>
                </w:p>
                <w:p w14:paraId="63E72110" w14:textId="77777777" w:rsidR="00105B7A" w:rsidRPr="006B0DB4" w:rsidRDefault="00105B7A" w:rsidP="00784A46">
                  <w:pPr>
                    <w:pStyle w:val="3GPPText"/>
                    <w:numPr>
                      <w:ilvl w:val="0"/>
                      <w:numId w:val="33"/>
                    </w:numPr>
                    <w:spacing w:before="0" w:after="0" w:line="240" w:lineRule="auto"/>
                    <w:ind w:left="412" w:hanging="283"/>
                    <w:rPr>
                      <w:sz w:val="20"/>
                      <w:lang w:eastAsia="zh-CN"/>
                    </w:rPr>
                  </w:pPr>
                  <w:r w:rsidRPr="006B0DB4">
                    <w:rPr>
                      <w:sz w:val="20"/>
                    </w:rPr>
                    <w:t>ueTxTEG</w:t>
                  </w:r>
                  <w:r w:rsidRPr="006B0DB4">
                    <w:rPr>
                      <w:sz w:val="20"/>
                      <w:lang w:eastAsia="zh-CN"/>
                    </w:rPr>
                    <w:t>-ID</w:t>
                  </w:r>
                </w:p>
                <w:p w14:paraId="34EC52C2" w14:textId="77777777" w:rsidR="00105B7A" w:rsidRPr="006B0DB4" w:rsidRDefault="00105B7A" w:rsidP="00784A46">
                  <w:pPr>
                    <w:pStyle w:val="3GPPText"/>
                    <w:numPr>
                      <w:ilvl w:val="0"/>
                      <w:numId w:val="33"/>
                    </w:numPr>
                    <w:spacing w:before="0" w:after="0" w:line="240" w:lineRule="auto"/>
                    <w:ind w:left="412" w:hanging="283"/>
                    <w:rPr>
                      <w:sz w:val="20"/>
                      <w:lang w:eastAsia="zh-CN"/>
                    </w:rPr>
                  </w:pPr>
                  <w:r>
                    <w:rPr>
                      <w:rFonts w:hint="eastAsia"/>
                      <w:sz w:val="20"/>
                      <w:lang w:eastAsia="zh-CN"/>
                    </w:rPr>
                    <w:t>[</w:t>
                  </w:r>
                  <w:r w:rsidRPr="006B0DB4">
                    <w:rPr>
                      <w:sz w:val="20"/>
                    </w:rPr>
                    <w:t>srs-PosResourceSetId</w:t>
                  </w:r>
                  <w:r>
                    <w:rPr>
                      <w:rFonts w:hint="eastAsia"/>
                      <w:sz w:val="20"/>
                      <w:lang w:eastAsia="zh-CN"/>
                    </w:rPr>
                    <w:t>]</w:t>
                  </w:r>
                </w:p>
                <w:p w14:paraId="692F9E30" w14:textId="77777777" w:rsidR="00105B7A" w:rsidRPr="006B0DB4" w:rsidRDefault="00105B7A" w:rsidP="00784A46">
                  <w:pPr>
                    <w:pStyle w:val="3GPPText"/>
                    <w:numPr>
                      <w:ilvl w:val="0"/>
                      <w:numId w:val="33"/>
                    </w:numPr>
                    <w:spacing w:before="0" w:after="0" w:line="240" w:lineRule="auto"/>
                    <w:ind w:left="412" w:hanging="283"/>
                    <w:rPr>
                      <w:sz w:val="20"/>
                      <w:lang w:eastAsia="zh-CN"/>
                    </w:rPr>
                  </w:pPr>
                  <w:r w:rsidRPr="006B0DB4">
                    <w:rPr>
                      <w:sz w:val="20"/>
                    </w:rPr>
                    <w:t>srs-PosResourceId</w:t>
                  </w:r>
                </w:p>
              </w:tc>
              <w:tc>
                <w:tcPr>
                  <w:tcW w:w="2123" w:type="dxa"/>
                  <w:shd w:val="clear" w:color="auto" w:fill="E2EFD9"/>
                </w:tcPr>
                <w:p w14:paraId="62D47CBD" w14:textId="77777777" w:rsidR="00105B7A" w:rsidRPr="00A1161B" w:rsidRDefault="00105B7A" w:rsidP="008D5870">
                  <w:pPr>
                    <w:pStyle w:val="3GPPText"/>
                    <w:spacing w:before="0" w:after="0" w:line="240" w:lineRule="auto"/>
                    <w:jc w:val="center"/>
                    <w:rPr>
                      <w:sz w:val="20"/>
                      <w:lang w:eastAsia="zh-CN"/>
                    </w:rPr>
                  </w:pPr>
                  <w:r>
                    <w:rPr>
                      <w:rFonts w:hint="eastAsia"/>
                      <w:sz w:val="20"/>
                      <w:lang w:eastAsia="zh-CN"/>
                    </w:rPr>
                    <w:t xml:space="preserve">UE </w:t>
                  </w:r>
                  <w:r w:rsidRPr="00AB1ADF">
                    <w:rPr>
                      <w:sz w:val="20"/>
                      <w:lang w:eastAsia="zh-CN"/>
                    </w:rPr>
                    <w:sym w:font="Wingdings" w:char="F0E0"/>
                  </w:r>
                  <w:r>
                    <w:rPr>
                      <w:rFonts w:hint="eastAsia"/>
                      <w:sz w:val="20"/>
                      <w:lang w:eastAsia="zh-CN"/>
                    </w:rPr>
                    <w:t xml:space="preserve"> </w:t>
                  </w:r>
                  <w:r>
                    <w:rPr>
                      <w:sz w:val="20"/>
                      <w:lang w:eastAsia="zh-CN"/>
                    </w:rPr>
                    <w:t xml:space="preserve">serving </w:t>
                  </w:r>
                  <w:r>
                    <w:rPr>
                      <w:rFonts w:hint="eastAsia"/>
                      <w:sz w:val="20"/>
                      <w:lang w:eastAsia="zh-CN"/>
                    </w:rPr>
                    <w:t xml:space="preserve">gNB </w:t>
                  </w:r>
                  <w:r w:rsidRPr="00AB1ADF">
                    <w:rPr>
                      <w:sz w:val="20"/>
                      <w:lang w:eastAsia="zh-CN"/>
                    </w:rPr>
                    <w:sym w:font="Wingdings" w:char="F0E0"/>
                  </w:r>
                  <w:r>
                    <w:rPr>
                      <w:rFonts w:hint="eastAsia"/>
                      <w:sz w:val="20"/>
                      <w:lang w:eastAsia="zh-CN"/>
                    </w:rPr>
                    <w:t xml:space="preserve"> LMF</w:t>
                  </w:r>
                </w:p>
              </w:tc>
            </w:tr>
            <w:tr w:rsidR="00105B7A" w:rsidRPr="008A6088" w14:paraId="5699315B" w14:textId="77777777" w:rsidTr="008D5870">
              <w:trPr>
                <w:trHeight w:val="3610"/>
              </w:trPr>
              <w:tc>
                <w:tcPr>
                  <w:tcW w:w="2744" w:type="dxa"/>
                  <w:vMerge w:val="restart"/>
                  <w:shd w:val="clear" w:color="auto" w:fill="E2EFD9"/>
                  <w:vAlign w:val="center"/>
                </w:tcPr>
                <w:p w14:paraId="155131E5" w14:textId="77777777" w:rsidR="00105B7A" w:rsidRPr="00A1161B" w:rsidRDefault="00105B7A" w:rsidP="008D5870">
                  <w:pPr>
                    <w:pStyle w:val="3GPPText"/>
                    <w:spacing w:before="0" w:after="0" w:line="240" w:lineRule="auto"/>
                    <w:jc w:val="center"/>
                    <w:rPr>
                      <w:sz w:val="20"/>
                    </w:rPr>
                  </w:pPr>
                  <w:r w:rsidRPr="00AB1ADF">
                    <w:rPr>
                      <w:sz w:val="20"/>
                    </w:rPr>
                    <w:t>Multi-RTT</w:t>
                  </w:r>
                </w:p>
              </w:tc>
              <w:tc>
                <w:tcPr>
                  <w:tcW w:w="4401" w:type="dxa"/>
                  <w:shd w:val="clear" w:color="auto" w:fill="E2EFD9"/>
                  <w:vAlign w:val="center"/>
                </w:tcPr>
                <w:p w14:paraId="66F3D902" w14:textId="77777777" w:rsidR="00105B7A" w:rsidRPr="006B0DB4" w:rsidRDefault="00105B7A" w:rsidP="008D5870">
                  <w:pPr>
                    <w:pStyle w:val="3GPPText"/>
                    <w:spacing w:before="0" w:after="0" w:line="240" w:lineRule="auto"/>
                    <w:rPr>
                      <w:sz w:val="20"/>
                      <w:lang w:eastAsia="zh-CN"/>
                    </w:rPr>
                  </w:pPr>
                  <w:r w:rsidRPr="006B0DB4">
                    <w:rPr>
                      <w:sz w:val="20"/>
                      <w:lang w:eastAsia="zh-CN"/>
                    </w:rPr>
                    <w:t>ueRxTxTEG-ID-group</w:t>
                  </w:r>
                  <w:r>
                    <w:rPr>
                      <w:sz w:val="20"/>
                      <w:lang w:eastAsia="zh-CN"/>
                    </w:rPr>
                    <w:t xml:space="preserve"> </w:t>
                  </w:r>
                  <w:r>
                    <w:rPr>
                      <w:sz w:val="20"/>
                    </w:rPr>
                    <w:t xml:space="preserve">with </w:t>
                  </w:r>
                  <w:r w:rsidRPr="006B0DB4">
                    <w:rPr>
                      <w:sz w:val="20"/>
                    </w:rPr>
                    <w:t>UE Rx-Tx time difference</w:t>
                  </w:r>
                  <w:r>
                    <w:rPr>
                      <w:sz w:val="20"/>
                      <w:lang w:eastAsia="zh-CN"/>
                    </w:rPr>
                    <w:t xml:space="preserve"> measurements</w:t>
                  </w:r>
                </w:p>
                <w:p w14:paraId="33D9121F" w14:textId="77777777" w:rsidR="00105B7A" w:rsidRPr="006B0DB4" w:rsidRDefault="00105B7A" w:rsidP="00784A46">
                  <w:pPr>
                    <w:pStyle w:val="3GPPText"/>
                    <w:numPr>
                      <w:ilvl w:val="0"/>
                      <w:numId w:val="33"/>
                    </w:numPr>
                    <w:spacing w:before="0" w:after="0" w:line="240" w:lineRule="auto"/>
                    <w:ind w:left="412" w:hanging="283"/>
                    <w:rPr>
                      <w:sz w:val="20"/>
                    </w:rPr>
                  </w:pPr>
                  <w:r w:rsidRPr="006B0DB4">
                    <w:rPr>
                      <w:sz w:val="20"/>
                    </w:rPr>
                    <w:t>ueRxTxTEG-ID</w:t>
                  </w:r>
                </w:p>
                <w:p w14:paraId="2998F46C" w14:textId="77777777" w:rsidR="00105B7A" w:rsidRPr="00FA3ADF" w:rsidRDefault="00105B7A" w:rsidP="00784A46">
                  <w:pPr>
                    <w:pStyle w:val="3GPPText"/>
                    <w:numPr>
                      <w:ilvl w:val="0"/>
                      <w:numId w:val="33"/>
                    </w:numPr>
                    <w:spacing w:before="0" w:after="0" w:line="240" w:lineRule="auto"/>
                    <w:ind w:left="412" w:hanging="283"/>
                    <w:rPr>
                      <w:sz w:val="20"/>
                    </w:rPr>
                  </w:pPr>
                  <w:r w:rsidRPr="00FA3ADF">
                    <w:rPr>
                      <w:sz w:val="20"/>
                    </w:rPr>
                    <w:t>ueTxTEG-ID</w:t>
                  </w:r>
                </w:p>
                <w:p w14:paraId="6BE59FCF" w14:textId="77777777" w:rsidR="00105B7A" w:rsidRPr="006B0DB4" w:rsidRDefault="00105B7A" w:rsidP="00784A46">
                  <w:pPr>
                    <w:pStyle w:val="3GPPText"/>
                    <w:numPr>
                      <w:ilvl w:val="0"/>
                      <w:numId w:val="33"/>
                    </w:numPr>
                    <w:spacing w:before="0" w:after="0" w:line="240" w:lineRule="auto"/>
                    <w:ind w:left="412" w:hanging="283"/>
                    <w:rPr>
                      <w:sz w:val="20"/>
                    </w:rPr>
                  </w:pPr>
                  <w:r w:rsidRPr="006B0DB4">
                    <w:rPr>
                      <w:sz w:val="20"/>
                    </w:rPr>
                    <w:t>ueRxTEG-ID</w:t>
                  </w:r>
                </w:p>
                <w:p w14:paraId="6330BA77" w14:textId="77777777" w:rsidR="00105B7A" w:rsidRDefault="00105B7A" w:rsidP="008D5870">
                  <w:pPr>
                    <w:pStyle w:val="3GPPText"/>
                    <w:spacing w:before="0" w:after="0" w:line="240" w:lineRule="auto"/>
                    <w:rPr>
                      <w:sz w:val="20"/>
                      <w:lang w:eastAsia="zh-CN"/>
                    </w:rPr>
                  </w:pPr>
                  <w:r>
                    <w:rPr>
                      <w:sz w:val="20"/>
                    </w:rPr>
                    <w:t>Note: M</w:t>
                  </w:r>
                  <w:r w:rsidRPr="006B0DB4">
                    <w:rPr>
                      <w:sz w:val="20"/>
                    </w:rPr>
                    <w:t>ultiple UE Rx-Tx time difference</w:t>
                  </w:r>
                  <w:r>
                    <w:rPr>
                      <w:sz w:val="20"/>
                    </w:rPr>
                    <w:t xml:space="preserve"> </w:t>
                  </w:r>
                  <w:r>
                    <w:rPr>
                      <w:sz w:val="20"/>
                      <w:lang w:eastAsia="zh-CN"/>
                    </w:rPr>
                    <w:t>measurements can be obtained from:</w:t>
                  </w:r>
                </w:p>
                <w:p w14:paraId="5F6E4138" w14:textId="77777777" w:rsidR="00105B7A" w:rsidRDefault="00105B7A" w:rsidP="00784A46">
                  <w:pPr>
                    <w:pStyle w:val="3GPPText"/>
                    <w:numPr>
                      <w:ilvl w:val="0"/>
                      <w:numId w:val="34"/>
                    </w:numPr>
                    <w:spacing w:before="0" w:after="0" w:line="240" w:lineRule="auto"/>
                    <w:rPr>
                      <w:sz w:val="20"/>
                      <w:lang w:eastAsia="zh-CN"/>
                    </w:rPr>
                  </w:pPr>
                  <w:r>
                    <w:rPr>
                      <w:sz w:val="20"/>
                      <w:lang w:eastAsia="zh-CN"/>
                    </w:rPr>
                    <w:t xml:space="preserve">different DL PRS </w:t>
                  </w:r>
                  <w:r>
                    <w:rPr>
                      <w:rFonts w:hint="eastAsia"/>
                      <w:sz w:val="20"/>
                      <w:lang w:eastAsia="zh-CN"/>
                    </w:rPr>
                    <w:t>resources</w:t>
                  </w:r>
                  <w:r>
                    <w:rPr>
                      <w:sz w:val="20"/>
                      <w:lang w:eastAsia="zh-CN"/>
                    </w:rPr>
                    <w:t xml:space="preserve"> with the same </w:t>
                  </w:r>
                  <w:r w:rsidRPr="006B0DB4">
                    <w:rPr>
                      <w:sz w:val="20"/>
                      <w:lang w:eastAsia="zh-CN"/>
                    </w:rPr>
                    <w:t xml:space="preserve">UE </w:t>
                  </w:r>
                  <w:r>
                    <w:rPr>
                      <w:sz w:val="20"/>
                      <w:lang w:eastAsia="zh-CN"/>
                    </w:rPr>
                    <w:t>Rx/</w:t>
                  </w:r>
                  <w:r w:rsidRPr="006B0DB4">
                    <w:rPr>
                      <w:sz w:val="20"/>
                      <w:lang w:eastAsia="zh-CN"/>
                    </w:rPr>
                    <w:t>Rx</w:t>
                  </w:r>
                  <w:r>
                    <w:rPr>
                      <w:sz w:val="20"/>
                      <w:lang w:eastAsia="zh-CN"/>
                    </w:rPr>
                    <w:t>Tx</w:t>
                  </w:r>
                  <w:r w:rsidRPr="006B0DB4">
                    <w:rPr>
                      <w:sz w:val="20"/>
                      <w:lang w:eastAsia="zh-CN"/>
                    </w:rPr>
                    <w:t xml:space="preserve"> TEG</w:t>
                  </w:r>
                  <w:r>
                    <w:rPr>
                      <w:sz w:val="20"/>
                      <w:lang w:eastAsia="zh-CN"/>
                    </w:rPr>
                    <w:t>s</w:t>
                  </w:r>
                </w:p>
                <w:p w14:paraId="23C8E0F4" w14:textId="77777777" w:rsidR="00105B7A" w:rsidRPr="006B0DB4" w:rsidRDefault="00105B7A" w:rsidP="00784A46">
                  <w:pPr>
                    <w:pStyle w:val="3GPPText"/>
                    <w:numPr>
                      <w:ilvl w:val="0"/>
                      <w:numId w:val="34"/>
                    </w:numPr>
                    <w:spacing w:before="0" w:after="0" w:line="240" w:lineRule="auto"/>
                    <w:rPr>
                      <w:sz w:val="20"/>
                      <w:lang w:eastAsia="zh-CN"/>
                    </w:rPr>
                  </w:pPr>
                  <w:r>
                    <w:rPr>
                      <w:sz w:val="20"/>
                      <w:lang w:eastAsia="zh-CN"/>
                    </w:rPr>
                    <w:t xml:space="preserve">the same DL PRS </w:t>
                  </w:r>
                  <w:r>
                    <w:rPr>
                      <w:rFonts w:hint="eastAsia"/>
                      <w:sz w:val="20"/>
                      <w:lang w:eastAsia="zh-CN"/>
                    </w:rPr>
                    <w:t>resources</w:t>
                  </w:r>
                  <w:r>
                    <w:rPr>
                      <w:sz w:val="20"/>
                      <w:lang w:eastAsia="zh-CN"/>
                    </w:rPr>
                    <w:t xml:space="preserve"> with </w:t>
                  </w:r>
                  <w:r w:rsidRPr="006B0DB4">
                    <w:rPr>
                      <w:sz w:val="20"/>
                    </w:rPr>
                    <w:t xml:space="preserve">different UE </w:t>
                  </w:r>
                  <w:r>
                    <w:rPr>
                      <w:sz w:val="20"/>
                    </w:rPr>
                    <w:t>Rx/</w:t>
                  </w:r>
                  <w:r w:rsidRPr="006B0DB4">
                    <w:rPr>
                      <w:sz w:val="20"/>
                    </w:rPr>
                    <w:t>RxTx TEGs</w:t>
                  </w:r>
                </w:p>
              </w:tc>
              <w:tc>
                <w:tcPr>
                  <w:tcW w:w="2123" w:type="dxa"/>
                  <w:shd w:val="clear" w:color="auto" w:fill="E2EFD9"/>
                </w:tcPr>
                <w:p w14:paraId="6C6AC1C9" w14:textId="77777777" w:rsidR="00105B7A" w:rsidRPr="00A1161B" w:rsidRDefault="00105B7A" w:rsidP="008D5870">
                  <w:pPr>
                    <w:pStyle w:val="3GPPText"/>
                    <w:spacing w:before="0" w:after="0" w:line="240" w:lineRule="auto"/>
                    <w:jc w:val="center"/>
                    <w:rPr>
                      <w:sz w:val="20"/>
                    </w:rPr>
                  </w:pPr>
                  <w:r>
                    <w:rPr>
                      <w:rFonts w:hint="eastAsia"/>
                      <w:sz w:val="20"/>
                      <w:lang w:eastAsia="zh-CN"/>
                    </w:rPr>
                    <w:t xml:space="preserve">UE </w:t>
                  </w:r>
                  <w:r w:rsidRPr="00AB1ADF">
                    <w:rPr>
                      <w:sz w:val="20"/>
                      <w:lang w:eastAsia="zh-CN"/>
                    </w:rPr>
                    <w:sym w:font="Wingdings" w:char="F0E0"/>
                  </w:r>
                  <w:r>
                    <w:rPr>
                      <w:rFonts w:hint="eastAsia"/>
                      <w:sz w:val="20"/>
                      <w:lang w:eastAsia="zh-CN"/>
                    </w:rPr>
                    <w:t xml:space="preserve"> LMF</w:t>
                  </w:r>
                </w:p>
              </w:tc>
            </w:tr>
            <w:tr w:rsidR="00105B7A" w:rsidRPr="008A6088" w14:paraId="77B6C33B" w14:textId="77777777" w:rsidTr="008D5870">
              <w:trPr>
                <w:trHeight w:val="133"/>
              </w:trPr>
              <w:tc>
                <w:tcPr>
                  <w:tcW w:w="2744" w:type="dxa"/>
                  <w:vMerge/>
                  <w:shd w:val="clear" w:color="auto" w:fill="E2EFD9"/>
                  <w:vAlign w:val="center"/>
                </w:tcPr>
                <w:p w14:paraId="4E075B21" w14:textId="77777777" w:rsidR="00105B7A" w:rsidRPr="00AB1ADF" w:rsidRDefault="00105B7A" w:rsidP="008D5870">
                  <w:pPr>
                    <w:pStyle w:val="3GPPText"/>
                    <w:spacing w:before="0" w:after="0" w:line="240" w:lineRule="auto"/>
                    <w:jc w:val="center"/>
                    <w:rPr>
                      <w:sz w:val="20"/>
                    </w:rPr>
                  </w:pPr>
                </w:p>
              </w:tc>
              <w:tc>
                <w:tcPr>
                  <w:tcW w:w="4401" w:type="dxa"/>
                  <w:shd w:val="clear" w:color="auto" w:fill="E2EFD9"/>
                  <w:vAlign w:val="center"/>
                </w:tcPr>
                <w:p w14:paraId="0B3FF07C" w14:textId="77777777" w:rsidR="00105B7A" w:rsidRPr="006B0DB4" w:rsidRDefault="00105B7A" w:rsidP="008D5870">
                  <w:pPr>
                    <w:pStyle w:val="3GPPText"/>
                    <w:spacing w:before="0" w:after="0" w:line="240" w:lineRule="auto"/>
                    <w:rPr>
                      <w:sz w:val="20"/>
                      <w:lang w:eastAsia="zh-CN"/>
                    </w:rPr>
                  </w:pPr>
                  <w:r w:rsidRPr="006B0DB4">
                    <w:rPr>
                      <w:sz w:val="20"/>
                      <w:lang w:eastAsia="zh-CN"/>
                    </w:rPr>
                    <w:t>UE Tx TEG</w:t>
                  </w:r>
                </w:p>
                <w:p w14:paraId="2EF98350" w14:textId="77777777" w:rsidR="00105B7A" w:rsidRPr="006B0DB4" w:rsidRDefault="00105B7A" w:rsidP="00784A46">
                  <w:pPr>
                    <w:pStyle w:val="3GPPText"/>
                    <w:numPr>
                      <w:ilvl w:val="0"/>
                      <w:numId w:val="33"/>
                    </w:numPr>
                    <w:spacing w:before="0" w:after="0" w:line="240" w:lineRule="auto"/>
                    <w:ind w:left="412" w:hanging="283"/>
                    <w:rPr>
                      <w:sz w:val="20"/>
                      <w:lang w:eastAsia="zh-CN"/>
                    </w:rPr>
                  </w:pPr>
                  <w:r w:rsidRPr="006B0DB4">
                    <w:rPr>
                      <w:sz w:val="20"/>
                    </w:rPr>
                    <w:t>ueTxTEG</w:t>
                  </w:r>
                  <w:r w:rsidRPr="006B0DB4">
                    <w:rPr>
                      <w:sz w:val="20"/>
                      <w:lang w:eastAsia="zh-CN"/>
                    </w:rPr>
                    <w:t>-ID</w:t>
                  </w:r>
                </w:p>
                <w:p w14:paraId="352F6BBB" w14:textId="77777777" w:rsidR="00105B7A" w:rsidRDefault="00105B7A" w:rsidP="00784A46">
                  <w:pPr>
                    <w:pStyle w:val="3GPPText"/>
                    <w:numPr>
                      <w:ilvl w:val="0"/>
                      <w:numId w:val="33"/>
                    </w:numPr>
                    <w:spacing w:before="0" w:after="0" w:line="240" w:lineRule="auto"/>
                    <w:ind w:left="412" w:hanging="283"/>
                    <w:rPr>
                      <w:sz w:val="20"/>
                      <w:lang w:eastAsia="zh-CN"/>
                    </w:rPr>
                  </w:pPr>
                  <w:r>
                    <w:rPr>
                      <w:rFonts w:hint="eastAsia"/>
                      <w:sz w:val="20"/>
                      <w:lang w:eastAsia="zh-CN"/>
                    </w:rPr>
                    <w:t>[</w:t>
                  </w:r>
                  <w:r w:rsidRPr="006B0DB4">
                    <w:rPr>
                      <w:sz w:val="20"/>
                    </w:rPr>
                    <w:t>srs-PosResourceSetId</w:t>
                  </w:r>
                  <w:r>
                    <w:rPr>
                      <w:rFonts w:hint="eastAsia"/>
                      <w:sz w:val="20"/>
                      <w:lang w:eastAsia="zh-CN"/>
                    </w:rPr>
                    <w:t>]</w:t>
                  </w:r>
                </w:p>
                <w:p w14:paraId="7744AC56" w14:textId="77777777" w:rsidR="00105B7A" w:rsidRPr="006B0DB4" w:rsidRDefault="00105B7A" w:rsidP="00784A46">
                  <w:pPr>
                    <w:pStyle w:val="3GPPText"/>
                    <w:numPr>
                      <w:ilvl w:val="0"/>
                      <w:numId w:val="33"/>
                    </w:numPr>
                    <w:spacing w:before="0" w:after="0" w:line="240" w:lineRule="auto"/>
                    <w:ind w:left="412" w:hanging="283"/>
                    <w:rPr>
                      <w:sz w:val="20"/>
                      <w:lang w:eastAsia="zh-CN"/>
                    </w:rPr>
                  </w:pPr>
                  <w:r w:rsidRPr="006B0DB4">
                    <w:rPr>
                      <w:sz w:val="20"/>
                    </w:rPr>
                    <w:t>srs-PosResourceId</w:t>
                  </w:r>
                </w:p>
              </w:tc>
              <w:tc>
                <w:tcPr>
                  <w:tcW w:w="2123" w:type="dxa"/>
                  <w:shd w:val="clear" w:color="auto" w:fill="E2EFD9"/>
                </w:tcPr>
                <w:p w14:paraId="2094636B" w14:textId="77777777" w:rsidR="00105B7A" w:rsidRDefault="00105B7A" w:rsidP="008D5870">
                  <w:pPr>
                    <w:pStyle w:val="3GPPText"/>
                    <w:spacing w:before="0" w:after="0" w:line="240" w:lineRule="auto"/>
                    <w:jc w:val="center"/>
                    <w:rPr>
                      <w:sz w:val="20"/>
                      <w:lang w:eastAsia="zh-CN"/>
                    </w:rPr>
                  </w:pPr>
                  <w:r>
                    <w:rPr>
                      <w:rFonts w:hint="eastAsia"/>
                      <w:sz w:val="20"/>
                      <w:lang w:eastAsia="zh-CN"/>
                    </w:rPr>
                    <w:t xml:space="preserve">UE </w:t>
                  </w:r>
                  <w:r w:rsidRPr="00AB1ADF">
                    <w:rPr>
                      <w:sz w:val="20"/>
                      <w:lang w:eastAsia="zh-CN"/>
                    </w:rPr>
                    <w:sym w:font="Wingdings" w:char="F0E0"/>
                  </w:r>
                  <w:r>
                    <w:rPr>
                      <w:rFonts w:hint="eastAsia"/>
                      <w:sz w:val="20"/>
                      <w:lang w:eastAsia="zh-CN"/>
                    </w:rPr>
                    <w:t xml:space="preserve"> LMF</w:t>
                  </w:r>
                </w:p>
              </w:tc>
            </w:tr>
            <w:tr w:rsidR="00105B7A" w:rsidRPr="008A6088" w14:paraId="23C08E68" w14:textId="77777777" w:rsidTr="008D5870">
              <w:trPr>
                <w:trHeight w:val="246"/>
              </w:trPr>
              <w:tc>
                <w:tcPr>
                  <w:tcW w:w="2744" w:type="dxa"/>
                  <w:shd w:val="clear" w:color="auto" w:fill="E2EFD9"/>
                  <w:vAlign w:val="center"/>
                </w:tcPr>
                <w:p w14:paraId="396C9396" w14:textId="77777777" w:rsidR="00105B7A" w:rsidRPr="00A1161B" w:rsidRDefault="00105B7A" w:rsidP="008D5870">
                  <w:pPr>
                    <w:pStyle w:val="3GPPText"/>
                    <w:spacing w:before="0" w:after="0" w:line="240" w:lineRule="auto"/>
                    <w:jc w:val="center"/>
                    <w:rPr>
                      <w:sz w:val="20"/>
                      <w:lang w:eastAsia="zh-CN"/>
                    </w:rPr>
                  </w:pPr>
                  <w:r>
                    <w:rPr>
                      <w:rFonts w:hint="eastAsia"/>
                      <w:sz w:val="20"/>
                      <w:lang w:eastAsia="zh-CN"/>
                    </w:rPr>
                    <w:t>DL-TDOA</w:t>
                  </w:r>
                </w:p>
              </w:tc>
              <w:tc>
                <w:tcPr>
                  <w:tcW w:w="4401" w:type="dxa"/>
                  <w:shd w:val="clear" w:color="auto" w:fill="E2EFD9"/>
                  <w:vAlign w:val="center"/>
                </w:tcPr>
                <w:p w14:paraId="1566C394" w14:textId="77777777" w:rsidR="00105B7A" w:rsidRPr="006B0DB4" w:rsidRDefault="00105B7A" w:rsidP="008D5870">
                  <w:pPr>
                    <w:pStyle w:val="3GPPText"/>
                    <w:spacing w:before="0" w:after="0" w:line="240" w:lineRule="auto"/>
                    <w:rPr>
                      <w:sz w:val="20"/>
                      <w:lang w:eastAsia="zh-CN"/>
                    </w:rPr>
                  </w:pPr>
                  <w:r w:rsidRPr="006B0DB4">
                    <w:rPr>
                      <w:rFonts w:hint="eastAsia"/>
                      <w:sz w:val="20"/>
                      <w:lang w:eastAsia="zh-CN"/>
                    </w:rPr>
                    <w:t xml:space="preserve">UE </w:t>
                  </w:r>
                  <w:r w:rsidRPr="006B0DB4">
                    <w:rPr>
                      <w:sz w:val="20"/>
                    </w:rPr>
                    <w:t>RxTEG-ID</w:t>
                  </w:r>
                  <w:r>
                    <w:rPr>
                      <w:sz w:val="20"/>
                    </w:rPr>
                    <w:t xml:space="preserve"> with </w:t>
                  </w:r>
                  <w:r w:rsidRPr="006B0DB4">
                    <w:rPr>
                      <w:sz w:val="20"/>
                      <w:lang w:eastAsia="zh-CN"/>
                    </w:rPr>
                    <w:t>RSTD</w:t>
                  </w:r>
                  <w:r>
                    <w:rPr>
                      <w:sz w:val="20"/>
                      <w:lang w:eastAsia="zh-CN"/>
                    </w:rPr>
                    <w:t xml:space="preserve"> measurements</w:t>
                  </w:r>
                </w:p>
                <w:p w14:paraId="2269AF54" w14:textId="77777777" w:rsidR="00105B7A" w:rsidRDefault="00105B7A" w:rsidP="008D5870">
                  <w:pPr>
                    <w:pStyle w:val="3GPPText"/>
                    <w:spacing w:before="0" w:after="0" w:line="240" w:lineRule="auto"/>
                    <w:rPr>
                      <w:sz w:val="20"/>
                      <w:lang w:eastAsia="zh-CN"/>
                    </w:rPr>
                  </w:pPr>
                  <w:r>
                    <w:rPr>
                      <w:sz w:val="20"/>
                      <w:lang w:eastAsia="zh-CN"/>
                    </w:rPr>
                    <w:t xml:space="preserve">Note: </w:t>
                  </w:r>
                  <w:r w:rsidRPr="006B0DB4">
                    <w:rPr>
                      <w:sz w:val="20"/>
                      <w:lang w:eastAsia="zh-CN"/>
                    </w:rPr>
                    <w:t>Multiple</w:t>
                  </w:r>
                  <w:r w:rsidRPr="006B0DB4">
                    <w:rPr>
                      <w:rFonts w:hint="eastAsia"/>
                      <w:sz w:val="20"/>
                      <w:lang w:eastAsia="zh-CN"/>
                    </w:rPr>
                    <w:t xml:space="preserve"> </w:t>
                  </w:r>
                  <w:r w:rsidRPr="006B0DB4">
                    <w:rPr>
                      <w:sz w:val="20"/>
                      <w:lang w:eastAsia="zh-CN"/>
                    </w:rPr>
                    <w:t xml:space="preserve">RSTD </w:t>
                  </w:r>
                  <w:r>
                    <w:rPr>
                      <w:sz w:val="20"/>
                      <w:lang w:eastAsia="zh-CN"/>
                    </w:rPr>
                    <w:t>measurements can be obtained from:</w:t>
                  </w:r>
                </w:p>
                <w:p w14:paraId="4B77E396" w14:textId="77777777" w:rsidR="00105B7A" w:rsidRDefault="00105B7A" w:rsidP="00784A46">
                  <w:pPr>
                    <w:pStyle w:val="3GPPText"/>
                    <w:numPr>
                      <w:ilvl w:val="0"/>
                      <w:numId w:val="34"/>
                    </w:numPr>
                    <w:spacing w:before="0" w:after="0" w:line="240" w:lineRule="auto"/>
                    <w:rPr>
                      <w:sz w:val="20"/>
                      <w:lang w:eastAsia="zh-CN"/>
                    </w:rPr>
                  </w:pPr>
                  <w:r>
                    <w:rPr>
                      <w:sz w:val="20"/>
                      <w:lang w:eastAsia="zh-CN"/>
                    </w:rPr>
                    <w:t xml:space="preserve">the same DL PRS resources </w:t>
                  </w:r>
                  <w:r w:rsidRPr="006B0DB4">
                    <w:rPr>
                      <w:sz w:val="20"/>
                      <w:lang w:eastAsia="zh-CN"/>
                    </w:rPr>
                    <w:t>with different UE Rx TEG</w:t>
                  </w:r>
                  <w:r w:rsidRPr="006B0DB4">
                    <w:rPr>
                      <w:rFonts w:hint="eastAsia"/>
                      <w:sz w:val="20"/>
                      <w:lang w:eastAsia="zh-CN"/>
                    </w:rPr>
                    <w:t>s</w:t>
                  </w:r>
                </w:p>
                <w:p w14:paraId="5162C290" w14:textId="77777777" w:rsidR="00105B7A" w:rsidRPr="006B0DB4" w:rsidRDefault="00105B7A" w:rsidP="00784A46">
                  <w:pPr>
                    <w:pStyle w:val="3GPPText"/>
                    <w:numPr>
                      <w:ilvl w:val="0"/>
                      <w:numId w:val="34"/>
                    </w:numPr>
                    <w:spacing w:before="0" w:after="0" w:line="240" w:lineRule="auto"/>
                    <w:rPr>
                      <w:sz w:val="20"/>
                      <w:lang w:eastAsia="zh-CN"/>
                    </w:rPr>
                  </w:pPr>
                  <w:r>
                    <w:rPr>
                      <w:sz w:val="20"/>
                      <w:lang w:eastAsia="zh-CN"/>
                    </w:rPr>
                    <w:t xml:space="preserve">different DL PRS resources with the same </w:t>
                  </w:r>
                  <w:r w:rsidRPr="006B0DB4">
                    <w:rPr>
                      <w:sz w:val="20"/>
                      <w:lang w:eastAsia="zh-CN"/>
                    </w:rPr>
                    <w:t>UE Rx TEG</w:t>
                  </w:r>
                </w:p>
              </w:tc>
              <w:tc>
                <w:tcPr>
                  <w:tcW w:w="2123" w:type="dxa"/>
                  <w:shd w:val="clear" w:color="auto" w:fill="E2EFD9"/>
                </w:tcPr>
                <w:p w14:paraId="54CEFCAE" w14:textId="77777777" w:rsidR="00105B7A" w:rsidRPr="00A1161B" w:rsidRDefault="00105B7A" w:rsidP="008D5870">
                  <w:pPr>
                    <w:pStyle w:val="3GPPText"/>
                    <w:spacing w:before="0" w:after="0" w:line="240" w:lineRule="auto"/>
                    <w:jc w:val="center"/>
                    <w:rPr>
                      <w:sz w:val="20"/>
                      <w:lang w:eastAsia="zh-CN"/>
                    </w:rPr>
                  </w:pPr>
                  <w:r>
                    <w:rPr>
                      <w:rFonts w:hint="eastAsia"/>
                      <w:sz w:val="20"/>
                      <w:lang w:eastAsia="zh-CN"/>
                    </w:rPr>
                    <w:t xml:space="preserve">UE </w:t>
                  </w:r>
                  <w:r w:rsidRPr="00BF18F0">
                    <w:rPr>
                      <w:sz w:val="20"/>
                      <w:lang w:eastAsia="zh-CN"/>
                    </w:rPr>
                    <w:sym w:font="Wingdings" w:char="F0E0"/>
                  </w:r>
                  <w:r>
                    <w:rPr>
                      <w:rFonts w:hint="eastAsia"/>
                      <w:sz w:val="20"/>
                      <w:lang w:eastAsia="zh-CN"/>
                    </w:rPr>
                    <w:t xml:space="preserve"> LMF</w:t>
                  </w:r>
                </w:p>
              </w:tc>
            </w:tr>
          </w:tbl>
          <w:p w14:paraId="2D23F48A" w14:textId="77777777" w:rsidR="00105B7A" w:rsidRDefault="00105B7A" w:rsidP="008D5870">
            <w:pPr>
              <w:pStyle w:val="TAL"/>
              <w:rPr>
                <w:rFonts w:eastAsia="SimSun"/>
                <w:lang w:val="en-US" w:eastAsia="zh-CN"/>
              </w:rPr>
            </w:pPr>
          </w:p>
          <w:p w14:paraId="576913EB" w14:textId="77777777" w:rsidR="00105B7A" w:rsidRDefault="00105B7A" w:rsidP="008D5870">
            <w:pPr>
              <w:pStyle w:val="TAL"/>
              <w:rPr>
                <w:rFonts w:eastAsia="SimSun"/>
                <w:szCs w:val="18"/>
                <w:lang w:val="en-US" w:eastAsia="zh-CN"/>
              </w:rPr>
            </w:pPr>
            <w:r w:rsidRPr="004803F8">
              <w:rPr>
                <w:rFonts w:eastAsia="SimSun"/>
                <w:szCs w:val="18"/>
                <w:lang w:val="en-US" w:eastAsia="zh-CN"/>
              </w:rPr>
              <w:t>F</w:t>
            </w:r>
            <w:r w:rsidRPr="004803F8">
              <w:rPr>
                <w:rFonts w:eastAsia="SimSun" w:hint="eastAsia"/>
                <w:szCs w:val="18"/>
                <w:lang w:val="en-US" w:eastAsia="zh-CN"/>
              </w:rPr>
              <w:t xml:space="preserve">or more detail </w:t>
            </w:r>
            <w:r w:rsidRPr="004803F8">
              <w:rPr>
                <w:rFonts w:eastAsia="SimSun"/>
                <w:szCs w:val="18"/>
                <w:lang w:val="en-US" w:eastAsia="zh-CN"/>
              </w:rPr>
              <w:t>signaling</w:t>
            </w:r>
            <w:r w:rsidRPr="004803F8">
              <w:rPr>
                <w:rFonts w:eastAsia="SimSun" w:hint="eastAsia"/>
                <w:szCs w:val="18"/>
                <w:lang w:val="en-US" w:eastAsia="zh-CN"/>
              </w:rPr>
              <w:t xml:space="preserve"> design of LPP, please refer to R2-2200300, including </w:t>
            </w:r>
          </w:p>
          <w:p w14:paraId="752E0AA4" w14:textId="77777777" w:rsidR="00105B7A" w:rsidRPr="004803F8" w:rsidRDefault="00105B7A" w:rsidP="008D5870">
            <w:pPr>
              <w:keepNext/>
              <w:keepLines/>
              <w:overflowPunct w:val="0"/>
              <w:autoSpaceDE w:val="0"/>
              <w:autoSpaceDN w:val="0"/>
              <w:adjustRightInd w:val="0"/>
              <w:spacing w:after="0" w:line="240" w:lineRule="auto"/>
              <w:ind w:left="1418" w:hanging="1418"/>
              <w:textAlignment w:val="baseline"/>
              <w:outlineLvl w:val="3"/>
              <w:rPr>
                <w:rFonts w:ascii="Arial" w:eastAsia="SimSun" w:hAnsi="Arial"/>
                <w:i/>
                <w:sz w:val="18"/>
                <w:szCs w:val="18"/>
                <w:lang w:eastAsia="ja-JP"/>
              </w:rPr>
            </w:pPr>
            <w:r w:rsidRPr="004803F8">
              <w:rPr>
                <w:rFonts w:ascii="Arial" w:eastAsia="SimSun" w:hAnsi="Arial"/>
                <w:sz w:val="18"/>
                <w:szCs w:val="18"/>
                <w:lang w:eastAsia="ja-JP"/>
              </w:rPr>
              <w:t>–</w:t>
            </w:r>
            <w:r w:rsidRPr="004803F8">
              <w:rPr>
                <w:rFonts w:ascii="Arial" w:eastAsia="SimSun" w:hAnsi="Arial"/>
                <w:sz w:val="18"/>
                <w:szCs w:val="18"/>
                <w:lang w:eastAsia="ja-JP"/>
              </w:rPr>
              <w:tab/>
            </w:r>
            <w:r w:rsidRPr="004803F8">
              <w:rPr>
                <w:rFonts w:ascii="Arial" w:eastAsia="SimSun" w:hAnsi="Arial"/>
                <w:i/>
                <w:sz w:val="18"/>
                <w:szCs w:val="18"/>
                <w:lang w:eastAsia="ja-JP"/>
              </w:rPr>
              <w:t>NR-DL-TDOA-SignalMeasurementInformation</w:t>
            </w:r>
          </w:p>
          <w:p w14:paraId="025B217B" w14:textId="77777777" w:rsidR="00105B7A" w:rsidRPr="004803F8" w:rsidRDefault="00105B7A" w:rsidP="008D5870">
            <w:pPr>
              <w:keepNext/>
              <w:keepLines/>
              <w:overflowPunct w:val="0"/>
              <w:autoSpaceDE w:val="0"/>
              <w:autoSpaceDN w:val="0"/>
              <w:adjustRightInd w:val="0"/>
              <w:spacing w:after="0" w:line="240" w:lineRule="auto"/>
              <w:ind w:left="1418" w:hanging="1418"/>
              <w:textAlignment w:val="baseline"/>
              <w:outlineLvl w:val="3"/>
              <w:rPr>
                <w:rFonts w:ascii="Arial" w:eastAsia="SimSun" w:hAnsi="Arial"/>
                <w:i/>
                <w:sz w:val="18"/>
                <w:szCs w:val="18"/>
                <w:lang w:eastAsia="ja-JP"/>
              </w:rPr>
            </w:pPr>
            <w:r w:rsidRPr="004803F8">
              <w:rPr>
                <w:rFonts w:ascii="Arial" w:eastAsia="SimSun" w:hAnsi="Arial"/>
                <w:sz w:val="18"/>
                <w:szCs w:val="18"/>
                <w:lang w:eastAsia="ja-JP"/>
              </w:rPr>
              <w:t>–</w:t>
            </w:r>
            <w:r w:rsidRPr="004803F8">
              <w:rPr>
                <w:rFonts w:ascii="Arial" w:eastAsia="SimSun" w:hAnsi="Arial"/>
                <w:sz w:val="18"/>
                <w:szCs w:val="18"/>
                <w:lang w:eastAsia="ja-JP"/>
              </w:rPr>
              <w:tab/>
            </w:r>
            <w:r w:rsidRPr="004803F8">
              <w:rPr>
                <w:rFonts w:ascii="Arial" w:eastAsia="SimSun" w:hAnsi="Arial"/>
                <w:i/>
                <w:sz w:val="18"/>
                <w:szCs w:val="18"/>
                <w:lang w:eastAsia="ja-JP"/>
              </w:rPr>
              <w:t>NR-Multi-RTT-SignalMeasurementInformation</w:t>
            </w:r>
          </w:p>
          <w:p w14:paraId="7D200E5F" w14:textId="77777777" w:rsidR="00105B7A" w:rsidRPr="004803F8" w:rsidRDefault="00105B7A" w:rsidP="008D5870">
            <w:pPr>
              <w:keepNext/>
              <w:keepLines/>
              <w:overflowPunct w:val="0"/>
              <w:autoSpaceDE w:val="0"/>
              <w:autoSpaceDN w:val="0"/>
              <w:adjustRightInd w:val="0"/>
              <w:spacing w:after="0" w:line="240" w:lineRule="auto"/>
              <w:ind w:left="1418" w:hanging="1418"/>
              <w:textAlignment w:val="baseline"/>
              <w:outlineLvl w:val="3"/>
              <w:rPr>
                <w:rFonts w:ascii="Arial" w:eastAsia="SimSun" w:hAnsi="Arial"/>
                <w:i/>
                <w:iCs/>
                <w:sz w:val="18"/>
                <w:szCs w:val="18"/>
                <w:lang w:eastAsia="ja-JP"/>
              </w:rPr>
            </w:pPr>
            <w:r w:rsidRPr="004803F8">
              <w:rPr>
                <w:rFonts w:ascii="Arial" w:eastAsia="SimSun" w:hAnsi="Arial"/>
                <w:i/>
                <w:iCs/>
                <w:sz w:val="18"/>
                <w:szCs w:val="18"/>
                <w:lang w:eastAsia="ja-JP"/>
              </w:rPr>
              <w:t>–</w:t>
            </w:r>
            <w:r w:rsidRPr="004803F8">
              <w:rPr>
                <w:rFonts w:ascii="Arial" w:eastAsia="SimSun" w:hAnsi="Arial"/>
                <w:i/>
                <w:iCs/>
                <w:sz w:val="18"/>
                <w:szCs w:val="18"/>
                <w:lang w:eastAsia="ja-JP"/>
              </w:rPr>
              <w:tab/>
              <w:t>Multiplicity and type constraint definitions</w:t>
            </w:r>
          </w:p>
          <w:p w14:paraId="51D45689" w14:textId="77777777" w:rsidR="00105B7A" w:rsidRDefault="00105B7A" w:rsidP="008D5870">
            <w:pPr>
              <w:pStyle w:val="TAL"/>
              <w:rPr>
                <w:rFonts w:eastAsia="SimSun"/>
                <w:szCs w:val="18"/>
                <w:lang w:val="en-US" w:eastAsia="zh-CN"/>
              </w:rPr>
            </w:pPr>
          </w:p>
          <w:p w14:paraId="5A08B87C" w14:textId="77777777" w:rsidR="00105B7A" w:rsidRPr="004803F8" w:rsidRDefault="00105B7A" w:rsidP="008D5870">
            <w:pPr>
              <w:pStyle w:val="TAL"/>
              <w:rPr>
                <w:rFonts w:eastAsia="SimSun"/>
                <w:szCs w:val="18"/>
                <w:lang w:val="en-US" w:eastAsia="zh-CN"/>
              </w:rPr>
            </w:pPr>
            <w:r>
              <w:rPr>
                <w:rFonts w:eastAsia="SimSun" w:hint="eastAsia"/>
                <w:szCs w:val="18"/>
                <w:lang w:val="en-US" w:eastAsia="zh-CN"/>
              </w:rPr>
              <w:t xml:space="preserve">BTW, </w:t>
            </w:r>
            <w:r w:rsidRPr="004803F8">
              <w:rPr>
                <w:rFonts w:eastAsia="SimSun"/>
                <w:szCs w:val="18"/>
                <w:lang w:val="en-US" w:eastAsia="zh-CN"/>
              </w:rPr>
              <w:t>F</w:t>
            </w:r>
            <w:r w:rsidRPr="004803F8">
              <w:rPr>
                <w:rFonts w:eastAsia="SimSun" w:hint="eastAsia"/>
                <w:szCs w:val="18"/>
                <w:lang w:val="en-US" w:eastAsia="zh-CN"/>
              </w:rPr>
              <w:t xml:space="preserve">or more detail </w:t>
            </w:r>
            <w:r w:rsidRPr="004803F8">
              <w:rPr>
                <w:rFonts w:eastAsia="SimSun"/>
                <w:szCs w:val="18"/>
                <w:lang w:val="en-US" w:eastAsia="zh-CN"/>
              </w:rPr>
              <w:t>signaling</w:t>
            </w:r>
            <w:r w:rsidRPr="004803F8">
              <w:rPr>
                <w:rFonts w:eastAsia="SimSun" w:hint="eastAsia"/>
                <w:szCs w:val="18"/>
                <w:lang w:val="en-US" w:eastAsia="zh-CN"/>
              </w:rPr>
              <w:t xml:space="preserve"> design of RRC to report TxTEG for UL-TDOA, please refer to R2-2200300, including </w:t>
            </w:r>
          </w:p>
          <w:p w14:paraId="1B9A4A69" w14:textId="77777777" w:rsidR="00105B7A" w:rsidRPr="004803F8" w:rsidRDefault="00105B7A" w:rsidP="008D5870">
            <w:pPr>
              <w:keepNext/>
              <w:keepLines/>
              <w:overflowPunct w:val="0"/>
              <w:autoSpaceDE w:val="0"/>
              <w:autoSpaceDN w:val="0"/>
              <w:adjustRightInd w:val="0"/>
              <w:spacing w:after="0" w:line="240" w:lineRule="auto"/>
              <w:ind w:left="1418" w:hanging="1418"/>
              <w:textAlignment w:val="baseline"/>
              <w:outlineLvl w:val="3"/>
              <w:rPr>
                <w:rFonts w:ascii="Arial" w:hAnsi="Arial"/>
                <w:sz w:val="18"/>
                <w:szCs w:val="18"/>
                <w:lang w:eastAsia="ja-JP"/>
              </w:rPr>
            </w:pPr>
            <w:bookmarkStart w:id="199" w:name="_Toc60777128"/>
            <w:bookmarkStart w:id="200" w:name="_Toc90651000"/>
            <w:r w:rsidRPr="004803F8">
              <w:rPr>
                <w:rFonts w:ascii="Arial" w:hAnsi="Arial"/>
                <w:sz w:val="18"/>
                <w:szCs w:val="18"/>
                <w:lang w:eastAsia="ja-JP"/>
              </w:rPr>
              <w:t>–</w:t>
            </w:r>
            <w:r w:rsidRPr="004803F8">
              <w:rPr>
                <w:rFonts w:ascii="Arial" w:hAnsi="Arial"/>
                <w:sz w:val="18"/>
                <w:szCs w:val="18"/>
                <w:lang w:eastAsia="ja-JP"/>
              </w:rPr>
              <w:tab/>
            </w:r>
            <w:r w:rsidRPr="004803F8">
              <w:rPr>
                <w:rFonts w:ascii="Arial" w:hAnsi="Arial"/>
                <w:i/>
                <w:noProof/>
                <w:sz w:val="18"/>
                <w:szCs w:val="18"/>
                <w:lang w:eastAsia="ja-JP"/>
              </w:rPr>
              <w:t>UEAssistanceInformation</w:t>
            </w:r>
            <w:bookmarkEnd w:id="199"/>
            <w:bookmarkEnd w:id="200"/>
          </w:p>
          <w:p w14:paraId="09255E10" w14:textId="77777777" w:rsidR="00105B7A" w:rsidRPr="004803F8" w:rsidRDefault="00105B7A" w:rsidP="008D5870">
            <w:pPr>
              <w:keepNext/>
              <w:keepLines/>
              <w:overflowPunct w:val="0"/>
              <w:autoSpaceDE w:val="0"/>
              <w:autoSpaceDN w:val="0"/>
              <w:adjustRightInd w:val="0"/>
              <w:spacing w:after="0" w:line="240" w:lineRule="auto"/>
              <w:ind w:left="1418" w:hanging="1418"/>
              <w:textAlignment w:val="baseline"/>
              <w:outlineLvl w:val="3"/>
              <w:rPr>
                <w:rFonts w:ascii="Arial" w:eastAsia="DengXian" w:hAnsi="Arial"/>
                <w:sz w:val="24"/>
                <w:lang w:eastAsia="zh-CN"/>
              </w:rPr>
            </w:pPr>
            <w:bookmarkStart w:id="201" w:name="_Toc60777398"/>
            <w:bookmarkStart w:id="202" w:name="_Toc90651270"/>
            <w:r w:rsidRPr="004803F8">
              <w:rPr>
                <w:rFonts w:ascii="Arial" w:hAnsi="Arial"/>
                <w:sz w:val="18"/>
                <w:szCs w:val="18"/>
                <w:lang w:eastAsia="ja-JP"/>
              </w:rPr>
              <w:t>–</w:t>
            </w:r>
            <w:r w:rsidRPr="004803F8">
              <w:rPr>
                <w:rFonts w:ascii="Arial" w:hAnsi="Arial"/>
                <w:sz w:val="18"/>
                <w:szCs w:val="18"/>
                <w:lang w:eastAsia="ja-JP"/>
              </w:rPr>
              <w:tab/>
            </w:r>
            <w:r w:rsidRPr="004803F8">
              <w:rPr>
                <w:rFonts w:ascii="Arial" w:hAnsi="Arial"/>
                <w:i/>
                <w:sz w:val="18"/>
                <w:szCs w:val="18"/>
                <w:lang w:eastAsia="ja-JP"/>
              </w:rPr>
              <w:t>SRS-Config</w:t>
            </w:r>
            <w:bookmarkEnd w:id="201"/>
            <w:bookmarkEnd w:id="202"/>
          </w:p>
        </w:tc>
      </w:tr>
      <w:tr w:rsidR="008B1923" w14:paraId="567459D2" w14:textId="77777777" w:rsidTr="00E71D2D">
        <w:tc>
          <w:tcPr>
            <w:tcW w:w="1413" w:type="dxa"/>
          </w:tcPr>
          <w:p w14:paraId="18C3F25C" w14:textId="4BD67DE5" w:rsidR="008B1923" w:rsidRDefault="003327C6" w:rsidP="008B1923">
            <w:pPr>
              <w:pStyle w:val="TAL"/>
            </w:pPr>
            <w:r>
              <w:t>Ericsson</w:t>
            </w:r>
          </w:p>
        </w:tc>
        <w:tc>
          <w:tcPr>
            <w:tcW w:w="992" w:type="dxa"/>
          </w:tcPr>
          <w:p w14:paraId="30356806" w14:textId="77777777" w:rsidR="008B1923" w:rsidRDefault="008B1923" w:rsidP="008B1923">
            <w:pPr>
              <w:pStyle w:val="TAL"/>
            </w:pPr>
          </w:p>
        </w:tc>
        <w:tc>
          <w:tcPr>
            <w:tcW w:w="7226" w:type="dxa"/>
          </w:tcPr>
          <w:p w14:paraId="0BE4754A" w14:textId="1F16781B" w:rsidR="008B1923" w:rsidRDefault="003327C6" w:rsidP="008B1923">
            <w:pPr>
              <w:pStyle w:val="TAL"/>
            </w:pPr>
            <w:r>
              <w:t xml:space="preserve">Agree with CATT. The RRC impacts are also captured in </w:t>
            </w:r>
            <w:r w:rsidRPr="00F0688B">
              <w:rPr>
                <w:szCs w:val="24"/>
              </w:rPr>
              <w:t>R2-2201069</w:t>
            </w:r>
            <w:r>
              <w:rPr>
                <w:szCs w:val="24"/>
              </w:rPr>
              <w:t xml:space="preserve"> [14]</w:t>
            </w:r>
          </w:p>
        </w:tc>
      </w:tr>
      <w:tr w:rsidR="00FE1BEC" w14:paraId="385A3706" w14:textId="77777777" w:rsidTr="00E71D2D">
        <w:tc>
          <w:tcPr>
            <w:tcW w:w="1413" w:type="dxa"/>
          </w:tcPr>
          <w:p w14:paraId="48A6A122" w14:textId="17075C93" w:rsidR="00FE1BEC" w:rsidRDefault="00FE1BEC" w:rsidP="00FE1BEC">
            <w:pPr>
              <w:pStyle w:val="TAL"/>
              <w:rPr>
                <w:lang w:val="en-US" w:eastAsia="zh-CN"/>
              </w:rPr>
            </w:pPr>
            <w:r>
              <w:rPr>
                <w:rFonts w:eastAsia="SimSun"/>
                <w:lang w:val="en-US" w:eastAsia="zh-CN"/>
              </w:rPr>
              <w:t>InterDigital</w:t>
            </w:r>
          </w:p>
        </w:tc>
        <w:tc>
          <w:tcPr>
            <w:tcW w:w="992" w:type="dxa"/>
          </w:tcPr>
          <w:p w14:paraId="3B807902" w14:textId="107733D8" w:rsidR="00FE1BEC" w:rsidRDefault="00FE1BEC" w:rsidP="00FE1BEC">
            <w:pPr>
              <w:pStyle w:val="TAL"/>
              <w:rPr>
                <w:lang w:val="en-US" w:eastAsia="zh-CN"/>
              </w:rPr>
            </w:pPr>
            <w:r>
              <w:rPr>
                <w:rFonts w:eastAsia="SimSun"/>
                <w:lang w:val="en-US" w:eastAsia="zh-CN"/>
              </w:rPr>
              <w:t>Yes</w:t>
            </w:r>
          </w:p>
        </w:tc>
        <w:tc>
          <w:tcPr>
            <w:tcW w:w="7226" w:type="dxa"/>
          </w:tcPr>
          <w:p w14:paraId="4AAF0B88" w14:textId="77777777" w:rsidR="00FE1BEC" w:rsidRDefault="00FE1BEC" w:rsidP="00FE1BEC">
            <w:pPr>
              <w:pStyle w:val="TAL"/>
            </w:pPr>
          </w:p>
        </w:tc>
      </w:tr>
      <w:tr w:rsidR="00C266D8" w14:paraId="21CEC802" w14:textId="77777777" w:rsidTr="00E71D2D">
        <w:tc>
          <w:tcPr>
            <w:tcW w:w="1413" w:type="dxa"/>
          </w:tcPr>
          <w:p w14:paraId="77FDBA1E" w14:textId="11B8D8C2" w:rsidR="00C266D8" w:rsidRDefault="00C266D8" w:rsidP="00C266D8">
            <w:pPr>
              <w:pStyle w:val="TAL"/>
              <w:rPr>
                <w:rFonts w:eastAsia="DengXian"/>
                <w:lang w:eastAsia="zh-CN"/>
              </w:rPr>
            </w:pPr>
            <w:r>
              <w:rPr>
                <w:lang w:val="en-US" w:eastAsia="zh-CN"/>
              </w:rPr>
              <w:t>Nokia</w:t>
            </w:r>
          </w:p>
        </w:tc>
        <w:tc>
          <w:tcPr>
            <w:tcW w:w="992" w:type="dxa"/>
          </w:tcPr>
          <w:p w14:paraId="5BDA020A" w14:textId="7B60333C" w:rsidR="00C266D8" w:rsidRDefault="00C266D8" w:rsidP="00C266D8">
            <w:pPr>
              <w:pStyle w:val="TAL"/>
              <w:rPr>
                <w:rFonts w:eastAsia="DengXian"/>
                <w:lang w:eastAsia="zh-CN"/>
              </w:rPr>
            </w:pPr>
            <w:r>
              <w:rPr>
                <w:lang w:val="en-US" w:eastAsia="zh-CN"/>
              </w:rPr>
              <w:t>Yes</w:t>
            </w:r>
          </w:p>
        </w:tc>
        <w:tc>
          <w:tcPr>
            <w:tcW w:w="7226" w:type="dxa"/>
          </w:tcPr>
          <w:p w14:paraId="558D1E43" w14:textId="77777777" w:rsidR="00C266D8" w:rsidRDefault="00C266D8" w:rsidP="00C266D8">
            <w:pPr>
              <w:pStyle w:val="TAL"/>
              <w:rPr>
                <w:rFonts w:eastAsia="DengXian"/>
                <w:lang w:eastAsia="zh-CN"/>
              </w:rPr>
            </w:pPr>
          </w:p>
        </w:tc>
      </w:tr>
      <w:tr w:rsidR="00C266D8" w14:paraId="5A077A8D" w14:textId="77777777" w:rsidTr="00E71D2D">
        <w:tc>
          <w:tcPr>
            <w:tcW w:w="1413" w:type="dxa"/>
          </w:tcPr>
          <w:p w14:paraId="14DBBC23" w14:textId="77777777" w:rsidR="00C266D8" w:rsidRDefault="00C266D8" w:rsidP="00C266D8">
            <w:pPr>
              <w:pStyle w:val="TAL"/>
            </w:pPr>
          </w:p>
        </w:tc>
        <w:tc>
          <w:tcPr>
            <w:tcW w:w="992" w:type="dxa"/>
          </w:tcPr>
          <w:p w14:paraId="4CCD4229" w14:textId="77777777" w:rsidR="00C266D8" w:rsidRDefault="00C266D8" w:rsidP="00C266D8">
            <w:pPr>
              <w:pStyle w:val="TAL"/>
            </w:pPr>
          </w:p>
        </w:tc>
        <w:tc>
          <w:tcPr>
            <w:tcW w:w="7226" w:type="dxa"/>
          </w:tcPr>
          <w:p w14:paraId="7970089D" w14:textId="77777777" w:rsidR="00C266D8" w:rsidRPr="00B43BED" w:rsidRDefault="00C266D8" w:rsidP="00C266D8">
            <w:pPr>
              <w:pStyle w:val="TAL"/>
              <w:rPr>
                <w:rFonts w:eastAsia="DengXian"/>
                <w:lang w:eastAsia="zh-CN"/>
              </w:rPr>
            </w:pPr>
          </w:p>
        </w:tc>
      </w:tr>
      <w:tr w:rsidR="00C266D8" w14:paraId="4BC5135D" w14:textId="77777777" w:rsidTr="00E71D2D">
        <w:tc>
          <w:tcPr>
            <w:tcW w:w="1413" w:type="dxa"/>
          </w:tcPr>
          <w:p w14:paraId="6BF55574" w14:textId="77777777" w:rsidR="00C266D8" w:rsidRDefault="00C266D8" w:rsidP="00C266D8">
            <w:pPr>
              <w:pStyle w:val="TAL"/>
            </w:pPr>
          </w:p>
        </w:tc>
        <w:tc>
          <w:tcPr>
            <w:tcW w:w="992" w:type="dxa"/>
          </w:tcPr>
          <w:p w14:paraId="3DDC2200" w14:textId="77777777" w:rsidR="00C266D8" w:rsidRDefault="00C266D8" w:rsidP="00C266D8">
            <w:pPr>
              <w:pStyle w:val="TAL"/>
            </w:pPr>
          </w:p>
        </w:tc>
        <w:tc>
          <w:tcPr>
            <w:tcW w:w="7226" w:type="dxa"/>
          </w:tcPr>
          <w:p w14:paraId="41113257" w14:textId="77777777" w:rsidR="00C266D8" w:rsidRDefault="00C266D8" w:rsidP="00C266D8">
            <w:pPr>
              <w:pStyle w:val="TAL"/>
            </w:pPr>
          </w:p>
        </w:tc>
      </w:tr>
      <w:tr w:rsidR="00C266D8" w14:paraId="677F9CEB" w14:textId="77777777" w:rsidTr="00E71D2D">
        <w:tc>
          <w:tcPr>
            <w:tcW w:w="1413" w:type="dxa"/>
          </w:tcPr>
          <w:p w14:paraId="6284B5DE" w14:textId="77777777" w:rsidR="00C266D8" w:rsidRDefault="00C266D8" w:rsidP="00C266D8">
            <w:pPr>
              <w:pStyle w:val="TAL"/>
            </w:pPr>
          </w:p>
        </w:tc>
        <w:tc>
          <w:tcPr>
            <w:tcW w:w="992" w:type="dxa"/>
          </w:tcPr>
          <w:p w14:paraId="1841F2BF" w14:textId="77777777" w:rsidR="00C266D8" w:rsidRDefault="00C266D8" w:rsidP="00C266D8">
            <w:pPr>
              <w:pStyle w:val="TAL"/>
            </w:pPr>
          </w:p>
        </w:tc>
        <w:tc>
          <w:tcPr>
            <w:tcW w:w="7226" w:type="dxa"/>
          </w:tcPr>
          <w:p w14:paraId="350A4ED9" w14:textId="77777777" w:rsidR="00C266D8" w:rsidRDefault="00C266D8" w:rsidP="00C266D8">
            <w:pPr>
              <w:pStyle w:val="TAL"/>
            </w:pPr>
          </w:p>
        </w:tc>
      </w:tr>
      <w:tr w:rsidR="00C266D8" w14:paraId="579D5339" w14:textId="77777777" w:rsidTr="00E71D2D">
        <w:tc>
          <w:tcPr>
            <w:tcW w:w="1413" w:type="dxa"/>
          </w:tcPr>
          <w:p w14:paraId="25B3C528" w14:textId="77777777" w:rsidR="00C266D8" w:rsidRPr="00F9752C" w:rsidRDefault="00C266D8" w:rsidP="00C266D8">
            <w:pPr>
              <w:pStyle w:val="TAL"/>
              <w:rPr>
                <w:rFonts w:eastAsia="DengXian"/>
                <w:lang w:eastAsia="zh-CN"/>
              </w:rPr>
            </w:pPr>
          </w:p>
        </w:tc>
        <w:tc>
          <w:tcPr>
            <w:tcW w:w="992" w:type="dxa"/>
          </w:tcPr>
          <w:p w14:paraId="7C9F4494" w14:textId="77777777" w:rsidR="00C266D8" w:rsidRPr="00F9752C" w:rsidRDefault="00C266D8" w:rsidP="00C266D8">
            <w:pPr>
              <w:pStyle w:val="TAL"/>
              <w:rPr>
                <w:rFonts w:eastAsia="DengXian"/>
                <w:lang w:eastAsia="zh-CN"/>
              </w:rPr>
            </w:pPr>
          </w:p>
        </w:tc>
        <w:tc>
          <w:tcPr>
            <w:tcW w:w="7226" w:type="dxa"/>
          </w:tcPr>
          <w:p w14:paraId="0516D2B0" w14:textId="77777777" w:rsidR="00C266D8" w:rsidRPr="00F9752C" w:rsidRDefault="00C266D8" w:rsidP="00C266D8">
            <w:pPr>
              <w:pStyle w:val="TAL"/>
              <w:rPr>
                <w:rFonts w:eastAsia="DengXian"/>
                <w:lang w:eastAsia="zh-CN"/>
              </w:rPr>
            </w:pPr>
          </w:p>
        </w:tc>
      </w:tr>
      <w:tr w:rsidR="00C266D8" w14:paraId="4530CE0E" w14:textId="77777777" w:rsidTr="00E71D2D">
        <w:tc>
          <w:tcPr>
            <w:tcW w:w="1413" w:type="dxa"/>
          </w:tcPr>
          <w:p w14:paraId="498E8EC5" w14:textId="77777777" w:rsidR="00C266D8" w:rsidRPr="004032EE" w:rsidRDefault="00C266D8" w:rsidP="00C266D8">
            <w:pPr>
              <w:pStyle w:val="TAL"/>
              <w:rPr>
                <w:rFonts w:eastAsia="Malgun Gothic"/>
                <w:lang w:eastAsia="ko-KR"/>
              </w:rPr>
            </w:pPr>
          </w:p>
        </w:tc>
        <w:tc>
          <w:tcPr>
            <w:tcW w:w="992" w:type="dxa"/>
          </w:tcPr>
          <w:p w14:paraId="7D07E5F8" w14:textId="77777777" w:rsidR="00C266D8" w:rsidRPr="004032EE" w:rsidRDefault="00C266D8" w:rsidP="00C266D8">
            <w:pPr>
              <w:pStyle w:val="TAL"/>
              <w:rPr>
                <w:rFonts w:eastAsia="Malgun Gothic"/>
                <w:lang w:eastAsia="ko-KR"/>
              </w:rPr>
            </w:pPr>
          </w:p>
        </w:tc>
        <w:tc>
          <w:tcPr>
            <w:tcW w:w="7226" w:type="dxa"/>
          </w:tcPr>
          <w:p w14:paraId="330E4318" w14:textId="77777777" w:rsidR="00C266D8" w:rsidRPr="004032EE" w:rsidRDefault="00C266D8" w:rsidP="00C266D8">
            <w:pPr>
              <w:pStyle w:val="TAL"/>
              <w:rPr>
                <w:rFonts w:eastAsia="Malgun Gothic"/>
                <w:lang w:eastAsia="ko-KR"/>
              </w:rPr>
            </w:pPr>
          </w:p>
        </w:tc>
      </w:tr>
      <w:tr w:rsidR="00C266D8" w14:paraId="2D56BF75" w14:textId="77777777" w:rsidTr="00E71D2D">
        <w:tc>
          <w:tcPr>
            <w:tcW w:w="1413" w:type="dxa"/>
          </w:tcPr>
          <w:p w14:paraId="7C5DBCDC" w14:textId="77777777" w:rsidR="00C266D8" w:rsidRDefault="00C266D8" w:rsidP="00C266D8">
            <w:pPr>
              <w:pStyle w:val="TAL"/>
            </w:pPr>
          </w:p>
        </w:tc>
        <w:tc>
          <w:tcPr>
            <w:tcW w:w="992" w:type="dxa"/>
          </w:tcPr>
          <w:p w14:paraId="33233298" w14:textId="77777777" w:rsidR="00C266D8" w:rsidRDefault="00C266D8" w:rsidP="00C266D8">
            <w:pPr>
              <w:pStyle w:val="TAL"/>
            </w:pPr>
          </w:p>
        </w:tc>
        <w:tc>
          <w:tcPr>
            <w:tcW w:w="7226" w:type="dxa"/>
          </w:tcPr>
          <w:p w14:paraId="6858AFA2" w14:textId="77777777" w:rsidR="00C266D8" w:rsidRPr="004032EE" w:rsidRDefault="00C266D8" w:rsidP="00C266D8">
            <w:pPr>
              <w:pStyle w:val="TAL"/>
            </w:pPr>
          </w:p>
        </w:tc>
      </w:tr>
      <w:tr w:rsidR="00C266D8" w14:paraId="7DB30DDF" w14:textId="77777777" w:rsidTr="00E71D2D">
        <w:tc>
          <w:tcPr>
            <w:tcW w:w="1413" w:type="dxa"/>
          </w:tcPr>
          <w:p w14:paraId="73FBAAAA" w14:textId="77777777" w:rsidR="00C266D8" w:rsidRDefault="00C266D8" w:rsidP="00C266D8">
            <w:pPr>
              <w:pStyle w:val="TAL"/>
            </w:pPr>
          </w:p>
        </w:tc>
        <w:tc>
          <w:tcPr>
            <w:tcW w:w="992" w:type="dxa"/>
          </w:tcPr>
          <w:p w14:paraId="18CF40AF" w14:textId="77777777" w:rsidR="00C266D8" w:rsidRDefault="00C266D8" w:rsidP="00C266D8">
            <w:pPr>
              <w:pStyle w:val="TAL"/>
            </w:pPr>
          </w:p>
        </w:tc>
        <w:tc>
          <w:tcPr>
            <w:tcW w:w="7226" w:type="dxa"/>
          </w:tcPr>
          <w:p w14:paraId="61F1360A" w14:textId="77777777" w:rsidR="00C266D8" w:rsidRDefault="00C266D8" w:rsidP="00C266D8">
            <w:pPr>
              <w:pStyle w:val="TAL"/>
            </w:pPr>
          </w:p>
        </w:tc>
      </w:tr>
    </w:tbl>
    <w:p w14:paraId="0821E4D7" w14:textId="77777777" w:rsidR="00422498" w:rsidRPr="00F13281" w:rsidRDefault="00422498" w:rsidP="00422498">
      <w:pPr>
        <w:rPr>
          <w:lang w:eastAsia="ja-JP"/>
        </w:rPr>
      </w:pPr>
    </w:p>
    <w:p w14:paraId="6ECBE6C7" w14:textId="7598CA37" w:rsidR="00D30C07" w:rsidRDefault="00D30C07" w:rsidP="00D30C07">
      <w:pPr>
        <w:pStyle w:val="NO"/>
        <w:ind w:left="284" w:firstLine="0"/>
        <w:rPr>
          <w:b/>
          <w:bCs/>
          <w:lang w:val="en-US"/>
        </w:rPr>
      </w:pPr>
      <w:r w:rsidRPr="00D30C07">
        <w:rPr>
          <w:b/>
          <w:bCs/>
          <w:highlight w:val="yellow"/>
        </w:rPr>
        <w:t>Question 2.2-3:</w:t>
      </w:r>
      <w:r w:rsidRPr="00D30C07">
        <w:rPr>
          <w:b/>
          <w:bCs/>
          <w:highlight w:val="yellow"/>
          <w:lang w:val="en-US"/>
        </w:rPr>
        <w:t xml:space="preserve"> Do you agree to introduce in LPP ProvideLocationInformation: multiple UE Rx-Tx time difference measurements (for N different UE Rx TEGs), and multiple UE Rx-Tx time difference measurements (for N different UE RxTx TEGs with the same UE Tx TEG)? What is your preference for N?</w:t>
      </w:r>
    </w:p>
    <w:p w14:paraId="79A79D13" w14:textId="68A3CBBC" w:rsidR="00D30C07" w:rsidRPr="00D30C07" w:rsidRDefault="00D30C07" w:rsidP="00D30C07">
      <w:pPr>
        <w:pStyle w:val="NO"/>
        <w:ind w:left="284" w:firstLine="0"/>
        <w:rPr>
          <w:b/>
          <w:bCs/>
        </w:rPr>
      </w:pPr>
      <w:r w:rsidRPr="00D30C07">
        <w:rPr>
          <w:b/>
          <w:bCs/>
          <w:highlight w:val="yellow"/>
        </w:rPr>
        <w:t>If you answer yes and if you have a preference regarding signalling details, please provide those details in the comments column.</w:t>
      </w:r>
    </w:p>
    <w:tbl>
      <w:tblPr>
        <w:tblStyle w:val="TableGrid"/>
        <w:tblW w:w="0" w:type="auto"/>
        <w:tblLook w:val="04A0" w:firstRow="1" w:lastRow="0" w:firstColumn="1" w:lastColumn="0" w:noHBand="0" w:noVBand="1"/>
      </w:tblPr>
      <w:tblGrid>
        <w:gridCol w:w="1413"/>
        <w:gridCol w:w="992"/>
        <w:gridCol w:w="7226"/>
      </w:tblGrid>
      <w:tr w:rsidR="00D30C07" w14:paraId="27C4317D" w14:textId="77777777" w:rsidTr="00E71D2D">
        <w:tc>
          <w:tcPr>
            <w:tcW w:w="1413" w:type="dxa"/>
          </w:tcPr>
          <w:p w14:paraId="2E41DC09" w14:textId="77777777" w:rsidR="00D30C07" w:rsidRDefault="00D30C07" w:rsidP="00E71D2D">
            <w:pPr>
              <w:pStyle w:val="TAH"/>
            </w:pPr>
            <w:r>
              <w:lastRenderedPageBreak/>
              <w:t>Company</w:t>
            </w:r>
          </w:p>
        </w:tc>
        <w:tc>
          <w:tcPr>
            <w:tcW w:w="992" w:type="dxa"/>
          </w:tcPr>
          <w:p w14:paraId="2FA3221B" w14:textId="77777777" w:rsidR="00D30C07" w:rsidRDefault="00D30C07" w:rsidP="00E71D2D">
            <w:pPr>
              <w:pStyle w:val="TAH"/>
            </w:pPr>
            <w:r>
              <w:t>Yes/No</w:t>
            </w:r>
          </w:p>
        </w:tc>
        <w:tc>
          <w:tcPr>
            <w:tcW w:w="7226" w:type="dxa"/>
          </w:tcPr>
          <w:p w14:paraId="206041AC" w14:textId="77777777" w:rsidR="00D30C07" w:rsidRDefault="00D30C07" w:rsidP="00E71D2D">
            <w:pPr>
              <w:pStyle w:val="TAH"/>
            </w:pPr>
            <w:r>
              <w:t>Comments</w:t>
            </w:r>
          </w:p>
        </w:tc>
      </w:tr>
      <w:tr w:rsidR="00215377" w14:paraId="10D1D829" w14:textId="77777777" w:rsidTr="00E71D2D">
        <w:trPr>
          <w:trHeight w:val="90"/>
        </w:trPr>
        <w:tc>
          <w:tcPr>
            <w:tcW w:w="1413" w:type="dxa"/>
          </w:tcPr>
          <w:p w14:paraId="2CAB3F42" w14:textId="3CF9CE01" w:rsidR="00215377" w:rsidRDefault="00215377" w:rsidP="00215377">
            <w:pPr>
              <w:pStyle w:val="TAL"/>
              <w:rPr>
                <w:rFonts w:eastAsia="SimSun"/>
                <w:lang w:val="en-US" w:eastAsia="zh-CN"/>
              </w:rPr>
            </w:pPr>
            <w:r>
              <w:rPr>
                <w:rFonts w:eastAsia="SimSun"/>
                <w:lang w:val="en-US" w:eastAsia="zh-CN"/>
              </w:rPr>
              <w:t>Intel</w:t>
            </w:r>
          </w:p>
        </w:tc>
        <w:tc>
          <w:tcPr>
            <w:tcW w:w="992" w:type="dxa"/>
          </w:tcPr>
          <w:p w14:paraId="40A69F51" w14:textId="5660C139" w:rsidR="00215377" w:rsidRDefault="00215377" w:rsidP="00215377">
            <w:pPr>
              <w:pStyle w:val="TAL"/>
              <w:rPr>
                <w:rFonts w:eastAsia="SimSun"/>
                <w:lang w:val="en-US" w:eastAsia="zh-CN"/>
              </w:rPr>
            </w:pPr>
            <w:r>
              <w:rPr>
                <w:rFonts w:eastAsia="SimSun"/>
                <w:lang w:val="en-US" w:eastAsia="zh-CN"/>
              </w:rPr>
              <w:t>Yes</w:t>
            </w:r>
          </w:p>
        </w:tc>
        <w:tc>
          <w:tcPr>
            <w:tcW w:w="7226" w:type="dxa"/>
          </w:tcPr>
          <w:p w14:paraId="533AC62F" w14:textId="702F1B03" w:rsidR="00215377" w:rsidRDefault="00215377" w:rsidP="00215377">
            <w:pPr>
              <w:pStyle w:val="TAL"/>
              <w:rPr>
                <w:rFonts w:eastAsia="SimSun"/>
                <w:lang w:val="en-US" w:eastAsia="zh-CN"/>
              </w:rPr>
            </w:pPr>
            <w:r>
              <w:rPr>
                <w:rFonts w:eastAsia="SimSun"/>
                <w:lang w:val="en-US" w:eastAsia="zh-CN"/>
              </w:rPr>
              <w:t xml:space="preserve">Agree. The RAN1 parameter lists in </w:t>
            </w:r>
            <w:r w:rsidRPr="00E71D2D">
              <w:rPr>
                <w:rFonts w:eastAsia="SimSun"/>
                <w:lang w:val="en-US" w:eastAsia="zh-CN"/>
              </w:rPr>
              <w:t>R1-2112976</w:t>
            </w:r>
            <w:r>
              <w:rPr>
                <w:rFonts w:eastAsia="SimSun"/>
                <w:lang w:val="en-US" w:eastAsia="zh-CN"/>
              </w:rPr>
              <w:t xml:space="preserve"> should be used as baseline for RAN2 discussion on each features. N should wait for RAN1 decision. </w:t>
            </w:r>
          </w:p>
        </w:tc>
      </w:tr>
      <w:tr w:rsidR="008B1923" w14:paraId="59B88991" w14:textId="77777777" w:rsidTr="00E71D2D">
        <w:tc>
          <w:tcPr>
            <w:tcW w:w="1413" w:type="dxa"/>
          </w:tcPr>
          <w:p w14:paraId="5D5E63A0" w14:textId="123F78D8" w:rsidR="008B1923" w:rsidRDefault="008B1923" w:rsidP="008B1923">
            <w:pPr>
              <w:pStyle w:val="TAL"/>
              <w:rPr>
                <w:rFonts w:eastAsia="DengXian"/>
                <w:lang w:eastAsia="zh-CN"/>
              </w:rPr>
            </w:pPr>
            <w:r>
              <w:rPr>
                <w:rFonts w:eastAsia="SimSun" w:hint="eastAsia"/>
                <w:lang w:val="en-US" w:eastAsia="zh-CN"/>
              </w:rPr>
              <w:t>H</w:t>
            </w:r>
            <w:r>
              <w:rPr>
                <w:rFonts w:eastAsia="SimSun"/>
                <w:lang w:val="en-US" w:eastAsia="zh-CN"/>
              </w:rPr>
              <w:t>uawei, HiSilicon</w:t>
            </w:r>
          </w:p>
        </w:tc>
        <w:tc>
          <w:tcPr>
            <w:tcW w:w="992" w:type="dxa"/>
          </w:tcPr>
          <w:p w14:paraId="0920DCF3" w14:textId="280BB1BD" w:rsidR="008B1923" w:rsidRDefault="008B1923" w:rsidP="008B1923">
            <w:pPr>
              <w:pStyle w:val="TAL"/>
              <w:rPr>
                <w:rFonts w:eastAsia="DengXian"/>
                <w:lang w:eastAsia="zh-CN"/>
              </w:rPr>
            </w:pPr>
            <w:r>
              <w:rPr>
                <w:rFonts w:eastAsia="SimSun" w:hint="eastAsia"/>
                <w:lang w:val="en-US" w:eastAsia="zh-CN"/>
              </w:rPr>
              <w:t>Y</w:t>
            </w:r>
            <w:r>
              <w:rPr>
                <w:rFonts w:eastAsia="SimSun"/>
                <w:lang w:val="en-US" w:eastAsia="zh-CN"/>
              </w:rPr>
              <w:t>es</w:t>
            </w:r>
          </w:p>
        </w:tc>
        <w:tc>
          <w:tcPr>
            <w:tcW w:w="7226" w:type="dxa"/>
          </w:tcPr>
          <w:p w14:paraId="63AE6D22" w14:textId="77777777" w:rsidR="008B1923" w:rsidRDefault="008B1923" w:rsidP="008B1923">
            <w:pPr>
              <w:pStyle w:val="TAL"/>
              <w:rPr>
                <w:rFonts w:eastAsia="SimSun"/>
                <w:lang w:val="en-US" w:eastAsia="zh-CN"/>
              </w:rPr>
            </w:pPr>
            <w:r>
              <w:rPr>
                <w:rFonts w:eastAsia="SimSun" w:hint="eastAsia"/>
                <w:lang w:val="en-US" w:eastAsia="zh-CN"/>
              </w:rPr>
              <w:t>W</w:t>
            </w:r>
            <w:r>
              <w:rPr>
                <w:rFonts w:eastAsia="SimSun"/>
                <w:lang w:val="en-US" w:eastAsia="zh-CN"/>
              </w:rPr>
              <w:t>e think that RAN1 already made the following agreement with respect to the number N.</w:t>
            </w:r>
          </w:p>
          <w:p w14:paraId="359DAA83" w14:textId="77777777" w:rsidR="008B1923" w:rsidRDefault="008B1923" w:rsidP="008B1923">
            <w:pPr>
              <w:pStyle w:val="TAL"/>
              <w:rPr>
                <w:rFonts w:eastAsia="SimSun"/>
                <w:lang w:val="en-US" w:eastAsia="zh-CN"/>
              </w:rPr>
            </w:pPr>
          </w:p>
          <w:p w14:paraId="7CA33269" w14:textId="77777777" w:rsidR="008B1923" w:rsidRPr="000227AF" w:rsidRDefault="008B1923" w:rsidP="008B1923">
            <w:pPr>
              <w:spacing w:after="0" w:line="240" w:lineRule="auto"/>
              <w:rPr>
                <w:rFonts w:eastAsia="SimSun"/>
                <w:b/>
                <w:szCs w:val="22"/>
                <w:lang w:val="en-US" w:eastAsia="zh-CN"/>
              </w:rPr>
            </w:pPr>
            <w:r w:rsidRPr="000227AF">
              <w:rPr>
                <w:rFonts w:eastAsia="Batang"/>
                <w:b/>
                <w:szCs w:val="24"/>
                <w:highlight w:val="green"/>
              </w:rPr>
              <w:t>Agreement</w:t>
            </w:r>
          </w:p>
          <w:p w14:paraId="1BD1E9A5" w14:textId="77777777" w:rsidR="008B1923" w:rsidRPr="000227AF" w:rsidRDefault="008B1923" w:rsidP="00784A46">
            <w:pPr>
              <w:numPr>
                <w:ilvl w:val="0"/>
                <w:numId w:val="30"/>
              </w:numPr>
              <w:spacing w:after="0" w:line="240" w:lineRule="auto"/>
              <w:jc w:val="both"/>
              <w:rPr>
                <w:sz w:val="16"/>
              </w:rPr>
            </w:pPr>
            <w:r w:rsidRPr="000227AF">
              <w:rPr>
                <w:szCs w:val="24"/>
              </w:rPr>
              <w:t xml:space="preserve">Subject to UE capability, support the LMF to request a UE to optionally measure the same DL PRS resource of a TRP with N different UE Rx TEGs and report the corresponding multiple </w:t>
            </w:r>
            <w:r w:rsidRPr="000227AF">
              <w:rPr>
                <w:rFonts w:eastAsia="Batang"/>
                <w:szCs w:val="24"/>
              </w:rPr>
              <w:t xml:space="preserve">UE Rx-Tx time difference </w:t>
            </w:r>
            <w:r w:rsidRPr="000227AF">
              <w:rPr>
                <w:szCs w:val="24"/>
              </w:rPr>
              <w:t>measurements.</w:t>
            </w:r>
          </w:p>
          <w:p w14:paraId="5EFD3063" w14:textId="77777777" w:rsidR="008B1923" w:rsidRPr="000227AF" w:rsidRDefault="008B1923" w:rsidP="00784A46">
            <w:pPr>
              <w:numPr>
                <w:ilvl w:val="2"/>
                <w:numId w:val="30"/>
              </w:numPr>
              <w:spacing w:after="0" w:line="240" w:lineRule="auto"/>
              <w:jc w:val="both"/>
              <w:rPr>
                <w:szCs w:val="22"/>
              </w:rPr>
            </w:pPr>
            <w:r w:rsidRPr="000227AF">
              <w:rPr>
                <w:szCs w:val="24"/>
              </w:rPr>
              <w:t>N=[2, 3, 4, 6, 8]</w:t>
            </w:r>
            <w:r w:rsidRPr="000227AF">
              <w:rPr>
                <w:rFonts w:ascii="Times" w:hAnsi="Times"/>
                <w:szCs w:val="24"/>
              </w:rPr>
              <w:t xml:space="preserve">, </w:t>
            </w:r>
            <w:r w:rsidRPr="000227AF">
              <w:rPr>
                <w:szCs w:val="24"/>
              </w:rPr>
              <w:t>where the maximum value of N depends on UE capability, and applies to all DL PRS positioning frequency layers</w:t>
            </w:r>
          </w:p>
          <w:p w14:paraId="323630D0" w14:textId="77777777" w:rsidR="008B1923" w:rsidRPr="000227AF" w:rsidRDefault="008B1923" w:rsidP="00784A46">
            <w:pPr>
              <w:numPr>
                <w:ilvl w:val="2"/>
                <w:numId w:val="30"/>
              </w:numPr>
              <w:spacing w:after="0" w:line="240" w:lineRule="auto"/>
              <w:jc w:val="both"/>
              <w:rPr>
                <w:szCs w:val="24"/>
              </w:rPr>
            </w:pPr>
            <w:r w:rsidRPr="000227AF">
              <w:rPr>
                <w:szCs w:val="24"/>
              </w:rPr>
              <w:t>Note: If N is not explicitly included in the request, it is up to UE to determine the number of different UE Rx TEGs to measure the same DL PRS resource within its capability</w:t>
            </w:r>
          </w:p>
          <w:p w14:paraId="63FB7626" w14:textId="77777777" w:rsidR="008B1923" w:rsidRPr="000227AF" w:rsidRDefault="008B1923" w:rsidP="00784A46">
            <w:pPr>
              <w:numPr>
                <w:ilvl w:val="1"/>
                <w:numId w:val="30"/>
              </w:numPr>
              <w:spacing w:after="0" w:line="240" w:lineRule="auto"/>
              <w:jc w:val="both"/>
              <w:rPr>
                <w:szCs w:val="24"/>
              </w:rPr>
            </w:pPr>
            <w:r w:rsidRPr="000227AF">
              <w:rPr>
                <w:szCs w:val="24"/>
              </w:rPr>
              <w:t>FFS: details of the signalling, procedures, and UE capability</w:t>
            </w:r>
          </w:p>
          <w:p w14:paraId="40F080CC" w14:textId="77777777" w:rsidR="008B1923" w:rsidRPr="000227AF" w:rsidRDefault="008B1923" w:rsidP="00784A46">
            <w:pPr>
              <w:numPr>
                <w:ilvl w:val="1"/>
                <w:numId w:val="30"/>
              </w:numPr>
              <w:spacing w:after="0" w:line="240" w:lineRule="auto"/>
              <w:jc w:val="both"/>
              <w:rPr>
                <w:szCs w:val="24"/>
              </w:rPr>
            </w:pPr>
            <w:r w:rsidRPr="000227AF">
              <w:rPr>
                <w:szCs w:val="24"/>
              </w:rPr>
              <w:t>The</w:t>
            </w:r>
            <w:r w:rsidRPr="000227AF">
              <w:rPr>
                <w:rFonts w:ascii="Times" w:hAnsi="Times"/>
                <w:szCs w:val="24"/>
              </w:rPr>
              <w:t> </w:t>
            </w:r>
            <w:r w:rsidRPr="000227AF">
              <w:rPr>
                <w:szCs w:val="24"/>
              </w:rPr>
              <w:t>timestamps of the</w:t>
            </w:r>
            <w:r w:rsidRPr="000227AF">
              <w:rPr>
                <w:rFonts w:ascii="Times" w:hAnsi="Times"/>
                <w:szCs w:val="24"/>
              </w:rPr>
              <w:t> </w:t>
            </w:r>
            <w:r w:rsidRPr="000227AF">
              <w:rPr>
                <w:szCs w:val="24"/>
              </w:rPr>
              <w:t xml:space="preserve">multiple </w:t>
            </w:r>
            <w:r w:rsidRPr="000227AF">
              <w:rPr>
                <w:rFonts w:eastAsia="Batang"/>
                <w:szCs w:val="24"/>
              </w:rPr>
              <w:t xml:space="preserve">UE Rx-Tx time difference </w:t>
            </w:r>
            <w:r w:rsidRPr="000227AF">
              <w:rPr>
                <w:szCs w:val="24"/>
              </w:rPr>
              <w:t>measurements</w:t>
            </w:r>
            <w:r w:rsidRPr="000227AF">
              <w:rPr>
                <w:rFonts w:ascii="Times" w:hAnsi="Times"/>
                <w:szCs w:val="24"/>
              </w:rPr>
              <w:t> </w:t>
            </w:r>
            <w:r w:rsidRPr="000227AF">
              <w:rPr>
                <w:szCs w:val="24"/>
              </w:rPr>
              <w:t>in the same measurement report</w:t>
            </w:r>
            <w:r w:rsidRPr="000227AF">
              <w:rPr>
                <w:rFonts w:ascii="Times" w:hAnsi="Times"/>
                <w:szCs w:val="24"/>
              </w:rPr>
              <w:t> </w:t>
            </w:r>
            <w:r w:rsidRPr="000227AF">
              <w:rPr>
                <w:szCs w:val="24"/>
              </w:rPr>
              <w:t>can</w:t>
            </w:r>
            <w:r w:rsidRPr="000227AF">
              <w:rPr>
                <w:rFonts w:ascii="Times" w:hAnsi="Times"/>
                <w:szCs w:val="24"/>
              </w:rPr>
              <w:t> </w:t>
            </w:r>
            <w:r w:rsidRPr="000227AF">
              <w:rPr>
                <w:szCs w:val="24"/>
              </w:rPr>
              <w:t>be the same or different.</w:t>
            </w:r>
          </w:p>
          <w:p w14:paraId="6589E8A6" w14:textId="77777777" w:rsidR="008B1923" w:rsidRDefault="008B1923" w:rsidP="008B1923">
            <w:pPr>
              <w:pStyle w:val="TAL"/>
              <w:rPr>
                <w:rFonts w:eastAsia="SimSun"/>
                <w:lang w:eastAsia="zh-CN"/>
              </w:rPr>
            </w:pPr>
          </w:p>
          <w:p w14:paraId="76AF20A3" w14:textId="77777777" w:rsidR="008B1923" w:rsidRPr="000227AF" w:rsidRDefault="008B1923" w:rsidP="008B1923">
            <w:pPr>
              <w:spacing w:after="0" w:line="240" w:lineRule="auto"/>
              <w:rPr>
                <w:rFonts w:eastAsia="SimSun"/>
                <w:b/>
                <w:szCs w:val="22"/>
                <w:lang w:val="en-US" w:eastAsia="zh-CN"/>
              </w:rPr>
            </w:pPr>
            <w:r w:rsidRPr="000227AF">
              <w:rPr>
                <w:rFonts w:eastAsia="Batang"/>
                <w:b/>
                <w:szCs w:val="24"/>
                <w:highlight w:val="green"/>
              </w:rPr>
              <w:t>Agreement</w:t>
            </w:r>
          </w:p>
          <w:p w14:paraId="3784027A" w14:textId="77777777" w:rsidR="008B1923" w:rsidRPr="000227AF" w:rsidRDefault="008B1923" w:rsidP="00784A46">
            <w:pPr>
              <w:numPr>
                <w:ilvl w:val="0"/>
                <w:numId w:val="30"/>
              </w:numPr>
              <w:spacing w:after="0" w:line="240" w:lineRule="auto"/>
              <w:jc w:val="both"/>
              <w:rPr>
                <w:rFonts w:eastAsia="Batang"/>
              </w:rPr>
            </w:pPr>
            <w:r w:rsidRPr="000227AF">
              <w:rPr>
                <w:rFonts w:eastAsia="Batang"/>
                <w:iCs/>
              </w:rPr>
              <w:t>Subject to UE capability, support the LMF to request a UE to optionally measure the same DL PRS resource of a TRP with N different UE RxTx TEGs with the same UE Tx TEG, and report the corresponding multiple UE Rx-Tx time difference measurements.</w:t>
            </w:r>
            <w:r w:rsidRPr="000227AF">
              <w:rPr>
                <w:rFonts w:eastAsia="Batang"/>
              </w:rPr>
              <w:t xml:space="preserve"> </w:t>
            </w:r>
          </w:p>
          <w:p w14:paraId="5E5FE67F" w14:textId="77777777" w:rsidR="008B1923" w:rsidRPr="000227AF" w:rsidRDefault="008B1923" w:rsidP="00784A46">
            <w:pPr>
              <w:numPr>
                <w:ilvl w:val="2"/>
                <w:numId w:val="30"/>
              </w:numPr>
              <w:spacing w:after="0" w:line="240" w:lineRule="auto"/>
              <w:jc w:val="both"/>
              <w:rPr>
                <w:rFonts w:eastAsia="Batang"/>
              </w:rPr>
            </w:pPr>
            <w:r w:rsidRPr="000227AF">
              <w:rPr>
                <w:rFonts w:eastAsia="Batang"/>
                <w:iCs/>
              </w:rPr>
              <w:t>N=[2, 3, 4, 6, 8]</w:t>
            </w:r>
            <w:r w:rsidRPr="000227AF">
              <w:rPr>
                <w:rFonts w:ascii="Times" w:eastAsia="Batang" w:hAnsi="Times"/>
                <w:iCs/>
              </w:rPr>
              <w:t xml:space="preserve">, </w:t>
            </w:r>
            <w:r w:rsidRPr="000227AF">
              <w:rPr>
                <w:rFonts w:eastAsia="Batang"/>
                <w:iCs/>
              </w:rPr>
              <w:t>where the maximum value of N depends on UE capability, and applies to all DL PRS positioning frequency layers</w:t>
            </w:r>
          </w:p>
          <w:p w14:paraId="201A90B9" w14:textId="77777777" w:rsidR="008B1923" w:rsidRPr="000227AF" w:rsidRDefault="008B1923" w:rsidP="00784A46">
            <w:pPr>
              <w:numPr>
                <w:ilvl w:val="2"/>
                <w:numId w:val="30"/>
              </w:numPr>
              <w:spacing w:after="0" w:line="240" w:lineRule="auto"/>
              <w:jc w:val="both"/>
              <w:rPr>
                <w:rFonts w:eastAsia="Batang"/>
              </w:rPr>
            </w:pPr>
            <w:r w:rsidRPr="000227AF">
              <w:rPr>
                <w:rFonts w:eastAsia="Batang"/>
                <w:iCs/>
              </w:rPr>
              <w:t>Note: If N is not explicitly included in the request, it is up to UE to determine the number of different UE RxTx TEGs to measure the same DL PRS resource within its capability</w:t>
            </w:r>
          </w:p>
          <w:p w14:paraId="362EC2FA" w14:textId="77777777" w:rsidR="008B1923" w:rsidRPr="000227AF" w:rsidRDefault="008B1923" w:rsidP="00784A46">
            <w:pPr>
              <w:numPr>
                <w:ilvl w:val="1"/>
                <w:numId w:val="30"/>
              </w:numPr>
              <w:spacing w:after="0" w:line="240" w:lineRule="auto"/>
              <w:jc w:val="both"/>
              <w:rPr>
                <w:rFonts w:eastAsia="Batang"/>
              </w:rPr>
            </w:pPr>
            <w:r w:rsidRPr="000227AF">
              <w:rPr>
                <w:rFonts w:eastAsia="Batang"/>
                <w:iCs/>
              </w:rPr>
              <w:t>FFS: details of the signalling, procedures, and UE capability</w:t>
            </w:r>
          </w:p>
          <w:p w14:paraId="3AFACC62" w14:textId="77777777" w:rsidR="008B1923" w:rsidRPr="000227AF" w:rsidRDefault="008B1923" w:rsidP="00784A46">
            <w:pPr>
              <w:numPr>
                <w:ilvl w:val="1"/>
                <w:numId w:val="30"/>
              </w:numPr>
              <w:spacing w:after="0" w:line="240" w:lineRule="auto"/>
              <w:jc w:val="both"/>
              <w:rPr>
                <w:rFonts w:eastAsia="Batang"/>
              </w:rPr>
            </w:pPr>
            <w:r w:rsidRPr="000227AF">
              <w:rPr>
                <w:rFonts w:eastAsia="Batang"/>
                <w:iCs/>
              </w:rPr>
              <w:t>The</w:t>
            </w:r>
            <w:r w:rsidRPr="000227AF">
              <w:rPr>
                <w:rFonts w:ascii="Times" w:eastAsia="Batang" w:hAnsi="Times"/>
                <w:iCs/>
              </w:rPr>
              <w:t> </w:t>
            </w:r>
            <w:r w:rsidRPr="000227AF">
              <w:rPr>
                <w:rFonts w:eastAsia="Batang"/>
                <w:iCs/>
              </w:rPr>
              <w:t>timestamps of the</w:t>
            </w:r>
            <w:r w:rsidRPr="000227AF">
              <w:rPr>
                <w:rFonts w:ascii="Times" w:eastAsia="Batang" w:hAnsi="Times"/>
                <w:iCs/>
              </w:rPr>
              <w:t> </w:t>
            </w:r>
            <w:r w:rsidRPr="000227AF">
              <w:rPr>
                <w:rFonts w:eastAsia="Batang"/>
                <w:iCs/>
              </w:rPr>
              <w:t>multiple UE Rx-Tx time difference measurements</w:t>
            </w:r>
            <w:r w:rsidRPr="000227AF">
              <w:rPr>
                <w:rFonts w:ascii="Times" w:eastAsia="Batang" w:hAnsi="Times"/>
                <w:iCs/>
              </w:rPr>
              <w:t> </w:t>
            </w:r>
            <w:r w:rsidRPr="000227AF">
              <w:rPr>
                <w:rFonts w:eastAsia="Batang"/>
                <w:iCs/>
              </w:rPr>
              <w:t>in the same measurement report</w:t>
            </w:r>
            <w:r w:rsidRPr="000227AF">
              <w:rPr>
                <w:rFonts w:ascii="Times" w:eastAsia="Batang" w:hAnsi="Times"/>
                <w:iCs/>
              </w:rPr>
              <w:t> </w:t>
            </w:r>
            <w:r w:rsidRPr="000227AF">
              <w:rPr>
                <w:rFonts w:eastAsia="Batang"/>
                <w:iCs/>
              </w:rPr>
              <w:t>can</w:t>
            </w:r>
            <w:r w:rsidRPr="000227AF">
              <w:rPr>
                <w:rFonts w:ascii="Times" w:eastAsia="Batang" w:hAnsi="Times"/>
                <w:iCs/>
              </w:rPr>
              <w:t> </w:t>
            </w:r>
            <w:r w:rsidRPr="000227AF">
              <w:rPr>
                <w:rFonts w:eastAsia="Batang"/>
                <w:iCs/>
              </w:rPr>
              <w:t>be the same or different.</w:t>
            </w:r>
          </w:p>
          <w:p w14:paraId="4CC9185D" w14:textId="77777777" w:rsidR="008B1923" w:rsidRDefault="008B1923" w:rsidP="008B1923">
            <w:pPr>
              <w:pStyle w:val="TAL"/>
              <w:rPr>
                <w:rFonts w:eastAsia="DengXian"/>
                <w:lang w:eastAsia="zh-CN"/>
              </w:rPr>
            </w:pPr>
          </w:p>
        </w:tc>
      </w:tr>
      <w:tr w:rsidR="00507680" w14:paraId="43BA4409" w14:textId="77777777" w:rsidTr="008D5870">
        <w:trPr>
          <w:trHeight w:val="90"/>
        </w:trPr>
        <w:tc>
          <w:tcPr>
            <w:tcW w:w="1413" w:type="dxa"/>
          </w:tcPr>
          <w:p w14:paraId="65C95719" w14:textId="77777777" w:rsidR="00507680" w:rsidRDefault="00507680" w:rsidP="008D5870">
            <w:pPr>
              <w:pStyle w:val="TAL"/>
              <w:rPr>
                <w:rFonts w:eastAsia="SimSun"/>
                <w:lang w:val="en-US" w:eastAsia="zh-CN"/>
              </w:rPr>
            </w:pPr>
            <w:r>
              <w:rPr>
                <w:rFonts w:eastAsia="SimSun" w:hint="eastAsia"/>
                <w:lang w:val="en-US" w:eastAsia="zh-CN"/>
              </w:rPr>
              <w:t>CATT</w:t>
            </w:r>
          </w:p>
        </w:tc>
        <w:tc>
          <w:tcPr>
            <w:tcW w:w="992" w:type="dxa"/>
          </w:tcPr>
          <w:p w14:paraId="781F4FA4" w14:textId="7AB62885" w:rsidR="00507680" w:rsidRDefault="00507680" w:rsidP="008D5870">
            <w:pPr>
              <w:pStyle w:val="TAL"/>
              <w:rPr>
                <w:rFonts w:eastAsia="SimSun"/>
                <w:lang w:val="en-US" w:eastAsia="zh-CN"/>
              </w:rPr>
            </w:pPr>
            <w:r>
              <w:rPr>
                <w:rFonts w:eastAsia="SimSun" w:hint="eastAsia"/>
                <w:lang w:val="en-US" w:eastAsia="zh-CN"/>
              </w:rPr>
              <w:t>Yes</w:t>
            </w:r>
            <w:r w:rsidR="00DE6146">
              <w:rPr>
                <w:rFonts w:eastAsia="SimSun" w:hint="eastAsia"/>
                <w:lang w:val="en-US" w:eastAsia="zh-CN"/>
              </w:rPr>
              <w:t xml:space="preserve"> but</w:t>
            </w:r>
          </w:p>
        </w:tc>
        <w:tc>
          <w:tcPr>
            <w:tcW w:w="7226" w:type="dxa"/>
          </w:tcPr>
          <w:p w14:paraId="643F468E" w14:textId="77777777" w:rsidR="00507680" w:rsidRDefault="00507680" w:rsidP="008D5870">
            <w:pPr>
              <w:pStyle w:val="TAL"/>
              <w:rPr>
                <w:rFonts w:eastAsia="SimSun"/>
                <w:szCs w:val="18"/>
                <w:lang w:val="en-US" w:eastAsia="zh-CN"/>
              </w:rPr>
            </w:pPr>
            <w:r>
              <w:rPr>
                <w:rFonts w:eastAsia="SimSun" w:hint="eastAsia"/>
                <w:szCs w:val="18"/>
                <w:lang w:val="en-US" w:eastAsia="zh-CN"/>
              </w:rPr>
              <w:t>According to the description in R1-2112976, the LMF request N to UE, i.e. 2,3,4,6,8 (shown in answer of Q2.2-1)</w:t>
            </w:r>
          </w:p>
          <w:tbl>
            <w:tblPr>
              <w:tblW w:w="6692" w:type="dxa"/>
              <w:tblLook w:val="04A0" w:firstRow="1" w:lastRow="0" w:firstColumn="1" w:lastColumn="0" w:noHBand="0" w:noVBand="1"/>
            </w:tblPr>
            <w:tblGrid>
              <w:gridCol w:w="3640"/>
              <w:gridCol w:w="2619"/>
              <w:gridCol w:w="433"/>
            </w:tblGrid>
            <w:tr w:rsidR="00507680" w:rsidRPr="005C06C7" w14:paraId="569509DF" w14:textId="77777777" w:rsidTr="008D5870">
              <w:trPr>
                <w:trHeight w:val="895"/>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8298B7" w14:textId="77777777" w:rsidR="00507680" w:rsidRPr="005C06C7" w:rsidRDefault="00507680" w:rsidP="008D5870">
                  <w:pPr>
                    <w:spacing w:after="0" w:line="240" w:lineRule="auto"/>
                    <w:rPr>
                      <w:rFonts w:ascii="Arial" w:hAnsi="Arial" w:cs="Arial"/>
                      <w:color w:val="0000FF"/>
                      <w:sz w:val="16"/>
                      <w:szCs w:val="16"/>
                      <w:lang w:val="en-US" w:eastAsia="zh-CN"/>
                    </w:rPr>
                  </w:pPr>
                  <w:r w:rsidRPr="005C06C7">
                    <w:rPr>
                      <w:rFonts w:ascii="Arial" w:hAnsi="Arial" w:cs="Arial"/>
                      <w:color w:val="0000FF"/>
                      <w:sz w:val="16"/>
                      <w:szCs w:val="16"/>
                      <w:lang w:val="en-US" w:eastAsia="zh-CN"/>
                    </w:rPr>
                    <w:t>MeasPRSwithDiffRxTEGs_Request_UXRxTx</w:t>
                  </w:r>
                </w:p>
              </w:tc>
              <w:tc>
                <w:tcPr>
                  <w:tcW w:w="4227" w:type="dxa"/>
                  <w:tcBorders>
                    <w:top w:val="single" w:sz="4" w:space="0" w:color="auto"/>
                    <w:left w:val="nil"/>
                    <w:bottom w:val="single" w:sz="4" w:space="0" w:color="auto"/>
                    <w:right w:val="single" w:sz="4" w:space="0" w:color="auto"/>
                  </w:tcBorders>
                  <w:shd w:val="clear" w:color="auto" w:fill="auto"/>
                  <w:vAlign w:val="center"/>
                  <w:hideMark/>
                </w:tcPr>
                <w:p w14:paraId="2F298A3C" w14:textId="77777777" w:rsidR="00507680" w:rsidRPr="005C06C7" w:rsidRDefault="00507680" w:rsidP="008D5870">
                  <w:pPr>
                    <w:spacing w:after="0" w:line="240" w:lineRule="auto"/>
                    <w:rPr>
                      <w:rFonts w:ascii="Arial" w:hAnsi="Arial" w:cs="Arial"/>
                      <w:color w:val="0000FF"/>
                      <w:sz w:val="16"/>
                      <w:szCs w:val="16"/>
                      <w:lang w:val="en-US" w:eastAsia="zh-CN"/>
                    </w:rPr>
                  </w:pPr>
                  <w:r w:rsidRPr="005C06C7">
                    <w:rPr>
                      <w:rFonts w:ascii="Arial" w:hAnsi="Arial" w:cs="Arial"/>
                      <w:color w:val="0000FF"/>
                      <w:sz w:val="16"/>
                      <w:szCs w:val="16"/>
                      <w:lang w:val="en-US" w:eastAsia="zh-CN"/>
                    </w:rPr>
                    <w:t>The parameter is used by a LMF to request a UE to measure the same DL PRS with different UE Rx TEGs for UX Rx-Tx measurements</w:t>
                  </w:r>
                </w:p>
              </w:tc>
              <w:tc>
                <w:tcPr>
                  <w:tcW w:w="480" w:type="dxa"/>
                  <w:tcBorders>
                    <w:top w:val="single" w:sz="4" w:space="0" w:color="auto"/>
                    <w:left w:val="nil"/>
                    <w:bottom w:val="single" w:sz="4" w:space="0" w:color="auto"/>
                    <w:right w:val="single" w:sz="4" w:space="0" w:color="auto"/>
                  </w:tcBorders>
                  <w:shd w:val="clear" w:color="auto" w:fill="auto"/>
                  <w:vAlign w:val="center"/>
                  <w:hideMark/>
                </w:tcPr>
                <w:p w14:paraId="67A8ECE5" w14:textId="77777777" w:rsidR="00507680" w:rsidRPr="005C06C7" w:rsidRDefault="00507680" w:rsidP="008D5870">
                  <w:pPr>
                    <w:spacing w:after="0" w:line="240" w:lineRule="auto"/>
                    <w:rPr>
                      <w:rFonts w:ascii="Arial" w:hAnsi="Arial" w:cs="Arial"/>
                      <w:color w:val="0000FF"/>
                      <w:sz w:val="16"/>
                      <w:szCs w:val="16"/>
                      <w:lang w:val="en-US" w:eastAsia="zh-CN"/>
                    </w:rPr>
                  </w:pPr>
                  <w:r w:rsidRPr="005C06C7">
                    <w:rPr>
                      <w:rFonts w:ascii="Arial" w:hAnsi="Arial" w:cs="Arial"/>
                      <w:color w:val="0000FF"/>
                      <w:sz w:val="16"/>
                      <w:szCs w:val="16"/>
                      <w:lang w:val="en-US" w:eastAsia="zh-CN"/>
                    </w:rPr>
                    <w:t>[2, 3, 4, 6, 8]</w:t>
                  </w:r>
                </w:p>
              </w:tc>
            </w:tr>
            <w:tr w:rsidR="00507680" w:rsidRPr="005C06C7" w14:paraId="680056CF" w14:textId="77777777" w:rsidTr="008D5870">
              <w:trPr>
                <w:trHeight w:val="951"/>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2EA89371" w14:textId="77777777" w:rsidR="00507680" w:rsidRPr="005C06C7" w:rsidRDefault="00507680" w:rsidP="008D5870">
                  <w:pPr>
                    <w:spacing w:after="0" w:line="240" w:lineRule="auto"/>
                    <w:rPr>
                      <w:rFonts w:ascii="Arial" w:hAnsi="Arial" w:cs="Arial"/>
                      <w:color w:val="0000FF"/>
                      <w:sz w:val="16"/>
                      <w:szCs w:val="16"/>
                      <w:lang w:val="en-US" w:eastAsia="zh-CN"/>
                    </w:rPr>
                  </w:pPr>
                  <w:r w:rsidRPr="005C06C7">
                    <w:rPr>
                      <w:rFonts w:ascii="Arial" w:hAnsi="Arial" w:cs="Arial"/>
                      <w:color w:val="0000FF"/>
                      <w:sz w:val="16"/>
                      <w:szCs w:val="16"/>
                      <w:lang w:val="en-US" w:eastAsia="zh-CN"/>
                    </w:rPr>
                    <w:t>MeasPRSwithDiffRxTXTEGs_Request_UXRxTx</w:t>
                  </w:r>
                </w:p>
              </w:tc>
              <w:tc>
                <w:tcPr>
                  <w:tcW w:w="4227" w:type="dxa"/>
                  <w:tcBorders>
                    <w:top w:val="nil"/>
                    <w:left w:val="nil"/>
                    <w:bottom w:val="single" w:sz="4" w:space="0" w:color="auto"/>
                    <w:right w:val="single" w:sz="4" w:space="0" w:color="auto"/>
                  </w:tcBorders>
                  <w:shd w:val="clear" w:color="auto" w:fill="auto"/>
                  <w:vAlign w:val="center"/>
                  <w:hideMark/>
                </w:tcPr>
                <w:p w14:paraId="142D3151" w14:textId="77777777" w:rsidR="00507680" w:rsidRPr="005C06C7" w:rsidRDefault="00507680" w:rsidP="008D5870">
                  <w:pPr>
                    <w:spacing w:after="0" w:line="240" w:lineRule="auto"/>
                    <w:rPr>
                      <w:rFonts w:ascii="Arial" w:hAnsi="Arial" w:cs="Arial"/>
                      <w:color w:val="0000FF"/>
                      <w:sz w:val="16"/>
                      <w:szCs w:val="16"/>
                      <w:lang w:val="en-US" w:eastAsia="zh-CN"/>
                    </w:rPr>
                  </w:pPr>
                  <w:r w:rsidRPr="005C06C7">
                    <w:rPr>
                      <w:rFonts w:ascii="Arial" w:hAnsi="Arial" w:cs="Arial"/>
                      <w:color w:val="0000FF"/>
                      <w:sz w:val="16"/>
                      <w:szCs w:val="16"/>
                      <w:lang w:val="en-US" w:eastAsia="zh-CN"/>
                    </w:rPr>
                    <w:t>The parameter is used by a LMF to request a UE to measure the same DL PRS with different UE RxTX TEGs for UX Rx-Tx measurements</w:t>
                  </w:r>
                </w:p>
              </w:tc>
              <w:tc>
                <w:tcPr>
                  <w:tcW w:w="480" w:type="dxa"/>
                  <w:tcBorders>
                    <w:top w:val="nil"/>
                    <w:left w:val="nil"/>
                    <w:bottom w:val="single" w:sz="4" w:space="0" w:color="auto"/>
                    <w:right w:val="single" w:sz="4" w:space="0" w:color="auto"/>
                  </w:tcBorders>
                  <w:shd w:val="clear" w:color="auto" w:fill="auto"/>
                  <w:vAlign w:val="center"/>
                  <w:hideMark/>
                </w:tcPr>
                <w:p w14:paraId="24C9AD0B" w14:textId="77777777" w:rsidR="00507680" w:rsidRPr="005C06C7" w:rsidRDefault="00507680" w:rsidP="008D5870">
                  <w:pPr>
                    <w:spacing w:after="0" w:line="240" w:lineRule="auto"/>
                    <w:rPr>
                      <w:rFonts w:ascii="Arial" w:hAnsi="Arial" w:cs="Arial"/>
                      <w:color w:val="0000FF"/>
                      <w:sz w:val="16"/>
                      <w:szCs w:val="16"/>
                      <w:lang w:val="en-US" w:eastAsia="zh-CN"/>
                    </w:rPr>
                  </w:pPr>
                  <w:r w:rsidRPr="005C06C7">
                    <w:rPr>
                      <w:rFonts w:ascii="Arial" w:hAnsi="Arial" w:cs="Arial"/>
                      <w:color w:val="0000FF"/>
                      <w:sz w:val="16"/>
                      <w:szCs w:val="16"/>
                      <w:lang w:val="en-US" w:eastAsia="zh-CN"/>
                    </w:rPr>
                    <w:t>[2, 3, 4, 6, 8]</w:t>
                  </w:r>
                </w:p>
              </w:tc>
            </w:tr>
          </w:tbl>
          <w:p w14:paraId="700F3EE7" w14:textId="77777777" w:rsidR="00507680" w:rsidRPr="00EF3655" w:rsidRDefault="00507680" w:rsidP="008D5870">
            <w:pPr>
              <w:pStyle w:val="TAL"/>
              <w:rPr>
                <w:rFonts w:eastAsia="SimSun"/>
                <w:color w:val="0000FF"/>
                <w:szCs w:val="18"/>
                <w:lang w:val="en-US" w:eastAsia="zh-CN"/>
              </w:rPr>
            </w:pPr>
            <w:r w:rsidRPr="00EF3655">
              <w:rPr>
                <w:rFonts w:eastAsia="SimSun"/>
                <w:color w:val="0000FF"/>
                <w:szCs w:val="18"/>
                <w:lang w:val="en-US" w:eastAsia="zh-CN"/>
              </w:rPr>
              <w:t>Agreement</w:t>
            </w:r>
          </w:p>
          <w:p w14:paraId="13ED1FDA" w14:textId="77777777" w:rsidR="00507680" w:rsidRPr="00EF3655" w:rsidRDefault="00507680" w:rsidP="008D5870">
            <w:pPr>
              <w:pStyle w:val="TAL"/>
              <w:rPr>
                <w:rFonts w:eastAsia="SimSun"/>
                <w:color w:val="0000FF"/>
                <w:szCs w:val="18"/>
                <w:lang w:val="en-US" w:eastAsia="zh-CN"/>
              </w:rPr>
            </w:pPr>
            <w:r w:rsidRPr="00EF3655">
              <w:rPr>
                <w:rFonts w:eastAsia="SimSun" w:hint="eastAsia"/>
                <w:color w:val="0000FF"/>
                <w:szCs w:val="18"/>
                <w:lang w:val="en-US" w:eastAsia="zh-CN"/>
              </w:rPr>
              <w:t>•</w:t>
            </w:r>
            <w:r w:rsidRPr="00EF3655">
              <w:rPr>
                <w:rFonts w:eastAsia="SimSun"/>
                <w:color w:val="0000FF"/>
                <w:szCs w:val="18"/>
                <w:lang w:val="en-US" w:eastAsia="zh-CN"/>
              </w:rPr>
              <w:tab/>
              <w:t>Subject to UE capability, support the LMF to request a UE to optionally measure the same DL PRS resource of a TRP with N different UE Rx TEGs and report the corresponding multiple UE Rx-Tx time difference measurements.</w:t>
            </w:r>
          </w:p>
          <w:p w14:paraId="0AEBB24F" w14:textId="77777777" w:rsidR="00507680" w:rsidRPr="00EF3655" w:rsidRDefault="00507680" w:rsidP="008D5870">
            <w:pPr>
              <w:pStyle w:val="TAL"/>
              <w:rPr>
                <w:rFonts w:eastAsia="SimSun"/>
                <w:color w:val="0000FF"/>
                <w:szCs w:val="18"/>
                <w:lang w:val="en-US" w:eastAsia="zh-CN"/>
              </w:rPr>
            </w:pPr>
            <w:r w:rsidRPr="00EF3655">
              <w:rPr>
                <w:rFonts w:eastAsia="SimSun"/>
                <w:color w:val="0000FF"/>
                <w:szCs w:val="18"/>
                <w:lang w:val="en-US" w:eastAsia="zh-CN"/>
              </w:rPr>
              <w:t></w:t>
            </w:r>
            <w:r w:rsidRPr="00EF3655">
              <w:rPr>
                <w:rFonts w:eastAsia="SimSun"/>
                <w:color w:val="0000FF"/>
                <w:szCs w:val="18"/>
                <w:lang w:val="en-US" w:eastAsia="zh-CN"/>
              </w:rPr>
              <w:tab/>
              <w:t>N=[2, 3, 4, 6, 8], where the maximum value of N depends on UE capability, and applies to all DL PRS positioning frequency layers</w:t>
            </w:r>
          </w:p>
          <w:p w14:paraId="0F243873" w14:textId="77777777" w:rsidR="00507680" w:rsidRPr="00EF3655" w:rsidRDefault="00507680" w:rsidP="008D5870">
            <w:pPr>
              <w:pStyle w:val="TAL"/>
              <w:rPr>
                <w:rFonts w:eastAsia="SimSun"/>
                <w:color w:val="0000FF"/>
                <w:szCs w:val="18"/>
                <w:lang w:val="en-US" w:eastAsia="zh-CN"/>
              </w:rPr>
            </w:pPr>
            <w:r w:rsidRPr="00EF3655">
              <w:rPr>
                <w:rFonts w:eastAsia="SimSun"/>
                <w:color w:val="0000FF"/>
                <w:szCs w:val="18"/>
                <w:lang w:val="en-US" w:eastAsia="zh-CN"/>
              </w:rPr>
              <w:t></w:t>
            </w:r>
            <w:r w:rsidRPr="00EF3655">
              <w:rPr>
                <w:rFonts w:eastAsia="SimSun"/>
                <w:color w:val="0000FF"/>
                <w:szCs w:val="18"/>
                <w:lang w:val="en-US" w:eastAsia="zh-CN"/>
              </w:rPr>
              <w:tab/>
            </w:r>
            <w:r w:rsidRPr="00EF3655">
              <w:rPr>
                <w:rFonts w:eastAsia="SimSun"/>
                <w:color w:val="0000FF"/>
                <w:szCs w:val="18"/>
                <w:highlight w:val="yellow"/>
                <w:lang w:val="en-US" w:eastAsia="zh-CN"/>
              </w:rPr>
              <w:t>Note: If N is not explicitly included in the request, it is up to UE to determine the number of different UE Rx TEGs to measure the same DL PRS resource within its capability</w:t>
            </w:r>
          </w:p>
          <w:p w14:paraId="7B964CA5" w14:textId="77777777" w:rsidR="00507680" w:rsidRDefault="00507680" w:rsidP="008D5870">
            <w:pPr>
              <w:pStyle w:val="TAL"/>
              <w:rPr>
                <w:rFonts w:eastAsia="SimSun"/>
                <w:szCs w:val="18"/>
                <w:lang w:val="en-US" w:eastAsia="zh-CN"/>
              </w:rPr>
            </w:pPr>
          </w:p>
          <w:p w14:paraId="500750F9" w14:textId="77777777" w:rsidR="00507680" w:rsidRPr="00E72A54" w:rsidRDefault="00507680" w:rsidP="008D5870">
            <w:pPr>
              <w:pStyle w:val="TAL"/>
              <w:rPr>
                <w:rFonts w:eastAsia="SimSun"/>
                <w:lang w:eastAsia="zh-CN"/>
              </w:rPr>
            </w:pPr>
            <w:r>
              <w:rPr>
                <w:rFonts w:eastAsia="SimSun" w:hint="eastAsia"/>
                <w:szCs w:val="18"/>
                <w:lang w:val="en-US" w:eastAsia="zh-CN"/>
              </w:rPr>
              <w:t>According to the Note, it</w:t>
            </w:r>
            <w:r>
              <w:rPr>
                <w:rFonts w:eastAsia="SimSun"/>
                <w:szCs w:val="18"/>
                <w:lang w:val="en-US" w:eastAsia="zh-CN"/>
              </w:rPr>
              <w:t>’</w:t>
            </w:r>
            <w:r>
              <w:rPr>
                <w:rFonts w:eastAsia="SimSun" w:hint="eastAsia"/>
                <w:szCs w:val="18"/>
                <w:lang w:val="en-US" w:eastAsia="zh-CN"/>
              </w:rPr>
              <w:t xml:space="preserve">s up to </w:t>
            </w:r>
            <w:r w:rsidRPr="00EF3655">
              <w:rPr>
                <w:rFonts w:eastAsia="SimSun"/>
                <w:szCs w:val="18"/>
                <w:lang w:val="en-US" w:eastAsia="zh-CN"/>
              </w:rPr>
              <w:t xml:space="preserve">UE to determine the </w:t>
            </w:r>
            <w:r>
              <w:rPr>
                <w:rFonts w:eastAsia="SimSun" w:hint="eastAsia"/>
                <w:szCs w:val="18"/>
                <w:lang w:val="en-US" w:eastAsia="zh-CN"/>
              </w:rPr>
              <w:t>N not more than 8 which is the maximum of N.</w:t>
            </w:r>
          </w:p>
        </w:tc>
      </w:tr>
      <w:tr w:rsidR="008B1923" w14:paraId="5C1CB39C" w14:textId="77777777" w:rsidTr="00E71D2D">
        <w:tc>
          <w:tcPr>
            <w:tcW w:w="1413" w:type="dxa"/>
          </w:tcPr>
          <w:p w14:paraId="647CA760" w14:textId="64931403" w:rsidR="008B1923" w:rsidRDefault="003327C6" w:rsidP="008B1923">
            <w:pPr>
              <w:pStyle w:val="TAL"/>
              <w:rPr>
                <w:rFonts w:eastAsia="DengXian"/>
                <w:lang w:eastAsia="zh-CN"/>
              </w:rPr>
            </w:pPr>
            <w:r>
              <w:rPr>
                <w:rFonts w:eastAsia="DengXian"/>
                <w:lang w:eastAsia="zh-CN"/>
              </w:rPr>
              <w:t>Ericsson</w:t>
            </w:r>
          </w:p>
        </w:tc>
        <w:tc>
          <w:tcPr>
            <w:tcW w:w="992" w:type="dxa"/>
          </w:tcPr>
          <w:p w14:paraId="1D2DF355" w14:textId="6578529D" w:rsidR="008B1923" w:rsidRDefault="003327C6" w:rsidP="008B1923">
            <w:pPr>
              <w:pStyle w:val="TAL"/>
              <w:rPr>
                <w:rFonts w:eastAsia="DengXian"/>
                <w:lang w:eastAsia="zh-CN"/>
              </w:rPr>
            </w:pPr>
            <w:r>
              <w:rPr>
                <w:rFonts w:eastAsia="DengXian"/>
                <w:lang w:eastAsia="zh-CN"/>
              </w:rPr>
              <w:t>Yes</w:t>
            </w:r>
          </w:p>
        </w:tc>
        <w:tc>
          <w:tcPr>
            <w:tcW w:w="7226" w:type="dxa"/>
          </w:tcPr>
          <w:p w14:paraId="06DCB51C" w14:textId="1165C27B" w:rsidR="008B1923" w:rsidRDefault="003327C6" w:rsidP="008B1923">
            <w:pPr>
              <w:pStyle w:val="TAL"/>
              <w:rPr>
                <w:rFonts w:eastAsia="DengXian"/>
                <w:lang w:eastAsia="zh-CN"/>
              </w:rPr>
            </w:pPr>
            <w:r>
              <w:rPr>
                <w:rFonts w:eastAsia="DengXian"/>
                <w:lang w:eastAsia="zh-CN"/>
              </w:rPr>
              <w:t>Agree with Huawei and CATT</w:t>
            </w:r>
          </w:p>
        </w:tc>
      </w:tr>
      <w:tr w:rsidR="00FE1BEC" w14:paraId="0D36B110" w14:textId="77777777" w:rsidTr="00E71D2D">
        <w:tc>
          <w:tcPr>
            <w:tcW w:w="1413" w:type="dxa"/>
          </w:tcPr>
          <w:p w14:paraId="5423499A" w14:textId="1741661F" w:rsidR="00FE1BEC" w:rsidRDefault="00FE1BEC" w:rsidP="00FE1BEC">
            <w:pPr>
              <w:pStyle w:val="TAL"/>
            </w:pPr>
            <w:r>
              <w:rPr>
                <w:rFonts w:eastAsia="SimSun"/>
                <w:lang w:val="en-US" w:eastAsia="zh-CN"/>
              </w:rPr>
              <w:t>InterDigital</w:t>
            </w:r>
          </w:p>
        </w:tc>
        <w:tc>
          <w:tcPr>
            <w:tcW w:w="992" w:type="dxa"/>
          </w:tcPr>
          <w:p w14:paraId="68CB824B" w14:textId="42F77EF0" w:rsidR="00FE1BEC" w:rsidRDefault="00FE1BEC" w:rsidP="00FE1BEC">
            <w:pPr>
              <w:pStyle w:val="TAL"/>
            </w:pPr>
            <w:r>
              <w:rPr>
                <w:rFonts w:eastAsia="SimSun"/>
                <w:lang w:val="en-US" w:eastAsia="zh-CN"/>
              </w:rPr>
              <w:t>Yes</w:t>
            </w:r>
          </w:p>
        </w:tc>
        <w:tc>
          <w:tcPr>
            <w:tcW w:w="7226" w:type="dxa"/>
          </w:tcPr>
          <w:p w14:paraId="62525FEB" w14:textId="77777777" w:rsidR="00FE1BEC" w:rsidRPr="00B43BED" w:rsidRDefault="00FE1BEC" w:rsidP="00FE1BEC">
            <w:pPr>
              <w:pStyle w:val="TAL"/>
              <w:rPr>
                <w:rFonts w:eastAsia="DengXian"/>
                <w:lang w:eastAsia="zh-CN"/>
              </w:rPr>
            </w:pPr>
          </w:p>
        </w:tc>
      </w:tr>
      <w:tr w:rsidR="00C266D8" w14:paraId="0928EDED" w14:textId="77777777" w:rsidTr="00E71D2D">
        <w:tc>
          <w:tcPr>
            <w:tcW w:w="1413" w:type="dxa"/>
          </w:tcPr>
          <w:p w14:paraId="06335B81" w14:textId="64F9707A" w:rsidR="00C266D8" w:rsidRDefault="00C266D8" w:rsidP="00C266D8">
            <w:pPr>
              <w:pStyle w:val="TAL"/>
            </w:pPr>
            <w:r>
              <w:rPr>
                <w:lang w:val="en-US" w:eastAsia="zh-CN"/>
              </w:rPr>
              <w:lastRenderedPageBreak/>
              <w:t>Nokia</w:t>
            </w:r>
          </w:p>
        </w:tc>
        <w:tc>
          <w:tcPr>
            <w:tcW w:w="992" w:type="dxa"/>
          </w:tcPr>
          <w:p w14:paraId="7B4A092D" w14:textId="505CD65B" w:rsidR="00C266D8" w:rsidRDefault="00C266D8" w:rsidP="00C266D8">
            <w:pPr>
              <w:pStyle w:val="TAL"/>
            </w:pPr>
            <w:r>
              <w:rPr>
                <w:lang w:val="en-US" w:eastAsia="zh-CN"/>
              </w:rPr>
              <w:t>Yes</w:t>
            </w:r>
          </w:p>
        </w:tc>
        <w:tc>
          <w:tcPr>
            <w:tcW w:w="7226" w:type="dxa"/>
          </w:tcPr>
          <w:p w14:paraId="624EEEB8" w14:textId="77777777" w:rsidR="00C266D8" w:rsidRDefault="00C266D8" w:rsidP="00C266D8">
            <w:pPr>
              <w:pStyle w:val="TAL"/>
            </w:pPr>
          </w:p>
        </w:tc>
      </w:tr>
      <w:tr w:rsidR="00C266D8" w14:paraId="058810ED" w14:textId="77777777" w:rsidTr="00E71D2D">
        <w:tc>
          <w:tcPr>
            <w:tcW w:w="1413" w:type="dxa"/>
          </w:tcPr>
          <w:p w14:paraId="023C51DA" w14:textId="77777777" w:rsidR="00C266D8" w:rsidRDefault="00C266D8" w:rsidP="00C266D8">
            <w:pPr>
              <w:pStyle w:val="TAL"/>
            </w:pPr>
          </w:p>
        </w:tc>
        <w:tc>
          <w:tcPr>
            <w:tcW w:w="992" w:type="dxa"/>
          </w:tcPr>
          <w:p w14:paraId="5F1CC6E0" w14:textId="77777777" w:rsidR="00C266D8" w:rsidRDefault="00C266D8" w:rsidP="00C266D8">
            <w:pPr>
              <w:pStyle w:val="TAL"/>
            </w:pPr>
          </w:p>
        </w:tc>
        <w:tc>
          <w:tcPr>
            <w:tcW w:w="7226" w:type="dxa"/>
          </w:tcPr>
          <w:p w14:paraId="6E065F6F" w14:textId="77777777" w:rsidR="00C266D8" w:rsidRDefault="00C266D8" w:rsidP="00C266D8">
            <w:pPr>
              <w:pStyle w:val="TAL"/>
            </w:pPr>
          </w:p>
        </w:tc>
      </w:tr>
      <w:tr w:rsidR="00C266D8" w14:paraId="692CE870" w14:textId="77777777" w:rsidTr="00E71D2D">
        <w:tc>
          <w:tcPr>
            <w:tcW w:w="1413" w:type="dxa"/>
          </w:tcPr>
          <w:p w14:paraId="4FFE0147" w14:textId="77777777" w:rsidR="00C266D8" w:rsidRPr="00F9752C" w:rsidRDefault="00C266D8" w:rsidP="00C266D8">
            <w:pPr>
              <w:pStyle w:val="TAL"/>
              <w:rPr>
                <w:rFonts w:eastAsia="DengXian"/>
                <w:lang w:eastAsia="zh-CN"/>
              </w:rPr>
            </w:pPr>
          </w:p>
        </w:tc>
        <w:tc>
          <w:tcPr>
            <w:tcW w:w="992" w:type="dxa"/>
          </w:tcPr>
          <w:p w14:paraId="5E83EEF0" w14:textId="77777777" w:rsidR="00C266D8" w:rsidRPr="00F9752C" w:rsidRDefault="00C266D8" w:rsidP="00C266D8">
            <w:pPr>
              <w:pStyle w:val="TAL"/>
              <w:rPr>
                <w:rFonts w:eastAsia="DengXian"/>
                <w:lang w:eastAsia="zh-CN"/>
              </w:rPr>
            </w:pPr>
          </w:p>
        </w:tc>
        <w:tc>
          <w:tcPr>
            <w:tcW w:w="7226" w:type="dxa"/>
          </w:tcPr>
          <w:p w14:paraId="0672477B" w14:textId="77777777" w:rsidR="00C266D8" w:rsidRPr="00F9752C" w:rsidRDefault="00C266D8" w:rsidP="00C266D8">
            <w:pPr>
              <w:pStyle w:val="TAL"/>
              <w:rPr>
                <w:rFonts w:eastAsia="DengXian"/>
                <w:lang w:eastAsia="zh-CN"/>
              </w:rPr>
            </w:pPr>
          </w:p>
        </w:tc>
      </w:tr>
      <w:tr w:rsidR="00C266D8" w14:paraId="017E2BAB" w14:textId="77777777" w:rsidTr="00E71D2D">
        <w:tc>
          <w:tcPr>
            <w:tcW w:w="1413" w:type="dxa"/>
          </w:tcPr>
          <w:p w14:paraId="7ADDF7B6" w14:textId="77777777" w:rsidR="00C266D8" w:rsidRPr="004032EE" w:rsidRDefault="00C266D8" w:rsidP="00C266D8">
            <w:pPr>
              <w:pStyle w:val="TAL"/>
              <w:rPr>
                <w:rFonts w:eastAsia="Malgun Gothic"/>
                <w:lang w:eastAsia="ko-KR"/>
              </w:rPr>
            </w:pPr>
          </w:p>
        </w:tc>
        <w:tc>
          <w:tcPr>
            <w:tcW w:w="992" w:type="dxa"/>
          </w:tcPr>
          <w:p w14:paraId="3074F7F4" w14:textId="77777777" w:rsidR="00C266D8" w:rsidRPr="004032EE" w:rsidRDefault="00C266D8" w:rsidP="00C266D8">
            <w:pPr>
              <w:pStyle w:val="TAL"/>
              <w:rPr>
                <w:rFonts w:eastAsia="Malgun Gothic"/>
                <w:lang w:eastAsia="ko-KR"/>
              </w:rPr>
            </w:pPr>
          </w:p>
        </w:tc>
        <w:tc>
          <w:tcPr>
            <w:tcW w:w="7226" w:type="dxa"/>
          </w:tcPr>
          <w:p w14:paraId="125928C8" w14:textId="77777777" w:rsidR="00C266D8" w:rsidRPr="004032EE" w:rsidRDefault="00C266D8" w:rsidP="00C266D8">
            <w:pPr>
              <w:pStyle w:val="TAL"/>
              <w:rPr>
                <w:rFonts w:eastAsia="Malgun Gothic"/>
                <w:lang w:eastAsia="ko-KR"/>
              </w:rPr>
            </w:pPr>
          </w:p>
        </w:tc>
      </w:tr>
      <w:tr w:rsidR="00C266D8" w14:paraId="794F47F8" w14:textId="77777777" w:rsidTr="00E71D2D">
        <w:tc>
          <w:tcPr>
            <w:tcW w:w="1413" w:type="dxa"/>
          </w:tcPr>
          <w:p w14:paraId="605DFCA3" w14:textId="77777777" w:rsidR="00C266D8" w:rsidRDefault="00C266D8" w:rsidP="00C266D8">
            <w:pPr>
              <w:pStyle w:val="TAL"/>
            </w:pPr>
          </w:p>
        </w:tc>
        <w:tc>
          <w:tcPr>
            <w:tcW w:w="992" w:type="dxa"/>
          </w:tcPr>
          <w:p w14:paraId="10B1D7EE" w14:textId="77777777" w:rsidR="00C266D8" w:rsidRDefault="00C266D8" w:rsidP="00C266D8">
            <w:pPr>
              <w:pStyle w:val="TAL"/>
            </w:pPr>
          </w:p>
        </w:tc>
        <w:tc>
          <w:tcPr>
            <w:tcW w:w="7226" w:type="dxa"/>
          </w:tcPr>
          <w:p w14:paraId="11B574D2" w14:textId="77777777" w:rsidR="00C266D8" w:rsidRPr="004032EE" w:rsidRDefault="00C266D8" w:rsidP="00C266D8">
            <w:pPr>
              <w:pStyle w:val="TAL"/>
            </w:pPr>
          </w:p>
        </w:tc>
      </w:tr>
      <w:tr w:rsidR="00C266D8" w14:paraId="78E47EFD" w14:textId="77777777" w:rsidTr="00E71D2D">
        <w:tc>
          <w:tcPr>
            <w:tcW w:w="1413" w:type="dxa"/>
          </w:tcPr>
          <w:p w14:paraId="7188F152" w14:textId="77777777" w:rsidR="00C266D8" w:rsidRDefault="00C266D8" w:rsidP="00C266D8">
            <w:pPr>
              <w:pStyle w:val="TAL"/>
            </w:pPr>
          </w:p>
        </w:tc>
        <w:tc>
          <w:tcPr>
            <w:tcW w:w="992" w:type="dxa"/>
          </w:tcPr>
          <w:p w14:paraId="2D9EDD49" w14:textId="77777777" w:rsidR="00C266D8" w:rsidRDefault="00C266D8" w:rsidP="00C266D8">
            <w:pPr>
              <w:pStyle w:val="TAL"/>
            </w:pPr>
          </w:p>
        </w:tc>
        <w:tc>
          <w:tcPr>
            <w:tcW w:w="7226" w:type="dxa"/>
          </w:tcPr>
          <w:p w14:paraId="429C1528" w14:textId="77777777" w:rsidR="00C266D8" w:rsidRDefault="00C266D8" w:rsidP="00C266D8">
            <w:pPr>
              <w:pStyle w:val="TAL"/>
            </w:pPr>
          </w:p>
        </w:tc>
      </w:tr>
    </w:tbl>
    <w:p w14:paraId="70E8997B" w14:textId="01E48EA4" w:rsidR="00D30C07" w:rsidRDefault="00D30C07" w:rsidP="00D30C07">
      <w:pPr>
        <w:rPr>
          <w:lang w:eastAsia="ja-JP"/>
        </w:rPr>
      </w:pPr>
    </w:p>
    <w:p w14:paraId="50FFFF38" w14:textId="77777777" w:rsidR="00D30C07" w:rsidRPr="00D30C07" w:rsidRDefault="00D30C07" w:rsidP="00D30C07">
      <w:pPr>
        <w:rPr>
          <w:b/>
          <w:bCs/>
          <w:highlight w:val="yellow"/>
          <w:lang w:val="en-US"/>
        </w:rPr>
      </w:pPr>
      <w:r w:rsidRPr="00D30C07">
        <w:rPr>
          <w:b/>
          <w:bCs/>
          <w:highlight w:val="yellow"/>
        </w:rPr>
        <w:t>Question 2.2-4:</w:t>
      </w:r>
      <w:r w:rsidRPr="00D30C07">
        <w:rPr>
          <w:b/>
          <w:bCs/>
          <w:highlight w:val="yellow"/>
          <w:lang w:val="en-US"/>
        </w:rPr>
        <w:t xml:space="preserve"> Which signaling option you prefer for association of UL SRS resources with UE Tx TEGs ID:</w:t>
      </w:r>
    </w:p>
    <w:p w14:paraId="07EEEEF9" w14:textId="77777777" w:rsidR="00D30C07" w:rsidRPr="00D30C07" w:rsidRDefault="00D30C07" w:rsidP="00D30C07">
      <w:pPr>
        <w:rPr>
          <w:b/>
          <w:bCs/>
          <w:highlight w:val="yellow"/>
          <w:lang w:val="en-US"/>
        </w:rPr>
      </w:pPr>
      <w:r w:rsidRPr="00D30C07">
        <w:rPr>
          <w:b/>
          <w:bCs/>
          <w:highlight w:val="yellow"/>
          <w:lang w:val="en-US"/>
        </w:rPr>
        <w:t xml:space="preserve">Option a) RRC UEAssistanceInformation </w:t>
      </w:r>
    </w:p>
    <w:p w14:paraId="745281F2" w14:textId="77777777" w:rsidR="00D30C07" w:rsidRPr="00D30C07" w:rsidRDefault="00D30C07" w:rsidP="00D30C07">
      <w:pPr>
        <w:rPr>
          <w:b/>
          <w:bCs/>
          <w:highlight w:val="yellow"/>
          <w:lang w:val="en-US"/>
        </w:rPr>
      </w:pPr>
      <w:r w:rsidRPr="00D30C07">
        <w:rPr>
          <w:b/>
          <w:bCs/>
          <w:highlight w:val="yellow"/>
          <w:lang w:val="en-US"/>
        </w:rPr>
        <w:t xml:space="preserve">Option b) New RRC message </w:t>
      </w:r>
    </w:p>
    <w:p w14:paraId="1C5029A9" w14:textId="77777777" w:rsidR="00D30C07" w:rsidRPr="00D30C07" w:rsidRDefault="00D30C07" w:rsidP="00D30C07">
      <w:pPr>
        <w:rPr>
          <w:b/>
          <w:bCs/>
          <w:highlight w:val="yellow"/>
          <w:lang w:val="en-US"/>
        </w:rPr>
      </w:pPr>
      <w:r w:rsidRPr="00D30C07">
        <w:rPr>
          <w:b/>
          <w:bCs/>
          <w:highlight w:val="yellow"/>
          <w:lang w:val="en-US"/>
        </w:rPr>
        <w:t>Option c) RRCReconfigurationComplete</w:t>
      </w:r>
    </w:p>
    <w:p w14:paraId="2C13EC43" w14:textId="3EC878C4" w:rsidR="00D30C07" w:rsidRPr="00D30C07" w:rsidRDefault="00D30C07" w:rsidP="00D30C07">
      <w:r w:rsidRPr="00D30C07">
        <w:rPr>
          <w:b/>
          <w:bCs/>
          <w:highlight w:val="yellow"/>
          <w:lang w:val="en-US"/>
        </w:rPr>
        <w:t>Option d) LPP ProvideLocationInformation</w:t>
      </w:r>
    </w:p>
    <w:p w14:paraId="135B8788" w14:textId="08758FBA" w:rsidR="00D30C07" w:rsidRPr="00D30C07" w:rsidRDefault="00D30C07" w:rsidP="00D30C07">
      <w:pPr>
        <w:pStyle w:val="NO"/>
        <w:ind w:left="284" w:firstLine="0"/>
        <w:rPr>
          <w:b/>
          <w:bCs/>
        </w:rPr>
      </w:pPr>
      <w:r>
        <w:rPr>
          <w:b/>
          <w:bCs/>
          <w:highlight w:val="yellow"/>
        </w:rPr>
        <w:t>Consider providing your preference for signalling</w:t>
      </w:r>
      <w:r w:rsidRPr="00D30C07">
        <w:rPr>
          <w:b/>
          <w:bCs/>
          <w:highlight w:val="yellow"/>
        </w:rPr>
        <w:t xml:space="preserve"> details </w:t>
      </w:r>
      <w:r>
        <w:rPr>
          <w:b/>
          <w:bCs/>
          <w:highlight w:val="yellow"/>
        </w:rPr>
        <w:t xml:space="preserve">for your favourable option </w:t>
      </w:r>
      <w:r w:rsidRPr="00D30C07">
        <w:rPr>
          <w:b/>
          <w:bCs/>
          <w:highlight w:val="yellow"/>
        </w:rPr>
        <w:t>in the comments column.</w:t>
      </w:r>
    </w:p>
    <w:tbl>
      <w:tblPr>
        <w:tblStyle w:val="TableGrid"/>
        <w:tblW w:w="0" w:type="auto"/>
        <w:tblLook w:val="04A0" w:firstRow="1" w:lastRow="0" w:firstColumn="1" w:lastColumn="0" w:noHBand="0" w:noVBand="1"/>
      </w:tblPr>
      <w:tblGrid>
        <w:gridCol w:w="1391"/>
        <w:gridCol w:w="1317"/>
        <w:gridCol w:w="6923"/>
      </w:tblGrid>
      <w:tr w:rsidR="00D30C07" w14:paraId="339FCDDB" w14:textId="77777777" w:rsidTr="006A5B20">
        <w:tc>
          <w:tcPr>
            <w:tcW w:w="1391" w:type="dxa"/>
          </w:tcPr>
          <w:p w14:paraId="396B20EF" w14:textId="77777777" w:rsidR="00D30C07" w:rsidRDefault="00D30C07" w:rsidP="00E71D2D">
            <w:pPr>
              <w:pStyle w:val="TAH"/>
            </w:pPr>
            <w:r>
              <w:lastRenderedPageBreak/>
              <w:t>Company</w:t>
            </w:r>
          </w:p>
        </w:tc>
        <w:tc>
          <w:tcPr>
            <w:tcW w:w="1317" w:type="dxa"/>
          </w:tcPr>
          <w:p w14:paraId="5DDB30F6" w14:textId="77777777" w:rsidR="00D30C07" w:rsidRDefault="00D30C07" w:rsidP="00E71D2D">
            <w:pPr>
              <w:pStyle w:val="TAH"/>
            </w:pPr>
            <w:r>
              <w:t>Yes/No</w:t>
            </w:r>
          </w:p>
        </w:tc>
        <w:tc>
          <w:tcPr>
            <w:tcW w:w="6923" w:type="dxa"/>
          </w:tcPr>
          <w:p w14:paraId="3CF239CA" w14:textId="77777777" w:rsidR="00D30C07" w:rsidRDefault="00D30C07" w:rsidP="00E71D2D">
            <w:pPr>
              <w:pStyle w:val="TAH"/>
            </w:pPr>
            <w:r>
              <w:t>Comments</w:t>
            </w:r>
          </w:p>
        </w:tc>
      </w:tr>
      <w:tr w:rsidR="00D30C07" w14:paraId="5C6BFDDE" w14:textId="77777777" w:rsidTr="006A5B20">
        <w:trPr>
          <w:trHeight w:val="90"/>
        </w:trPr>
        <w:tc>
          <w:tcPr>
            <w:tcW w:w="1391" w:type="dxa"/>
          </w:tcPr>
          <w:p w14:paraId="14A90B60" w14:textId="3E23E77B" w:rsidR="00D30C07" w:rsidRDefault="00A724A5" w:rsidP="00E71D2D">
            <w:pPr>
              <w:pStyle w:val="TAL"/>
              <w:rPr>
                <w:rFonts w:eastAsia="SimSun"/>
                <w:lang w:val="en-US" w:eastAsia="zh-CN"/>
              </w:rPr>
            </w:pPr>
            <w:r>
              <w:rPr>
                <w:rFonts w:eastAsia="SimSun"/>
                <w:lang w:val="en-US" w:eastAsia="zh-CN"/>
              </w:rPr>
              <w:t>Intel</w:t>
            </w:r>
          </w:p>
        </w:tc>
        <w:tc>
          <w:tcPr>
            <w:tcW w:w="1317" w:type="dxa"/>
          </w:tcPr>
          <w:p w14:paraId="342619EC" w14:textId="74D784CC" w:rsidR="00D30C07" w:rsidRDefault="00A724A5" w:rsidP="00E71D2D">
            <w:pPr>
              <w:pStyle w:val="TAL"/>
              <w:rPr>
                <w:rFonts w:eastAsia="SimSun"/>
                <w:lang w:val="en-US" w:eastAsia="zh-CN"/>
              </w:rPr>
            </w:pPr>
            <w:r>
              <w:rPr>
                <w:rFonts w:eastAsia="SimSun"/>
                <w:lang w:val="en-US" w:eastAsia="zh-CN"/>
              </w:rPr>
              <w:t>Option a or measurement report</w:t>
            </w:r>
          </w:p>
        </w:tc>
        <w:tc>
          <w:tcPr>
            <w:tcW w:w="6923" w:type="dxa"/>
          </w:tcPr>
          <w:p w14:paraId="265245E6" w14:textId="77777777" w:rsidR="00D30C07" w:rsidRDefault="00A724A5" w:rsidP="00E71D2D">
            <w:pPr>
              <w:pStyle w:val="TAL"/>
              <w:rPr>
                <w:rFonts w:eastAsia="SimSun"/>
                <w:lang w:val="en-US" w:eastAsia="zh-CN"/>
              </w:rPr>
            </w:pPr>
            <w:r>
              <w:rPr>
                <w:rFonts w:eastAsia="SimSun"/>
                <w:lang w:val="en-US" w:eastAsia="zh-CN"/>
              </w:rPr>
              <w:t>RAN1 already agreed RRC approach as</w:t>
            </w:r>
          </w:p>
          <w:p w14:paraId="3D5050F0" w14:textId="77777777" w:rsidR="00A724A5" w:rsidRPr="00D67EC3" w:rsidRDefault="00A724A5" w:rsidP="00784A46">
            <w:pPr>
              <w:numPr>
                <w:ilvl w:val="0"/>
                <w:numId w:val="27"/>
              </w:numPr>
              <w:spacing w:after="0" w:line="220" w:lineRule="exact"/>
              <w:contextualSpacing/>
              <w:jc w:val="both"/>
              <w:rPr>
                <w:i/>
                <w:iCs/>
              </w:rPr>
            </w:pPr>
            <w:r w:rsidRPr="00D67EC3">
              <w:rPr>
                <w:i/>
                <w:iCs/>
              </w:rPr>
              <w:t>For UL-TDOA, supporting the following for the serving gNB to request a UE to report the Tx TEG association information between UE Tx TEG IDs and SRS resources for positioning, subject to UE capability of supporting UE Tx TEG:</w:t>
            </w:r>
          </w:p>
          <w:p w14:paraId="34BD477B" w14:textId="7DD9FEA2" w:rsidR="00A724A5" w:rsidRPr="00A724A5" w:rsidRDefault="00A724A5" w:rsidP="00E71D2D">
            <w:pPr>
              <w:pStyle w:val="TAL"/>
              <w:rPr>
                <w:rFonts w:eastAsia="SimSun"/>
                <w:lang w:eastAsia="zh-CN"/>
              </w:rPr>
            </w:pPr>
            <w:r>
              <w:rPr>
                <w:rFonts w:eastAsia="SimSun"/>
                <w:lang w:eastAsia="zh-CN"/>
              </w:rPr>
              <w:t xml:space="preserve">RRC UE assistanceInforamtion or measurement report </w:t>
            </w:r>
            <w:r w:rsidR="00095E1B">
              <w:rPr>
                <w:rFonts w:eastAsia="SimSun"/>
                <w:lang w:eastAsia="zh-CN"/>
              </w:rPr>
              <w:t xml:space="preserve">can be reused. </w:t>
            </w:r>
          </w:p>
        </w:tc>
      </w:tr>
      <w:tr w:rsidR="006A5B20" w14:paraId="58980775" w14:textId="77777777" w:rsidTr="006A5B20">
        <w:tc>
          <w:tcPr>
            <w:tcW w:w="1391" w:type="dxa"/>
          </w:tcPr>
          <w:p w14:paraId="35F712BA" w14:textId="11D9B547" w:rsidR="006A5B20" w:rsidRDefault="006A5B20" w:rsidP="006A5B20">
            <w:pPr>
              <w:pStyle w:val="TAL"/>
              <w:rPr>
                <w:rFonts w:eastAsia="DengXian"/>
                <w:lang w:eastAsia="zh-CN"/>
              </w:rPr>
            </w:pPr>
            <w:r>
              <w:rPr>
                <w:rFonts w:eastAsia="SimSun" w:hint="eastAsia"/>
                <w:lang w:val="en-US" w:eastAsia="zh-CN"/>
              </w:rPr>
              <w:t>H</w:t>
            </w:r>
            <w:r>
              <w:rPr>
                <w:rFonts w:eastAsia="SimSun"/>
                <w:lang w:val="en-US" w:eastAsia="zh-CN"/>
              </w:rPr>
              <w:t>uawei, HiSilicon</w:t>
            </w:r>
          </w:p>
        </w:tc>
        <w:tc>
          <w:tcPr>
            <w:tcW w:w="1317" w:type="dxa"/>
          </w:tcPr>
          <w:p w14:paraId="629644AE" w14:textId="0483B947" w:rsidR="006A5B20" w:rsidRDefault="009B68DC" w:rsidP="006A5B20">
            <w:pPr>
              <w:pStyle w:val="TAL"/>
              <w:rPr>
                <w:rFonts w:eastAsia="DengXian"/>
                <w:lang w:eastAsia="zh-CN"/>
              </w:rPr>
            </w:pPr>
            <w:r>
              <w:rPr>
                <w:rFonts w:eastAsia="DengXian" w:hint="eastAsia"/>
                <w:lang w:eastAsia="zh-CN"/>
              </w:rPr>
              <w:t>S</w:t>
            </w:r>
            <w:r>
              <w:rPr>
                <w:rFonts w:eastAsia="DengXian"/>
                <w:lang w:eastAsia="zh-CN"/>
              </w:rPr>
              <w:t>ee comments</w:t>
            </w:r>
          </w:p>
        </w:tc>
        <w:tc>
          <w:tcPr>
            <w:tcW w:w="6923" w:type="dxa"/>
          </w:tcPr>
          <w:p w14:paraId="680C296D" w14:textId="77777777" w:rsidR="006A5B20" w:rsidRDefault="006A5B20" w:rsidP="006A5B20">
            <w:pPr>
              <w:pStyle w:val="TAL"/>
              <w:rPr>
                <w:rFonts w:eastAsia="SimSun"/>
                <w:lang w:val="en-US" w:eastAsia="zh-CN"/>
              </w:rPr>
            </w:pPr>
            <w:r>
              <w:rPr>
                <w:rFonts w:eastAsia="SimSun" w:hint="eastAsia"/>
                <w:lang w:val="en-US" w:eastAsia="zh-CN"/>
              </w:rPr>
              <w:t>O</w:t>
            </w:r>
            <w:r>
              <w:rPr>
                <w:rFonts w:eastAsia="SimSun"/>
                <w:lang w:val="en-US" w:eastAsia="zh-CN"/>
              </w:rPr>
              <w:t>ption c) for UL-TDOA if the association is static during the LCS procedure.</w:t>
            </w:r>
          </w:p>
          <w:p w14:paraId="359E2320" w14:textId="77777777" w:rsidR="006A5B20" w:rsidRDefault="006A5B20" w:rsidP="006A5B20">
            <w:pPr>
              <w:pStyle w:val="TAL"/>
              <w:rPr>
                <w:rFonts w:eastAsia="SimSun"/>
                <w:lang w:val="en-US" w:eastAsia="zh-CN"/>
              </w:rPr>
            </w:pPr>
            <w:r>
              <w:rPr>
                <w:rFonts w:eastAsia="SimSun"/>
                <w:lang w:val="en-US" w:eastAsia="zh-CN"/>
              </w:rPr>
              <w:t>Option a) for UL-TDOA if the association may be change during the LCS procedure.</w:t>
            </w:r>
          </w:p>
          <w:p w14:paraId="0EB64504" w14:textId="77777777" w:rsidR="006A5B20" w:rsidRDefault="006A5B20" w:rsidP="006A5B20">
            <w:pPr>
              <w:pStyle w:val="TAL"/>
              <w:rPr>
                <w:rFonts w:eastAsia="SimSun"/>
                <w:lang w:val="en-US" w:eastAsia="zh-CN"/>
              </w:rPr>
            </w:pPr>
            <w:r>
              <w:rPr>
                <w:rFonts w:eastAsia="SimSun"/>
                <w:lang w:val="en-US" w:eastAsia="zh-CN"/>
              </w:rPr>
              <w:t>Option b) for UL-TDOA for periodic reporting.</w:t>
            </w:r>
          </w:p>
          <w:p w14:paraId="39D5C29E" w14:textId="01825B63" w:rsidR="006A5B20" w:rsidRDefault="006A5B20" w:rsidP="006A5B20">
            <w:pPr>
              <w:pStyle w:val="TAL"/>
              <w:rPr>
                <w:rFonts w:eastAsia="DengXian"/>
                <w:lang w:eastAsia="zh-CN"/>
              </w:rPr>
            </w:pPr>
            <w:r>
              <w:rPr>
                <w:rFonts w:eastAsia="SimSun"/>
                <w:lang w:val="en-US" w:eastAsia="zh-CN"/>
              </w:rPr>
              <w:t>Option d) for Multi-RTT.</w:t>
            </w:r>
          </w:p>
        </w:tc>
      </w:tr>
      <w:tr w:rsidR="006A5B20" w14:paraId="4132B033" w14:textId="77777777" w:rsidTr="006A5B20">
        <w:tc>
          <w:tcPr>
            <w:tcW w:w="1391" w:type="dxa"/>
          </w:tcPr>
          <w:p w14:paraId="5B62E819" w14:textId="642E5C64" w:rsidR="006A5B20" w:rsidRPr="00BF45FF" w:rsidRDefault="00BF45FF" w:rsidP="006A5B20">
            <w:pPr>
              <w:pStyle w:val="TAL"/>
              <w:rPr>
                <w:rFonts w:eastAsia="DengXian"/>
                <w:lang w:eastAsia="zh-CN"/>
              </w:rPr>
            </w:pPr>
            <w:r>
              <w:rPr>
                <w:rFonts w:eastAsia="DengXian" w:hint="eastAsia"/>
                <w:lang w:eastAsia="zh-CN"/>
              </w:rPr>
              <w:t>CATT</w:t>
            </w:r>
          </w:p>
        </w:tc>
        <w:tc>
          <w:tcPr>
            <w:tcW w:w="1317" w:type="dxa"/>
          </w:tcPr>
          <w:p w14:paraId="7C6EE3B1" w14:textId="21BB3E71" w:rsidR="006A5B20" w:rsidRDefault="00BF45FF" w:rsidP="006A5B20">
            <w:pPr>
              <w:pStyle w:val="TAL"/>
            </w:pPr>
            <w:r>
              <w:rPr>
                <w:rFonts w:eastAsia="SimSun" w:hint="eastAsia"/>
                <w:lang w:val="en-US" w:eastAsia="zh-CN"/>
              </w:rPr>
              <w:t>Option a or d</w:t>
            </w:r>
          </w:p>
        </w:tc>
        <w:tc>
          <w:tcPr>
            <w:tcW w:w="6923" w:type="dxa"/>
          </w:tcPr>
          <w:p w14:paraId="277B3983" w14:textId="02AE4546" w:rsidR="006A5B20" w:rsidRDefault="00EC150C" w:rsidP="006A5B20">
            <w:pPr>
              <w:pStyle w:val="TAL"/>
              <w:rPr>
                <w:rFonts w:eastAsia="DengXian"/>
                <w:lang w:eastAsia="zh-CN"/>
              </w:rPr>
            </w:pPr>
            <w:r>
              <w:rPr>
                <w:rFonts w:eastAsia="DengXian" w:hint="eastAsia"/>
                <w:lang w:eastAsia="zh-CN"/>
              </w:rPr>
              <w:t xml:space="preserve">Option a) for UL-TDOA for request/response </w:t>
            </w:r>
            <w:r>
              <w:rPr>
                <w:rFonts w:eastAsia="DengXian"/>
                <w:lang w:eastAsia="zh-CN"/>
              </w:rPr>
              <w:t>including</w:t>
            </w:r>
            <w:r>
              <w:rPr>
                <w:rFonts w:eastAsia="DengXian" w:hint="eastAsia"/>
                <w:lang w:eastAsia="zh-CN"/>
              </w:rPr>
              <w:t xml:space="preserve"> periodic report</w:t>
            </w:r>
            <w:r w:rsidR="00340D2C">
              <w:rPr>
                <w:rFonts w:eastAsia="DengXian" w:hint="eastAsia"/>
                <w:lang w:eastAsia="zh-CN"/>
              </w:rPr>
              <w:t>:</w:t>
            </w:r>
          </w:p>
          <w:p w14:paraId="473FBFE4" w14:textId="72A44D11" w:rsidR="00EC150C" w:rsidRDefault="00EC150C" w:rsidP="00EC150C">
            <w:pPr>
              <w:pStyle w:val="TAL"/>
              <w:rPr>
                <w:rFonts w:eastAsia="SimSun"/>
                <w:lang w:val="en-US" w:eastAsia="zh-CN"/>
              </w:rPr>
            </w:pPr>
            <w:r>
              <w:rPr>
                <w:rFonts w:eastAsia="SimSun" w:hint="eastAsia"/>
                <w:lang w:val="en-US" w:eastAsia="zh-CN"/>
              </w:rPr>
              <w:t xml:space="preserve">UE TxTEG is required by LMF eventually. </w:t>
            </w:r>
            <w:r>
              <w:rPr>
                <w:rFonts w:eastAsia="SimSun"/>
                <w:lang w:val="en-US" w:eastAsia="zh-CN"/>
              </w:rPr>
              <w:t>E</w:t>
            </w:r>
            <w:r>
              <w:rPr>
                <w:rFonts w:eastAsia="SimSun" w:hint="eastAsia"/>
                <w:lang w:val="en-US" w:eastAsia="zh-CN"/>
              </w:rPr>
              <w:t xml:space="preserve">ven if it is recommended by RAN1 to report via RRC, the mechanism </w:t>
            </w:r>
            <w:r w:rsidR="00340D2C">
              <w:rPr>
                <w:rFonts w:eastAsia="SimSun" w:hint="eastAsia"/>
                <w:lang w:val="en-US" w:eastAsia="zh-CN"/>
              </w:rPr>
              <w:t xml:space="preserve">in RRC report </w:t>
            </w:r>
            <w:r>
              <w:rPr>
                <w:rFonts w:eastAsia="SimSun" w:hint="eastAsia"/>
                <w:lang w:val="en-US" w:eastAsia="zh-CN"/>
              </w:rPr>
              <w:t>still needs to follow the periodically report via LPP.</w:t>
            </w:r>
          </w:p>
          <w:p w14:paraId="73B164BE" w14:textId="77777777" w:rsidR="00EC150C" w:rsidRDefault="00EC150C" w:rsidP="00EC150C">
            <w:pPr>
              <w:pStyle w:val="TAL"/>
              <w:rPr>
                <w:rFonts w:eastAsia="SimSun"/>
                <w:lang w:val="en-US" w:eastAsia="zh-CN"/>
              </w:rPr>
            </w:pPr>
            <w:r>
              <w:rPr>
                <w:rFonts w:eastAsia="SimSun" w:hint="eastAsia"/>
                <w:lang w:val="en-US" w:eastAsia="zh-CN"/>
              </w:rPr>
              <w:t>i.e. the request to report UE TxTEG is explicitly required by network:</w:t>
            </w:r>
          </w:p>
          <w:p w14:paraId="7772C1D5" w14:textId="77777777" w:rsidR="00EC150C" w:rsidRPr="000633FC" w:rsidRDefault="00EC150C" w:rsidP="00EC15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3" w:author="CATT" w:date="2022-01-11T15:52:00Z"/>
                <w:rFonts w:ascii="Courier New" w:hAnsi="Courier New"/>
                <w:noProof/>
                <w:snapToGrid w:val="0"/>
                <w:sz w:val="16"/>
                <w:lang w:eastAsia="en-GB"/>
              </w:rPr>
            </w:pPr>
            <w:ins w:id="204" w:author="CATT" w:date="2022-01-11T15:52:00Z">
              <w:r w:rsidRPr="000633FC">
                <w:rPr>
                  <w:rFonts w:ascii="Courier New" w:hAnsi="Courier New"/>
                  <w:noProof/>
                  <w:sz w:val="16"/>
                  <w:lang w:eastAsia="en-GB"/>
                </w:rPr>
                <w:t>UE</w:t>
              </w:r>
              <w:r w:rsidRPr="000633FC">
                <w:rPr>
                  <w:rFonts w:ascii="Courier New" w:eastAsia="DengXian" w:hAnsi="Courier New" w:hint="eastAsia"/>
                  <w:noProof/>
                  <w:sz w:val="16"/>
                  <w:lang w:eastAsia="zh-CN"/>
                </w:rPr>
                <w:t>-</w:t>
              </w:r>
              <w:r w:rsidRPr="000633FC">
                <w:rPr>
                  <w:rFonts w:ascii="Courier New" w:hAnsi="Courier New"/>
                  <w:noProof/>
                  <w:sz w:val="16"/>
                  <w:lang w:eastAsia="en-GB"/>
                </w:rPr>
                <w:t>TxTEG</w:t>
              </w:r>
              <w:r w:rsidRPr="000633FC">
                <w:rPr>
                  <w:rFonts w:ascii="Courier New" w:eastAsia="DengXian" w:hAnsi="Courier New" w:hint="eastAsia"/>
                  <w:noProof/>
                  <w:sz w:val="16"/>
                  <w:lang w:eastAsia="zh-CN"/>
                </w:rPr>
                <w:t>-Report</w:t>
              </w:r>
              <w:r w:rsidRPr="000633FC">
                <w:rPr>
                  <w:rFonts w:ascii="Courier New" w:hAnsi="Courier New"/>
                  <w:noProof/>
                  <w:sz w:val="16"/>
                  <w:lang w:eastAsia="en-GB"/>
                </w:rPr>
                <w:t>Config</w:t>
              </w:r>
              <w:r w:rsidRPr="000633FC">
                <w:rPr>
                  <w:rFonts w:ascii="Courier New" w:eastAsia="DengXian" w:hAnsi="Courier New" w:hint="eastAsia"/>
                  <w:noProof/>
                  <w:sz w:val="16"/>
                  <w:lang w:eastAsia="zh-CN"/>
                </w:rPr>
                <w:t xml:space="preserve"> </w:t>
              </w:r>
              <w:r w:rsidRPr="000633FC">
                <w:rPr>
                  <w:rFonts w:ascii="Courier New" w:hAnsi="Courier New"/>
                  <w:noProof/>
                  <w:snapToGrid w:val="0"/>
                  <w:sz w:val="16"/>
                  <w:lang w:eastAsia="en-GB"/>
                </w:rPr>
                <w:t xml:space="preserve">::= </w:t>
              </w:r>
              <w:r>
                <w:rPr>
                  <w:rFonts w:ascii="Courier New" w:eastAsia="SimSun" w:hAnsi="Courier New" w:hint="eastAsia"/>
                  <w:noProof/>
                  <w:snapToGrid w:val="0"/>
                  <w:sz w:val="16"/>
                  <w:lang w:eastAsia="zh-CN"/>
                </w:rPr>
                <w:t xml:space="preserve">               </w:t>
              </w:r>
              <w:r w:rsidRPr="000633FC">
                <w:rPr>
                  <w:rFonts w:ascii="Courier New" w:hAnsi="Courier New"/>
                  <w:noProof/>
                  <w:snapToGrid w:val="0"/>
                  <w:sz w:val="16"/>
                  <w:lang w:eastAsia="en-GB"/>
                </w:rPr>
                <w:t>SEQUENCE {</w:t>
              </w:r>
            </w:ins>
          </w:p>
          <w:p w14:paraId="08830F7A" w14:textId="77777777" w:rsidR="00EC150C" w:rsidRPr="000633FC" w:rsidRDefault="00EC150C" w:rsidP="00EC15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5" w:author="CATT" w:date="2022-01-11T15:52:00Z"/>
                <w:rFonts w:ascii="Courier New" w:eastAsia="DengXian" w:hAnsi="Courier New"/>
                <w:noProof/>
                <w:snapToGrid w:val="0"/>
                <w:sz w:val="16"/>
                <w:lang w:eastAsia="zh-CN"/>
              </w:rPr>
            </w:pPr>
            <w:ins w:id="206" w:author="CATT" w:date="2022-01-11T15:52:00Z">
              <w:r w:rsidRPr="000633FC">
                <w:rPr>
                  <w:rFonts w:ascii="Courier New" w:hAnsi="Courier New"/>
                  <w:noProof/>
                  <w:snapToGrid w:val="0"/>
                  <w:sz w:val="16"/>
                  <w:lang w:eastAsia="en-GB"/>
                </w:rPr>
                <w:t xml:space="preserve"> </w:t>
              </w:r>
              <w:r>
                <w:rPr>
                  <w:rFonts w:ascii="Courier New" w:eastAsia="SimSun" w:hAnsi="Courier New" w:hint="eastAsia"/>
                  <w:noProof/>
                  <w:snapToGrid w:val="0"/>
                  <w:sz w:val="16"/>
                  <w:lang w:eastAsia="zh-CN"/>
                </w:rPr>
                <w:t xml:space="preserve">   </w:t>
              </w:r>
              <w:r w:rsidRPr="000633FC">
                <w:rPr>
                  <w:rFonts w:ascii="Courier New" w:eastAsia="DengXian" w:hAnsi="Courier New" w:hint="eastAsia"/>
                  <w:noProof/>
                  <w:snapToGrid w:val="0"/>
                  <w:sz w:val="16"/>
                  <w:lang w:eastAsia="zh-CN"/>
                </w:rPr>
                <w:t>r</w:t>
              </w:r>
              <w:r w:rsidRPr="000633FC">
                <w:rPr>
                  <w:rFonts w:ascii="Courier New" w:hAnsi="Courier New"/>
                  <w:noProof/>
                  <w:snapToGrid w:val="0"/>
                  <w:sz w:val="16"/>
                  <w:lang w:eastAsia="en-GB"/>
                </w:rPr>
                <w:t>eportAmount</w:t>
              </w:r>
              <w:r w:rsidRPr="000633FC">
                <w:rPr>
                  <w:rFonts w:ascii="Courier New" w:eastAsia="DengXian" w:hAnsi="Courier New" w:hint="eastAsia"/>
                  <w:noProof/>
                  <w:snapToGrid w:val="0"/>
                  <w:sz w:val="16"/>
                  <w:lang w:eastAsia="zh-CN"/>
                </w:rPr>
                <w:t>-r17</w:t>
              </w:r>
              <w:r w:rsidRPr="000633FC">
                <w:rPr>
                  <w:rFonts w:ascii="Courier New" w:hAnsi="Courier New"/>
                  <w:noProof/>
                  <w:snapToGrid w:val="0"/>
                  <w:sz w:val="16"/>
                  <w:lang w:eastAsia="en-GB"/>
                </w:rPr>
                <w:t xml:space="preserve">               </w:t>
              </w:r>
              <w:r w:rsidRPr="000633FC">
                <w:rPr>
                  <w:rFonts w:ascii="Courier New" w:eastAsia="DengXian" w:hAnsi="Courier New" w:hint="eastAsia"/>
                  <w:noProof/>
                  <w:snapToGrid w:val="0"/>
                  <w:sz w:val="16"/>
                  <w:lang w:eastAsia="zh-CN"/>
                </w:rPr>
                <w:t xml:space="preserve"> </w:t>
              </w:r>
              <w:r w:rsidRPr="000633FC">
                <w:rPr>
                  <w:rFonts w:ascii="Courier New" w:hAnsi="Courier New"/>
                  <w:noProof/>
                  <w:snapToGrid w:val="0"/>
                  <w:sz w:val="16"/>
                  <w:lang w:eastAsia="en-GB"/>
                </w:rPr>
                <w:t xml:space="preserve"> </w:t>
              </w:r>
              <w:r>
                <w:rPr>
                  <w:rFonts w:ascii="Courier New" w:eastAsia="SimSun" w:hAnsi="Courier New" w:hint="eastAsia"/>
                  <w:noProof/>
                  <w:snapToGrid w:val="0"/>
                  <w:sz w:val="16"/>
                  <w:lang w:eastAsia="zh-CN"/>
                </w:rPr>
                <w:t xml:space="preserve">        </w:t>
              </w:r>
              <w:r w:rsidRPr="000633FC">
                <w:rPr>
                  <w:rFonts w:ascii="Courier New" w:hAnsi="Courier New"/>
                  <w:noProof/>
                  <w:snapToGrid w:val="0"/>
                  <w:sz w:val="16"/>
                  <w:lang w:eastAsia="en-GB"/>
                </w:rPr>
                <w:t>ENUMERATED {r1, r2, r4, r8, r16, r32, r64, infinity},</w:t>
              </w:r>
            </w:ins>
          </w:p>
          <w:p w14:paraId="26F581FB" w14:textId="77777777" w:rsidR="00EC150C" w:rsidRPr="0027046B" w:rsidRDefault="00EC150C" w:rsidP="00EC15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7" w:author="CATT" w:date="2022-01-11T15:52:00Z"/>
                <w:rFonts w:ascii="Courier New" w:eastAsia="DengXian" w:hAnsi="Courier New"/>
                <w:noProof/>
                <w:snapToGrid w:val="0"/>
                <w:sz w:val="16"/>
                <w:lang w:eastAsia="zh-CN"/>
              </w:rPr>
            </w:pPr>
            <w:ins w:id="208" w:author="CATT" w:date="2022-01-11T15:52:00Z">
              <w:r w:rsidRPr="000633FC">
                <w:rPr>
                  <w:rFonts w:ascii="Courier New" w:hAnsi="Courier New"/>
                  <w:noProof/>
                  <w:snapToGrid w:val="0"/>
                  <w:sz w:val="16"/>
                  <w:lang w:eastAsia="en-GB"/>
                </w:rPr>
                <w:t xml:space="preserve"> </w:t>
              </w:r>
              <w:r>
                <w:rPr>
                  <w:rFonts w:ascii="Courier New" w:eastAsia="SimSun" w:hAnsi="Courier New" w:hint="eastAsia"/>
                  <w:noProof/>
                  <w:snapToGrid w:val="0"/>
                  <w:sz w:val="16"/>
                  <w:lang w:eastAsia="zh-CN"/>
                </w:rPr>
                <w:t xml:space="preserve">   </w:t>
              </w:r>
              <w:r w:rsidRPr="00617BE7">
                <w:rPr>
                  <w:rFonts w:ascii="Courier New" w:hAnsi="Courier New"/>
                  <w:noProof/>
                  <w:snapToGrid w:val="0"/>
                  <w:sz w:val="16"/>
                  <w:lang w:eastAsia="en-GB"/>
                </w:rPr>
                <w:t>reportingInterval</w:t>
              </w:r>
              <w:r w:rsidRPr="00617BE7">
                <w:rPr>
                  <w:rFonts w:ascii="Courier New" w:eastAsia="DengXian" w:hAnsi="Courier New" w:hint="eastAsia"/>
                  <w:noProof/>
                  <w:snapToGrid w:val="0"/>
                  <w:sz w:val="16"/>
                  <w:lang w:eastAsia="zh-CN"/>
                </w:rPr>
                <w:t>-r17</w:t>
              </w:r>
              <w:r>
                <w:rPr>
                  <w:rFonts w:ascii="Courier New" w:eastAsia="SimSun" w:hAnsi="Courier New" w:hint="eastAsia"/>
                  <w:noProof/>
                  <w:snapToGrid w:val="0"/>
                  <w:sz w:val="16"/>
                  <w:lang w:eastAsia="zh-CN"/>
                </w:rPr>
                <w:t xml:space="preserve">           </w:t>
              </w:r>
              <w:r w:rsidRPr="000633FC">
                <w:rPr>
                  <w:rFonts w:ascii="Courier New" w:eastAsia="DengXian" w:hAnsi="Courier New" w:hint="eastAsia"/>
                  <w:noProof/>
                  <w:snapToGrid w:val="0"/>
                  <w:sz w:val="16"/>
                  <w:lang w:eastAsia="zh-CN"/>
                </w:rPr>
                <w:t xml:space="preserve"> </w:t>
              </w:r>
              <w:r>
                <w:rPr>
                  <w:rFonts w:ascii="Courier New" w:eastAsia="DengXian" w:hAnsi="Courier New" w:hint="eastAsia"/>
                  <w:noProof/>
                  <w:snapToGrid w:val="0"/>
                  <w:sz w:val="16"/>
                  <w:lang w:eastAsia="zh-CN"/>
                </w:rPr>
                <w:t xml:space="preserve">        </w:t>
              </w:r>
              <w:r w:rsidRPr="000633FC">
                <w:rPr>
                  <w:rFonts w:ascii="Courier New" w:hAnsi="Courier New"/>
                  <w:noProof/>
                  <w:snapToGrid w:val="0"/>
                  <w:sz w:val="16"/>
                  <w:lang w:eastAsia="en-GB"/>
                </w:rPr>
                <w:t>ENUMERATED {noPeriodicalReporting, ms120, ms240, ms480, ms640,</w:t>
              </w:r>
              <w:r>
                <w:rPr>
                  <w:rFonts w:ascii="Courier New" w:eastAsia="SimSun" w:hAnsi="Courier New" w:hint="eastAsia"/>
                  <w:noProof/>
                  <w:snapToGrid w:val="0"/>
                  <w:sz w:val="16"/>
                  <w:lang w:eastAsia="zh-CN"/>
                </w:rPr>
                <w:t xml:space="preserve"> </w:t>
              </w:r>
              <w:r w:rsidRPr="000633FC">
                <w:rPr>
                  <w:rFonts w:ascii="Courier New" w:hAnsi="Courier New"/>
                  <w:noProof/>
                  <w:snapToGrid w:val="0"/>
                  <w:sz w:val="16"/>
                  <w:lang w:eastAsia="en-GB"/>
                </w:rPr>
                <w:t xml:space="preserve">ms1024, ms2048, ms5120, ms10240, ms20480, </w:t>
              </w:r>
              <w:r w:rsidRPr="000633FC">
                <w:rPr>
                  <w:rFonts w:ascii="Courier New" w:eastAsia="DengXian" w:hAnsi="Courier New" w:hint="eastAsia"/>
                  <w:noProof/>
                  <w:snapToGrid w:val="0"/>
                  <w:sz w:val="16"/>
                  <w:lang w:eastAsia="zh-CN"/>
                </w:rPr>
                <w:t>NULL1</w:t>
              </w:r>
              <w:r w:rsidRPr="000633FC">
                <w:rPr>
                  <w:rFonts w:ascii="Courier New" w:hAnsi="Courier New"/>
                  <w:noProof/>
                  <w:snapToGrid w:val="0"/>
                  <w:sz w:val="16"/>
                  <w:lang w:eastAsia="en-GB"/>
                </w:rPr>
                <w:t>,</w:t>
              </w:r>
              <w:r w:rsidRPr="000633FC">
                <w:rPr>
                  <w:rFonts w:ascii="Courier New" w:eastAsia="DengXian" w:hAnsi="Courier New" w:hint="eastAsia"/>
                  <w:noProof/>
                  <w:snapToGrid w:val="0"/>
                  <w:sz w:val="16"/>
                  <w:lang w:eastAsia="zh-CN"/>
                </w:rPr>
                <w:t xml:space="preserve"> NULL2</w:t>
              </w:r>
              <w:r w:rsidRPr="000633FC">
                <w:rPr>
                  <w:rFonts w:ascii="Courier New" w:hAnsi="Courier New"/>
                  <w:noProof/>
                  <w:snapToGrid w:val="0"/>
                  <w:sz w:val="16"/>
                  <w:lang w:eastAsia="en-GB"/>
                </w:rPr>
                <w:t>,</w:t>
              </w:r>
              <w:r w:rsidRPr="000633FC">
                <w:rPr>
                  <w:rFonts w:ascii="Courier New" w:eastAsia="DengXian" w:hAnsi="Courier New" w:hint="eastAsia"/>
                  <w:noProof/>
                  <w:snapToGrid w:val="0"/>
                  <w:sz w:val="16"/>
                  <w:lang w:eastAsia="zh-CN"/>
                </w:rPr>
                <w:t xml:space="preserve"> NULL3, NULL4</w:t>
              </w:r>
              <w:r w:rsidRPr="000633FC">
                <w:rPr>
                  <w:rFonts w:ascii="Courier New" w:hAnsi="Courier New"/>
                  <w:noProof/>
                  <w:snapToGrid w:val="0"/>
                  <w:sz w:val="16"/>
                  <w:lang w:eastAsia="en-GB"/>
                </w:rPr>
                <w:t>}</w:t>
              </w:r>
              <w:r w:rsidRPr="000633FC">
                <w:rPr>
                  <w:rFonts w:ascii="Courier New" w:eastAsia="DengXian" w:hAnsi="Courier New" w:hint="eastAsia"/>
                  <w:noProof/>
                  <w:snapToGrid w:val="0"/>
                  <w:sz w:val="16"/>
                  <w:lang w:eastAsia="zh-CN"/>
                </w:rPr>
                <w:t>,</w:t>
              </w:r>
            </w:ins>
          </w:p>
          <w:p w14:paraId="338838AD" w14:textId="77777777" w:rsidR="00EC150C" w:rsidRPr="000633FC" w:rsidRDefault="00EC150C" w:rsidP="00EC15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9" w:author="CATT" w:date="2022-01-11T15:52:00Z"/>
                <w:rFonts w:ascii="Courier New" w:eastAsia="DengXian" w:hAnsi="Courier New"/>
                <w:noProof/>
                <w:snapToGrid w:val="0"/>
                <w:sz w:val="16"/>
                <w:lang w:eastAsia="zh-CN"/>
              </w:rPr>
            </w:pPr>
            <w:ins w:id="210" w:author="CATT" w:date="2022-01-11T15:53:00Z">
              <w:r w:rsidRPr="000633FC">
                <w:rPr>
                  <w:rFonts w:ascii="Courier New" w:hAnsi="Courier New"/>
                  <w:noProof/>
                  <w:snapToGrid w:val="0"/>
                  <w:sz w:val="16"/>
                  <w:lang w:eastAsia="en-GB"/>
                </w:rPr>
                <w:t xml:space="preserve"> </w:t>
              </w:r>
              <w:r>
                <w:rPr>
                  <w:rFonts w:ascii="Courier New" w:eastAsia="SimSun" w:hAnsi="Courier New" w:hint="eastAsia"/>
                  <w:noProof/>
                  <w:snapToGrid w:val="0"/>
                  <w:sz w:val="16"/>
                  <w:lang w:eastAsia="zh-CN"/>
                </w:rPr>
                <w:t xml:space="preserve">   </w:t>
              </w:r>
            </w:ins>
            <w:ins w:id="211" w:author="CATT" w:date="2022-01-11T15:52:00Z">
              <w:r w:rsidRPr="000633FC">
                <w:rPr>
                  <w:rFonts w:ascii="Courier New" w:hAnsi="Courier New"/>
                  <w:noProof/>
                  <w:snapToGrid w:val="0"/>
                  <w:sz w:val="16"/>
                  <w:lang w:eastAsia="en-GB"/>
                </w:rPr>
                <w:t>...</w:t>
              </w:r>
            </w:ins>
          </w:p>
          <w:p w14:paraId="0BF30B0F" w14:textId="77777777" w:rsidR="00EC150C" w:rsidRDefault="00EC150C" w:rsidP="00EC150C">
            <w:pPr>
              <w:pStyle w:val="TAL"/>
              <w:rPr>
                <w:rFonts w:eastAsia="SimSun"/>
                <w:lang w:val="en-US" w:eastAsia="zh-CN"/>
              </w:rPr>
            </w:pPr>
          </w:p>
          <w:p w14:paraId="05FBF97F" w14:textId="77777777" w:rsidR="00EC150C" w:rsidRDefault="00EC150C" w:rsidP="00EC150C">
            <w:pPr>
              <w:pStyle w:val="TAL"/>
              <w:rPr>
                <w:rFonts w:eastAsia="SimSun"/>
                <w:lang w:val="en-US" w:eastAsia="zh-CN"/>
              </w:rPr>
            </w:pPr>
            <w:r>
              <w:rPr>
                <w:rFonts w:eastAsia="SimSun"/>
                <w:lang w:val="en-US" w:eastAsia="zh-CN"/>
              </w:rPr>
              <w:t xml:space="preserve">Below </w:t>
            </w:r>
            <w:r>
              <w:rPr>
                <w:rFonts w:eastAsia="SimSun" w:hint="eastAsia"/>
                <w:lang w:val="en-US" w:eastAsia="zh-CN"/>
              </w:rPr>
              <w:t xml:space="preserve">please find the LPP </w:t>
            </w:r>
            <w:r w:rsidRPr="002737A4">
              <w:rPr>
                <w:rFonts w:eastAsia="SimSun"/>
                <w:lang w:val="en-US" w:eastAsia="zh-CN"/>
              </w:rPr>
              <w:t>PeriodicalReportingCriteria</w:t>
            </w:r>
            <w:r>
              <w:rPr>
                <w:rFonts w:eastAsia="SimSun" w:hint="eastAsia"/>
                <w:lang w:val="en-US" w:eastAsia="zh-CN"/>
              </w:rPr>
              <w:t xml:space="preserve"> for your reference.</w:t>
            </w:r>
          </w:p>
          <w:p w14:paraId="2E9F35B5" w14:textId="77777777" w:rsidR="00EC150C" w:rsidRPr="00BA7288" w:rsidRDefault="00EC150C" w:rsidP="00EC15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A7288">
              <w:rPr>
                <w:rFonts w:ascii="Courier New" w:hAnsi="Courier New"/>
                <w:noProof/>
                <w:sz w:val="16"/>
              </w:rPr>
              <w:t>-- ASN1START</w:t>
            </w:r>
          </w:p>
          <w:p w14:paraId="2CDC3FEA" w14:textId="77777777" w:rsidR="00EC150C" w:rsidRPr="00BA7288" w:rsidRDefault="00EC150C" w:rsidP="00EC15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p>
          <w:p w14:paraId="188CC1B6" w14:textId="77777777" w:rsidR="00EC150C" w:rsidRPr="00BA7288" w:rsidRDefault="00EC150C" w:rsidP="00EC15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r w:rsidRPr="00BA7288">
              <w:rPr>
                <w:rFonts w:ascii="Courier New" w:hAnsi="Courier New"/>
                <w:noProof/>
                <w:snapToGrid w:val="0"/>
                <w:sz w:val="16"/>
              </w:rPr>
              <w:t>CommonIEsRequestLocationInformation ::= SEQUENCE {</w:t>
            </w:r>
          </w:p>
          <w:p w14:paraId="6AF02474" w14:textId="77777777" w:rsidR="00EC150C" w:rsidRPr="00BA7288" w:rsidRDefault="00EC150C" w:rsidP="00EC15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r w:rsidRPr="00BA7288">
              <w:rPr>
                <w:rFonts w:ascii="Courier New" w:hAnsi="Courier New"/>
                <w:noProof/>
                <w:snapToGrid w:val="0"/>
                <w:sz w:val="16"/>
              </w:rPr>
              <w:tab/>
              <w:t>locationInformationType</w:t>
            </w:r>
            <w:r w:rsidRPr="00BA7288">
              <w:rPr>
                <w:rFonts w:ascii="Courier New" w:hAnsi="Courier New"/>
                <w:noProof/>
                <w:snapToGrid w:val="0"/>
                <w:sz w:val="16"/>
              </w:rPr>
              <w:tab/>
            </w:r>
            <w:r w:rsidRPr="00BA7288">
              <w:rPr>
                <w:rFonts w:ascii="Courier New" w:hAnsi="Courier New"/>
                <w:noProof/>
                <w:snapToGrid w:val="0"/>
                <w:sz w:val="16"/>
              </w:rPr>
              <w:tab/>
              <w:t>LocationInformationType,</w:t>
            </w:r>
          </w:p>
          <w:p w14:paraId="19B35EF8" w14:textId="77777777" w:rsidR="00EC150C" w:rsidRPr="00BA7288" w:rsidRDefault="00EC150C" w:rsidP="00EC15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r w:rsidRPr="00BA7288">
              <w:rPr>
                <w:rFonts w:ascii="Courier New" w:hAnsi="Courier New"/>
                <w:noProof/>
                <w:snapToGrid w:val="0"/>
                <w:sz w:val="16"/>
              </w:rPr>
              <w:tab/>
              <w:t>triggeredReporting</w:t>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t>TriggeredReportingCriteria</w:t>
            </w:r>
            <w:r w:rsidRPr="00BA7288">
              <w:rPr>
                <w:rFonts w:ascii="Courier New" w:hAnsi="Courier New"/>
                <w:noProof/>
                <w:snapToGrid w:val="0"/>
                <w:sz w:val="16"/>
              </w:rPr>
              <w:tab/>
              <w:t>OPTIONAL,</w:t>
            </w:r>
            <w:r w:rsidRPr="00BA7288">
              <w:rPr>
                <w:rFonts w:ascii="Courier New" w:hAnsi="Courier New"/>
                <w:noProof/>
                <w:snapToGrid w:val="0"/>
                <w:sz w:val="16"/>
              </w:rPr>
              <w:tab/>
              <w:t>-- Cond ECID</w:t>
            </w:r>
          </w:p>
          <w:p w14:paraId="114F0812" w14:textId="77777777" w:rsidR="00EC150C" w:rsidRPr="00BA7288" w:rsidRDefault="00EC150C" w:rsidP="00EC15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r w:rsidRPr="00BA7288">
              <w:rPr>
                <w:rFonts w:ascii="Courier New" w:hAnsi="Courier New"/>
                <w:noProof/>
                <w:snapToGrid w:val="0"/>
                <w:sz w:val="16"/>
              </w:rPr>
              <w:tab/>
              <w:t>periodicalReporting</w:t>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t>PeriodicalReportingCriteria OPTIONAL,</w:t>
            </w:r>
            <w:r w:rsidRPr="00BA7288">
              <w:rPr>
                <w:rFonts w:ascii="Courier New" w:hAnsi="Courier New"/>
                <w:noProof/>
                <w:snapToGrid w:val="0"/>
                <w:sz w:val="16"/>
              </w:rPr>
              <w:tab/>
              <w:t>-- Need ON</w:t>
            </w:r>
          </w:p>
          <w:p w14:paraId="1FF541F4" w14:textId="77777777" w:rsidR="00EC150C" w:rsidRPr="00BA7288" w:rsidRDefault="00EC150C" w:rsidP="00EC15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noProof/>
                <w:snapToGrid w:val="0"/>
                <w:sz w:val="16"/>
                <w:lang w:eastAsia="zh-CN"/>
              </w:rPr>
            </w:pPr>
            <w:r w:rsidRPr="00BA7288">
              <w:rPr>
                <w:rFonts w:ascii="Courier New" w:hAnsi="Courier New"/>
                <w:noProof/>
                <w:snapToGrid w:val="0"/>
                <w:sz w:val="16"/>
              </w:rPr>
              <w:tab/>
            </w:r>
            <w:r>
              <w:rPr>
                <w:rFonts w:ascii="Courier New" w:eastAsia="DengXian" w:hAnsi="Courier New"/>
                <w:noProof/>
                <w:snapToGrid w:val="0"/>
                <w:sz w:val="16"/>
                <w:lang w:eastAsia="zh-CN"/>
              </w:rPr>
              <w:t>…</w:t>
            </w:r>
          </w:p>
          <w:p w14:paraId="1EEFF5F3" w14:textId="77777777" w:rsidR="00EC150C" w:rsidRPr="00BA7288" w:rsidRDefault="00EC150C" w:rsidP="00EC15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p>
          <w:p w14:paraId="76BB299D" w14:textId="77777777" w:rsidR="00EC150C" w:rsidRPr="00BA7288" w:rsidRDefault="00EC150C" w:rsidP="00EC15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r w:rsidRPr="00BA7288">
              <w:rPr>
                <w:rFonts w:ascii="Courier New" w:hAnsi="Courier New"/>
                <w:noProof/>
                <w:snapToGrid w:val="0"/>
                <w:sz w:val="16"/>
                <w:highlight w:val="yellow"/>
              </w:rPr>
              <w:t>PeriodicalReportingCriteria ::=</w:t>
            </w:r>
            <w:r w:rsidRPr="00BA7288">
              <w:rPr>
                <w:rFonts w:ascii="Courier New" w:hAnsi="Courier New"/>
                <w:noProof/>
                <w:snapToGrid w:val="0"/>
                <w:sz w:val="16"/>
                <w:highlight w:val="yellow"/>
              </w:rPr>
              <w:tab/>
            </w:r>
            <w:r w:rsidRPr="00BA7288">
              <w:rPr>
                <w:rFonts w:ascii="Courier New" w:hAnsi="Courier New"/>
                <w:noProof/>
                <w:snapToGrid w:val="0"/>
                <w:sz w:val="16"/>
                <w:highlight w:val="yellow"/>
              </w:rPr>
              <w:tab/>
              <w:t>SEQUENCE {</w:t>
            </w:r>
          </w:p>
          <w:p w14:paraId="05387109" w14:textId="77777777" w:rsidR="00EC150C" w:rsidRPr="00BA7288" w:rsidRDefault="00EC150C" w:rsidP="00EC15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r w:rsidRPr="00BA7288">
              <w:rPr>
                <w:rFonts w:ascii="Courier New" w:hAnsi="Courier New"/>
                <w:noProof/>
                <w:snapToGrid w:val="0"/>
                <w:sz w:val="16"/>
              </w:rPr>
              <w:tab/>
              <w:t>reportingAmount</w:t>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t>ENUMERATED {</w:t>
            </w:r>
          </w:p>
          <w:p w14:paraId="615529A1" w14:textId="77777777" w:rsidR="00EC150C" w:rsidRPr="00BA7288" w:rsidRDefault="00EC150C" w:rsidP="00EC15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lang w:val="fi-FI"/>
              </w:rPr>
            </w:pP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lang w:val="fi-FI"/>
              </w:rPr>
              <w:t>ra1, ra2, ra4, ra8, ra16, ra32,</w:t>
            </w:r>
          </w:p>
          <w:p w14:paraId="1B2AEAA5" w14:textId="77777777" w:rsidR="00EC150C" w:rsidRPr="00BA7288" w:rsidRDefault="00EC150C" w:rsidP="00EC15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r w:rsidRPr="00BA7288">
              <w:rPr>
                <w:rFonts w:ascii="Courier New" w:hAnsi="Courier New"/>
                <w:noProof/>
                <w:snapToGrid w:val="0"/>
                <w:sz w:val="16"/>
                <w:lang w:val="fi-FI"/>
              </w:rPr>
              <w:tab/>
            </w:r>
            <w:r w:rsidRPr="00BA7288">
              <w:rPr>
                <w:rFonts w:ascii="Courier New" w:hAnsi="Courier New"/>
                <w:noProof/>
                <w:snapToGrid w:val="0"/>
                <w:sz w:val="16"/>
                <w:lang w:val="fi-FI"/>
              </w:rPr>
              <w:tab/>
            </w:r>
            <w:r w:rsidRPr="00BA7288">
              <w:rPr>
                <w:rFonts w:ascii="Courier New" w:hAnsi="Courier New"/>
                <w:noProof/>
                <w:snapToGrid w:val="0"/>
                <w:sz w:val="16"/>
                <w:lang w:val="fi-FI"/>
              </w:rPr>
              <w:tab/>
            </w:r>
            <w:r w:rsidRPr="00BA7288">
              <w:rPr>
                <w:rFonts w:ascii="Courier New" w:hAnsi="Courier New"/>
                <w:noProof/>
                <w:snapToGrid w:val="0"/>
                <w:sz w:val="16"/>
                <w:lang w:val="fi-FI"/>
              </w:rPr>
              <w:tab/>
            </w:r>
            <w:r w:rsidRPr="00BA7288">
              <w:rPr>
                <w:rFonts w:ascii="Courier New" w:hAnsi="Courier New"/>
                <w:noProof/>
                <w:snapToGrid w:val="0"/>
                <w:sz w:val="16"/>
                <w:lang w:val="fi-FI"/>
              </w:rPr>
              <w:tab/>
            </w:r>
            <w:r w:rsidRPr="00BA7288">
              <w:rPr>
                <w:rFonts w:ascii="Courier New" w:hAnsi="Courier New"/>
                <w:noProof/>
                <w:snapToGrid w:val="0"/>
                <w:sz w:val="16"/>
                <w:lang w:val="fi-FI"/>
              </w:rPr>
              <w:tab/>
            </w:r>
            <w:r w:rsidRPr="00BA7288">
              <w:rPr>
                <w:rFonts w:ascii="Courier New" w:hAnsi="Courier New"/>
                <w:noProof/>
                <w:snapToGrid w:val="0"/>
                <w:sz w:val="16"/>
                <w:lang w:val="fi-FI"/>
              </w:rPr>
              <w:tab/>
            </w:r>
            <w:r w:rsidRPr="00BA7288">
              <w:rPr>
                <w:rFonts w:ascii="Courier New" w:hAnsi="Courier New"/>
                <w:noProof/>
                <w:snapToGrid w:val="0"/>
                <w:sz w:val="16"/>
                <w:lang w:val="fi-FI"/>
              </w:rPr>
              <w:tab/>
            </w:r>
            <w:r w:rsidRPr="00BA7288">
              <w:rPr>
                <w:rFonts w:ascii="Courier New" w:hAnsi="Courier New"/>
                <w:noProof/>
                <w:snapToGrid w:val="0"/>
                <w:sz w:val="16"/>
                <w:lang w:val="fi-FI"/>
              </w:rPr>
              <w:tab/>
            </w:r>
            <w:r w:rsidRPr="00BA7288">
              <w:rPr>
                <w:rFonts w:ascii="Courier New" w:hAnsi="Courier New"/>
                <w:noProof/>
                <w:snapToGrid w:val="0"/>
                <w:sz w:val="16"/>
                <w:lang w:val="fi-FI"/>
              </w:rPr>
              <w:tab/>
            </w:r>
            <w:r w:rsidRPr="00BA7288">
              <w:rPr>
                <w:rFonts w:ascii="Courier New" w:hAnsi="Courier New"/>
                <w:noProof/>
                <w:snapToGrid w:val="0"/>
                <w:sz w:val="16"/>
                <w:lang w:val="fi-FI"/>
              </w:rPr>
              <w:tab/>
            </w:r>
            <w:r w:rsidRPr="00BA7288">
              <w:rPr>
                <w:rFonts w:ascii="Courier New" w:hAnsi="Courier New"/>
                <w:noProof/>
                <w:snapToGrid w:val="0"/>
                <w:sz w:val="16"/>
              </w:rPr>
              <w:t>ra64, ra-Infinity</w:t>
            </w:r>
          </w:p>
          <w:p w14:paraId="587877A8" w14:textId="77777777" w:rsidR="00EC150C" w:rsidRPr="00BA7288" w:rsidRDefault="00EC150C" w:rsidP="00EC15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t>} DEFAULT ra-Infinity,</w:t>
            </w:r>
          </w:p>
          <w:p w14:paraId="20935F52" w14:textId="77777777" w:rsidR="00EC150C" w:rsidRPr="00BA7288" w:rsidRDefault="00EC150C" w:rsidP="00EC15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r w:rsidRPr="00BA7288">
              <w:rPr>
                <w:rFonts w:ascii="Courier New" w:hAnsi="Courier New"/>
                <w:noProof/>
                <w:snapToGrid w:val="0"/>
                <w:sz w:val="16"/>
              </w:rPr>
              <w:tab/>
              <w:t>reportingInterval</w:t>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t>ENUMERATED {</w:t>
            </w:r>
          </w:p>
          <w:p w14:paraId="50BC86DC" w14:textId="77777777" w:rsidR="00EC150C" w:rsidRPr="00BA7288" w:rsidRDefault="00EC150C" w:rsidP="00EC15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t>noPeriodicalReporting, ri0-25,</w:t>
            </w:r>
          </w:p>
          <w:p w14:paraId="6B8E76FE" w14:textId="77777777" w:rsidR="00EC150C" w:rsidRPr="00BA7288" w:rsidRDefault="00EC150C" w:rsidP="00EC15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t>ri0-5, ri1, ri2, ri4, ri8, ri16, ri32, ri64</w:t>
            </w:r>
          </w:p>
          <w:p w14:paraId="5377DCA4" w14:textId="77777777" w:rsidR="00EC150C" w:rsidRPr="00BA7288" w:rsidRDefault="00EC150C" w:rsidP="00EC15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t>}</w:t>
            </w:r>
          </w:p>
          <w:p w14:paraId="38586ED9" w14:textId="77777777" w:rsidR="00EC150C" w:rsidRPr="00BA7288" w:rsidRDefault="00EC150C" w:rsidP="00EC15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r w:rsidRPr="00BA7288">
              <w:rPr>
                <w:rFonts w:ascii="Courier New" w:hAnsi="Courier New"/>
                <w:noProof/>
                <w:snapToGrid w:val="0"/>
                <w:sz w:val="16"/>
              </w:rPr>
              <w:t>}</w:t>
            </w:r>
          </w:p>
          <w:p w14:paraId="2FBBFD7C" w14:textId="77777777" w:rsidR="00EC150C" w:rsidRDefault="00EC150C" w:rsidP="006A5B20">
            <w:pPr>
              <w:pStyle w:val="TAL"/>
              <w:rPr>
                <w:rFonts w:eastAsia="DengXian"/>
                <w:lang w:eastAsia="zh-CN"/>
              </w:rPr>
            </w:pPr>
          </w:p>
          <w:p w14:paraId="4521EA9F" w14:textId="36915BB8" w:rsidR="00F45A00" w:rsidRPr="00EC150C" w:rsidRDefault="00F45A00" w:rsidP="006A5B20">
            <w:pPr>
              <w:pStyle w:val="TAL"/>
              <w:rPr>
                <w:rFonts w:eastAsia="DengXian"/>
                <w:lang w:eastAsia="zh-CN"/>
              </w:rPr>
            </w:pPr>
            <w:r>
              <w:rPr>
                <w:rFonts w:eastAsia="DengXian" w:hint="eastAsia"/>
                <w:lang w:eastAsia="zh-CN"/>
              </w:rPr>
              <w:t xml:space="preserve">Option d) for Multi-RTT for request/response </w:t>
            </w:r>
            <w:r>
              <w:rPr>
                <w:rFonts w:eastAsia="DengXian"/>
                <w:lang w:eastAsia="zh-CN"/>
              </w:rPr>
              <w:t>including</w:t>
            </w:r>
            <w:r>
              <w:rPr>
                <w:rFonts w:eastAsia="DengXian" w:hint="eastAsia"/>
                <w:lang w:eastAsia="zh-CN"/>
              </w:rPr>
              <w:t xml:space="preserve"> periodic report</w:t>
            </w:r>
            <w:r w:rsidR="00412FDF">
              <w:rPr>
                <w:rFonts w:eastAsia="DengXian" w:hint="eastAsia"/>
                <w:lang w:eastAsia="zh-CN"/>
              </w:rPr>
              <w:t>.</w:t>
            </w:r>
          </w:p>
        </w:tc>
      </w:tr>
      <w:tr w:rsidR="006A5B20" w14:paraId="24A35C61" w14:textId="77777777" w:rsidTr="006A5B20">
        <w:tc>
          <w:tcPr>
            <w:tcW w:w="1391" w:type="dxa"/>
          </w:tcPr>
          <w:p w14:paraId="509E7795" w14:textId="289C8248" w:rsidR="006A5B20" w:rsidRDefault="003327C6" w:rsidP="006A5B20">
            <w:pPr>
              <w:pStyle w:val="TAL"/>
              <w:rPr>
                <w:lang w:val="en-US" w:eastAsia="zh-CN"/>
              </w:rPr>
            </w:pPr>
            <w:r>
              <w:rPr>
                <w:lang w:val="en-US" w:eastAsia="zh-CN"/>
              </w:rPr>
              <w:t>Ericsson</w:t>
            </w:r>
          </w:p>
        </w:tc>
        <w:tc>
          <w:tcPr>
            <w:tcW w:w="1317" w:type="dxa"/>
          </w:tcPr>
          <w:p w14:paraId="6A5E6DE9" w14:textId="5A59757C" w:rsidR="006A5B20" w:rsidRDefault="003327C6" w:rsidP="006A5B20">
            <w:pPr>
              <w:pStyle w:val="TAL"/>
              <w:rPr>
                <w:lang w:val="en-US" w:eastAsia="zh-CN"/>
              </w:rPr>
            </w:pPr>
            <w:r>
              <w:rPr>
                <w:lang w:val="en-US" w:eastAsia="zh-CN"/>
              </w:rPr>
              <w:t>Option a or measurement report for RRC (UTDOA) and d) LPP for Multi-RTT</w:t>
            </w:r>
          </w:p>
        </w:tc>
        <w:tc>
          <w:tcPr>
            <w:tcW w:w="6923" w:type="dxa"/>
          </w:tcPr>
          <w:p w14:paraId="7FCEC709" w14:textId="77777777" w:rsidR="003327C6" w:rsidRDefault="003327C6" w:rsidP="003327C6">
            <w:pPr>
              <w:pStyle w:val="TAL"/>
              <w:rPr>
                <w:rFonts w:eastAsia="SimSun"/>
                <w:lang w:val="en-US" w:eastAsia="zh-CN"/>
              </w:rPr>
            </w:pPr>
            <w:r>
              <w:rPr>
                <w:rFonts w:eastAsia="SimSun"/>
                <w:lang w:val="en-US" w:eastAsia="zh-CN"/>
              </w:rPr>
              <w:t>RAN1 already agreed RRC approach as</w:t>
            </w:r>
          </w:p>
          <w:p w14:paraId="3AB697CF" w14:textId="77777777" w:rsidR="003327C6" w:rsidRPr="00D67EC3" w:rsidRDefault="003327C6" w:rsidP="00784A46">
            <w:pPr>
              <w:numPr>
                <w:ilvl w:val="0"/>
                <w:numId w:val="27"/>
              </w:numPr>
              <w:spacing w:after="0" w:line="220" w:lineRule="exact"/>
              <w:contextualSpacing/>
              <w:jc w:val="both"/>
              <w:rPr>
                <w:i/>
                <w:iCs/>
              </w:rPr>
            </w:pPr>
            <w:r w:rsidRPr="00D67EC3">
              <w:rPr>
                <w:i/>
                <w:iCs/>
              </w:rPr>
              <w:t>For UL-TDOA, supporting the following for the serving gNB to request a UE to report the Tx TEG association information between UE Tx TEG IDs and SRS resources for positioning, subject to UE capability of supporting UE Tx TEG:</w:t>
            </w:r>
          </w:p>
          <w:p w14:paraId="43AB7B3B" w14:textId="05E9D319" w:rsidR="006A5B20" w:rsidRDefault="003327C6" w:rsidP="006A5B20">
            <w:pPr>
              <w:pStyle w:val="TAL"/>
            </w:pPr>
            <w:r>
              <w:t>We can check if measurement report is ok instead of UEAssistanceInformation.</w:t>
            </w:r>
          </w:p>
        </w:tc>
      </w:tr>
      <w:tr w:rsidR="00FE1BEC" w14:paraId="288652A9" w14:textId="77777777" w:rsidTr="006A5B20">
        <w:tc>
          <w:tcPr>
            <w:tcW w:w="1391" w:type="dxa"/>
          </w:tcPr>
          <w:p w14:paraId="2A1BB5D4" w14:textId="269DA7C4" w:rsidR="00FE1BEC" w:rsidRDefault="00FE1BEC" w:rsidP="00FE1BEC">
            <w:pPr>
              <w:pStyle w:val="TAL"/>
              <w:rPr>
                <w:rFonts w:eastAsia="DengXian"/>
                <w:lang w:eastAsia="zh-CN"/>
              </w:rPr>
            </w:pPr>
            <w:r>
              <w:rPr>
                <w:rFonts w:eastAsia="SimSun"/>
                <w:lang w:val="en-US" w:eastAsia="zh-CN"/>
              </w:rPr>
              <w:t>InterDigital</w:t>
            </w:r>
          </w:p>
        </w:tc>
        <w:tc>
          <w:tcPr>
            <w:tcW w:w="1317" w:type="dxa"/>
          </w:tcPr>
          <w:p w14:paraId="041B4F86" w14:textId="0939E0E6" w:rsidR="00FE1BEC" w:rsidRDefault="00FE1BEC" w:rsidP="00FE1BEC">
            <w:pPr>
              <w:pStyle w:val="TAL"/>
              <w:rPr>
                <w:rFonts w:eastAsia="DengXian"/>
                <w:lang w:eastAsia="zh-CN"/>
              </w:rPr>
            </w:pPr>
            <w:r>
              <w:rPr>
                <w:rFonts w:eastAsia="SimSun"/>
                <w:lang w:val="en-US" w:eastAsia="zh-CN"/>
              </w:rPr>
              <w:t>(a)</w:t>
            </w:r>
          </w:p>
        </w:tc>
        <w:tc>
          <w:tcPr>
            <w:tcW w:w="6923" w:type="dxa"/>
          </w:tcPr>
          <w:p w14:paraId="26C6826D" w14:textId="0C75911A" w:rsidR="00FE1BEC" w:rsidRDefault="00FE1BEC" w:rsidP="00FE1BEC">
            <w:pPr>
              <w:pStyle w:val="TAL"/>
              <w:rPr>
                <w:rFonts w:eastAsia="DengXian"/>
                <w:lang w:eastAsia="zh-CN"/>
              </w:rPr>
            </w:pPr>
            <w:r>
              <w:rPr>
                <w:rFonts w:eastAsia="SimSun"/>
                <w:lang w:val="en-US" w:eastAsia="zh-CN"/>
              </w:rPr>
              <w:t xml:space="preserve">We think </w:t>
            </w:r>
            <w:r w:rsidRPr="00765CAB">
              <w:rPr>
                <w:rFonts w:eastAsia="SimSun"/>
                <w:lang w:val="en-US" w:eastAsia="zh-CN"/>
              </w:rPr>
              <w:t>UEAssistanceInformation</w:t>
            </w:r>
            <w:r>
              <w:rPr>
                <w:rFonts w:eastAsia="SimSun"/>
                <w:lang w:val="en-US" w:eastAsia="zh-CN"/>
              </w:rPr>
              <w:t xml:space="preserve"> is adequate since </w:t>
            </w:r>
            <w:r w:rsidRPr="008F0E9B">
              <w:rPr>
                <w:rFonts w:eastAsia="SimSun"/>
                <w:lang w:val="en-US" w:eastAsia="zh-CN"/>
              </w:rPr>
              <w:t>gNB request</w:t>
            </w:r>
            <w:r>
              <w:rPr>
                <w:rFonts w:eastAsia="SimSun"/>
                <w:lang w:val="en-US" w:eastAsia="zh-CN"/>
              </w:rPr>
              <w:t>s</w:t>
            </w:r>
            <w:r w:rsidRPr="008F0E9B">
              <w:rPr>
                <w:rFonts w:eastAsia="SimSun"/>
                <w:lang w:val="en-US" w:eastAsia="zh-CN"/>
              </w:rPr>
              <w:t xml:space="preserve"> UE to report the Tx TEG association information between UE Tx TEG IDs and SRS resources for positioning</w:t>
            </w:r>
            <w:r>
              <w:rPr>
                <w:rFonts w:eastAsia="SimSun"/>
                <w:lang w:val="en-US" w:eastAsia="zh-CN"/>
              </w:rPr>
              <w:t xml:space="preserve">. The association information can be sent </w:t>
            </w:r>
            <w:r w:rsidRPr="00765CAB">
              <w:rPr>
                <w:rFonts w:eastAsia="SimSun"/>
                <w:lang w:val="en-US" w:eastAsia="zh-CN"/>
              </w:rPr>
              <w:t xml:space="preserve">periodically if there are any changes to the association </w:t>
            </w:r>
            <w:r w:rsidRPr="00976522">
              <w:rPr>
                <w:rFonts w:eastAsia="SimSun"/>
                <w:lang w:val="en-US" w:eastAsia="zh-CN"/>
              </w:rPr>
              <w:t>of UL SRS resources with UE Tx TEGs ID</w:t>
            </w:r>
          </w:p>
        </w:tc>
      </w:tr>
      <w:tr w:rsidR="00C266D8" w14:paraId="517CB2F6" w14:textId="77777777" w:rsidTr="006A5B20">
        <w:tc>
          <w:tcPr>
            <w:tcW w:w="1391" w:type="dxa"/>
          </w:tcPr>
          <w:p w14:paraId="441DE6AD" w14:textId="18C5E100" w:rsidR="00C266D8" w:rsidRDefault="00C266D8" w:rsidP="00C266D8">
            <w:pPr>
              <w:pStyle w:val="TAL"/>
            </w:pPr>
            <w:r>
              <w:rPr>
                <w:rFonts w:eastAsia="DengXian"/>
                <w:lang w:eastAsia="zh-CN"/>
              </w:rPr>
              <w:t>Nokia</w:t>
            </w:r>
          </w:p>
        </w:tc>
        <w:tc>
          <w:tcPr>
            <w:tcW w:w="1317" w:type="dxa"/>
          </w:tcPr>
          <w:p w14:paraId="4A27470D" w14:textId="7A55780A" w:rsidR="00C266D8" w:rsidRDefault="00C266D8" w:rsidP="00C266D8">
            <w:pPr>
              <w:pStyle w:val="TAL"/>
            </w:pPr>
            <w:r>
              <w:rPr>
                <w:rFonts w:eastAsia="DengXian"/>
                <w:lang w:eastAsia="zh-CN"/>
              </w:rPr>
              <w:t>Option b and d</w:t>
            </w:r>
          </w:p>
        </w:tc>
        <w:tc>
          <w:tcPr>
            <w:tcW w:w="6923" w:type="dxa"/>
          </w:tcPr>
          <w:p w14:paraId="5FDD8D25" w14:textId="3BEB1CEE" w:rsidR="00C266D8" w:rsidRPr="00B43BED" w:rsidRDefault="00C266D8" w:rsidP="00C266D8">
            <w:pPr>
              <w:pStyle w:val="TAL"/>
              <w:rPr>
                <w:rFonts w:eastAsia="DengXian"/>
                <w:lang w:eastAsia="zh-CN"/>
              </w:rPr>
            </w:pPr>
            <w:r w:rsidRPr="009877A1">
              <w:rPr>
                <w:rFonts w:eastAsia="DengXian"/>
                <w:lang w:eastAsia="zh-CN"/>
              </w:rPr>
              <w:t>RAN1 agreed that UE should report directly to gNB for UL-TDOA (so RRC) and UE should report directly to LMF for Multi-RTT (so LPP)</w:t>
            </w:r>
            <w:r>
              <w:rPr>
                <w:rFonts w:eastAsia="DengXian"/>
                <w:lang w:eastAsia="zh-CN"/>
              </w:rPr>
              <w:t>. New RRC message is preferred if the signalling is only for positioning use case.</w:t>
            </w:r>
          </w:p>
        </w:tc>
      </w:tr>
      <w:tr w:rsidR="00C266D8" w14:paraId="1D28B153" w14:textId="77777777" w:rsidTr="006A5B20">
        <w:tc>
          <w:tcPr>
            <w:tcW w:w="1391" w:type="dxa"/>
          </w:tcPr>
          <w:p w14:paraId="37EA5E23" w14:textId="77777777" w:rsidR="00C266D8" w:rsidRDefault="00C266D8" w:rsidP="00C266D8">
            <w:pPr>
              <w:pStyle w:val="TAL"/>
            </w:pPr>
          </w:p>
        </w:tc>
        <w:tc>
          <w:tcPr>
            <w:tcW w:w="1317" w:type="dxa"/>
          </w:tcPr>
          <w:p w14:paraId="352A253B" w14:textId="77777777" w:rsidR="00C266D8" w:rsidRDefault="00C266D8" w:rsidP="00C266D8">
            <w:pPr>
              <w:pStyle w:val="TAL"/>
            </w:pPr>
          </w:p>
        </w:tc>
        <w:tc>
          <w:tcPr>
            <w:tcW w:w="6923" w:type="dxa"/>
          </w:tcPr>
          <w:p w14:paraId="2CE30AF9" w14:textId="77777777" w:rsidR="00C266D8" w:rsidRDefault="00C266D8" w:rsidP="00C266D8">
            <w:pPr>
              <w:pStyle w:val="TAL"/>
            </w:pPr>
          </w:p>
        </w:tc>
      </w:tr>
      <w:tr w:rsidR="00C266D8" w14:paraId="5626CFE8" w14:textId="77777777" w:rsidTr="006A5B20">
        <w:tc>
          <w:tcPr>
            <w:tcW w:w="1391" w:type="dxa"/>
          </w:tcPr>
          <w:p w14:paraId="3D277FD7" w14:textId="77777777" w:rsidR="00C266D8" w:rsidRDefault="00C266D8" w:rsidP="00C266D8">
            <w:pPr>
              <w:pStyle w:val="TAL"/>
            </w:pPr>
          </w:p>
        </w:tc>
        <w:tc>
          <w:tcPr>
            <w:tcW w:w="1317" w:type="dxa"/>
          </w:tcPr>
          <w:p w14:paraId="2F6027E9" w14:textId="77777777" w:rsidR="00C266D8" w:rsidRDefault="00C266D8" w:rsidP="00C266D8">
            <w:pPr>
              <w:pStyle w:val="TAL"/>
            </w:pPr>
          </w:p>
        </w:tc>
        <w:tc>
          <w:tcPr>
            <w:tcW w:w="6923" w:type="dxa"/>
          </w:tcPr>
          <w:p w14:paraId="16E7D017" w14:textId="77777777" w:rsidR="00C266D8" w:rsidRDefault="00C266D8" w:rsidP="00C266D8">
            <w:pPr>
              <w:pStyle w:val="TAL"/>
            </w:pPr>
          </w:p>
        </w:tc>
      </w:tr>
      <w:tr w:rsidR="00C266D8" w14:paraId="28DC3901" w14:textId="77777777" w:rsidTr="006A5B20">
        <w:tc>
          <w:tcPr>
            <w:tcW w:w="1391" w:type="dxa"/>
          </w:tcPr>
          <w:p w14:paraId="2A02D10C" w14:textId="77777777" w:rsidR="00C266D8" w:rsidRPr="00F9752C" w:rsidRDefault="00C266D8" w:rsidP="00C266D8">
            <w:pPr>
              <w:pStyle w:val="TAL"/>
              <w:rPr>
                <w:rFonts w:eastAsia="DengXian"/>
                <w:lang w:eastAsia="zh-CN"/>
              </w:rPr>
            </w:pPr>
          </w:p>
        </w:tc>
        <w:tc>
          <w:tcPr>
            <w:tcW w:w="1317" w:type="dxa"/>
          </w:tcPr>
          <w:p w14:paraId="491A8410" w14:textId="77777777" w:rsidR="00C266D8" w:rsidRPr="00F9752C" w:rsidRDefault="00C266D8" w:rsidP="00C266D8">
            <w:pPr>
              <w:pStyle w:val="TAL"/>
              <w:rPr>
                <w:rFonts w:eastAsia="DengXian"/>
                <w:lang w:eastAsia="zh-CN"/>
              </w:rPr>
            </w:pPr>
          </w:p>
        </w:tc>
        <w:tc>
          <w:tcPr>
            <w:tcW w:w="6923" w:type="dxa"/>
          </w:tcPr>
          <w:p w14:paraId="19493753" w14:textId="77777777" w:rsidR="00C266D8" w:rsidRPr="00F9752C" w:rsidRDefault="00C266D8" w:rsidP="00C266D8">
            <w:pPr>
              <w:pStyle w:val="TAL"/>
              <w:rPr>
                <w:rFonts w:eastAsia="DengXian"/>
                <w:lang w:eastAsia="zh-CN"/>
              </w:rPr>
            </w:pPr>
          </w:p>
        </w:tc>
      </w:tr>
      <w:tr w:rsidR="00C266D8" w14:paraId="66243906" w14:textId="77777777" w:rsidTr="006A5B20">
        <w:tc>
          <w:tcPr>
            <w:tcW w:w="1391" w:type="dxa"/>
          </w:tcPr>
          <w:p w14:paraId="2383AAA4" w14:textId="77777777" w:rsidR="00C266D8" w:rsidRPr="004032EE" w:rsidRDefault="00C266D8" w:rsidP="00C266D8">
            <w:pPr>
              <w:pStyle w:val="TAL"/>
              <w:rPr>
                <w:rFonts w:eastAsia="Malgun Gothic"/>
                <w:lang w:eastAsia="ko-KR"/>
              </w:rPr>
            </w:pPr>
          </w:p>
        </w:tc>
        <w:tc>
          <w:tcPr>
            <w:tcW w:w="1317" w:type="dxa"/>
          </w:tcPr>
          <w:p w14:paraId="0D360FCD" w14:textId="77777777" w:rsidR="00C266D8" w:rsidRPr="004032EE" w:rsidRDefault="00C266D8" w:rsidP="00C266D8">
            <w:pPr>
              <w:pStyle w:val="TAL"/>
              <w:rPr>
                <w:rFonts w:eastAsia="Malgun Gothic"/>
                <w:lang w:eastAsia="ko-KR"/>
              </w:rPr>
            </w:pPr>
          </w:p>
        </w:tc>
        <w:tc>
          <w:tcPr>
            <w:tcW w:w="6923" w:type="dxa"/>
          </w:tcPr>
          <w:p w14:paraId="6E08E41E" w14:textId="77777777" w:rsidR="00C266D8" w:rsidRPr="004032EE" w:rsidRDefault="00C266D8" w:rsidP="00C266D8">
            <w:pPr>
              <w:pStyle w:val="TAL"/>
              <w:rPr>
                <w:rFonts w:eastAsia="Malgun Gothic"/>
                <w:lang w:eastAsia="ko-KR"/>
              </w:rPr>
            </w:pPr>
          </w:p>
        </w:tc>
      </w:tr>
      <w:tr w:rsidR="00C266D8" w14:paraId="025328CC" w14:textId="77777777" w:rsidTr="006A5B20">
        <w:tc>
          <w:tcPr>
            <w:tcW w:w="1391" w:type="dxa"/>
          </w:tcPr>
          <w:p w14:paraId="16AC8B33" w14:textId="77777777" w:rsidR="00C266D8" w:rsidRDefault="00C266D8" w:rsidP="00C266D8">
            <w:pPr>
              <w:pStyle w:val="TAL"/>
            </w:pPr>
          </w:p>
        </w:tc>
        <w:tc>
          <w:tcPr>
            <w:tcW w:w="1317" w:type="dxa"/>
          </w:tcPr>
          <w:p w14:paraId="7464EC34" w14:textId="77777777" w:rsidR="00C266D8" w:rsidRDefault="00C266D8" w:rsidP="00C266D8">
            <w:pPr>
              <w:pStyle w:val="TAL"/>
            </w:pPr>
          </w:p>
        </w:tc>
        <w:tc>
          <w:tcPr>
            <w:tcW w:w="6923" w:type="dxa"/>
          </w:tcPr>
          <w:p w14:paraId="5EC68E6F" w14:textId="77777777" w:rsidR="00C266D8" w:rsidRPr="004032EE" w:rsidRDefault="00C266D8" w:rsidP="00C266D8">
            <w:pPr>
              <w:pStyle w:val="TAL"/>
            </w:pPr>
          </w:p>
        </w:tc>
      </w:tr>
      <w:tr w:rsidR="00C266D8" w14:paraId="11E592CC" w14:textId="77777777" w:rsidTr="006A5B20">
        <w:tc>
          <w:tcPr>
            <w:tcW w:w="1391" w:type="dxa"/>
          </w:tcPr>
          <w:p w14:paraId="4B50BFDF" w14:textId="77777777" w:rsidR="00C266D8" w:rsidRDefault="00C266D8" w:rsidP="00C266D8">
            <w:pPr>
              <w:pStyle w:val="TAL"/>
            </w:pPr>
          </w:p>
        </w:tc>
        <w:tc>
          <w:tcPr>
            <w:tcW w:w="1317" w:type="dxa"/>
          </w:tcPr>
          <w:p w14:paraId="73DDBCD5" w14:textId="77777777" w:rsidR="00C266D8" w:rsidRDefault="00C266D8" w:rsidP="00C266D8">
            <w:pPr>
              <w:pStyle w:val="TAL"/>
            </w:pPr>
          </w:p>
        </w:tc>
        <w:tc>
          <w:tcPr>
            <w:tcW w:w="6923" w:type="dxa"/>
          </w:tcPr>
          <w:p w14:paraId="1CA21AA9" w14:textId="77777777" w:rsidR="00C266D8" w:rsidRDefault="00C266D8" w:rsidP="00C266D8">
            <w:pPr>
              <w:pStyle w:val="TAL"/>
            </w:pPr>
          </w:p>
        </w:tc>
      </w:tr>
    </w:tbl>
    <w:p w14:paraId="3840E167" w14:textId="77777777" w:rsidR="00D30C07" w:rsidRPr="00F13281" w:rsidRDefault="00D30C07" w:rsidP="00D30C07">
      <w:pPr>
        <w:rPr>
          <w:lang w:eastAsia="ja-JP"/>
        </w:rPr>
      </w:pPr>
    </w:p>
    <w:p w14:paraId="0F8C364E" w14:textId="77777777" w:rsidR="000326C1" w:rsidRPr="00F35A0D" w:rsidRDefault="000326C1" w:rsidP="000326C1">
      <w:pPr>
        <w:rPr>
          <w:b/>
          <w:bCs/>
          <w:highlight w:val="yellow"/>
          <w:lang w:val="en-US"/>
        </w:rPr>
      </w:pPr>
      <w:r w:rsidRPr="00F35A0D">
        <w:rPr>
          <w:b/>
          <w:bCs/>
          <w:highlight w:val="yellow"/>
        </w:rPr>
        <w:t>Question 2.2-</w:t>
      </w:r>
      <w:r>
        <w:rPr>
          <w:b/>
          <w:bCs/>
          <w:highlight w:val="yellow"/>
        </w:rPr>
        <w:t>5</w:t>
      </w:r>
      <w:r w:rsidRPr="00F35A0D">
        <w:rPr>
          <w:b/>
          <w:bCs/>
          <w:highlight w:val="yellow"/>
        </w:rPr>
        <w:t>:</w:t>
      </w:r>
      <w:r w:rsidRPr="00F35A0D">
        <w:rPr>
          <w:b/>
          <w:bCs/>
          <w:highlight w:val="yellow"/>
          <w:lang w:val="en-US"/>
        </w:rPr>
        <w:t xml:space="preserve"> Do you agree to introduce support for an LMF to request and UE to report first path PRS RSRP for DL-AoD? </w:t>
      </w:r>
    </w:p>
    <w:p w14:paraId="34F6A6C1" w14:textId="7CBAE96A" w:rsidR="00503794" w:rsidRPr="00D30C07" w:rsidRDefault="000326C1" w:rsidP="000326C1">
      <w:pPr>
        <w:pStyle w:val="NO"/>
        <w:ind w:left="284" w:firstLine="0"/>
        <w:rPr>
          <w:b/>
          <w:bCs/>
        </w:rPr>
      </w:pPr>
      <w:r w:rsidRPr="00D30C07">
        <w:rPr>
          <w:b/>
          <w:bCs/>
          <w:highlight w:val="yellow"/>
        </w:rPr>
        <w:t>If you answer yes and if you have a preference regarding signalling details, please provide those details in the comments column.</w:t>
      </w:r>
    </w:p>
    <w:tbl>
      <w:tblPr>
        <w:tblStyle w:val="TableGrid"/>
        <w:tblW w:w="0" w:type="auto"/>
        <w:tblLook w:val="04A0" w:firstRow="1" w:lastRow="0" w:firstColumn="1" w:lastColumn="0" w:noHBand="0" w:noVBand="1"/>
      </w:tblPr>
      <w:tblGrid>
        <w:gridCol w:w="1413"/>
        <w:gridCol w:w="992"/>
        <w:gridCol w:w="7226"/>
      </w:tblGrid>
      <w:tr w:rsidR="00503794" w14:paraId="3358C5D1" w14:textId="77777777" w:rsidTr="00E71D2D">
        <w:tc>
          <w:tcPr>
            <w:tcW w:w="1413" w:type="dxa"/>
          </w:tcPr>
          <w:p w14:paraId="75680A82" w14:textId="77777777" w:rsidR="00503794" w:rsidRDefault="00503794" w:rsidP="00E71D2D">
            <w:pPr>
              <w:pStyle w:val="TAH"/>
            </w:pPr>
            <w:r>
              <w:t>Company</w:t>
            </w:r>
          </w:p>
        </w:tc>
        <w:tc>
          <w:tcPr>
            <w:tcW w:w="992" w:type="dxa"/>
          </w:tcPr>
          <w:p w14:paraId="3368199C" w14:textId="77777777" w:rsidR="00503794" w:rsidRDefault="00503794" w:rsidP="00E71D2D">
            <w:pPr>
              <w:pStyle w:val="TAH"/>
            </w:pPr>
            <w:r>
              <w:t>Yes/No</w:t>
            </w:r>
          </w:p>
        </w:tc>
        <w:tc>
          <w:tcPr>
            <w:tcW w:w="7226" w:type="dxa"/>
          </w:tcPr>
          <w:p w14:paraId="3BAB3D3B" w14:textId="77777777" w:rsidR="00503794" w:rsidRDefault="00503794" w:rsidP="00E71D2D">
            <w:pPr>
              <w:pStyle w:val="TAH"/>
            </w:pPr>
            <w:r>
              <w:t>Comments</w:t>
            </w:r>
          </w:p>
        </w:tc>
      </w:tr>
      <w:tr w:rsidR="00A724A5" w14:paraId="35EB001D" w14:textId="77777777" w:rsidTr="00E71D2D">
        <w:trPr>
          <w:trHeight w:val="90"/>
        </w:trPr>
        <w:tc>
          <w:tcPr>
            <w:tcW w:w="1413" w:type="dxa"/>
          </w:tcPr>
          <w:p w14:paraId="6FA9C468" w14:textId="7ED9A432" w:rsidR="00A724A5" w:rsidRDefault="00A724A5" w:rsidP="00A724A5">
            <w:pPr>
              <w:pStyle w:val="TAL"/>
              <w:rPr>
                <w:rFonts w:eastAsia="SimSun"/>
                <w:lang w:val="en-US" w:eastAsia="zh-CN"/>
              </w:rPr>
            </w:pPr>
            <w:r>
              <w:rPr>
                <w:rFonts w:eastAsia="SimSun"/>
                <w:lang w:val="en-US" w:eastAsia="zh-CN"/>
              </w:rPr>
              <w:t>Intel</w:t>
            </w:r>
          </w:p>
        </w:tc>
        <w:tc>
          <w:tcPr>
            <w:tcW w:w="992" w:type="dxa"/>
          </w:tcPr>
          <w:p w14:paraId="5EE0AFAF" w14:textId="7E7D1B94" w:rsidR="00A724A5" w:rsidRDefault="00A724A5" w:rsidP="00A724A5">
            <w:pPr>
              <w:pStyle w:val="TAL"/>
              <w:rPr>
                <w:rFonts w:eastAsia="SimSun"/>
                <w:lang w:val="en-US" w:eastAsia="zh-CN"/>
              </w:rPr>
            </w:pPr>
            <w:r>
              <w:rPr>
                <w:rFonts w:eastAsia="SimSun"/>
                <w:lang w:val="en-US" w:eastAsia="zh-CN"/>
              </w:rPr>
              <w:t>Yes</w:t>
            </w:r>
          </w:p>
        </w:tc>
        <w:tc>
          <w:tcPr>
            <w:tcW w:w="7226" w:type="dxa"/>
          </w:tcPr>
          <w:p w14:paraId="6CC0A79C" w14:textId="78886412" w:rsidR="00A724A5" w:rsidRDefault="00A724A5" w:rsidP="00A724A5">
            <w:pPr>
              <w:pStyle w:val="TAL"/>
              <w:rPr>
                <w:rFonts w:eastAsia="SimSun"/>
                <w:lang w:val="en-US" w:eastAsia="zh-CN"/>
              </w:rPr>
            </w:pPr>
            <w:r>
              <w:rPr>
                <w:rFonts w:eastAsia="SimSun"/>
                <w:lang w:val="en-US" w:eastAsia="zh-CN"/>
              </w:rPr>
              <w:t xml:space="preserve">Agree. RAN1 has agree it. The RAN1 parameter lists in </w:t>
            </w:r>
            <w:r w:rsidRPr="00E71D2D">
              <w:rPr>
                <w:rFonts w:eastAsia="SimSun"/>
                <w:lang w:val="en-US" w:eastAsia="zh-CN"/>
              </w:rPr>
              <w:t>R1-2112976</w:t>
            </w:r>
            <w:r>
              <w:rPr>
                <w:rFonts w:eastAsia="SimSun"/>
                <w:lang w:val="en-US" w:eastAsia="zh-CN"/>
              </w:rPr>
              <w:t xml:space="preserve"> should be used as baseline for RAN2 discussion on each features. </w:t>
            </w:r>
          </w:p>
        </w:tc>
      </w:tr>
      <w:tr w:rsidR="00545E66" w14:paraId="18F4AC0C" w14:textId="77777777" w:rsidTr="00E71D2D">
        <w:tc>
          <w:tcPr>
            <w:tcW w:w="1413" w:type="dxa"/>
          </w:tcPr>
          <w:p w14:paraId="13701681" w14:textId="1CD531CF" w:rsidR="00545E66" w:rsidRDefault="00545E66" w:rsidP="00545E66">
            <w:pPr>
              <w:pStyle w:val="TAL"/>
              <w:rPr>
                <w:rFonts w:eastAsia="DengXian"/>
                <w:lang w:eastAsia="zh-CN"/>
              </w:rPr>
            </w:pPr>
            <w:r>
              <w:rPr>
                <w:rFonts w:eastAsia="SimSun" w:hint="eastAsia"/>
                <w:lang w:val="en-US" w:eastAsia="zh-CN"/>
              </w:rPr>
              <w:t>H</w:t>
            </w:r>
            <w:r>
              <w:rPr>
                <w:rFonts w:eastAsia="SimSun"/>
                <w:lang w:val="en-US" w:eastAsia="zh-CN"/>
              </w:rPr>
              <w:t>uawei, HiSilicon</w:t>
            </w:r>
          </w:p>
        </w:tc>
        <w:tc>
          <w:tcPr>
            <w:tcW w:w="992" w:type="dxa"/>
          </w:tcPr>
          <w:p w14:paraId="4E1C0EA8" w14:textId="39E4A419" w:rsidR="00545E66" w:rsidRDefault="00545E66" w:rsidP="00545E66">
            <w:pPr>
              <w:pStyle w:val="TAL"/>
              <w:rPr>
                <w:rFonts w:eastAsia="DengXian"/>
                <w:lang w:eastAsia="zh-CN"/>
              </w:rPr>
            </w:pPr>
            <w:r>
              <w:rPr>
                <w:rFonts w:eastAsia="SimSun" w:hint="eastAsia"/>
                <w:lang w:val="en-US" w:eastAsia="zh-CN"/>
              </w:rPr>
              <w:t>Y</w:t>
            </w:r>
            <w:r>
              <w:rPr>
                <w:rFonts w:eastAsia="SimSun"/>
                <w:lang w:val="en-US" w:eastAsia="zh-CN"/>
              </w:rPr>
              <w:t>es</w:t>
            </w:r>
          </w:p>
        </w:tc>
        <w:tc>
          <w:tcPr>
            <w:tcW w:w="7226" w:type="dxa"/>
          </w:tcPr>
          <w:p w14:paraId="256B1AED" w14:textId="77777777" w:rsidR="00545E66" w:rsidRDefault="00545E66" w:rsidP="00545E66">
            <w:pPr>
              <w:pStyle w:val="TAL"/>
              <w:rPr>
                <w:rFonts w:eastAsia="DengXian"/>
                <w:lang w:eastAsia="zh-CN"/>
              </w:rPr>
            </w:pPr>
          </w:p>
        </w:tc>
      </w:tr>
      <w:tr w:rsidR="00D81272" w14:paraId="42EF928E" w14:textId="77777777" w:rsidTr="008D5870">
        <w:tc>
          <w:tcPr>
            <w:tcW w:w="1413" w:type="dxa"/>
          </w:tcPr>
          <w:p w14:paraId="2E19E4AF" w14:textId="77777777" w:rsidR="00D81272" w:rsidRDefault="00D81272" w:rsidP="008D5870">
            <w:pPr>
              <w:pStyle w:val="TAL"/>
              <w:rPr>
                <w:rFonts w:eastAsia="DengXian"/>
                <w:lang w:eastAsia="zh-CN"/>
              </w:rPr>
            </w:pPr>
            <w:r>
              <w:rPr>
                <w:rFonts w:eastAsia="DengXian" w:hint="eastAsia"/>
                <w:lang w:eastAsia="zh-CN"/>
              </w:rPr>
              <w:t>CATT</w:t>
            </w:r>
          </w:p>
        </w:tc>
        <w:tc>
          <w:tcPr>
            <w:tcW w:w="992" w:type="dxa"/>
          </w:tcPr>
          <w:p w14:paraId="3266E7CA" w14:textId="77777777" w:rsidR="00D81272" w:rsidRDefault="00D81272" w:rsidP="008D5870">
            <w:pPr>
              <w:pStyle w:val="TAL"/>
              <w:rPr>
                <w:rFonts w:eastAsia="DengXian"/>
                <w:lang w:eastAsia="zh-CN"/>
              </w:rPr>
            </w:pPr>
            <w:r>
              <w:rPr>
                <w:rFonts w:eastAsia="DengXian" w:hint="eastAsia"/>
                <w:lang w:eastAsia="zh-CN"/>
              </w:rPr>
              <w:t>Yes</w:t>
            </w:r>
          </w:p>
        </w:tc>
        <w:tc>
          <w:tcPr>
            <w:tcW w:w="7226" w:type="dxa"/>
          </w:tcPr>
          <w:p w14:paraId="30D6FE89" w14:textId="77777777" w:rsidR="00D81272" w:rsidRDefault="00D81272" w:rsidP="008D5870">
            <w:pPr>
              <w:pStyle w:val="TAL"/>
              <w:rPr>
                <w:rFonts w:eastAsia="DengXian"/>
                <w:lang w:eastAsia="zh-CN"/>
              </w:rPr>
            </w:pPr>
          </w:p>
        </w:tc>
      </w:tr>
      <w:tr w:rsidR="00545E66" w14:paraId="0EEE67A2" w14:textId="77777777" w:rsidTr="00E71D2D">
        <w:tc>
          <w:tcPr>
            <w:tcW w:w="1413" w:type="dxa"/>
          </w:tcPr>
          <w:p w14:paraId="7D7919CE" w14:textId="76541D4D" w:rsidR="00545E66" w:rsidRDefault="003327C6" w:rsidP="00545E66">
            <w:pPr>
              <w:pStyle w:val="TAL"/>
            </w:pPr>
            <w:r>
              <w:t>Ericsson</w:t>
            </w:r>
          </w:p>
        </w:tc>
        <w:tc>
          <w:tcPr>
            <w:tcW w:w="992" w:type="dxa"/>
          </w:tcPr>
          <w:p w14:paraId="29DFDEAF" w14:textId="464D272F" w:rsidR="00545E66" w:rsidRDefault="003327C6" w:rsidP="00545E66">
            <w:pPr>
              <w:pStyle w:val="TAL"/>
            </w:pPr>
            <w:r>
              <w:t>Yes</w:t>
            </w:r>
          </w:p>
        </w:tc>
        <w:tc>
          <w:tcPr>
            <w:tcW w:w="7226" w:type="dxa"/>
          </w:tcPr>
          <w:p w14:paraId="0C6EBA51" w14:textId="77777777" w:rsidR="00545E66" w:rsidRDefault="00545E66" w:rsidP="00545E66">
            <w:pPr>
              <w:pStyle w:val="TAL"/>
            </w:pPr>
          </w:p>
        </w:tc>
      </w:tr>
      <w:tr w:rsidR="00FE1BEC" w14:paraId="04DE9705" w14:textId="77777777" w:rsidTr="00E71D2D">
        <w:tc>
          <w:tcPr>
            <w:tcW w:w="1413" w:type="dxa"/>
          </w:tcPr>
          <w:p w14:paraId="6B0A59C9" w14:textId="6DF689F5" w:rsidR="00FE1BEC" w:rsidRDefault="00FE1BEC" w:rsidP="00FE1BEC">
            <w:pPr>
              <w:pStyle w:val="TAL"/>
              <w:rPr>
                <w:lang w:val="en-US" w:eastAsia="zh-CN"/>
              </w:rPr>
            </w:pPr>
            <w:r>
              <w:rPr>
                <w:rFonts w:eastAsia="SimSun"/>
                <w:lang w:val="en-US" w:eastAsia="zh-CN"/>
              </w:rPr>
              <w:t>InterDigital</w:t>
            </w:r>
          </w:p>
        </w:tc>
        <w:tc>
          <w:tcPr>
            <w:tcW w:w="992" w:type="dxa"/>
          </w:tcPr>
          <w:p w14:paraId="07236D1C" w14:textId="26177C82" w:rsidR="00FE1BEC" w:rsidRDefault="00FE1BEC" w:rsidP="00FE1BEC">
            <w:pPr>
              <w:pStyle w:val="TAL"/>
              <w:rPr>
                <w:lang w:val="en-US" w:eastAsia="zh-CN"/>
              </w:rPr>
            </w:pPr>
            <w:r>
              <w:rPr>
                <w:rFonts w:eastAsia="SimSun"/>
                <w:lang w:val="en-US" w:eastAsia="zh-CN"/>
              </w:rPr>
              <w:t>Yes</w:t>
            </w:r>
          </w:p>
        </w:tc>
        <w:tc>
          <w:tcPr>
            <w:tcW w:w="7226" w:type="dxa"/>
          </w:tcPr>
          <w:p w14:paraId="751D6CA9" w14:textId="77777777" w:rsidR="00FE1BEC" w:rsidRDefault="00FE1BEC" w:rsidP="00FE1BEC">
            <w:pPr>
              <w:pStyle w:val="TAL"/>
            </w:pPr>
          </w:p>
        </w:tc>
      </w:tr>
      <w:tr w:rsidR="00FE1BEC" w14:paraId="543A038B" w14:textId="77777777" w:rsidTr="00E71D2D">
        <w:tc>
          <w:tcPr>
            <w:tcW w:w="1413" w:type="dxa"/>
          </w:tcPr>
          <w:p w14:paraId="6A544599" w14:textId="46C0CB21" w:rsidR="00FE1BEC" w:rsidRDefault="00C266D8" w:rsidP="00FE1BEC">
            <w:pPr>
              <w:pStyle w:val="TAL"/>
              <w:rPr>
                <w:rFonts w:eastAsia="DengXian"/>
                <w:lang w:eastAsia="zh-CN"/>
              </w:rPr>
            </w:pPr>
            <w:r>
              <w:rPr>
                <w:rFonts w:eastAsia="DengXian"/>
                <w:lang w:eastAsia="zh-CN"/>
              </w:rPr>
              <w:t>Nokia</w:t>
            </w:r>
          </w:p>
        </w:tc>
        <w:tc>
          <w:tcPr>
            <w:tcW w:w="992" w:type="dxa"/>
          </w:tcPr>
          <w:p w14:paraId="3DFEF3EC" w14:textId="70240942" w:rsidR="00FE1BEC" w:rsidRDefault="00C266D8" w:rsidP="00FE1BEC">
            <w:pPr>
              <w:pStyle w:val="TAL"/>
              <w:rPr>
                <w:rFonts w:eastAsia="DengXian"/>
                <w:lang w:eastAsia="zh-CN"/>
              </w:rPr>
            </w:pPr>
            <w:r>
              <w:rPr>
                <w:rFonts w:eastAsia="DengXian"/>
                <w:lang w:eastAsia="zh-CN"/>
              </w:rPr>
              <w:t>Yes</w:t>
            </w:r>
          </w:p>
        </w:tc>
        <w:tc>
          <w:tcPr>
            <w:tcW w:w="7226" w:type="dxa"/>
          </w:tcPr>
          <w:p w14:paraId="78E06971" w14:textId="77777777" w:rsidR="00FE1BEC" w:rsidRDefault="00FE1BEC" w:rsidP="00FE1BEC">
            <w:pPr>
              <w:pStyle w:val="TAL"/>
              <w:rPr>
                <w:rFonts w:eastAsia="DengXian"/>
                <w:lang w:eastAsia="zh-CN"/>
              </w:rPr>
            </w:pPr>
          </w:p>
        </w:tc>
      </w:tr>
      <w:tr w:rsidR="00FE1BEC" w14:paraId="3C69637B" w14:textId="77777777" w:rsidTr="00E71D2D">
        <w:tc>
          <w:tcPr>
            <w:tcW w:w="1413" w:type="dxa"/>
          </w:tcPr>
          <w:p w14:paraId="50A6D020" w14:textId="77777777" w:rsidR="00FE1BEC" w:rsidRDefault="00FE1BEC" w:rsidP="00FE1BEC">
            <w:pPr>
              <w:pStyle w:val="TAL"/>
            </w:pPr>
          </w:p>
        </w:tc>
        <w:tc>
          <w:tcPr>
            <w:tcW w:w="992" w:type="dxa"/>
          </w:tcPr>
          <w:p w14:paraId="2A8B334B" w14:textId="77777777" w:rsidR="00FE1BEC" w:rsidRDefault="00FE1BEC" w:rsidP="00FE1BEC">
            <w:pPr>
              <w:pStyle w:val="TAL"/>
            </w:pPr>
          </w:p>
        </w:tc>
        <w:tc>
          <w:tcPr>
            <w:tcW w:w="7226" w:type="dxa"/>
          </w:tcPr>
          <w:p w14:paraId="393B8BA7" w14:textId="77777777" w:rsidR="00FE1BEC" w:rsidRPr="00B43BED" w:rsidRDefault="00FE1BEC" w:rsidP="00FE1BEC">
            <w:pPr>
              <w:pStyle w:val="TAL"/>
              <w:rPr>
                <w:rFonts w:eastAsia="DengXian"/>
                <w:lang w:eastAsia="zh-CN"/>
              </w:rPr>
            </w:pPr>
          </w:p>
        </w:tc>
      </w:tr>
      <w:tr w:rsidR="00FE1BEC" w14:paraId="18552C64" w14:textId="77777777" w:rsidTr="00E71D2D">
        <w:tc>
          <w:tcPr>
            <w:tcW w:w="1413" w:type="dxa"/>
          </w:tcPr>
          <w:p w14:paraId="321A290C" w14:textId="77777777" w:rsidR="00FE1BEC" w:rsidRDefault="00FE1BEC" w:rsidP="00FE1BEC">
            <w:pPr>
              <w:pStyle w:val="TAL"/>
            </w:pPr>
          </w:p>
        </w:tc>
        <w:tc>
          <w:tcPr>
            <w:tcW w:w="992" w:type="dxa"/>
          </w:tcPr>
          <w:p w14:paraId="30A57027" w14:textId="77777777" w:rsidR="00FE1BEC" w:rsidRDefault="00FE1BEC" w:rsidP="00FE1BEC">
            <w:pPr>
              <w:pStyle w:val="TAL"/>
            </w:pPr>
          </w:p>
        </w:tc>
        <w:tc>
          <w:tcPr>
            <w:tcW w:w="7226" w:type="dxa"/>
          </w:tcPr>
          <w:p w14:paraId="55CC43E3" w14:textId="77777777" w:rsidR="00FE1BEC" w:rsidRDefault="00FE1BEC" w:rsidP="00FE1BEC">
            <w:pPr>
              <w:pStyle w:val="TAL"/>
            </w:pPr>
          </w:p>
        </w:tc>
      </w:tr>
      <w:tr w:rsidR="00FE1BEC" w14:paraId="52531877" w14:textId="77777777" w:rsidTr="00E71D2D">
        <w:tc>
          <w:tcPr>
            <w:tcW w:w="1413" w:type="dxa"/>
          </w:tcPr>
          <w:p w14:paraId="1694B267" w14:textId="77777777" w:rsidR="00FE1BEC" w:rsidRDefault="00FE1BEC" w:rsidP="00FE1BEC">
            <w:pPr>
              <w:pStyle w:val="TAL"/>
            </w:pPr>
          </w:p>
        </w:tc>
        <w:tc>
          <w:tcPr>
            <w:tcW w:w="992" w:type="dxa"/>
          </w:tcPr>
          <w:p w14:paraId="618CC420" w14:textId="77777777" w:rsidR="00FE1BEC" w:rsidRDefault="00FE1BEC" w:rsidP="00FE1BEC">
            <w:pPr>
              <w:pStyle w:val="TAL"/>
            </w:pPr>
          </w:p>
        </w:tc>
        <w:tc>
          <w:tcPr>
            <w:tcW w:w="7226" w:type="dxa"/>
          </w:tcPr>
          <w:p w14:paraId="704CEDFE" w14:textId="77777777" w:rsidR="00FE1BEC" w:rsidRDefault="00FE1BEC" w:rsidP="00FE1BEC">
            <w:pPr>
              <w:pStyle w:val="TAL"/>
            </w:pPr>
          </w:p>
        </w:tc>
      </w:tr>
      <w:tr w:rsidR="00FE1BEC" w14:paraId="478A488A" w14:textId="77777777" w:rsidTr="00E71D2D">
        <w:tc>
          <w:tcPr>
            <w:tcW w:w="1413" w:type="dxa"/>
          </w:tcPr>
          <w:p w14:paraId="58DE7C59" w14:textId="77777777" w:rsidR="00FE1BEC" w:rsidRPr="00F9752C" w:rsidRDefault="00FE1BEC" w:rsidP="00FE1BEC">
            <w:pPr>
              <w:pStyle w:val="TAL"/>
              <w:rPr>
                <w:rFonts w:eastAsia="DengXian"/>
                <w:lang w:eastAsia="zh-CN"/>
              </w:rPr>
            </w:pPr>
          </w:p>
        </w:tc>
        <w:tc>
          <w:tcPr>
            <w:tcW w:w="992" w:type="dxa"/>
          </w:tcPr>
          <w:p w14:paraId="6A554A7B" w14:textId="77777777" w:rsidR="00FE1BEC" w:rsidRPr="00F9752C" w:rsidRDefault="00FE1BEC" w:rsidP="00FE1BEC">
            <w:pPr>
              <w:pStyle w:val="TAL"/>
              <w:rPr>
                <w:rFonts w:eastAsia="DengXian"/>
                <w:lang w:eastAsia="zh-CN"/>
              </w:rPr>
            </w:pPr>
          </w:p>
        </w:tc>
        <w:tc>
          <w:tcPr>
            <w:tcW w:w="7226" w:type="dxa"/>
          </w:tcPr>
          <w:p w14:paraId="65173CF4" w14:textId="77777777" w:rsidR="00FE1BEC" w:rsidRPr="00F9752C" w:rsidRDefault="00FE1BEC" w:rsidP="00FE1BEC">
            <w:pPr>
              <w:pStyle w:val="TAL"/>
              <w:rPr>
                <w:rFonts w:eastAsia="DengXian"/>
                <w:lang w:eastAsia="zh-CN"/>
              </w:rPr>
            </w:pPr>
          </w:p>
        </w:tc>
      </w:tr>
      <w:tr w:rsidR="00FE1BEC" w14:paraId="7661060A" w14:textId="77777777" w:rsidTr="00E71D2D">
        <w:tc>
          <w:tcPr>
            <w:tcW w:w="1413" w:type="dxa"/>
          </w:tcPr>
          <w:p w14:paraId="1F0D9F31" w14:textId="77777777" w:rsidR="00FE1BEC" w:rsidRPr="004032EE" w:rsidRDefault="00FE1BEC" w:rsidP="00FE1BEC">
            <w:pPr>
              <w:pStyle w:val="TAL"/>
              <w:rPr>
                <w:rFonts w:eastAsia="Malgun Gothic"/>
                <w:lang w:eastAsia="ko-KR"/>
              </w:rPr>
            </w:pPr>
          </w:p>
        </w:tc>
        <w:tc>
          <w:tcPr>
            <w:tcW w:w="992" w:type="dxa"/>
          </w:tcPr>
          <w:p w14:paraId="68A0D219" w14:textId="77777777" w:rsidR="00FE1BEC" w:rsidRPr="004032EE" w:rsidRDefault="00FE1BEC" w:rsidP="00FE1BEC">
            <w:pPr>
              <w:pStyle w:val="TAL"/>
              <w:rPr>
                <w:rFonts w:eastAsia="Malgun Gothic"/>
                <w:lang w:eastAsia="ko-KR"/>
              </w:rPr>
            </w:pPr>
          </w:p>
        </w:tc>
        <w:tc>
          <w:tcPr>
            <w:tcW w:w="7226" w:type="dxa"/>
          </w:tcPr>
          <w:p w14:paraId="7CA8E4DE" w14:textId="77777777" w:rsidR="00FE1BEC" w:rsidRPr="004032EE" w:rsidRDefault="00FE1BEC" w:rsidP="00FE1BEC">
            <w:pPr>
              <w:pStyle w:val="TAL"/>
              <w:rPr>
                <w:rFonts w:eastAsia="Malgun Gothic"/>
                <w:lang w:eastAsia="ko-KR"/>
              </w:rPr>
            </w:pPr>
          </w:p>
        </w:tc>
      </w:tr>
      <w:tr w:rsidR="00FE1BEC" w14:paraId="3D6CA5F3" w14:textId="77777777" w:rsidTr="00E71D2D">
        <w:tc>
          <w:tcPr>
            <w:tcW w:w="1413" w:type="dxa"/>
          </w:tcPr>
          <w:p w14:paraId="0331B555" w14:textId="77777777" w:rsidR="00FE1BEC" w:rsidRDefault="00FE1BEC" w:rsidP="00FE1BEC">
            <w:pPr>
              <w:pStyle w:val="TAL"/>
            </w:pPr>
          </w:p>
        </w:tc>
        <w:tc>
          <w:tcPr>
            <w:tcW w:w="992" w:type="dxa"/>
          </w:tcPr>
          <w:p w14:paraId="25062F8F" w14:textId="77777777" w:rsidR="00FE1BEC" w:rsidRDefault="00FE1BEC" w:rsidP="00FE1BEC">
            <w:pPr>
              <w:pStyle w:val="TAL"/>
            </w:pPr>
          </w:p>
        </w:tc>
        <w:tc>
          <w:tcPr>
            <w:tcW w:w="7226" w:type="dxa"/>
          </w:tcPr>
          <w:p w14:paraId="795B44D5" w14:textId="77777777" w:rsidR="00FE1BEC" w:rsidRPr="004032EE" w:rsidRDefault="00FE1BEC" w:rsidP="00FE1BEC">
            <w:pPr>
              <w:pStyle w:val="TAL"/>
            </w:pPr>
          </w:p>
        </w:tc>
      </w:tr>
      <w:tr w:rsidR="00FE1BEC" w14:paraId="62BF0CB5" w14:textId="77777777" w:rsidTr="00E71D2D">
        <w:tc>
          <w:tcPr>
            <w:tcW w:w="1413" w:type="dxa"/>
          </w:tcPr>
          <w:p w14:paraId="0C273DD0" w14:textId="77777777" w:rsidR="00FE1BEC" w:rsidRDefault="00FE1BEC" w:rsidP="00FE1BEC">
            <w:pPr>
              <w:pStyle w:val="TAL"/>
            </w:pPr>
          </w:p>
        </w:tc>
        <w:tc>
          <w:tcPr>
            <w:tcW w:w="992" w:type="dxa"/>
          </w:tcPr>
          <w:p w14:paraId="587B0291" w14:textId="77777777" w:rsidR="00FE1BEC" w:rsidRDefault="00FE1BEC" w:rsidP="00FE1BEC">
            <w:pPr>
              <w:pStyle w:val="TAL"/>
            </w:pPr>
          </w:p>
        </w:tc>
        <w:tc>
          <w:tcPr>
            <w:tcW w:w="7226" w:type="dxa"/>
          </w:tcPr>
          <w:p w14:paraId="021E62C0" w14:textId="77777777" w:rsidR="00FE1BEC" w:rsidRDefault="00FE1BEC" w:rsidP="00FE1BEC">
            <w:pPr>
              <w:pStyle w:val="TAL"/>
            </w:pPr>
          </w:p>
        </w:tc>
      </w:tr>
    </w:tbl>
    <w:p w14:paraId="00C30CC4" w14:textId="2E527B5C" w:rsidR="00422498" w:rsidRDefault="00422498" w:rsidP="00422498">
      <w:pPr>
        <w:rPr>
          <w:lang w:eastAsia="ja-JP"/>
        </w:rPr>
      </w:pPr>
    </w:p>
    <w:p w14:paraId="34DB362D" w14:textId="77777777" w:rsidR="000326C1" w:rsidRPr="00F35A0D" w:rsidRDefault="000326C1" w:rsidP="000326C1">
      <w:pPr>
        <w:rPr>
          <w:b/>
          <w:bCs/>
          <w:highlight w:val="yellow"/>
          <w:lang w:val="en-US"/>
        </w:rPr>
      </w:pPr>
      <w:r w:rsidRPr="00F35A0D">
        <w:rPr>
          <w:b/>
          <w:bCs/>
          <w:highlight w:val="yellow"/>
        </w:rPr>
        <w:t>Question 2.2-</w:t>
      </w:r>
      <w:r>
        <w:rPr>
          <w:b/>
          <w:bCs/>
          <w:highlight w:val="yellow"/>
        </w:rPr>
        <w:t>6</w:t>
      </w:r>
      <w:r w:rsidRPr="00F35A0D">
        <w:rPr>
          <w:b/>
          <w:bCs/>
          <w:highlight w:val="yellow"/>
        </w:rPr>
        <w:t>:</w:t>
      </w:r>
      <w:r w:rsidRPr="00F35A0D">
        <w:rPr>
          <w:b/>
          <w:bCs/>
          <w:highlight w:val="yellow"/>
          <w:lang w:val="en-US"/>
        </w:rPr>
        <w:t xml:space="preserve"> Do you agree to introduce support for extended additional paths beyond 2?</w:t>
      </w:r>
    </w:p>
    <w:p w14:paraId="79DCC468" w14:textId="77777777" w:rsidR="000326C1" w:rsidRPr="00D30C07" w:rsidRDefault="000326C1" w:rsidP="000326C1">
      <w:pPr>
        <w:pStyle w:val="NO"/>
        <w:ind w:left="284" w:firstLine="0"/>
        <w:rPr>
          <w:b/>
          <w:bCs/>
        </w:rPr>
      </w:pPr>
      <w:r w:rsidRPr="00D30C07">
        <w:rPr>
          <w:b/>
          <w:bCs/>
          <w:highlight w:val="yellow"/>
        </w:rPr>
        <w:t>If you answer yes and if you have a preference regarding signalling details, please provide those details in the comments column.</w:t>
      </w:r>
    </w:p>
    <w:tbl>
      <w:tblPr>
        <w:tblStyle w:val="TableGrid"/>
        <w:tblW w:w="0" w:type="auto"/>
        <w:tblLook w:val="04A0" w:firstRow="1" w:lastRow="0" w:firstColumn="1" w:lastColumn="0" w:noHBand="0" w:noVBand="1"/>
      </w:tblPr>
      <w:tblGrid>
        <w:gridCol w:w="1413"/>
        <w:gridCol w:w="992"/>
        <w:gridCol w:w="7226"/>
      </w:tblGrid>
      <w:tr w:rsidR="000326C1" w14:paraId="04E3218E" w14:textId="77777777" w:rsidTr="00E71D2D">
        <w:tc>
          <w:tcPr>
            <w:tcW w:w="1413" w:type="dxa"/>
          </w:tcPr>
          <w:p w14:paraId="2567CDBB" w14:textId="77777777" w:rsidR="000326C1" w:rsidRDefault="000326C1" w:rsidP="00E71D2D">
            <w:pPr>
              <w:pStyle w:val="TAH"/>
            </w:pPr>
            <w:r>
              <w:t>Company</w:t>
            </w:r>
          </w:p>
        </w:tc>
        <w:tc>
          <w:tcPr>
            <w:tcW w:w="992" w:type="dxa"/>
          </w:tcPr>
          <w:p w14:paraId="1A4C53D4" w14:textId="77777777" w:rsidR="000326C1" w:rsidRDefault="000326C1" w:rsidP="00E71D2D">
            <w:pPr>
              <w:pStyle w:val="TAH"/>
            </w:pPr>
            <w:r>
              <w:t>Yes/No</w:t>
            </w:r>
          </w:p>
        </w:tc>
        <w:tc>
          <w:tcPr>
            <w:tcW w:w="7226" w:type="dxa"/>
          </w:tcPr>
          <w:p w14:paraId="7D38BE22" w14:textId="77777777" w:rsidR="000326C1" w:rsidRDefault="000326C1" w:rsidP="00E71D2D">
            <w:pPr>
              <w:pStyle w:val="TAH"/>
            </w:pPr>
            <w:r>
              <w:t>Comments</w:t>
            </w:r>
          </w:p>
        </w:tc>
      </w:tr>
      <w:tr w:rsidR="00A724A5" w14:paraId="74395996" w14:textId="77777777" w:rsidTr="00E71D2D">
        <w:trPr>
          <w:trHeight w:val="90"/>
        </w:trPr>
        <w:tc>
          <w:tcPr>
            <w:tcW w:w="1413" w:type="dxa"/>
          </w:tcPr>
          <w:p w14:paraId="188AFA2A" w14:textId="5B4A2FBF" w:rsidR="00A724A5" w:rsidRDefault="00A724A5" w:rsidP="00A724A5">
            <w:pPr>
              <w:pStyle w:val="TAL"/>
              <w:rPr>
                <w:rFonts w:eastAsia="SimSun"/>
                <w:lang w:val="en-US" w:eastAsia="zh-CN"/>
              </w:rPr>
            </w:pPr>
            <w:r>
              <w:rPr>
                <w:rFonts w:eastAsia="SimSun"/>
                <w:lang w:val="en-US" w:eastAsia="zh-CN"/>
              </w:rPr>
              <w:t>Intel</w:t>
            </w:r>
          </w:p>
        </w:tc>
        <w:tc>
          <w:tcPr>
            <w:tcW w:w="992" w:type="dxa"/>
          </w:tcPr>
          <w:p w14:paraId="26ABCBDD" w14:textId="48169CDC" w:rsidR="00A724A5" w:rsidRDefault="00A724A5" w:rsidP="00A724A5">
            <w:pPr>
              <w:pStyle w:val="TAL"/>
              <w:rPr>
                <w:rFonts w:eastAsia="SimSun"/>
                <w:lang w:val="en-US" w:eastAsia="zh-CN"/>
              </w:rPr>
            </w:pPr>
            <w:r>
              <w:rPr>
                <w:rFonts w:eastAsia="SimSun"/>
                <w:lang w:val="en-US" w:eastAsia="zh-CN"/>
              </w:rPr>
              <w:t>Yes</w:t>
            </w:r>
          </w:p>
        </w:tc>
        <w:tc>
          <w:tcPr>
            <w:tcW w:w="7226" w:type="dxa"/>
          </w:tcPr>
          <w:p w14:paraId="27B8B660" w14:textId="268C8209" w:rsidR="00A724A5" w:rsidRDefault="00A724A5" w:rsidP="00A724A5">
            <w:pPr>
              <w:pStyle w:val="TAL"/>
              <w:rPr>
                <w:rFonts w:eastAsia="SimSun"/>
                <w:lang w:val="en-US" w:eastAsia="zh-CN"/>
              </w:rPr>
            </w:pPr>
            <w:r>
              <w:rPr>
                <w:rFonts w:eastAsia="SimSun"/>
                <w:lang w:val="en-US" w:eastAsia="zh-CN"/>
              </w:rPr>
              <w:t xml:space="preserve">Agree. RAN1 has agree it. The RAN1 parameter lists in </w:t>
            </w:r>
            <w:r w:rsidRPr="00E71D2D">
              <w:rPr>
                <w:rFonts w:eastAsia="SimSun"/>
                <w:lang w:val="en-US" w:eastAsia="zh-CN"/>
              </w:rPr>
              <w:t>R1-2112976</w:t>
            </w:r>
            <w:r>
              <w:rPr>
                <w:rFonts w:eastAsia="SimSun"/>
                <w:lang w:val="en-US" w:eastAsia="zh-CN"/>
              </w:rPr>
              <w:t xml:space="preserve"> should be used as baseline for RAN2 discussion on each features. </w:t>
            </w:r>
          </w:p>
        </w:tc>
      </w:tr>
      <w:tr w:rsidR="00545E66" w14:paraId="7BE0CA74" w14:textId="77777777" w:rsidTr="00E71D2D">
        <w:tc>
          <w:tcPr>
            <w:tcW w:w="1413" w:type="dxa"/>
          </w:tcPr>
          <w:p w14:paraId="572ED217" w14:textId="1F728580" w:rsidR="00545E66" w:rsidRDefault="00545E66" w:rsidP="00545E66">
            <w:pPr>
              <w:pStyle w:val="TAL"/>
              <w:rPr>
                <w:rFonts w:eastAsia="DengXian"/>
                <w:lang w:eastAsia="zh-CN"/>
              </w:rPr>
            </w:pPr>
            <w:r>
              <w:rPr>
                <w:rFonts w:eastAsia="SimSun" w:hint="eastAsia"/>
                <w:lang w:val="en-US" w:eastAsia="zh-CN"/>
              </w:rPr>
              <w:t>H</w:t>
            </w:r>
            <w:r>
              <w:rPr>
                <w:rFonts w:eastAsia="SimSun"/>
                <w:lang w:val="en-US" w:eastAsia="zh-CN"/>
              </w:rPr>
              <w:t>uawei, HiSilicon</w:t>
            </w:r>
          </w:p>
        </w:tc>
        <w:tc>
          <w:tcPr>
            <w:tcW w:w="992" w:type="dxa"/>
          </w:tcPr>
          <w:p w14:paraId="3A3EAD46" w14:textId="0778353A" w:rsidR="00545E66" w:rsidRDefault="00545E66" w:rsidP="00545E66">
            <w:pPr>
              <w:pStyle w:val="TAL"/>
              <w:rPr>
                <w:rFonts w:eastAsia="DengXian"/>
                <w:lang w:eastAsia="zh-CN"/>
              </w:rPr>
            </w:pPr>
            <w:r>
              <w:rPr>
                <w:rFonts w:eastAsia="SimSun" w:hint="eastAsia"/>
                <w:lang w:val="en-US" w:eastAsia="zh-CN"/>
              </w:rPr>
              <w:t>Y</w:t>
            </w:r>
            <w:r>
              <w:rPr>
                <w:rFonts w:eastAsia="SimSun"/>
                <w:lang w:val="en-US" w:eastAsia="zh-CN"/>
              </w:rPr>
              <w:t>es</w:t>
            </w:r>
          </w:p>
        </w:tc>
        <w:tc>
          <w:tcPr>
            <w:tcW w:w="7226" w:type="dxa"/>
          </w:tcPr>
          <w:p w14:paraId="118A2602" w14:textId="77777777" w:rsidR="00545E66" w:rsidRDefault="00545E66" w:rsidP="00545E66">
            <w:pPr>
              <w:pStyle w:val="TAL"/>
              <w:rPr>
                <w:rFonts w:eastAsia="DengXian"/>
                <w:lang w:eastAsia="zh-CN"/>
              </w:rPr>
            </w:pPr>
          </w:p>
        </w:tc>
      </w:tr>
      <w:tr w:rsidR="00D81272" w14:paraId="4D5F825E" w14:textId="77777777" w:rsidTr="008D5870">
        <w:tc>
          <w:tcPr>
            <w:tcW w:w="1413" w:type="dxa"/>
          </w:tcPr>
          <w:p w14:paraId="7BD621AE" w14:textId="77777777" w:rsidR="00D81272" w:rsidRDefault="00D81272" w:rsidP="008D5870">
            <w:pPr>
              <w:pStyle w:val="TAL"/>
              <w:rPr>
                <w:rFonts w:eastAsia="DengXian"/>
                <w:lang w:eastAsia="zh-CN"/>
              </w:rPr>
            </w:pPr>
            <w:r>
              <w:rPr>
                <w:rFonts w:eastAsia="DengXian" w:hint="eastAsia"/>
                <w:lang w:eastAsia="zh-CN"/>
              </w:rPr>
              <w:t>CATT</w:t>
            </w:r>
          </w:p>
        </w:tc>
        <w:tc>
          <w:tcPr>
            <w:tcW w:w="992" w:type="dxa"/>
          </w:tcPr>
          <w:p w14:paraId="60D71715" w14:textId="77777777" w:rsidR="00D81272" w:rsidRDefault="00D81272" w:rsidP="008D5870">
            <w:pPr>
              <w:pStyle w:val="TAL"/>
              <w:rPr>
                <w:rFonts w:eastAsia="DengXian"/>
                <w:lang w:eastAsia="zh-CN"/>
              </w:rPr>
            </w:pPr>
            <w:r>
              <w:rPr>
                <w:rFonts w:eastAsia="DengXian" w:hint="eastAsia"/>
                <w:lang w:eastAsia="zh-CN"/>
              </w:rPr>
              <w:t>Yes</w:t>
            </w:r>
          </w:p>
        </w:tc>
        <w:tc>
          <w:tcPr>
            <w:tcW w:w="7226" w:type="dxa"/>
          </w:tcPr>
          <w:p w14:paraId="369D58AC" w14:textId="77777777" w:rsidR="00D81272" w:rsidRDefault="00D81272" w:rsidP="008D5870">
            <w:pPr>
              <w:pStyle w:val="TAL"/>
              <w:rPr>
                <w:rFonts w:eastAsia="DengXian"/>
                <w:lang w:eastAsia="zh-CN"/>
              </w:rPr>
            </w:pPr>
          </w:p>
        </w:tc>
      </w:tr>
      <w:tr w:rsidR="00545E66" w14:paraId="2AEC6293" w14:textId="77777777" w:rsidTr="00E71D2D">
        <w:tc>
          <w:tcPr>
            <w:tcW w:w="1413" w:type="dxa"/>
          </w:tcPr>
          <w:p w14:paraId="79C3B907" w14:textId="445E411F" w:rsidR="00545E66" w:rsidRDefault="003327C6" w:rsidP="00545E66">
            <w:pPr>
              <w:pStyle w:val="TAL"/>
            </w:pPr>
            <w:r>
              <w:t>Ericsson</w:t>
            </w:r>
          </w:p>
        </w:tc>
        <w:tc>
          <w:tcPr>
            <w:tcW w:w="992" w:type="dxa"/>
          </w:tcPr>
          <w:p w14:paraId="649E292B" w14:textId="7F446B3F" w:rsidR="00545E66" w:rsidRDefault="003327C6" w:rsidP="00545E66">
            <w:pPr>
              <w:pStyle w:val="TAL"/>
            </w:pPr>
            <w:r>
              <w:t>Yes</w:t>
            </w:r>
          </w:p>
        </w:tc>
        <w:tc>
          <w:tcPr>
            <w:tcW w:w="7226" w:type="dxa"/>
          </w:tcPr>
          <w:p w14:paraId="229E388E" w14:textId="0D43E234" w:rsidR="00545E66" w:rsidRDefault="003327C6" w:rsidP="00545E66">
            <w:pPr>
              <w:pStyle w:val="TAL"/>
            </w:pPr>
            <w:r>
              <w:t xml:space="preserve">A TP is provided in </w:t>
            </w:r>
            <w:r w:rsidRPr="00CC1B7A">
              <w:rPr>
                <w:rFonts w:cs="Arial"/>
                <w:szCs w:val="16"/>
              </w:rPr>
              <w:t>R2-2201062</w:t>
            </w:r>
          </w:p>
        </w:tc>
      </w:tr>
      <w:tr w:rsidR="00FE1BEC" w14:paraId="06BDB439" w14:textId="77777777" w:rsidTr="00E71D2D">
        <w:tc>
          <w:tcPr>
            <w:tcW w:w="1413" w:type="dxa"/>
          </w:tcPr>
          <w:p w14:paraId="498E63B7" w14:textId="153A1097" w:rsidR="00FE1BEC" w:rsidRPr="00F126FC" w:rsidRDefault="00FE1BEC" w:rsidP="00FE1BEC">
            <w:pPr>
              <w:pStyle w:val="TAL"/>
              <w:rPr>
                <w:lang w:val="en-US" w:eastAsia="zh-CN"/>
              </w:rPr>
            </w:pPr>
            <w:r w:rsidRPr="00F126FC">
              <w:rPr>
                <w:rFonts w:eastAsia="SimSun"/>
                <w:lang w:val="en-US" w:eastAsia="zh-CN"/>
              </w:rPr>
              <w:t>InterDigital</w:t>
            </w:r>
          </w:p>
        </w:tc>
        <w:tc>
          <w:tcPr>
            <w:tcW w:w="992" w:type="dxa"/>
          </w:tcPr>
          <w:p w14:paraId="769433CD" w14:textId="031BF8A2" w:rsidR="00FE1BEC" w:rsidRPr="00F126FC" w:rsidRDefault="00F126FC" w:rsidP="00FE1BEC">
            <w:pPr>
              <w:pStyle w:val="TAL"/>
              <w:rPr>
                <w:lang w:val="en-US" w:eastAsia="zh-CN"/>
              </w:rPr>
            </w:pPr>
            <w:r w:rsidRPr="00F126FC">
              <w:rPr>
                <w:lang w:val="en-US" w:eastAsia="zh-CN"/>
              </w:rPr>
              <w:t>Yes</w:t>
            </w:r>
          </w:p>
        </w:tc>
        <w:tc>
          <w:tcPr>
            <w:tcW w:w="7226" w:type="dxa"/>
          </w:tcPr>
          <w:p w14:paraId="5ED3FC23" w14:textId="5F2A1249" w:rsidR="00F126FC" w:rsidRDefault="00F126FC" w:rsidP="00F126FC">
            <w:pPr>
              <w:pStyle w:val="TAL"/>
              <w:rPr>
                <w:rFonts w:cs="Arial"/>
                <w:szCs w:val="18"/>
              </w:rPr>
            </w:pPr>
            <w:r>
              <w:rPr>
                <w:bCs/>
                <w:iCs/>
              </w:rPr>
              <w:t>According to the following RAN1 agreement, support to be introduced for additional paths beyond 2.</w:t>
            </w:r>
          </w:p>
          <w:p w14:paraId="00E712AA" w14:textId="77777777" w:rsidR="00F126FC" w:rsidRPr="00F126FC" w:rsidRDefault="00F126FC" w:rsidP="00F126FC">
            <w:pPr>
              <w:shd w:val="clear" w:color="auto" w:fill="FFFFFF"/>
              <w:spacing w:after="0" w:line="240" w:lineRule="auto"/>
              <w:ind w:left="285"/>
              <w:rPr>
                <w:rFonts w:ascii="Arial" w:hAnsi="Arial" w:cs="Arial"/>
                <w:color w:val="242424"/>
                <w:sz w:val="18"/>
                <w:szCs w:val="18"/>
                <w:lang w:val="en-US"/>
              </w:rPr>
            </w:pPr>
            <w:r w:rsidRPr="00F126FC">
              <w:rPr>
                <w:rFonts w:ascii="Arial" w:hAnsi="Arial" w:cs="Arial"/>
                <w:b/>
                <w:bCs/>
                <w:color w:val="242424"/>
                <w:sz w:val="18"/>
                <w:szCs w:val="18"/>
                <w:shd w:val="clear" w:color="auto" w:fill="00FF00"/>
                <w:lang w:val="en-US"/>
              </w:rPr>
              <w:t>Agreement</w:t>
            </w:r>
          </w:p>
          <w:p w14:paraId="3BC3AB78" w14:textId="77777777" w:rsidR="00F126FC" w:rsidRPr="00F126FC" w:rsidRDefault="00F126FC" w:rsidP="00784A46">
            <w:pPr>
              <w:numPr>
                <w:ilvl w:val="0"/>
                <w:numId w:val="39"/>
              </w:numPr>
              <w:shd w:val="clear" w:color="auto" w:fill="FFFFFF"/>
              <w:spacing w:after="0" w:line="240" w:lineRule="auto"/>
              <w:ind w:left="840"/>
              <w:rPr>
                <w:rFonts w:ascii="Arial" w:hAnsi="Arial" w:cs="Arial"/>
                <w:color w:val="242424"/>
                <w:sz w:val="18"/>
                <w:szCs w:val="18"/>
                <w:lang w:val="en-US"/>
              </w:rPr>
            </w:pPr>
            <w:r w:rsidRPr="00F126FC">
              <w:rPr>
                <w:rFonts w:ascii="Arial" w:hAnsi="Arial" w:cs="Arial"/>
                <w:color w:val="242424"/>
                <w:sz w:val="18"/>
                <w:szCs w:val="18"/>
              </w:rPr>
              <w:t>For enhanced multipath reporting support N=8 for the value of maximum number of additional paths.</w:t>
            </w:r>
          </w:p>
          <w:p w14:paraId="2E9434E3" w14:textId="359BDDCB" w:rsidR="00F126FC" w:rsidRPr="00F126FC" w:rsidRDefault="00F126FC" w:rsidP="00784A46">
            <w:pPr>
              <w:numPr>
                <w:ilvl w:val="1"/>
                <w:numId w:val="39"/>
              </w:numPr>
              <w:shd w:val="clear" w:color="auto" w:fill="FFFFFF"/>
              <w:spacing w:after="0" w:line="240" w:lineRule="auto"/>
              <w:ind w:left="1680"/>
              <w:rPr>
                <w:rFonts w:ascii="Arial" w:hAnsi="Arial" w:cs="Arial"/>
                <w:color w:val="242424"/>
                <w:sz w:val="18"/>
                <w:szCs w:val="18"/>
                <w:lang w:val="en-US"/>
              </w:rPr>
            </w:pPr>
            <w:r w:rsidRPr="00F126FC">
              <w:rPr>
                <w:rFonts w:ascii="Arial" w:hAnsi="Arial" w:cs="Arial"/>
                <w:color w:val="242424"/>
                <w:sz w:val="18"/>
                <w:szCs w:val="18"/>
              </w:rPr>
              <w:t>Define a UE capability for the UE to report its supported value of maximum number of additional paths (no larger than 8)</w:t>
            </w:r>
          </w:p>
        </w:tc>
      </w:tr>
      <w:tr w:rsidR="00C266D8" w14:paraId="5D0F2901" w14:textId="77777777" w:rsidTr="00E71D2D">
        <w:tc>
          <w:tcPr>
            <w:tcW w:w="1413" w:type="dxa"/>
          </w:tcPr>
          <w:p w14:paraId="36B79452" w14:textId="1D0704F6" w:rsidR="00C266D8" w:rsidRDefault="00C266D8" w:rsidP="00C266D8">
            <w:pPr>
              <w:pStyle w:val="TAL"/>
              <w:rPr>
                <w:rFonts w:eastAsia="DengXian"/>
                <w:lang w:eastAsia="zh-CN"/>
              </w:rPr>
            </w:pPr>
            <w:r>
              <w:rPr>
                <w:lang w:val="en-US" w:eastAsia="zh-CN"/>
              </w:rPr>
              <w:t>Nokia</w:t>
            </w:r>
          </w:p>
        </w:tc>
        <w:tc>
          <w:tcPr>
            <w:tcW w:w="992" w:type="dxa"/>
          </w:tcPr>
          <w:p w14:paraId="3BC1EEAC" w14:textId="31561088" w:rsidR="00C266D8" w:rsidRDefault="00C266D8" w:rsidP="00C266D8">
            <w:pPr>
              <w:pStyle w:val="TAL"/>
              <w:rPr>
                <w:rFonts w:eastAsia="DengXian"/>
                <w:lang w:eastAsia="zh-CN"/>
              </w:rPr>
            </w:pPr>
            <w:r>
              <w:rPr>
                <w:lang w:val="en-US" w:eastAsia="zh-CN"/>
              </w:rPr>
              <w:t>Yes</w:t>
            </w:r>
          </w:p>
        </w:tc>
        <w:tc>
          <w:tcPr>
            <w:tcW w:w="7226" w:type="dxa"/>
          </w:tcPr>
          <w:p w14:paraId="19EE1102" w14:textId="4DC50FF7" w:rsidR="00C266D8" w:rsidRDefault="00C266D8" w:rsidP="00C266D8">
            <w:pPr>
              <w:pStyle w:val="TAL"/>
              <w:rPr>
                <w:rFonts w:eastAsia="DengXian"/>
                <w:lang w:eastAsia="zh-CN"/>
              </w:rPr>
            </w:pPr>
            <w:r w:rsidRPr="00DC24E7">
              <w:t>Yes, up to 8 should be supported</w:t>
            </w:r>
            <w:r>
              <w:t>.</w:t>
            </w:r>
          </w:p>
        </w:tc>
      </w:tr>
      <w:tr w:rsidR="00C266D8" w14:paraId="6239057C" w14:textId="77777777" w:rsidTr="00E71D2D">
        <w:tc>
          <w:tcPr>
            <w:tcW w:w="1413" w:type="dxa"/>
          </w:tcPr>
          <w:p w14:paraId="29A4FCCE" w14:textId="77777777" w:rsidR="00C266D8" w:rsidRDefault="00C266D8" w:rsidP="00C266D8">
            <w:pPr>
              <w:pStyle w:val="TAL"/>
            </w:pPr>
          </w:p>
        </w:tc>
        <w:tc>
          <w:tcPr>
            <w:tcW w:w="992" w:type="dxa"/>
          </w:tcPr>
          <w:p w14:paraId="398344D3" w14:textId="77777777" w:rsidR="00C266D8" w:rsidRDefault="00C266D8" w:rsidP="00C266D8">
            <w:pPr>
              <w:pStyle w:val="TAL"/>
            </w:pPr>
          </w:p>
        </w:tc>
        <w:tc>
          <w:tcPr>
            <w:tcW w:w="7226" w:type="dxa"/>
          </w:tcPr>
          <w:p w14:paraId="7BF43242" w14:textId="77777777" w:rsidR="00C266D8" w:rsidRPr="00B43BED" w:rsidRDefault="00C266D8" w:rsidP="00C266D8">
            <w:pPr>
              <w:pStyle w:val="TAL"/>
              <w:rPr>
                <w:rFonts w:eastAsia="DengXian"/>
                <w:lang w:eastAsia="zh-CN"/>
              </w:rPr>
            </w:pPr>
          </w:p>
        </w:tc>
      </w:tr>
      <w:tr w:rsidR="00C266D8" w14:paraId="74C81DA6" w14:textId="77777777" w:rsidTr="00E71D2D">
        <w:tc>
          <w:tcPr>
            <w:tcW w:w="1413" w:type="dxa"/>
          </w:tcPr>
          <w:p w14:paraId="40945B76" w14:textId="77777777" w:rsidR="00C266D8" w:rsidRDefault="00C266D8" w:rsidP="00C266D8">
            <w:pPr>
              <w:pStyle w:val="TAL"/>
            </w:pPr>
          </w:p>
        </w:tc>
        <w:tc>
          <w:tcPr>
            <w:tcW w:w="992" w:type="dxa"/>
          </w:tcPr>
          <w:p w14:paraId="1685898C" w14:textId="77777777" w:rsidR="00C266D8" w:rsidRDefault="00C266D8" w:rsidP="00C266D8">
            <w:pPr>
              <w:pStyle w:val="TAL"/>
            </w:pPr>
          </w:p>
        </w:tc>
        <w:tc>
          <w:tcPr>
            <w:tcW w:w="7226" w:type="dxa"/>
          </w:tcPr>
          <w:p w14:paraId="1BFA84DF" w14:textId="77777777" w:rsidR="00C266D8" w:rsidRDefault="00C266D8" w:rsidP="00C266D8">
            <w:pPr>
              <w:pStyle w:val="TAL"/>
            </w:pPr>
          </w:p>
        </w:tc>
      </w:tr>
      <w:tr w:rsidR="00C266D8" w14:paraId="071F75A0" w14:textId="77777777" w:rsidTr="00E71D2D">
        <w:tc>
          <w:tcPr>
            <w:tcW w:w="1413" w:type="dxa"/>
          </w:tcPr>
          <w:p w14:paraId="3C2663D0" w14:textId="77777777" w:rsidR="00C266D8" w:rsidRDefault="00C266D8" w:rsidP="00C266D8">
            <w:pPr>
              <w:pStyle w:val="TAL"/>
            </w:pPr>
          </w:p>
        </w:tc>
        <w:tc>
          <w:tcPr>
            <w:tcW w:w="992" w:type="dxa"/>
          </w:tcPr>
          <w:p w14:paraId="27CFFBCE" w14:textId="77777777" w:rsidR="00C266D8" w:rsidRDefault="00C266D8" w:rsidP="00C266D8">
            <w:pPr>
              <w:pStyle w:val="TAL"/>
            </w:pPr>
          </w:p>
        </w:tc>
        <w:tc>
          <w:tcPr>
            <w:tcW w:w="7226" w:type="dxa"/>
          </w:tcPr>
          <w:p w14:paraId="70FBCE1F" w14:textId="77777777" w:rsidR="00C266D8" w:rsidRDefault="00C266D8" w:rsidP="00C266D8">
            <w:pPr>
              <w:pStyle w:val="TAL"/>
            </w:pPr>
          </w:p>
        </w:tc>
      </w:tr>
      <w:tr w:rsidR="00C266D8" w14:paraId="6C5FAD45" w14:textId="77777777" w:rsidTr="00E71D2D">
        <w:tc>
          <w:tcPr>
            <w:tcW w:w="1413" w:type="dxa"/>
          </w:tcPr>
          <w:p w14:paraId="5CF02010" w14:textId="77777777" w:rsidR="00C266D8" w:rsidRPr="00F9752C" w:rsidRDefault="00C266D8" w:rsidP="00C266D8">
            <w:pPr>
              <w:pStyle w:val="TAL"/>
              <w:rPr>
                <w:rFonts w:eastAsia="DengXian"/>
                <w:lang w:eastAsia="zh-CN"/>
              </w:rPr>
            </w:pPr>
          </w:p>
        </w:tc>
        <w:tc>
          <w:tcPr>
            <w:tcW w:w="992" w:type="dxa"/>
          </w:tcPr>
          <w:p w14:paraId="030AF4B6" w14:textId="77777777" w:rsidR="00C266D8" w:rsidRPr="00F9752C" w:rsidRDefault="00C266D8" w:rsidP="00C266D8">
            <w:pPr>
              <w:pStyle w:val="TAL"/>
              <w:rPr>
                <w:rFonts w:eastAsia="DengXian"/>
                <w:lang w:eastAsia="zh-CN"/>
              </w:rPr>
            </w:pPr>
          </w:p>
        </w:tc>
        <w:tc>
          <w:tcPr>
            <w:tcW w:w="7226" w:type="dxa"/>
          </w:tcPr>
          <w:p w14:paraId="565A9700" w14:textId="77777777" w:rsidR="00C266D8" w:rsidRPr="00F9752C" w:rsidRDefault="00C266D8" w:rsidP="00C266D8">
            <w:pPr>
              <w:pStyle w:val="TAL"/>
              <w:rPr>
                <w:rFonts w:eastAsia="DengXian"/>
                <w:lang w:eastAsia="zh-CN"/>
              </w:rPr>
            </w:pPr>
          </w:p>
        </w:tc>
      </w:tr>
      <w:tr w:rsidR="00C266D8" w14:paraId="21A8A935" w14:textId="77777777" w:rsidTr="00E71D2D">
        <w:tc>
          <w:tcPr>
            <w:tcW w:w="1413" w:type="dxa"/>
          </w:tcPr>
          <w:p w14:paraId="2D8731D8" w14:textId="77777777" w:rsidR="00C266D8" w:rsidRPr="004032EE" w:rsidRDefault="00C266D8" w:rsidP="00C266D8">
            <w:pPr>
              <w:pStyle w:val="TAL"/>
              <w:rPr>
                <w:rFonts w:eastAsia="Malgun Gothic"/>
                <w:lang w:eastAsia="ko-KR"/>
              </w:rPr>
            </w:pPr>
          </w:p>
        </w:tc>
        <w:tc>
          <w:tcPr>
            <w:tcW w:w="992" w:type="dxa"/>
          </w:tcPr>
          <w:p w14:paraId="368FF606" w14:textId="77777777" w:rsidR="00C266D8" w:rsidRPr="004032EE" w:rsidRDefault="00C266D8" w:rsidP="00C266D8">
            <w:pPr>
              <w:pStyle w:val="TAL"/>
              <w:rPr>
                <w:rFonts w:eastAsia="Malgun Gothic"/>
                <w:lang w:eastAsia="ko-KR"/>
              </w:rPr>
            </w:pPr>
          </w:p>
        </w:tc>
        <w:tc>
          <w:tcPr>
            <w:tcW w:w="7226" w:type="dxa"/>
          </w:tcPr>
          <w:p w14:paraId="4BDE13C1" w14:textId="77777777" w:rsidR="00C266D8" w:rsidRPr="004032EE" w:rsidRDefault="00C266D8" w:rsidP="00C266D8">
            <w:pPr>
              <w:pStyle w:val="TAL"/>
              <w:rPr>
                <w:rFonts w:eastAsia="Malgun Gothic"/>
                <w:lang w:eastAsia="ko-KR"/>
              </w:rPr>
            </w:pPr>
          </w:p>
        </w:tc>
      </w:tr>
      <w:tr w:rsidR="00C266D8" w14:paraId="25B59D74" w14:textId="77777777" w:rsidTr="00E71D2D">
        <w:tc>
          <w:tcPr>
            <w:tcW w:w="1413" w:type="dxa"/>
          </w:tcPr>
          <w:p w14:paraId="5E7024C7" w14:textId="77777777" w:rsidR="00C266D8" w:rsidRDefault="00C266D8" w:rsidP="00C266D8">
            <w:pPr>
              <w:pStyle w:val="TAL"/>
            </w:pPr>
          </w:p>
        </w:tc>
        <w:tc>
          <w:tcPr>
            <w:tcW w:w="992" w:type="dxa"/>
          </w:tcPr>
          <w:p w14:paraId="0F3FCDEC" w14:textId="77777777" w:rsidR="00C266D8" w:rsidRDefault="00C266D8" w:rsidP="00C266D8">
            <w:pPr>
              <w:pStyle w:val="TAL"/>
            </w:pPr>
          </w:p>
        </w:tc>
        <w:tc>
          <w:tcPr>
            <w:tcW w:w="7226" w:type="dxa"/>
          </w:tcPr>
          <w:p w14:paraId="1DCB923B" w14:textId="77777777" w:rsidR="00C266D8" w:rsidRPr="004032EE" w:rsidRDefault="00C266D8" w:rsidP="00C266D8">
            <w:pPr>
              <w:pStyle w:val="TAL"/>
            </w:pPr>
          </w:p>
        </w:tc>
      </w:tr>
      <w:tr w:rsidR="00C266D8" w14:paraId="55BC87FC" w14:textId="77777777" w:rsidTr="00E71D2D">
        <w:tc>
          <w:tcPr>
            <w:tcW w:w="1413" w:type="dxa"/>
          </w:tcPr>
          <w:p w14:paraId="43663193" w14:textId="77777777" w:rsidR="00C266D8" w:rsidRDefault="00C266D8" w:rsidP="00C266D8">
            <w:pPr>
              <w:pStyle w:val="TAL"/>
            </w:pPr>
          </w:p>
        </w:tc>
        <w:tc>
          <w:tcPr>
            <w:tcW w:w="992" w:type="dxa"/>
          </w:tcPr>
          <w:p w14:paraId="4288A45A" w14:textId="77777777" w:rsidR="00C266D8" w:rsidRDefault="00C266D8" w:rsidP="00C266D8">
            <w:pPr>
              <w:pStyle w:val="TAL"/>
            </w:pPr>
          </w:p>
        </w:tc>
        <w:tc>
          <w:tcPr>
            <w:tcW w:w="7226" w:type="dxa"/>
          </w:tcPr>
          <w:p w14:paraId="0F15E345" w14:textId="77777777" w:rsidR="00C266D8" w:rsidRDefault="00C266D8" w:rsidP="00C266D8">
            <w:pPr>
              <w:pStyle w:val="TAL"/>
            </w:pPr>
          </w:p>
        </w:tc>
      </w:tr>
    </w:tbl>
    <w:p w14:paraId="3CB9B80C" w14:textId="77777777" w:rsidR="000326C1" w:rsidRPr="00422498" w:rsidRDefault="000326C1" w:rsidP="000326C1">
      <w:pPr>
        <w:rPr>
          <w:lang w:eastAsia="ja-JP"/>
        </w:rPr>
      </w:pPr>
    </w:p>
    <w:p w14:paraId="3DE61F3D" w14:textId="4EEE811A" w:rsidR="000326C1" w:rsidRPr="00F35A0D" w:rsidRDefault="000326C1" w:rsidP="000326C1">
      <w:pPr>
        <w:rPr>
          <w:b/>
          <w:bCs/>
          <w:highlight w:val="yellow"/>
          <w:lang w:val="en-US"/>
        </w:rPr>
      </w:pPr>
      <w:r w:rsidRPr="00F35A0D">
        <w:rPr>
          <w:b/>
          <w:bCs/>
          <w:highlight w:val="yellow"/>
        </w:rPr>
        <w:t>Question 2.2-</w:t>
      </w:r>
      <w:r>
        <w:rPr>
          <w:b/>
          <w:bCs/>
          <w:highlight w:val="yellow"/>
        </w:rPr>
        <w:t>7</w:t>
      </w:r>
      <w:r w:rsidRPr="00F35A0D">
        <w:rPr>
          <w:b/>
          <w:bCs/>
          <w:highlight w:val="yellow"/>
        </w:rPr>
        <w:t>:</w:t>
      </w:r>
      <w:r w:rsidRPr="00F35A0D">
        <w:rPr>
          <w:b/>
          <w:bCs/>
          <w:highlight w:val="yellow"/>
          <w:lang w:val="en-US"/>
        </w:rPr>
        <w:t xml:space="preserve"> Do you agree to introduce support a LoS/NLoS indication per RSTD, RSRP and UE RxTx measurements</w:t>
      </w:r>
      <w:r w:rsidR="00A138D0">
        <w:rPr>
          <w:b/>
          <w:bCs/>
          <w:highlight w:val="yellow"/>
          <w:lang w:val="en-US"/>
        </w:rPr>
        <w:t>?</w:t>
      </w:r>
    </w:p>
    <w:p w14:paraId="1EAC2C1B" w14:textId="77777777" w:rsidR="000326C1" w:rsidRPr="00D30C07" w:rsidRDefault="000326C1" w:rsidP="000326C1">
      <w:pPr>
        <w:pStyle w:val="NO"/>
        <w:ind w:left="284" w:firstLine="0"/>
        <w:rPr>
          <w:b/>
          <w:bCs/>
        </w:rPr>
      </w:pPr>
      <w:r w:rsidRPr="00D30C07">
        <w:rPr>
          <w:b/>
          <w:bCs/>
          <w:highlight w:val="yellow"/>
        </w:rPr>
        <w:t>If you answer yes and if you have a preference regarding signalling details, please provide those details in the comments column.</w:t>
      </w:r>
    </w:p>
    <w:tbl>
      <w:tblPr>
        <w:tblStyle w:val="TableGrid"/>
        <w:tblW w:w="0" w:type="auto"/>
        <w:tblLook w:val="04A0" w:firstRow="1" w:lastRow="0" w:firstColumn="1" w:lastColumn="0" w:noHBand="0" w:noVBand="1"/>
      </w:tblPr>
      <w:tblGrid>
        <w:gridCol w:w="1413"/>
        <w:gridCol w:w="992"/>
        <w:gridCol w:w="7226"/>
      </w:tblGrid>
      <w:tr w:rsidR="000326C1" w14:paraId="68B34460" w14:textId="77777777" w:rsidTr="00E71D2D">
        <w:tc>
          <w:tcPr>
            <w:tcW w:w="1413" w:type="dxa"/>
          </w:tcPr>
          <w:p w14:paraId="4E24CA32" w14:textId="77777777" w:rsidR="000326C1" w:rsidRDefault="000326C1" w:rsidP="00E71D2D">
            <w:pPr>
              <w:pStyle w:val="TAH"/>
            </w:pPr>
            <w:r>
              <w:lastRenderedPageBreak/>
              <w:t>Company</w:t>
            </w:r>
          </w:p>
        </w:tc>
        <w:tc>
          <w:tcPr>
            <w:tcW w:w="992" w:type="dxa"/>
          </w:tcPr>
          <w:p w14:paraId="746DB774" w14:textId="77777777" w:rsidR="000326C1" w:rsidRDefault="000326C1" w:rsidP="00E71D2D">
            <w:pPr>
              <w:pStyle w:val="TAH"/>
            </w:pPr>
            <w:r>
              <w:t>Yes/No</w:t>
            </w:r>
          </w:p>
        </w:tc>
        <w:tc>
          <w:tcPr>
            <w:tcW w:w="7226" w:type="dxa"/>
          </w:tcPr>
          <w:p w14:paraId="3023CE6F" w14:textId="77777777" w:rsidR="000326C1" w:rsidRDefault="000326C1" w:rsidP="00E71D2D">
            <w:pPr>
              <w:pStyle w:val="TAH"/>
            </w:pPr>
            <w:r>
              <w:t>Comments</w:t>
            </w:r>
          </w:p>
        </w:tc>
      </w:tr>
      <w:tr w:rsidR="00A724A5" w14:paraId="476E7D17" w14:textId="77777777" w:rsidTr="00E71D2D">
        <w:trPr>
          <w:trHeight w:val="90"/>
        </w:trPr>
        <w:tc>
          <w:tcPr>
            <w:tcW w:w="1413" w:type="dxa"/>
          </w:tcPr>
          <w:p w14:paraId="4052FEBA" w14:textId="32A34FFB" w:rsidR="00A724A5" w:rsidRDefault="00A724A5" w:rsidP="00A724A5">
            <w:pPr>
              <w:pStyle w:val="TAL"/>
              <w:rPr>
                <w:rFonts w:eastAsia="SimSun"/>
                <w:lang w:val="en-US" w:eastAsia="zh-CN"/>
              </w:rPr>
            </w:pPr>
            <w:r>
              <w:rPr>
                <w:rFonts w:eastAsia="SimSun"/>
                <w:lang w:val="en-US" w:eastAsia="zh-CN"/>
              </w:rPr>
              <w:t>Intel</w:t>
            </w:r>
          </w:p>
        </w:tc>
        <w:tc>
          <w:tcPr>
            <w:tcW w:w="992" w:type="dxa"/>
          </w:tcPr>
          <w:p w14:paraId="4B02F5F8" w14:textId="3E402993" w:rsidR="00A724A5" w:rsidRDefault="00A724A5" w:rsidP="00A724A5">
            <w:pPr>
              <w:pStyle w:val="TAL"/>
              <w:rPr>
                <w:rFonts w:eastAsia="SimSun"/>
                <w:lang w:val="en-US" w:eastAsia="zh-CN"/>
              </w:rPr>
            </w:pPr>
            <w:r>
              <w:rPr>
                <w:rFonts w:eastAsia="SimSun"/>
                <w:lang w:val="en-US" w:eastAsia="zh-CN"/>
              </w:rPr>
              <w:t>Yes</w:t>
            </w:r>
          </w:p>
        </w:tc>
        <w:tc>
          <w:tcPr>
            <w:tcW w:w="7226" w:type="dxa"/>
          </w:tcPr>
          <w:p w14:paraId="4BA3011C" w14:textId="3E87BAA1" w:rsidR="00A724A5" w:rsidRDefault="00A724A5" w:rsidP="00A724A5">
            <w:pPr>
              <w:pStyle w:val="TAL"/>
              <w:rPr>
                <w:rFonts w:eastAsia="SimSun"/>
                <w:lang w:val="en-US" w:eastAsia="zh-CN"/>
              </w:rPr>
            </w:pPr>
            <w:r>
              <w:rPr>
                <w:rFonts w:eastAsia="SimSun"/>
                <w:lang w:val="en-US" w:eastAsia="zh-CN"/>
              </w:rPr>
              <w:t xml:space="preserve">Agree. RAN1 has agree it. The RAN1 parameter lists in </w:t>
            </w:r>
            <w:r w:rsidRPr="00E71D2D">
              <w:rPr>
                <w:rFonts w:eastAsia="SimSun"/>
                <w:lang w:val="en-US" w:eastAsia="zh-CN"/>
              </w:rPr>
              <w:t>R1-2112976</w:t>
            </w:r>
            <w:r>
              <w:rPr>
                <w:rFonts w:eastAsia="SimSun"/>
                <w:lang w:val="en-US" w:eastAsia="zh-CN"/>
              </w:rPr>
              <w:t xml:space="preserve"> should be used as baseline for RAN2 discussion on each features. </w:t>
            </w:r>
          </w:p>
        </w:tc>
      </w:tr>
      <w:tr w:rsidR="00545E66" w14:paraId="37FC95E9" w14:textId="77777777" w:rsidTr="00E71D2D">
        <w:tc>
          <w:tcPr>
            <w:tcW w:w="1413" w:type="dxa"/>
          </w:tcPr>
          <w:p w14:paraId="74C1C719" w14:textId="0AAA35D8" w:rsidR="00545E66" w:rsidRDefault="00545E66" w:rsidP="00545E66">
            <w:pPr>
              <w:pStyle w:val="TAL"/>
              <w:rPr>
                <w:rFonts w:eastAsia="DengXian"/>
                <w:lang w:eastAsia="zh-CN"/>
              </w:rPr>
            </w:pPr>
            <w:r>
              <w:rPr>
                <w:rFonts w:eastAsia="SimSun" w:hint="eastAsia"/>
                <w:lang w:val="en-US" w:eastAsia="zh-CN"/>
              </w:rPr>
              <w:t>H</w:t>
            </w:r>
            <w:r>
              <w:rPr>
                <w:rFonts w:eastAsia="SimSun"/>
                <w:lang w:val="en-US" w:eastAsia="zh-CN"/>
              </w:rPr>
              <w:t>uawei, HiSilicon</w:t>
            </w:r>
          </w:p>
        </w:tc>
        <w:tc>
          <w:tcPr>
            <w:tcW w:w="992" w:type="dxa"/>
          </w:tcPr>
          <w:p w14:paraId="490011ED" w14:textId="3EE0636E" w:rsidR="00545E66" w:rsidRDefault="00545E66" w:rsidP="00545E66">
            <w:pPr>
              <w:pStyle w:val="TAL"/>
              <w:rPr>
                <w:rFonts w:eastAsia="DengXian"/>
                <w:lang w:eastAsia="zh-CN"/>
              </w:rPr>
            </w:pPr>
            <w:r>
              <w:rPr>
                <w:rFonts w:eastAsia="SimSun"/>
                <w:lang w:val="en-US" w:eastAsia="zh-CN"/>
              </w:rPr>
              <w:t>Yes, but</w:t>
            </w:r>
          </w:p>
        </w:tc>
        <w:tc>
          <w:tcPr>
            <w:tcW w:w="7226" w:type="dxa"/>
          </w:tcPr>
          <w:p w14:paraId="22BC9714" w14:textId="41534322" w:rsidR="00545E66" w:rsidRDefault="00545E66" w:rsidP="00545E66">
            <w:pPr>
              <w:pStyle w:val="TAL"/>
              <w:rPr>
                <w:rFonts w:eastAsia="DengXian"/>
                <w:lang w:eastAsia="zh-CN"/>
              </w:rPr>
            </w:pPr>
            <w:r>
              <w:rPr>
                <w:rFonts w:eastAsia="SimSun" w:hint="eastAsia"/>
                <w:lang w:val="en-US" w:eastAsia="zh-CN"/>
              </w:rPr>
              <w:t>T</w:t>
            </w:r>
            <w:r>
              <w:rPr>
                <w:rFonts w:eastAsia="SimSun"/>
                <w:lang w:val="en-US" w:eastAsia="zh-CN"/>
              </w:rPr>
              <w:t>he per-TRP LoS/NLoS indicator should also be introduced.</w:t>
            </w:r>
          </w:p>
        </w:tc>
      </w:tr>
      <w:tr w:rsidR="00D81272" w14:paraId="5F3795DC" w14:textId="77777777" w:rsidTr="008D5870">
        <w:tc>
          <w:tcPr>
            <w:tcW w:w="1413" w:type="dxa"/>
          </w:tcPr>
          <w:p w14:paraId="71185A41" w14:textId="77777777" w:rsidR="00D81272" w:rsidRDefault="00D81272" w:rsidP="008D5870">
            <w:pPr>
              <w:pStyle w:val="TAL"/>
              <w:rPr>
                <w:rFonts w:eastAsia="DengXian"/>
                <w:lang w:eastAsia="zh-CN"/>
              </w:rPr>
            </w:pPr>
            <w:r>
              <w:rPr>
                <w:rFonts w:eastAsia="DengXian" w:hint="eastAsia"/>
                <w:lang w:eastAsia="zh-CN"/>
              </w:rPr>
              <w:t>CATT</w:t>
            </w:r>
          </w:p>
        </w:tc>
        <w:tc>
          <w:tcPr>
            <w:tcW w:w="992" w:type="dxa"/>
          </w:tcPr>
          <w:p w14:paraId="4E4B6B18" w14:textId="77777777" w:rsidR="00D81272" w:rsidRDefault="00D81272" w:rsidP="008D5870">
            <w:pPr>
              <w:pStyle w:val="TAL"/>
              <w:rPr>
                <w:rFonts w:eastAsia="DengXian"/>
                <w:lang w:eastAsia="zh-CN"/>
              </w:rPr>
            </w:pPr>
            <w:r>
              <w:rPr>
                <w:rFonts w:eastAsia="DengXian" w:hint="eastAsia"/>
                <w:lang w:eastAsia="zh-CN"/>
              </w:rPr>
              <w:t>Yes</w:t>
            </w:r>
          </w:p>
        </w:tc>
        <w:tc>
          <w:tcPr>
            <w:tcW w:w="7226" w:type="dxa"/>
          </w:tcPr>
          <w:p w14:paraId="3E585EBF" w14:textId="0049A88E" w:rsidR="00D81272" w:rsidRDefault="003327C6" w:rsidP="008D5870">
            <w:pPr>
              <w:pStyle w:val="TAL"/>
              <w:rPr>
                <w:rFonts w:eastAsia="DengXian"/>
                <w:lang w:eastAsia="zh-CN"/>
              </w:rPr>
            </w:pPr>
            <w:r>
              <w:t xml:space="preserve">A TP is provided in </w:t>
            </w:r>
            <w:r w:rsidRPr="00CC1B7A">
              <w:rPr>
                <w:rFonts w:cs="Arial"/>
                <w:szCs w:val="16"/>
              </w:rPr>
              <w:t>R2-2201062</w:t>
            </w:r>
          </w:p>
        </w:tc>
      </w:tr>
      <w:tr w:rsidR="009F52DD" w14:paraId="2BCCEBC7" w14:textId="77777777" w:rsidTr="00E71D2D">
        <w:tc>
          <w:tcPr>
            <w:tcW w:w="1413" w:type="dxa"/>
          </w:tcPr>
          <w:p w14:paraId="700FD599" w14:textId="7B9DC760" w:rsidR="009F52DD" w:rsidRDefault="009F52DD" w:rsidP="009F52DD">
            <w:pPr>
              <w:pStyle w:val="TAL"/>
            </w:pPr>
            <w:r>
              <w:rPr>
                <w:rFonts w:eastAsia="SimSun"/>
                <w:lang w:val="en-US" w:eastAsia="zh-CN"/>
              </w:rPr>
              <w:t>InterDigital</w:t>
            </w:r>
          </w:p>
        </w:tc>
        <w:tc>
          <w:tcPr>
            <w:tcW w:w="992" w:type="dxa"/>
          </w:tcPr>
          <w:p w14:paraId="2A823323" w14:textId="6EF69EF0" w:rsidR="009F52DD" w:rsidRDefault="009F52DD" w:rsidP="009F52DD">
            <w:pPr>
              <w:pStyle w:val="TAL"/>
            </w:pPr>
            <w:r>
              <w:rPr>
                <w:rFonts w:eastAsia="SimSun"/>
                <w:lang w:val="en-US" w:eastAsia="zh-CN"/>
              </w:rPr>
              <w:t>Yes</w:t>
            </w:r>
          </w:p>
        </w:tc>
        <w:tc>
          <w:tcPr>
            <w:tcW w:w="7226" w:type="dxa"/>
          </w:tcPr>
          <w:p w14:paraId="5FF09690" w14:textId="063C6124" w:rsidR="009F52DD" w:rsidRDefault="009F52DD" w:rsidP="009F52DD">
            <w:pPr>
              <w:pStyle w:val="TAL"/>
            </w:pPr>
            <w:r>
              <w:rPr>
                <w:rFonts w:eastAsia="SimSun"/>
                <w:lang w:val="en-US" w:eastAsia="zh-CN"/>
              </w:rPr>
              <w:t>Following the RAN1 agreement, yes. In addition, a LOS/NLOS indicator is associated per TRP.</w:t>
            </w:r>
          </w:p>
        </w:tc>
      </w:tr>
      <w:tr w:rsidR="00C266D8" w14:paraId="74E096B1" w14:textId="77777777" w:rsidTr="00E71D2D">
        <w:tc>
          <w:tcPr>
            <w:tcW w:w="1413" w:type="dxa"/>
          </w:tcPr>
          <w:p w14:paraId="6F7E067C" w14:textId="6E5ADC97" w:rsidR="00C266D8" w:rsidRDefault="00C266D8" w:rsidP="00C266D8">
            <w:pPr>
              <w:pStyle w:val="TAL"/>
              <w:rPr>
                <w:lang w:val="en-US" w:eastAsia="zh-CN"/>
              </w:rPr>
            </w:pPr>
            <w:r>
              <w:t>Nokia</w:t>
            </w:r>
          </w:p>
        </w:tc>
        <w:tc>
          <w:tcPr>
            <w:tcW w:w="992" w:type="dxa"/>
          </w:tcPr>
          <w:p w14:paraId="50CBB10A" w14:textId="2ECD736F" w:rsidR="00C266D8" w:rsidRDefault="00C266D8" w:rsidP="00C266D8">
            <w:pPr>
              <w:pStyle w:val="TAL"/>
              <w:rPr>
                <w:lang w:val="en-US" w:eastAsia="zh-CN"/>
              </w:rPr>
            </w:pPr>
            <w:r>
              <w:t>Yes</w:t>
            </w:r>
          </w:p>
        </w:tc>
        <w:tc>
          <w:tcPr>
            <w:tcW w:w="7226" w:type="dxa"/>
          </w:tcPr>
          <w:p w14:paraId="3153BF59" w14:textId="77777777" w:rsidR="00C266D8" w:rsidRDefault="00C266D8" w:rsidP="00C266D8">
            <w:pPr>
              <w:pStyle w:val="TAL"/>
            </w:pPr>
          </w:p>
        </w:tc>
      </w:tr>
      <w:tr w:rsidR="00C266D8" w14:paraId="28311DDB" w14:textId="77777777" w:rsidTr="00E71D2D">
        <w:tc>
          <w:tcPr>
            <w:tcW w:w="1413" w:type="dxa"/>
          </w:tcPr>
          <w:p w14:paraId="6701EA93" w14:textId="77777777" w:rsidR="00C266D8" w:rsidRDefault="00C266D8" w:rsidP="00C266D8">
            <w:pPr>
              <w:pStyle w:val="TAL"/>
              <w:rPr>
                <w:rFonts w:eastAsia="DengXian"/>
                <w:lang w:eastAsia="zh-CN"/>
              </w:rPr>
            </w:pPr>
          </w:p>
        </w:tc>
        <w:tc>
          <w:tcPr>
            <w:tcW w:w="992" w:type="dxa"/>
          </w:tcPr>
          <w:p w14:paraId="4F91075B" w14:textId="77777777" w:rsidR="00C266D8" w:rsidRDefault="00C266D8" w:rsidP="00C266D8">
            <w:pPr>
              <w:pStyle w:val="TAL"/>
              <w:rPr>
                <w:rFonts w:eastAsia="DengXian"/>
                <w:lang w:eastAsia="zh-CN"/>
              </w:rPr>
            </w:pPr>
          </w:p>
        </w:tc>
        <w:tc>
          <w:tcPr>
            <w:tcW w:w="7226" w:type="dxa"/>
          </w:tcPr>
          <w:p w14:paraId="09D414DD" w14:textId="77777777" w:rsidR="00C266D8" w:rsidRDefault="00C266D8" w:rsidP="00C266D8">
            <w:pPr>
              <w:pStyle w:val="TAL"/>
              <w:rPr>
                <w:rFonts w:eastAsia="DengXian"/>
                <w:lang w:eastAsia="zh-CN"/>
              </w:rPr>
            </w:pPr>
          </w:p>
        </w:tc>
      </w:tr>
      <w:tr w:rsidR="00C266D8" w14:paraId="5DE6439E" w14:textId="77777777" w:rsidTr="00E71D2D">
        <w:tc>
          <w:tcPr>
            <w:tcW w:w="1413" w:type="dxa"/>
          </w:tcPr>
          <w:p w14:paraId="7F531D8A" w14:textId="77777777" w:rsidR="00C266D8" w:rsidRDefault="00C266D8" w:rsidP="00C266D8">
            <w:pPr>
              <w:pStyle w:val="TAL"/>
            </w:pPr>
          </w:p>
        </w:tc>
        <w:tc>
          <w:tcPr>
            <w:tcW w:w="992" w:type="dxa"/>
          </w:tcPr>
          <w:p w14:paraId="32A1462C" w14:textId="77777777" w:rsidR="00C266D8" w:rsidRDefault="00C266D8" w:rsidP="00C266D8">
            <w:pPr>
              <w:pStyle w:val="TAL"/>
            </w:pPr>
          </w:p>
        </w:tc>
        <w:tc>
          <w:tcPr>
            <w:tcW w:w="7226" w:type="dxa"/>
          </w:tcPr>
          <w:p w14:paraId="700DD661" w14:textId="77777777" w:rsidR="00C266D8" w:rsidRPr="00B43BED" w:rsidRDefault="00C266D8" w:rsidP="00C266D8">
            <w:pPr>
              <w:pStyle w:val="TAL"/>
              <w:rPr>
                <w:rFonts w:eastAsia="DengXian"/>
                <w:lang w:eastAsia="zh-CN"/>
              </w:rPr>
            </w:pPr>
          </w:p>
        </w:tc>
      </w:tr>
      <w:tr w:rsidR="00C266D8" w14:paraId="5CA83122" w14:textId="77777777" w:rsidTr="00E71D2D">
        <w:tc>
          <w:tcPr>
            <w:tcW w:w="1413" w:type="dxa"/>
          </w:tcPr>
          <w:p w14:paraId="65BCF251" w14:textId="77777777" w:rsidR="00C266D8" w:rsidRDefault="00C266D8" w:rsidP="00C266D8">
            <w:pPr>
              <w:pStyle w:val="TAL"/>
            </w:pPr>
          </w:p>
        </w:tc>
        <w:tc>
          <w:tcPr>
            <w:tcW w:w="992" w:type="dxa"/>
          </w:tcPr>
          <w:p w14:paraId="1CA8F92D" w14:textId="77777777" w:rsidR="00C266D8" w:rsidRDefault="00C266D8" w:rsidP="00C266D8">
            <w:pPr>
              <w:pStyle w:val="TAL"/>
            </w:pPr>
          </w:p>
        </w:tc>
        <w:tc>
          <w:tcPr>
            <w:tcW w:w="7226" w:type="dxa"/>
          </w:tcPr>
          <w:p w14:paraId="196BEE78" w14:textId="77777777" w:rsidR="00C266D8" w:rsidRDefault="00C266D8" w:rsidP="00C266D8">
            <w:pPr>
              <w:pStyle w:val="TAL"/>
            </w:pPr>
          </w:p>
        </w:tc>
      </w:tr>
      <w:tr w:rsidR="00C266D8" w14:paraId="72EC42CC" w14:textId="77777777" w:rsidTr="00E71D2D">
        <w:tc>
          <w:tcPr>
            <w:tcW w:w="1413" w:type="dxa"/>
          </w:tcPr>
          <w:p w14:paraId="3B71C064" w14:textId="77777777" w:rsidR="00C266D8" w:rsidRDefault="00C266D8" w:rsidP="00C266D8">
            <w:pPr>
              <w:pStyle w:val="TAL"/>
            </w:pPr>
          </w:p>
        </w:tc>
        <w:tc>
          <w:tcPr>
            <w:tcW w:w="992" w:type="dxa"/>
          </w:tcPr>
          <w:p w14:paraId="15EE8A68" w14:textId="77777777" w:rsidR="00C266D8" w:rsidRDefault="00C266D8" w:rsidP="00C266D8">
            <w:pPr>
              <w:pStyle w:val="TAL"/>
            </w:pPr>
          </w:p>
        </w:tc>
        <w:tc>
          <w:tcPr>
            <w:tcW w:w="7226" w:type="dxa"/>
          </w:tcPr>
          <w:p w14:paraId="7B407598" w14:textId="77777777" w:rsidR="00C266D8" w:rsidRDefault="00C266D8" w:rsidP="00C266D8">
            <w:pPr>
              <w:pStyle w:val="TAL"/>
            </w:pPr>
          </w:p>
        </w:tc>
      </w:tr>
      <w:tr w:rsidR="00C266D8" w14:paraId="650913F4" w14:textId="77777777" w:rsidTr="00E71D2D">
        <w:tc>
          <w:tcPr>
            <w:tcW w:w="1413" w:type="dxa"/>
          </w:tcPr>
          <w:p w14:paraId="6CCB929A" w14:textId="77777777" w:rsidR="00C266D8" w:rsidRPr="00F9752C" w:rsidRDefault="00C266D8" w:rsidP="00C266D8">
            <w:pPr>
              <w:pStyle w:val="TAL"/>
              <w:rPr>
                <w:rFonts w:eastAsia="DengXian"/>
                <w:lang w:eastAsia="zh-CN"/>
              </w:rPr>
            </w:pPr>
          </w:p>
        </w:tc>
        <w:tc>
          <w:tcPr>
            <w:tcW w:w="992" w:type="dxa"/>
          </w:tcPr>
          <w:p w14:paraId="58C41FF2" w14:textId="77777777" w:rsidR="00C266D8" w:rsidRPr="00F9752C" w:rsidRDefault="00C266D8" w:rsidP="00C266D8">
            <w:pPr>
              <w:pStyle w:val="TAL"/>
              <w:rPr>
                <w:rFonts w:eastAsia="DengXian"/>
                <w:lang w:eastAsia="zh-CN"/>
              </w:rPr>
            </w:pPr>
          </w:p>
        </w:tc>
        <w:tc>
          <w:tcPr>
            <w:tcW w:w="7226" w:type="dxa"/>
          </w:tcPr>
          <w:p w14:paraId="770A6672" w14:textId="77777777" w:rsidR="00C266D8" w:rsidRPr="00F9752C" w:rsidRDefault="00C266D8" w:rsidP="00C266D8">
            <w:pPr>
              <w:pStyle w:val="TAL"/>
              <w:rPr>
                <w:rFonts w:eastAsia="DengXian"/>
                <w:lang w:eastAsia="zh-CN"/>
              </w:rPr>
            </w:pPr>
          </w:p>
        </w:tc>
      </w:tr>
      <w:tr w:rsidR="00C266D8" w14:paraId="7A27C0F9" w14:textId="77777777" w:rsidTr="00E71D2D">
        <w:tc>
          <w:tcPr>
            <w:tcW w:w="1413" w:type="dxa"/>
          </w:tcPr>
          <w:p w14:paraId="284F7140" w14:textId="77777777" w:rsidR="00C266D8" w:rsidRPr="004032EE" w:rsidRDefault="00C266D8" w:rsidP="00C266D8">
            <w:pPr>
              <w:pStyle w:val="TAL"/>
              <w:rPr>
                <w:rFonts w:eastAsia="Malgun Gothic"/>
                <w:lang w:eastAsia="ko-KR"/>
              </w:rPr>
            </w:pPr>
          </w:p>
        </w:tc>
        <w:tc>
          <w:tcPr>
            <w:tcW w:w="992" w:type="dxa"/>
          </w:tcPr>
          <w:p w14:paraId="0AB87686" w14:textId="77777777" w:rsidR="00C266D8" w:rsidRPr="004032EE" w:rsidRDefault="00C266D8" w:rsidP="00C266D8">
            <w:pPr>
              <w:pStyle w:val="TAL"/>
              <w:rPr>
                <w:rFonts w:eastAsia="Malgun Gothic"/>
                <w:lang w:eastAsia="ko-KR"/>
              </w:rPr>
            </w:pPr>
          </w:p>
        </w:tc>
        <w:tc>
          <w:tcPr>
            <w:tcW w:w="7226" w:type="dxa"/>
          </w:tcPr>
          <w:p w14:paraId="61A7B716" w14:textId="77777777" w:rsidR="00C266D8" w:rsidRPr="004032EE" w:rsidRDefault="00C266D8" w:rsidP="00C266D8">
            <w:pPr>
              <w:pStyle w:val="TAL"/>
              <w:rPr>
                <w:rFonts w:eastAsia="Malgun Gothic"/>
                <w:lang w:eastAsia="ko-KR"/>
              </w:rPr>
            </w:pPr>
          </w:p>
        </w:tc>
      </w:tr>
      <w:tr w:rsidR="00C266D8" w14:paraId="5353A2EE" w14:textId="77777777" w:rsidTr="00E71D2D">
        <w:tc>
          <w:tcPr>
            <w:tcW w:w="1413" w:type="dxa"/>
          </w:tcPr>
          <w:p w14:paraId="62230591" w14:textId="77777777" w:rsidR="00C266D8" w:rsidRDefault="00C266D8" w:rsidP="00C266D8">
            <w:pPr>
              <w:pStyle w:val="TAL"/>
            </w:pPr>
          </w:p>
        </w:tc>
        <w:tc>
          <w:tcPr>
            <w:tcW w:w="992" w:type="dxa"/>
          </w:tcPr>
          <w:p w14:paraId="74998847" w14:textId="77777777" w:rsidR="00C266D8" w:rsidRDefault="00C266D8" w:rsidP="00C266D8">
            <w:pPr>
              <w:pStyle w:val="TAL"/>
            </w:pPr>
          </w:p>
        </w:tc>
        <w:tc>
          <w:tcPr>
            <w:tcW w:w="7226" w:type="dxa"/>
          </w:tcPr>
          <w:p w14:paraId="410E0E9E" w14:textId="77777777" w:rsidR="00C266D8" w:rsidRPr="004032EE" w:rsidRDefault="00C266D8" w:rsidP="00C266D8">
            <w:pPr>
              <w:pStyle w:val="TAL"/>
            </w:pPr>
          </w:p>
        </w:tc>
      </w:tr>
      <w:tr w:rsidR="00C266D8" w14:paraId="41BB288B" w14:textId="77777777" w:rsidTr="00E71D2D">
        <w:tc>
          <w:tcPr>
            <w:tcW w:w="1413" w:type="dxa"/>
          </w:tcPr>
          <w:p w14:paraId="4A9E7501" w14:textId="77777777" w:rsidR="00C266D8" w:rsidRDefault="00C266D8" w:rsidP="00C266D8">
            <w:pPr>
              <w:pStyle w:val="TAL"/>
            </w:pPr>
          </w:p>
        </w:tc>
        <w:tc>
          <w:tcPr>
            <w:tcW w:w="992" w:type="dxa"/>
          </w:tcPr>
          <w:p w14:paraId="3BFB7A76" w14:textId="77777777" w:rsidR="00C266D8" w:rsidRDefault="00C266D8" w:rsidP="00C266D8">
            <w:pPr>
              <w:pStyle w:val="TAL"/>
            </w:pPr>
          </w:p>
        </w:tc>
        <w:tc>
          <w:tcPr>
            <w:tcW w:w="7226" w:type="dxa"/>
          </w:tcPr>
          <w:p w14:paraId="3995C534" w14:textId="77777777" w:rsidR="00C266D8" w:rsidRDefault="00C266D8" w:rsidP="00C266D8">
            <w:pPr>
              <w:pStyle w:val="TAL"/>
            </w:pPr>
          </w:p>
        </w:tc>
      </w:tr>
    </w:tbl>
    <w:p w14:paraId="440F2F5E" w14:textId="77777777" w:rsidR="000326C1" w:rsidRPr="00422498" w:rsidRDefault="000326C1" w:rsidP="000326C1">
      <w:pPr>
        <w:rPr>
          <w:lang w:eastAsia="ja-JP"/>
        </w:rPr>
      </w:pPr>
    </w:p>
    <w:p w14:paraId="304157EA" w14:textId="77777777" w:rsidR="000326C1" w:rsidRPr="00422498" w:rsidRDefault="000326C1" w:rsidP="00422498">
      <w:pPr>
        <w:rPr>
          <w:lang w:eastAsia="ja-JP"/>
        </w:rPr>
      </w:pPr>
    </w:p>
    <w:p w14:paraId="1F8EF1D5" w14:textId="0ED80194" w:rsidR="00C5339A" w:rsidRPr="00C5339A" w:rsidRDefault="00C5339A" w:rsidP="00C5339A">
      <w:pPr>
        <w:pStyle w:val="Heading3"/>
      </w:pPr>
      <w:r>
        <w:t>2.2.3</w:t>
      </w:r>
      <w:r>
        <w:tab/>
        <w:t>Conclusions</w:t>
      </w:r>
    </w:p>
    <w:p w14:paraId="0A7365F0" w14:textId="1110C18A" w:rsidR="00C5339A" w:rsidRDefault="00C5339A" w:rsidP="00C5339A">
      <w:pPr>
        <w:pStyle w:val="Heading2"/>
      </w:pPr>
      <w:r>
        <w:t>2.3</w:t>
      </w:r>
      <w:r>
        <w:tab/>
        <w:t>Capabilities</w:t>
      </w:r>
    </w:p>
    <w:p w14:paraId="081A6BDA" w14:textId="15B2D28B" w:rsidR="00C5339A" w:rsidRDefault="00C5339A" w:rsidP="00C5339A">
      <w:pPr>
        <w:pStyle w:val="Heading3"/>
      </w:pPr>
      <w:r>
        <w:t>2.3.1</w:t>
      </w:r>
      <w:r>
        <w:tab/>
        <w:t>Background</w:t>
      </w:r>
    </w:p>
    <w:p w14:paraId="1A211F3E" w14:textId="77777777" w:rsidR="00AA77EB" w:rsidRPr="00373DC6" w:rsidRDefault="00AA77EB" w:rsidP="00AA77EB">
      <w:pPr>
        <w:rPr>
          <w:rFonts w:asciiTheme="majorBidi" w:hAnsiTheme="majorBidi" w:cstheme="majorBidi"/>
        </w:rPr>
      </w:pPr>
      <w:r w:rsidRPr="00373DC6">
        <w:rPr>
          <w:rFonts w:asciiTheme="majorBidi" w:hAnsiTheme="majorBidi" w:cstheme="majorBidi"/>
          <w:bCs/>
        </w:rPr>
        <w:t xml:space="preserve">vivo in </w:t>
      </w:r>
      <w:r w:rsidRPr="00373DC6">
        <w:rPr>
          <w:rFonts w:asciiTheme="majorBidi" w:hAnsiTheme="majorBidi" w:cstheme="majorBidi"/>
        </w:rPr>
        <w:t>R2-2200330 [5] propose that:</w:t>
      </w:r>
    </w:p>
    <w:p w14:paraId="6EAF9E19" w14:textId="46CF505C" w:rsidR="00AA77EB" w:rsidRDefault="00AA77EB" w:rsidP="00784A46">
      <w:pPr>
        <w:pStyle w:val="ListParagraph"/>
        <w:numPr>
          <w:ilvl w:val="0"/>
          <w:numId w:val="19"/>
        </w:numPr>
        <w:rPr>
          <w:lang w:eastAsia="ja-JP"/>
        </w:rPr>
      </w:pPr>
      <w:r>
        <w:rPr>
          <w:lang w:eastAsia="ja-JP"/>
        </w:rPr>
        <w:t>The gNB can enquire UE’s capability of supporting multiple UE Tx TEGs for UL TDOA by RRC message UECapabilityEnquiry.</w:t>
      </w:r>
    </w:p>
    <w:p w14:paraId="0843DE6A" w14:textId="1E4D5395" w:rsidR="005F0CEA" w:rsidRDefault="00AA77EB" w:rsidP="00784A46">
      <w:pPr>
        <w:pStyle w:val="ListParagraph"/>
        <w:numPr>
          <w:ilvl w:val="0"/>
          <w:numId w:val="19"/>
        </w:numPr>
        <w:rPr>
          <w:lang w:eastAsia="ja-JP"/>
        </w:rPr>
      </w:pPr>
      <w:r>
        <w:rPr>
          <w:lang w:eastAsia="ja-JP"/>
        </w:rPr>
        <w:t>The UE can report its capability of supporting multiple UE Tx TEGs for UL TDOA to the gNB by RRC message UECapabilityInformation.</w:t>
      </w:r>
    </w:p>
    <w:p w14:paraId="4CC451D7" w14:textId="77777777" w:rsidR="00AA77EB" w:rsidRPr="00AA77EB" w:rsidRDefault="00AA77EB" w:rsidP="00784A46">
      <w:pPr>
        <w:pStyle w:val="ListParagraph"/>
        <w:widowControl w:val="0"/>
        <w:numPr>
          <w:ilvl w:val="0"/>
          <w:numId w:val="12"/>
        </w:numPr>
        <w:spacing w:after="120" w:line="240" w:lineRule="auto"/>
        <w:jc w:val="both"/>
        <w:rPr>
          <w:rFonts w:ascii="Arial" w:hAnsi="Arial" w:cs="Arial"/>
          <w:sz w:val="20"/>
          <w:szCs w:val="20"/>
        </w:rPr>
      </w:pPr>
      <w:r w:rsidRPr="00AA77EB">
        <w:rPr>
          <w:rFonts w:ascii="Arial" w:hAnsi="Arial" w:cs="Arial"/>
          <w:sz w:val="20"/>
          <w:szCs w:val="20"/>
        </w:rPr>
        <w:t xml:space="preserve">The LMF can enquire UE’s capability of supporting multiple UE Tx TEGs for Multi-RTT to the gNB by LPP message </w:t>
      </w:r>
      <w:r w:rsidRPr="00AA77EB">
        <w:rPr>
          <w:rFonts w:ascii="Arial" w:hAnsi="Arial" w:cs="Arial"/>
          <w:i/>
          <w:sz w:val="20"/>
          <w:szCs w:val="20"/>
        </w:rPr>
        <w:t>RequestCapabilities</w:t>
      </w:r>
      <w:r w:rsidRPr="00AA77EB">
        <w:rPr>
          <w:rFonts w:ascii="Arial" w:hAnsi="Arial" w:cs="Arial"/>
          <w:sz w:val="20"/>
          <w:szCs w:val="20"/>
        </w:rPr>
        <w:t>.</w:t>
      </w:r>
    </w:p>
    <w:p w14:paraId="228470A3" w14:textId="77777777" w:rsidR="00AA77EB" w:rsidRPr="00AA77EB" w:rsidRDefault="00AA77EB" w:rsidP="00784A46">
      <w:pPr>
        <w:pStyle w:val="ListParagraph"/>
        <w:widowControl w:val="0"/>
        <w:numPr>
          <w:ilvl w:val="0"/>
          <w:numId w:val="12"/>
        </w:numPr>
        <w:spacing w:after="120" w:line="240" w:lineRule="auto"/>
        <w:jc w:val="both"/>
        <w:rPr>
          <w:rFonts w:ascii="Arial" w:hAnsi="Arial" w:cs="Arial"/>
          <w:sz w:val="20"/>
          <w:szCs w:val="20"/>
        </w:rPr>
      </w:pPr>
      <w:r w:rsidRPr="00AA77EB">
        <w:rPr>
          <w:rFonts w:ascii="Arial" w:hAnsi="Arial" w:cs="Arial"/>
          <w:sz w:val="20"/>
          <w:szCs w:val="20"/>
        </w:rPr>
        <w:t xml:space="preserve">The UE can report its capability of supporting multiple UE Tx TEGs for Multi-RTT to the LMF by RRC message </w:t>
      </w:r>
      <w:r w:rsidRPr="00AA77EB">
        <w:rPr>
          <w:rFonts w:ascii="Arial" w:hAnsi="Arial" w:cs="Arial"/>
          <w:i/>
          <w:sz w:val="20"/>
          <w:szCs w:val="20"/>
        </w:rPr>
        <w:t>ProvideCapabilities</w:t>
      </w:r>
      <w:r w:rsidRPr="00AA77EB">
        <w:rPr>
          <w:rFonts w:ascii="Arial" w:hAnsi="Arial" w:cs="Arial"/>
          <w:sz w:val="20"/>
          <w:szCs w:val="20"/>
        </w:rPr>
        <w:t>.</w:t>
      </w:r>
    </w:p>
    <w:p w14:paraId="178C2F35" w14:textId="3C2243A7" w:rsidR="00AA77EB" w:rsidRDefault="00AA77EB" w:rsidP="00AA77EB">
      <w:pPr>
        <w:rPr>
          <w:lang w:eastAsia="ja-JP"/>
        </w:rPr>
      </w:pPr>
    </w:p>
    <w:p w14:paraId="314CF3F0" w14:textId="782389A6" w:rsidR="00194165" w:rsidRPr="00373DC6" w:rsidRDefault="00194165" w:rsidP="00194165">
      <w:pPr>
        <w:widowControl w:val="0"/>
        <w:spacing w:after="120" w:line="240" w:lineRule="auto"/>
        <w:jc w:val="both"/>
        <w:rPr>
          <w:rFonts w:asciiTheme="majorBidi" w:hAnsiTheme="majorBidi" w:cstheme="majorBidi"/>
        </w:rPr>
      </w:pPr>
      <w:r w:rsidRPr="00373DC6">
        <w:rPr>
          <w:rFonts w:asciiTheme="majorBidi" w:hAnsiTheme="majorBidi" w:cstheme="majorBidi"/>
        </w:rPr>
        <w:t>Ericsson in R2-2201062 [8] propose</w:t>
      </w:r>
      <w:r>
        <w:rPr>
          <w:rFonts w:asciiTheme="majorBidi" w:hAnsiTheme="majorBidi" w:cstheme="majorBidi"/>
        </w:rPr>
        <w:t xml:space="preserve"> the following capability LPP signalling</w:t>
      </w:r>
      <w:r w:rsidRPr="00373DC6">
        <w:rPr>
          <w:rFonts w:asciiTheme="majorBidi" w:hAnsiTheme="majorBidi" w:cstheme="majorBidi"/>
        </w:rPr>
        <w:t>:</w:t>
      </w:r>
    </w:p>
    <w:p w14:paraId="098A34F7" w14:textId="02B4EADF" w:rsidR="00AA77EB" w:rsidRDefault="00194165" w:rsidP="00784A46">
      <w:pPr>
        <w:pStyle w:val="ListParagraph"/>
        <w:numPr>
          <w:ilvl w:val="0"/>
          <w:numId w:val="20"/>
        </w:numPr>
        <w:rPr>
          <w:lang w:eastAsia="ja-JP"/>
        </w:rPr>
      </w:pPr>
      <w:r>
        <w:rPr>
          <w:lang w:eastAsia="ja-JP"/>
        </w:rPr>
        <w:t>U</w:t>
      </w:r>
      <w:r w:rsidRPr="00194165">
        <w:rPr>
          <w:lang w:eastAsia="ja-JP"/>
        </w:rPr>
        <w:t xml:space="preserve">E capability indicating support for UE Rx TEG IDs for DL-TDOA </w:t>
      </w:r>
    </w:p>
    <w:p w14:paraId="71A32F52" w14:textId="2620D266" w:rsidR="00194165" w:rsidRDefault="00194165" w:rsidP="00784A46">
      <w:pPr>
        <w:pStyle w:val="ListParagraph"/>
        <w:numPr>
          <w:ilvl w:val="0"/>
          <w:numId w:val="20"/>
        </w:numPr>
        <w:rPr>
          <w:lang w:eastAsia="ja-JP"/>
        </w:rPr>
      </w:pPr>
      <w:r w:rsidRPr="00194165">
        <w:rPr>
          <w:lang w:eastAsia="ja-JP"/>
        </w:rPr>
        <w:t xml:space="preserve">UE capability indicating support for UE Tx TEG IDs for UL positioning </w:t>
      </w:r>
    </w:p>
    <w:p w14:paraId="54345477" w14:textId="36930745" w:rsidR="00194165" w:rsidRDefault="00194165" w:rsidP="00784A46">
      <w:pPr>
        <w:pStyle w:val="ListParagraph"/>
        <w:numPr>
          <w:ilvl w:val="0"/>
          <w:numId w:val="20"/>
        </w:numPr>
        <w:rPr>
          <w:lang w:eastAsia="ja-JP"/>
        </w:rPr>
      </w:pPr>
      <w:r w:rsidRPr="00194165">
        <w:rPr>
          <w:lang w:eastAsia="ja-JP"/>
        </w:rPr>
        <w:t xml:space="preserve">UE capability indicating support for i) UE Tx TEG IDs and UE Rx TEG IDs, ii) UE RxTx TEG IDs for Multi-RTT positioning </w:t>
      </w:r>
    </w:p>
    <w:p w14:paraId="418AC259" w14:textId="5F3A7FEA" w:rsidR="00194165" w:rsidRDefault="00194165" w:rsidP="00784A46">
      <w:pPr>
        <w:pStyle w:val="ListParagraph"/>
        <w:numPr>
          <w:ilvl w:val="0"/>
          <w:numId w:val="20"/>
        </w:numPr>
        <w:rPr>
          <w:lang w:eastAsia="ja-JP"/>
        </w:rPr>
      </w:pPr>
      <w:r w:rsidRPr="00194165">
        <w:rPr>
          <w:lang w:eastAsia="ja-JP"/>
        </w:rPr>
        <w:t>UE capabilities indicating support for LoS/NLoS indication</w:t>
      </w:r>
    </w:p>
    <w:p w14:paraId="624A1CE8" w14:textId="72ADFF42" w:rsidR="00194165" w:rsidRDefault="00194165" w:rsidP="00194165">
      <w:pPr>
        <w:rPr>
          <w:lang w:eastAsia="ja-JP"/>
        </w:rPr>
      </w:pPr>
    </w:p>
    <w:p w14:paraId="18267B31" w14:textId="11AC13BB" w:rsidR="00194165" w:rsidRDefault="00194165" w:rsidP="00194165">
      <w:pPr>
        <w:rPr>
          <w:rFonts w:asciiTheme="majorBidi" w:hAnsiTheme="majorBidi" w:cstheme="majorBidi"/>
        </w:rPr>
      </w:pPr>
      <w:r>
        <w:rPr>
          <w:lang w:eastAsia="ja-JP"/>
        </w:rPr>
        <w:t xml:space="preserve">Apple in </w:t>
      </w:r>
      <w:r w:rsidRPr="00194165">
        <w:rPr>
          <w:lang w:eastAsia="ja-JP"/>
        </w:rPr>
        <w:t>R2-2201104</w:t>
      </w:r>
      <w:r>
        <w:rPr>
          <w:lang w:eastAsia="ja-JP"/>
        </w:rPr>
        <w:t xml:space="preserve"> [9] propose </w:t>
      </w:r>
      <w:r>
        <w:rPr>
          <w:rFonts w:asciiTheme="majorBidi" w:hAnsiTheme="majorBidi" w:cstheme="majorBidi"/>
        </w:rPr>
        <w:t>the following capability LPP signalling:</w:t>
      </w:r>
    </w:p>
    <w:p w14:paraId="1D5438BD" w14:textId="77777777" w:rsidR="00194165" w:rsidRDefault="00194165" w:rsidP="00784A46">
      <w:pPr>
        <w:pStyle w:val="ListParagraph"/>
        <w:numPr>
          <w:ilvl w:val="0"/>
          <w:numId w:val="23"/>
        </w:numPr>
        <w:spacing w:after="180" w:line="240" w:lineRule="auto"/>
        <w:contextualSpacing/>
        <w:rPr>
          <w:lang w:eastAsia="zh-CN"/>
        </w:rPr>
      </w:pPr>
      <w:r w:rsidRPr="00301F19">
        <w:t>The maximum number of UE RxTEGs [for UE-assisted DL TDOA and/or Multi-RTT]</w:t>
      </w:r>
    </w:p>
    <w:p w14:paraId="4311707E" w14:textId="77777777" w:rsidR="00194165" w:rsidRDefault="00194165" w:rsidP="00784A46">
      <w:pPr>
        <w:pStyle w:val="ListParagraph"/>
        <w:numPr>
          <w:ilvl w:val="0"/>
          <w:numId w:val="23"/>
        </w:numPr>
        <w:spacing w:after="180" w:line="240" w:lineRule="auto"/>
        <w:contextualSpacing/>
        <w:rPr>
          <w:lang w:eastAsia="zh-CN"/>
        </w:rPr>
      </w:pPr>
      <w:r w:rsidRPr="00301F19">
        <w:t>The maximum number of UE TxTEGs [for UL-TDOA and/or Multi-RTT]</w:t>
      </w:r>
    </w:p>
    <w:p w14:paraId="0F1576B5" w14:textId="77777777" w:rsidR="00194165" w:rsidRPr="003B5DF7" w:rsidRDefault="00194165" w:rsidP="00784A46">
      <w:pPr>
        <w:pStyle w:val="ListParagraph"/>
        <w:numPr>
          <w:ilvl w:val="0"/>
          <w:numId w:val="23"/>
        </w:numPr>
        <w:spacing w:after="180" w:line="240" w:lineRule="auto"/>
        <w:contextualSpacing/>
        <w:rPr>
          <w:lang w:eastAsia="zh-CN"/>
        </w:rPr>
      </w:pPr>
      <w:r w:rsidRPr="00301F19">
        <w:t>The maximum number of UE-RxTx TEGs</w:t>
      </w:r>
    </w:p>
    <w:p w14:paraId="4577A491" w14:textId="77777777" w:rsidR="00194165" w:rsidRDefault="00194165" w:rsidP="00784A46">
      <w:pPr>
        <w:pStyle w:val="ListParagraph"/>
        <w:numPr>
          <w:ilvl w:val="0"/>
          <w:numId w:val="23"/>
        </w:numPr>
        <w:spacing w:after="180" w:line="240" w:lineRule="auto"/>
        <w:contextualSpacing/>
        <w:rPr>
          <w:lang w:eastAsia="zh-CN"/>
        </w:rPr>
      </w:pPr>
      <w:r w:rsidRPr="00C952CA">
        <w:rPr>
          <w:lang w:val="en-US" w:eastAsia="zh-CN" w:bidi="he-IL"/>
        </w:rPr>
        <w:t>Ca</w:t>
      </w:r>
      <w:r>
        <w:rPr>
          <w:lang w:val="en-US" w:eastAsia="zh-CN" w:bidi="he-IL"/>
        </w:rPr>
        <w:t xml:space="preserve">pability to </w:t>
      </w:r>
      <w:r>
        <w:rPr>
          <w:lang w:eastAsia="zh-CN"/>
        </w:rPr>
        <w:t>provide the association information of UL SRS resources for positioning with UE Tx TEGs ID</w:t>
      </w:r>
    </w:p>
    <w:p w14:paraId="19F12BF7" w14:textId="77777777" w:rsidR="00194165" w:rsidRPr="00C952CA" w:rsidRDefault="00194165" w:rsidP="00784A46">
      <w:pPr>
        <w:pStyle w:val="ListParagraph"/>
        <w:numPr>
          <w:ilvl w:val="0"/>
          <w:numId w:val="23"/>
        </w:numPr>
        <w:spacing w:after="180" w:line="240" w:lineRule="auto"/>
        <w:contextualSpacing/>
        <w:rPr>
          <w:lang w:eastAsia="zh-CN"/>
        </w:rPr>
      </w:pPr>
      <w:r>
        <w:rPr>
          <w:lang w:val="en-US" w:eastAsia="zh-CN" w:bidi="he-IL"/>
        </w:rPr>
        <w:lastRenderedPageBreak/>
        <w:t xml:space="preserve">Capability to </w:t>
      </w:r>
      <w:r w:rsidRPr="005B47A6">
        <w:rPr>
          <w:rFonts w:eastAsia="Times New Roman" w:cs="Times"/>
        </w:rPr>
        <w:t>measure the same DL PRS resource with N different UE Rx TEGs and report the corresponding multiple RSTD measurements</w:t>
      </w:r>
    </w:p>
    <w:p w14:paraId="54305BAD" w14:textId="77777777" w:rsidR="00194165" w:rsidRDefault="00194165" w:rsidP="00784A46">
      <w:pPr>
        <w:pStyle w:val="ListParagraph"/>
        <w:numPr>
          <w:ilvl w:val="0"/>
          <w:numId w:val="23"/>
        </w:numPr>
        <w:spacing w:after="180" w:line="240" w:lineRule="auto"/>
        <w:contextualSpacing/>
        <w:rPr>
          <w:lang w:eastAsia="zh-CN"/>
        </w:rPr>
      </w:pPr>
      <w:r>
        <w:rPr>
          <w:lang w:val="en-US" w:eastAsia="zh-CN" w:bidi="he-IL"/>
        </w:rPr>
        <w:t xml:space="preserve">Capability to </w:t>
      </w:r>
      <w:r w:rsidRPr="005B47A6">
        <w:rPr>
          <w:rFonts w:eastAsia="Times New Roman" w:cs="Times"/>
        </w:rPr>
        <w:t xml:space="preserve">measure the same DL PRS resource with N different UE Rx TEGs and report the corresponding multiple </w:t>
      </w:r>
      <w:r>
        <w:t>UE Rx-Tx time difference</w:t>
      </w:r>
    </w:p>
    <w:p w14:paraId="5E39D77C" w14:textId="77777777" w:rsidR="00194165" w:rsidRPr="00620B70" w:rsidRDefault="00194165" w:rsidP="00784A46">
      <w:pPr>
        <w:pStyle w:val="ListParagraph"/>
        <w:numPr>
          <w:ilvl w:val="0"/>
          <w:numId w:val="23"/>
        </w:numPr>
        <w:spacing w:after="180" w:line="240" w:lineRule="auto"/>
        <w:contextualSpacing/>
        <w:rPr>
          <w:lang w:eastAsia="zh-CN"/>
        </w:rPr>
      </w:pPr>
      <w:r>
        <w:t xml:space="preserve">Capability to </w:t>
      </w:r>
      <w:r w:rsidRPr="00D37949">
        <w:rPr>
          <w:iCs/>
        </w:rPr>
        <w:t>measure the same DL PRS resource with N different UE RxTx TEGs with the same UE Tx TEG, and report the corresponding multiple UE Rx-Tx time difference measurements</w:t>
      </w:r>
    </w:p>
    <w:p w14:paraId="2EC63A6B" w14:textId="77777777" w:rsidR="00194165" w:rsidRPr="00666C51" w:rsidRDefault="00194165" w:rsidP="00784A46">
      <w:pPr>
        <w:pStyle w:val="ListParagraph"/>
        <w:numPr>
          <w:ilvl w:val="0"/>
          <w:numId w:val="23"/>
        </w:numPr>
        <w:spacing w:after="180" w:line="240" w:lineRule="auto"/>
        <w:contextualSpacing/>
        <w:rPr>
          <w:lang w:val="en-US" w:eastAsia="zh-CN"/>
        </w:rPr>
      </w:pPr>
      <w:r>
        <w:rPr>
          <w:bCs/>
          <w:color w:val="000000"/>
        </w:rPr>
        <w:t>The maximum number of DL PRS RSRPP</w:t>
      </w:r>
    </w:p>
    <w:p w14:paraId="05BBF23E" w14:textId="77777777" w:rsidR="00194165" w:rsidRPr="00D92C48" w:rsidRDefault="00194165" w:rsidP="00784A46">
      <w:pPr>
        <w:pStyle w:val="ListParagraph"/>
        <w:numPr>
          <w:ilvl w:val="0"/>
          <w:numId w:val="23"/>
        </w:numPr>
        <w:spacing w:after="180" w:line="240" w:lineRule="auto"/>
        <w:contextualSpacing/>
        <w:rPr>
          <w:lang w:val="en-US" w:eastAsia="zh-CN"/>
        </w:rPr>
      </w:pPr>
      <w:r>
        <w:rPr>
          <w:bCs/>
          <w:color w:val="000000"/>
          <w:lang w:val="en-US"/>
        </w:rPr>
        <w:t xml:space="preserve">Capability to receive an indication </w:t>
      </w:r>
      <w:r w:rsidRPr="007F2F44">
        <w:rPr>
          <w:bCs/>
        </w:rPr>
        <w:t xml:space="preserve">for each PRS resource, </w:t>
      </w:r>
      <w:r>
        <w:rPr>
          <w:bCs/>
        </w:rPr>
        <w:t xml:space="preserve">of </w:t>
      </w:r>
      <w:r w:rsidRPr="007F2F44">
        <w:rPr>
          <w:bCs/>
        </w:rPr>
        <w:t>a subset of PRS resources for the purpose of prioritization of DL-AOD reporting</w:t>
      </w:r>
    </w:p>
    <w:p w14:paraId="1648E00F" w14:textId="77777777" w:rsidR="00194165" w:rsidRPr="00D92C48" w:rsidRDefault="00194165" w:rsidP="00784A46">
      <w:pPr>
        <w:pStyle w:val="ListParagraph"/>
        <w:numPr>
          <w:ilvl w:val="0"/>
          <w:numId w:val="23"/>
        </w:numPr>
        <w:spacing w:after="180" w:line="240" w:lineRule="auto"/>
        <w:contextualSpacing/>
        <w:rPr>
          <w:lang w:val="en-US" w:eastAsia="zh-CN"/>
        </w:rPr>
      </w:pPr>
      <w:r>
        <w:rPr>
          <w:bCs/>
          <w:color w:val="000000"/>
          <w:lang w:val="en-US"/>
        </w:rPr>
        <w:t xml:space="preserve">Capability to receive an indication </w:t>
      </w:r>
      <w:r w:rsidRPr="007F2F44">
        <w:rPr>
          <w:bCs/>
        </w:rPr>
        <w:t>for each PRS resource,</w:t>
      </w:r>
      <w:r>
        <w:rPr>
          <w:bCs/>
        </w:rPr>
        <w:t xml:space="preserve"> of </w:t>
      </w:r>
      <w:r w:rsidRPr="007F2F44">
        <w:rPr>
          <w:bCs/>
        </w:rPr>
        <w:t xml:space="preserve">the </w:t>
      </w:r>
      <w:r>
        <w:rPr>
          <w:bCs/>
        </w:rPr>
        <w:t>boresight direction information</w:t>
      </w:r>
    </w:p>
    <w:p w14:paraId="117DACA0" w14:textId="77777777" w:rsidR="00194165" w:rsidRPr="00194165" w:rsidRDefault="00194165" w:rsidP="00194165">
      <w:pPr>
        <w:rPr>
          <w:lang w:val="en-US" w:eastAsia="ja-JP"/>
        </w:rPr>
      </w:pPr>
    </w:p>
    <w:p w14:paraId="1751D20C" w14:textId="77777777" w:rsidR="00AA77EB" w:rsidRPr="005F0CEA" w:rsidRDefault="00AA77EB" w:rsidP="00AA77EB">
      <w:pPr>
        <w:rPr>
          <w:lang w:eastAsia="ja-JP"/>
        </w:rPr>
      </w:pPr>
    </w:p>
    <w:p w14:paraId="78A83E7E" w14:textId="2A859A72" w:rsidR="00C5339A" w:rsidRDefault="00C5339A" w:rsidP="00C5339A">
      <w:pPr>
        <w:pStyle w:val="Heading3"/>
      </w:pPr>
      <w:r>
        <w:t>2.3.2</w:t>
      </w:r>
      <w:r>
        <w:tab/>
        <w:t>Discussion</w:t>
      </w:r>
    </w:p>
    <w:p w14:paraId="366845E3" w14:textId="35D49A70" w:rsidR="00EE7935" w:rsidRPr="00EE7935" w:rsidRDefault="00EE7935" w:rsidP="00EE7935">
      <w:pPr>
        <w:rPr>
          <w:b/>
          <w:bCs/>
          <w:highlight w:val="yellow"/>
          <w:lang w:val="en-US"/>
        </w:rPr>
      </w:pPr>
      <w:r w:rsidRPr="00EE7935">
        <w:rPr>
          <w:b/>
          <w:bCs/>
          <w:highlight w:val="yellow"/>
        </w:rPr>
        <w:t>Question 2.3-1:</w:t>
      </w:r>
      <w:r w:rsidRPr="00EE7935">
        <w:rPr>
          <w:b/>
          <w:bCs/>
          <w:highlight w:val="yellow"/>
          <w:lang w:val="en-US"/>
        </w:rPr>
        <w:t xml:space="preserve"> Do you agree to introduce support for multiple UE Tx TEGs for UL TDOA capability in RRC?</w:t>
      </w:r>
    </w:p>
    <w:tbl>
      <w:tblPr>
        <w:tblStyle w:val="TableGrid"/>
        <w:tblW w:w="0" w:type="auto"/>
        <w:tblLook w:val="04A0" w:firstRow="1" w:lastRow="0" w:firstColumn="1" w:lastColumn="0" w:noHBand="0" w:noVBand="1"/>
      </w:tblPr>
      <w:tblGrid>
        <w:gridCol w:w="1413"/>
        <w:gridCol w:w="992"/>
        <w:gridCol w:w="7226"/>
      </w:tblGrid>
      <w:tr w:rsidR="00422498" w14:paraId="1E4EDA18" w14:textId="77777777" w:rsidTr="00E71D2D">
        <w:tc>
          <w:tcPr>
            <w:tcW w:w="1413" w:type="dxa"/>
          </w:tcPr>
          <w:p w14:paraId="5A770C4D" w14:textId="77777777" w:rsidR="00422498" w:rsidRDefault="00422498" w:rsidP="00E71D2D">
            <w:pPr>
              <w:pStyle w:val="TAH"/>
            </w:pPr>
            <w:r>
              <w:t>Company</w:t>
            </w:r>
          </w:p>
        </w:tc>
        <w:tc>
          <w:tcPr>
            <w:tcW w:w="992" w:type="dxa"/>
          </w:tcPr>
          <w:p w14:paraId="241FC090" w14:textId="77777777" w:rsidR="00422498" w:rsidRDefault="00422498" w:rsidP="00E71D2D">
            <w:pPr>
              <w:pStyle w:val="TAH"/>
            </w:pPr>
            <w:r>
              <w:t>Yes/No</w:t>
            </w:r>
          </w:p>
        </w:tc>
        <w:tc>
          <w:tcPr>
            <w:tcW w:w="7226" w:type="dxa"/>
          </w:tcPr>
          <w:p w14:paraId="712B1EF0" w14:textId="77777777" w:rsidR="00422498" w:rsidRDefault="00422498" w:rsidP="00E71D2D">
            <w:pPr>
              <w:pStyle w:val="TAH"/>
            </w:pPr>
            <w:r>
              <w:t>Comments</w:t>
            </w:r>
          </w:p>
        </w:tc>
      </w:tr>
      <w:tr w:rsidR="00422498" w14:paraId="37F1954E" w14:textId="77777777" w:rsidTr="00E71D2D">
        <w:trPr>
          <w:trHeight w:val="90"/>
        </w:trPr>
        <w:tc>
          <w:tcPr>
            <w:tcW w:w="1413" w:type="dxa"/>
          </w:tcPr>
          <w:p w14:paraId="52119CC4" w14:textId="6E118C82" w:rsidR="00422498" w:rsidRDefault="00347F59" w:rsidP="00E71D2D">
            <w:pPr>
              <w:pStyle w:val="TAL"/>
              <w:rPr>
                <w:rFonts w:eastAsia="SimSun"/>
                <w:lang w:val="en-US" w:eastAsia="zh-CN"/>
              </w:rPr>
            </w:pPr>
            <w:r>
              <w:rPr>
                <w:rFonts w:eastAsia="SimSun"/>
                <w:lang w:val="en-US" w:eastAsia="zh-CN"/>
              </w:rPr>
              <w:t>Intel</w:t>
            </w:r>
          </w:p>
        </w:tc>
        <w:tc>
          <w:tcPr>
            <w:tcW w:w="992" w:type="dxa"/>
          </w:tcPr>
          <w:p w14:paraId="08B7E113" w14:textId="77777777" w:rsidR="00422498" w:rsidRDefault="00422498" w:rsidP="00E71D2D">
            <w:pPr>
              <w:pStyle w:val="TAL"/>
              <w:rPr>
                <w:rFonts w:eastAsia="SimSun"/>
                <w:lang w:val="en-US" w:eastAsia="zh-CN"/>
              </w:rPr>
            </w:pPr>
          </w:p>
        </w:tc>
        <w:tc>
          <w:tcPr>
            <w:tcW w:w="7226" w:type="dxa"/>
          </w:tcPr>
          <w:p w14:paraId="11424F86" w14:textId="65DD6E6E" w:rsidR="00422498" w:rsidRDefault="00347F59" w:rsidP="00E71D2D">
            <w:pPr>
              <w:pStyle w:val="TAL"/>
              <w:rPr>
                <w:rFonts w:eastAsia="SimSun"/>
                <w:lang w:val="en-US" w:eastAsia="zh-CN"/>
              </w:rPr>
            </w:pPr>
            <w:r>
              <w:rPr>
                <w:rFonts w:eastAsia="SimSun"/>
                <w:lang w:val="en-US" w:eastAsia="zh-CN"/>
              </w:rPr>
              <w:t xml:space="preserve">RAN1 is discussing UE feature lists. For these RAN1 led items, final capabilities shall be decided by RAN1. In general, we agree that we need to introduce TEG capability in RRC. </w:t>
            </w:r>
          </w:p>
        </w:tc>
      </w:tr>
      <w:tr w:rsidR="00545E66" w14:paraId="374C8E22" w14:textId="77777777" w:rsidTr="00E71D2D">
        <w:tc>
          <w:tcPr>
            <w:tcW w:w="1413" w:type="dxa"/>
          </w:tcPr>
          <w:p w14:paraId="49F9B211" w14:textId="1C9F77D5" w:rsidR="00545E66" w:rsidRDefault="00545E66" w:rsidP="00545E66">
            <w:pPr>
              <w:pStyle w:val="TAL"/>
              <w:rPr>
                <w:rFonts w:eastAsia="DengXian"/>
                <w:lang w:eastAsia="zh-CN"/>
              </w:rPr>
            </w:pPr>
            <w:r>
              <w:rPr>
                <w:rFonts w:eastAsia="SimSun" w:hint="eastAsia"/>
                <w:lang w:val="en-US" w:eastAsia="zh-CN"/>
              </w:rPr>
              <w:t>H</w:t>
            </w:r>
            <w:r>
              <w:rPr>
                <w:rFonts w:eastAsia="SimSun"/>
                <w:lang w:val="en-US" w:eastAsia="zh-CN"/>
              </w:rPr>
              <w:t>uawei, HiSilicon</w:t>
            </w:r>
          </w:p>
        </w:tc>
        <w:tc>
          <w:tcPr>
            <w:tcW w:w="992" w:type="dxa"/>
          </w:tcPr>
          <w:p w14:paraId="0B312320" w14:textId="2CC4EA91" w:rsidR="00545E66" w:rsidRDefault="00545E66" w:rsidP="00545E66">
            <w:pPr>
              <w:pStyle w:val="TAL"/>
              <w:rPr>
                <w:rFonts w:eastAsia="DengXian"/>
                <w:lang w:eastAsia="zh-CN"/>
              </w:rPr>
            </w:pPr>
            <w:r>
              <w:rPr>
                <w:rFonts w:eastAsia="SimSun" w:hint="eastAsia"/>
                <w:lang w:val="en-US" w:eastAsia="zh-CN"/>
              </w:rPr>
              <w:t>Y</w:t>
            </w:r>
            <w:r>
              <w:rPr>
                <w:rFonts w:eastAsia="SimSun"/>
                <w:lang w:val="en-US" w:eastAsia="zh-CN"/>
              </w:rPr>
              <w:t>es</w:t>
            </w:r>
            <w:r>
              <w:rPr>
                <w:rFonts w:eastAsia="SimSun" w:hint="eastAsia"/>
                <w:lang w:val="en-US" w:eastAsia="zh-CN"/>
              </w:rPr>
              <w:t>,</w:t>
            </w:r>
            <w:r>
              <w:rPr>
                <w:rFonts w:eastAsia="SimSun"/>
                <w:lang w:val="en-US" w:eastAsia="zh-CN"/>
              </w:rPr>
              <w:t xml:space="preserve"> but</w:t>
            </w:r>
          </w:p>
        </w:tc>
        <w:tc>
          <w:tcPr>
            <w:tcW w:w="7226" w:type="dxa"/>
          </w:tcPr>
          <w:p w14:paraId="771D3A25" w14:textId="19677B65" w:rsidR="00545E66" w:rsidRDefault="00545E66" w:rsidP="00545E66">
            <w:pPr>
              <w:pStyle w:val="TAL"/>
              <w:rPr>
                <w:rFonts w:eastAsia="DengXian"/>
                <w:lang w:eastAsia="zh-CN"/>
              </w:rPr>
            </w:pPr>
            <w:r>
              <w:rPr>
                <w:rFonts w:eastAsia="SimSun"/>
                <w:lang w:val="en-US" w:eastAsia="zh-CN"/>
              </w:rPr>
              <w:t>We think this issue is lower priority for this meeting.</w:t>
            </w:r>
          </w:p>
        </w:tc>
      </w:tr>
      <w:tr w:rsidR="00D81272" w14:paraId="3A1093FB" w14:textId="77777777" w:rsidTr="008D5870">
        <w:trPr>
          <w:trHeight w:val="90"/>
        </w:trPr>
        <w:tc>
          <w:tcPr>
            <w:tcW w:w="1413" w:type="dxa"/>
          </w:tcPr>
          <w:p w14:paraId="4F0F722A" w14:textId="77777777" w:rsidR="00D81272" w:rsidRDefault="00D81272" w:rsidP="008D5870">
            <w:pPr>
              <w:pStyle w:val="TAL"/>
              <w:rPr>
                <w:rFonts w:eastAsia="SimSun"/>
                <w:lang w:val="en-US" w:eastAsia="zh-CN"/>
              </w:rPr>
            </w:pPr>
            <w:r>
              <w:rPr>
                <w:rFonts w:eastAsia="SimSun" w:hint="eastAsia"/>
                <w:lang w:val="en-US" w:eastAsia="zh-CN"/>
              </w:rPr>
              <w:t>CATT</w:t>
            </w:r>
          </w:p>
        </w:tc>
        <w:tc>
          <w:tcPr>
            <w:tcW w:w="992" w:type="dxa"/>
          </w:tcPr>
          <w:p w14:paraId="1E9B9595" w14:textId="77777777" w:rsidR="00D81272" w:rsidRDefault="00D81272" w:rsidP="008D5870">
            <w:pPr>
              <w:pStyle w:val="TAL"/>
              <w:rPr>
                <w:rFonts w:eastAsia="SimSun"/>
                <w:lang w:val="en-US" w:eastAsia="zh-CN"/>
              </w:rPr>
            </w:pPr>
          </w:p>
        </w:tc>
        <w:tc>
          <w:tcPr>
            <w:tcW w:w="7226" w:type="dxa"/>
          </w:tcPr>
          <w:p w14:paraId="51C6289B" w14:textId="0BFB6094" w:rsidR="00D81272" w:rsidRDefault="00D81272" w:rsidP="00D81272">
            <w:pPr>
              <w:pStyle w:val="TAL"/>
              <w:rPr>
                <w:rFonts w:eastAsia="SimSun"/>
                <w:lang w:val="en-US" w:eastAsia="zh-CN"/>
              </w:rPr>
            </w:pPr>
            <w:r>
              <w:rPr>
                <w:rFonts w:eastAsia="SimSun" w:hint="eastAsia"/>
                <w:lang w:val="en-US" w:eastAsia="zh-CN"/>
              </w:rPr>
              <w:t xml:space="preserve">UE TxTEG </w:t>
            </w:r>
            <w:r w:rsidRPr="004A0810">
              <w:rPr>
                <w:rFonts w:eastAsia="SimSun"/>
                <w:lang w:val="en-US" w:eastAsia="zh-CN"/>
              </w:rPr>
              <w:t>for UL TDOA capability</w:t>
            </w:r>
            <w:r>
              <w:rPr>
                <w:rFonts w:eastAsia="SimSun" w:hint="eastAsia"/>
                <w:lang w:val="en-US" w:eastAsia="zh-CN"/>
              </w:rPr>
              <w:t xml:space="preserve"> should report to gNB.</w:t>
            </w:r>
          </w:p>
        </w:tc>
      </w:tr>
      <w:tr w:rsidR="00545E66" w14:paraId="3C604019" w14:textId="77777777" w:rsidTr="00E71D2D">
        <w:tc>
          <w:tcPr>
            <w:tcW w:w="1413" w:type="dxa"/>
          </w:tcPr>
          <w:p w14:paraId="0EF58F63" w14:textId="6AA4F9E8" w:rsidR="00545E66" w:rsidRDefault="003327C6" w:rsidP="00545E66">
            <w:pPr>
              <w:pStyle w:val="TAL"/>
            </w:pPr>
            <w:r>
              <w:t>Ericsson</w:t>
            </w:r>
          </w:p>
        </w:tc>
        <w:tc>
          <w:tcPr>
            <w:tcW w:w="992" w:type="dxa"/>
          </w:tcPr>
          <w:p w14:paraId="7D8A850E" w14:textId="77777777" w:rsidR="00545E66" w:rsidRDefault="00545E66" w:rsidP="00545E66">
            <w:pPr>
              <w:pStyle w:val="TAL"/>
            </w:pPr>
          </w:p>
        </w:tc>
        <w:tc>
          <w:tcPr>
            <w:tcW w:w="7226" w:type="dxa"/>
          </w:tcPr>
          <w:p w14:paraId="461F5DDA" w14:textId="0436049B" w:rsidR="00545E66" w:rsidRDefault="003327C6" w:rsidP="00545E66">
            <w:pPr>
              <w:pStyle w:val="TAL"/>
            </w:pPr>
            <w:r>
              <w:t>Agree with CATT</w:t>
            </w:r>
          </w:p>
        </w:tc>
      </w:tr>
      <w:tr w:rsidR="009F52DD" w14:paraId="771D2869" w14:textId="77777777" w:rsidTr="00E71D2D">
        <w:tc>
          <w:tcPr>
            <w:tcW w:w="1413" w:type="dxa"/>
          </w:tcPr>
          <w:p w14:paraId="5387D8FF" w14:textId="4D809F37" w:rsidR="009F52DD" w:rsidRDefault="009F52DD" w:rsidP="009F52DD">
            <w:pPr>
              <w:pStyle w:val="TAL"/>
              <w:rPr>
                <w:lang w:val="en-US" w:eastAsia="zh-CN"/>
              </w:rPr>
            </w:pPr>
            <w:r>
              <w:rPr>
                <w:rFonts w:eastAsia="SimSun"/>
                <w:lang w:val="en-US" w:eastAsia="zh-CN"/>
              </w:rPr>
              <w:t>InterDigital</w:t>
            </w:r>
          </w:p>
        </w:tc>
        <w:tc>
          <w:tcPr>
            <w:tcW w:w="992" w:type="dxa"/>
          </w:tcPr>
          <w:p w14:paraId="1D9C8748" w14:textId="5A68D593" w:rsidR="009F52DD" w:rsidRDefault="009F52DD" w:rsidP="009F52DD">
            <w:pPr>
              <w:pStyle w:val="TAL"/>
              <w:rPr>
                <w:lang w:val="en-US" w:eastAsia="zh-CN"/>
              </w:rPr>
            </w:pPr>
            <w:r>
              <w:rPr>
                <w:rFonts w:eastAsia="SimSun"/>
                <w:lang w:val="en-US" w:eastAsia="zh-CN"/>
              </w:rPr>
              <w:t>Yes</w:t>
            </w:r>
          </w:p>
        </w:tc>
        <w:tc>
          <w:tcPr>
            <w:tcW w:w="7226" w:type="dxa"/>
          </w:tcPr>
          <w:p w14:paraId="18FE8410" w14:textId="77777777" w:rsidR="009F52DD" w:rsidRDefault="009F52DD" w:rsidP="009F52DD">
            <w:pPr>
              <w:pStyle w:val="TAL"/>
            </w:pPr>
          </w:p>
        </w:tc>
      </w:tr>
      <w:tr w:rsidR="00C266D8" w14:paraId="2D1579B1" w14:textId="77777777" w:rsidTr="00E71D2D">
        <w:tc>
          <w:tcPr>
            <w:tcW w:w="1413" w:type="dxa"/>
          </w:tcPr>
          <w:p w14:paraId="34A432BD" w14:textId="6B02475D" w:rsidR="00C266D8" w:rsidRDefault="00C266D8" w:rsidP="00C266D8">
            <w:pPr>
              <w:pStyle w:val="TAL"/>
              <w:rPr>
                <w:rFonts w:eastAsia="DengXian"/>
                <w:lang w:eastAsia="zh-CN"/>
              </w:rPr>
            </w:pPr>
            <w:r>
              <w:rPr>
                <w:lang w:val="en-US" w:eastAsia="zh-CN"/>
              </w:rPr>
              <w:t>Nokia</w:t>
            </w:r>
          </w:p>
        </w:tc>
        <w:tc>
          <w:tcPr>
            <w:tcW w:w="992" w:type="dxa"/>
          </w:tcPr>
          <w:p w14:paraId="1A3B5A66" w14:textId="77777777" w:rsidR="00C266D8" w:rsidRDefault="00C266D8" w:rsidP="00C266D8">
            <w:pPr>
              <w:pStyle w:val="TAL"/>
              <w:rPr>
                <w:rFonts w:eastAsia="DengXian"/>
                <w:lang w:eastAsia="zh-CN"/>
              </w:rPr>
            </w:pPr>
          </w:p>
        </w:tc>
        <w:tc>
          <w:tcPr>
            <w:tcW w:w="7226" w:type="dxa"/>
          </w:tcPr>
          <w:p w14:paraId="7207B772" w14:textId="51789A05" w:rsidR="00C266D8" w:rsidRDefault="00C266D8" w:rsidP="00C266D8">
            <w:pPr>
              <w:pStyle w:val="TAL"/>
              <w:rPr>
                <w:rFonts w:eastAsia="DengXian"/>
                <w:lang w:eastAsia="zh-CN"/>
              </w:rPr>
            </w:pPr>
            <w:r>
              <w:t xml:space="preserve">Agree with Intel. </w:t>
            </w:r>
            <w:r w:rsidRPr="000339EA">
              <w:t>RAN1 is already discussing this as part of UE features work. Maybe RAN2 can wait for further RAN1 progress</w:t>
            </w:r>
            <w:r>
              <w:t>.</w:t>
            </w:r>
          </w:p>
        </w:tc>
      </w:tr>
      <w:tr w:rsidR="00C266D8" w14:paraId="65E9D2FA" w14:textId="77777777" w:rsidTr="00E71D2D">
        <w:tc>
          <w:tcPr>
            <w:tcW w:w="1413" w:type="dxa"/>
          </w:tcPr>
          <w:p w14:paraId="2BEA36B8" w14:textId="77777777" w:rsidR="00C266D8" w:rsidRDefault="00C266D8" w:rsidP="00C266D8">
            <w:pPr>
              <w:pStyle w:val="TAL"/>
            </w:pPr>
          </w:p>
        </w:tc>
        <w:tc>
          <w:tcPr>
            <w:tcW w:w="992" w:type="dxa"/>
          </w:tcPr>
          <w:p w14:paraId="53420C41" w14:textId="77777777" w:rsidR="00C266D8" w:rsidRDefault="00C266D8" w:rsidP="00C266D8">
            <w:pPr>
              <w:pStyle w:val="TAL"/>
            </w:pPr>
          </w:p>
        </w:tc>
        <w:tc>
          <w:tcPr>
            <w:tcW w:w="7226" w:type="dxa"/>
          </w:tcPr>
          <w:p w14:paraId="27DD0A88" w14:textId="77777777" w:rsidR="00C266D8" w:rsidRPr="00B43BED" w:rsidRDefault="00C266D8" w:rsidP="00C266D8">
            <w:pPr>
              <w:pStyle w:val="TAL"/>
              <w:rPr>
                <w:rFonts w:eastAsia="DengXian"/>
                <w:lang w:eastAsia="zh-CN"/>
              </w:rPr>
            </w:pPr>
          </w:p>
        </w:tc>
      </w:tr>
      <w:tr w:rsidR="00C266D8" w14:paraId="0F930695" w14:textId="77777777" w:rsidTr="00E71D2D">
        <w:tc>
          <w:tcPr>
            <w:tcW w:w="1413" w:type="dxa"/>
          </w:tcPr>
          <w:p w14:paraId="564FBD46" w14:textId="77777777" w:rsidR="00C266D8" w:rsidRDefault="00C266D8" w:rsidP="00C266D8">
            <w:pPr>
              <w:pStyle w:val="TAL"/>
            </w:pPr>
          </w:p>
        </w:tc>
        <w:tc>
          <w:tcPr>
            <w:tcW w:w="992" w:type="dxa"/>
          </w:tcPr>
          <w:p w14:paraId="4C1D1B51" w14:textId="77777777" w:rsidR="00C266D8" w:rsidRDefault="00C266D8" w:rsidP="00C266D8">
            <w:pPr>
              <w:pStyle w:val="TAL"/>
            </w:pPr>
          </w:p>
        </w:tc>
        <w:tc>
          <w:tcPr>
            <w:tcW w:w="7226" w:type="dxa"/>
          </w:tcPr>
          <w:p w14:paraId="13ADDA0E" w14:textId="77777777" w:rsidR="00C266D8" w:rsidRDefault="00C266D8" w:rsidP="00C266D8">
            <w:pPr>
              <w:pStyle w:val="TAL"/>
            </w:pPr>
          </w:p>
        </w:tc>
      </w:tr>
      <w:tr w:rsidR="00C266D8" w14:paraId="5AFC16D1" w14:textId="77777777" w:rsidTr="00E71D2D">
        <w:tc>
          <w:tcPr>
            <w:tcW w:w="1413" w:type="dxa"/>
          </w:tcPr>
          <w:p w14:paraId="16703E26" w14:textId="77777777" w:rsidR="00C266D8" w:rsidRDefault="00C266D8" w:rsidP="00C266D8">
            <w:pPr>
              <w:pStyle w:val="TAL"/>
            </w:pPr>
          </w:p>
        </w:tc>
        <w:tc>
          <w:tcPr>
            <w:tcW w:w="992" w:type="dxa"/>
          </w:tcPr>
          <w:p w14:paraId="6B0CFE3C" w14:textId="77777777" w:rsidR="00C266D8" w:rsidRDefault="00C266D8" w:rsidP="00C266D8">
            <w:pPr>
              <w:pStyle w:val="TAL"/>
            </w:pPr>
          </w:p>
        </w:tc>
        <w:tc>
          <w:tcPr>
            <w:tcW w:w="7226" w:type="dxa"/>
          </w:tcPr>
          <w:p w14:paraId="6C823A1B" w14:textId="77777777" w:rsidR="00C266D8" w:rsidRDefault="00C266D8" w:rsidP="00C266D8">
            <w:pPr>
              <w:pStyle w:val="TAL"/>
            </w:pPr>
          </w:p>
        </w:tc>
      </w:tr>
      <w:tr w:rsidR="00C266D8" w14:paraId="691790ED" w14:textId="77777777" w:rsidTr="00E71D2D">
        <w:tc>
          <w:tcPr>
            <w:tcW w:w="1413" w:type="dxa"/>
          </w:tcPr>
          <w:p w14:paraId="14043741" w14:textId="77777777" w:rsidR="00C266D8" w:rsidRPr="00F9752C" w:rsidRDefault="00C266D8" w:rsidP="00C266D8">
            <w:pPr>
              <w:pStyle w:val="TAL"/>
              <w:rPr>
                <w:rFonts w:eastAsia="DengXian"/>
                <w:lang w:eastAsia="zh-CN"/>
              </w:rPr>
            </w:pPr>
          </w:p>
        </w:tc>
        <w:tc>
          <w:tcPr>
            <w:tcW w:w="992" w:type="dxa"/>
          </w:tcPr>
          <w:p w14:paraId="00C87E9A" w14:textId="77777777" w:rsidR="00C266D8" w:rsidRPr="00F9752C" w:rsidRDefault="00C266D8" w:rsidP="00C266D8">
            <w:pPr>
              <w:pStyle w:val="TAL"/>
              <w:rPr>
                <w:rFonts w:eastAsia="DengXian"/>
                <w:lang w:eastAsia="zh-CN"/>
              </w:rPr>
            </w:pPr>
          </w:p>
        </w:tc>
        <w:tc>
          <w:tcPr>
            <w:tcW w:w="7226" w:type="dxa"/>
          </w:tcPr>
          <w:p w14:paraId="26AD8016" w14:textId="77777777" w:rsidR="00C266D8" w:rsidRPr="00F9752C" w:rsidRDefault="00C266D8" w:rsidP="00C266D8">
            <w:pPr>
              <w:pStyle w:val="TAL"/>
              <w:rPr>
                <w:rFonts w:eastAsia="DengXian"/>
                <w:lang w:eastAsia="zh-CN"/>
              </w:rPr>
            </w:pPr>
          </w:p>
        </w:tc>
      </w:tr>
      <w:tr w:rsidR="00C266D8" w14:paraId="4595F8B6" w14:textId="77777777" w:rsidTr="00E71D2D">
        <w:tc>
          <w:tcPr>
            <w:tcW w:w="1413" w:type="dxa"/>
          </w:tcPr>
          <w:p w14:paraId="481FBDA2" w14:textId="77777777" w:rsidR="00C266D8" w:rsidRPr="004032EE" w:rsidRDefault="00C266D8" w:rsidP="00C266D8">
            <w:pPr>
              <w:pStyle w:val="TAL"/>
              <w:rPr>
                <w:rFonts w:eastAsia="Malgun Gothic"/>
                <w:lang w:eastAsia="ko-KR"/>
              </w:rPr>
            </w:pPr>
          </w:p>
        </w:tc>
        <w:tc>
          <w:tcPr>
            <w:tcW w:w="992" w:type="dxa"/>
          </w:tcPr>
          <w:p w14:paraId="04BAD6CF" w14:textId="77777777" w:rsidR="00C266D8" w:rsidRPr="004032EE" w:rsidRDefault="00C266D8" w:rsidP="00C266D8">
            <w:pPr>
              <w:pStyle w:val="TAL"/>
              <w:rPr>
                <w:rFonts w:eastAsia="Malgun Gothic"/>
                <w:lang w:eastAsia="ko-KR"/>
              </w:rPr>
            </w:pPr>
          </w:p>
        </w:tc>
        <w:tc>
          <w:tcPr>
            <w:tcW w:w="7226" w:type="dxa"/>
          </w:tcPr>
          <w:p w14:paraId="0ECF6658" w14:textId="77777777" w:rsidR="00C266D8" w:rsidRPr="004032EE" w:rsidRDefault="00C266D8" w:rsidP="00C266D8">
            <w:pPr>
              <w:pStyle w:val="TAL"/>
              <w:rPr>
                <w:rFonts w:eastAsia="Malgun Gothic"/>
                <w:lang w:eastAsia="ko-KR"/>
              </w:rPr>
            </w:pPr>
          </w:p>
        </w:tc>
      </w:tr>
      <w:tr w:rsidR="00C266D8" w14:paraId="5E14E58F" w14:textId="77777777" w:rsidTr="00E71D2D">
        <w:tc>
          <w:tcPr>
            <w:tcW w:w="1413" w:type="dxa"/>
          </w:tcPr>
          <w:p w14:paraId="2573478B" w14:textId="77777777" w:rsidR="00C266D8" w:rsidRDefault="00C266D8" w:rsidP="00C266D8">
            <w:pPr>
              <w:pStyle w:val="TAL"/>
            </w:pPr>
          </w:p>
        </w:tc>
        <w:tc>
          <w:tcPr>
            <w:tcW w:w="992" w:type="dxa"/>
          </w:tcPr>
          <w:p w14:paraId="528C68C6" w14:textId="77777777" w:rsidR="00C266D8" w:rsidRDefault="00C266D8" w:rsidP="00C266D8">
            <w:pPr>
              <w:pStyle w:val="TAL"/>
            </w:pPr>
          </w:p>
        </w:tc>
        <w:tc>
          <w:tcPr>
            <w:tcW w:w="7226" w:type="dxa"/>
          </w:tcPr>
          <w:p w14:paraId="6F9C667E" w14:textId="77777777" w:rsidR="00C266D8" w:rsidRPr="004032EE" w:rsidRDefault="00C266D8" w:rsidP="00C266D8">
            <w:pPr>
              <w:pStyle w:val="TAL"/>
            </w:pPr>
          </w:p>
        </w:tc>
      </w:tr>
      <w:tr w:rsidR="00C266D8" w14:paraId="2EE4DF83" w14:textId="77777777" w:rsidTr="00E71D2D">
        <w:tc>
          <w:tcPr>
            <w:tcW w:w="1413" w:type="dxa"/>
          </w:tcPr>
          <w:p w14:paraId="62B78D77" w14:textId="77777777" w:rsidR="00C266D8" w:rsidRDefault="00C266D8" w:rsidP="00C266D8">
            <w:pPr>
              <w:pStyle w:val="TAL"/>
            </w:pPr>
          </w:p>
        </w:tc>
        <w:tc>
          <w:tcPr>
            <w:tcW w:w="992" w:type="dxa"/>
          </w:tcPr>
          <w:p w14:paraId="36BB0B5D" w14:textId="77777777" w:rsidR="00C266D8" w:rsidRDefault="00C266D8" w:rsidP="00C266D8">
            <w:pPr>
              <w:pStyle w:val="TAL"/>
            </w:pPr>
          </w:p>
        </w:tc>
        <w:tc>
          <w:tcPr>
            <w:tcW w:w="7226" w:type="dxa"/>
          </w:tcPr>
          <w:p w14:paraId="40AFAF4C" w14:textId="77777777" w:rsidR="00C266D8" w:rsidRDefault="00C266D8" w:rsidP="00C266D8">
            <w:pPr>
              <w:pStyle w:val="TAL"/>
            </w:pPr>
          </w:p>
        </w:tc>
      </w:tr>
    </w:tbl>
    <w:p w14:paraId="1D5F6375" w14:textId="77777777" w:rsidR="00422498" w:rsidRPr="00F13281" w:rsidRDefault="00422498" w:rsidP="00422498">
      <w:pPr>
        <w:rPr>
          <w:lang w:eastAsia="ja-JP"/>
        </w:rPr>
      </w:pPr>
    </w:p>
    <w:p w14:paraId="179C6402" w14:textId="085C3149" w:rsidR="00EE7935" w:rsidRDefault="00EE7935" w:rsidP="00EE7935">
      <w:pPr>
        <w:rPr>
          <w:b/>
          <w:bCs/>
          <w:highlight w:val="yellow"/>
        </w:rPr>
      </w:pPr>
      <w:r w:rsidRPr="00EE7935">
        <w:rPr>
          <w:b/>
          <w:bCs/>
          <w:highlight w:val="yellow"/>
        </w:rPr>
        <w:t>Question 2.3-</w:t>
      </w:r>
      <w:r>
        <w:rPr>
          <w:b/>
          <w:bCs/>
          <w:highlight w:val="yellow"/>
        </w:rPr>
        <w:t>2</w:t>
      </w:r>
      <w:r w:rsidRPr="00EE7935">
        <w:rPr>
          <w:b/>
          <w:bCs/>
          <w:highlight w:val="yellow"/>
        </w:rPr>
        <w:t>:</w:t>
      </w:r>
      <w:r>
        <w:rPr>
          <w:b/>
          <w:bCs/>
          <w:highlight w:val="yellow"/>
        </w:rPr>
        <w:t xml:space="preserve"> which of the following LPP capability signalling you agree to introduce?</w:t>
      </w:r>
    </w:p>
    <w:p w14:paraId="23658580" w14:textId="77777777" w:rsidR="00EE7935" w:rsidRPr="00EE7935" w:rsidRDefault="00EE7935" w:rsidP="00784A46">
      <w:pPr>
        <w:pStyle w:val="ListParagraph"/>
        <w:numPr>
          <w:ilvl w:val="0"/>
          <w:numId w:val="21"/>
        </w:numPr>
        <w:spacing w:after="180" w:line="240" w:lineRule="auto"/>
        <w:contextualSpacing/>
        <w:rPr>
          <w:highlight w:val="yellow"/>
          <w:lang w:eastAsia="zh-CN"/>
        </w:rPr>
      </w:pPr>
      <w:r w:rsidRPr="00EE7935">
        <w:rPr>
          <w:highlight w:val="yellow"/>
        </w:rPr>
        <w:t>The maximum number of UE RxTEGs [for UE-assisted DL TDOA and/or Multi-RTT]</w:t>
      </w:r>
    </w:p>
    <w:p w14:paraId="08BF573F" w14:textId="77777777" w:rsidR="00EE7935" w:rsidRPr="00EE7935" w:rsidRDefault="00EE7935" w:rsidP="00784A46">
      <w:pPr>
        <w:pStyle w:val="ListParagraph"/>
        <w:numPr>
          <w:ilvl w:val="0"/>
          <w:numId w:val="21"/>
        </w:numPr>
        <w:spacing w:after="180" w:line="240" w:lineRule="auto"/>
        <w:contextualSpacing/>
        <w:rPr>
          <w:highlight w:val="yellow"/>
          <w:lang w:eastAsia="zh-CN"/>
        </w:rPr>
      </w:pPr>
      <w:r w:rsidRPr="00EE7935">
        <w:rPr>
          <w:highlight w:val="yellow"/>
        </w:rPr>
        <w:t>The maximum number of UE TxTEGs [for UL-TDOA and/or Multi-RTT]</w:t>
      </w:r>
    </w:p>
    <w:p w14:paraId="2F82B3E6" w14:textId="77777777" w:rsidR="00EE7935" w:rsidRPr="00EE7935" w:rsidRDefault="00EE7935" w:rsidP="00784A46">
      <w:pPr>
        <w:pStyle w:val="ListParagraph"/>
        <w:numPr>
          <w:ilvl w:val="0"/>
          <w:numId w:val="21"/>
        </w:numPr>
        <w:spacing w:after="180" w:line="240" w:lineRule="auto"/>
        <w:contextualSpacing/>
        <w:rPr>
          <w:highlight w:val="yellow"/>
          <w:lang w:eastAsia="zh-CN"/>
        </w:rPr>
      </w:pPr>
      <w:r w:rsidRPr="00EE7935">
        <w:rPr>
          <w:highlight w:val="yellow"/>
        </w:rPr>
        <w:t>The maximum number of UE-RxTx TEGs</w:t>
      </w:r>
    </w:p>
    <w:p w14:paraId="443C583E" w14:textId="77777777" w:rsidR="00EE7935" w:rsidRPr="00EE7935" w:rsidRDefault="00EE7935" w:rsidP="00784A46">
      <w:pPr>
        <w:pStyle w:val="ListParagraph"/>
        <w:numPr>
          <w:ilvl w:val="0"/>
          <w:numId w:val="21"/>
        </w:numPr>
        <w:spacing w:after="180" w:line="240" w:lineRule="auto"/>
        <w:contextualSpacing/>
        <w:rPr>
          <w:highlight w:val="yellow"/>
          <w:lang w:eastAsia="zh-CN"/>
        </w:rPr>
      </w:pPr>
      <w:r w:rsidRPr="00EE7935">
        <w:rPr>
          <w:highlight w:val="yellow"/>
          <w:lang w:val="en-US" w:eastAsia="zh-CN" w:bidi="he-IL"/>
        </w:rPr>
        <w:t xml:space="preserve">Capability to </w:t>
      </w:r>
      <w:r w:rsidRPr="00EE7935">
        <w:rPr>
          <w:highlight w:val="yellow"/>
          <w:lang w:eastAsia="zh-CN"/>
        </w:rPr>
        <w:t>provide the association information of UL SRS resources for positioning with UE Tx TEGs ID</w:t>
      </w:r>
    </w:p>
    <w:p w14:paraId="5A122C9F" w14:textId="77777777" w:rsidR="00EE7935" w:rsidRPr="00EE7935" w:rsidRDefault="00EE7935" w:rsidP="00784A46">
      <w:pPr>
        <w:pStyle w:val="ListParagraph"/>
        <w:numPr>
          <w:ilvl w:val="0"/>
          <w:numId w:val="21"/>
        </w:numPr>
        <w:spacing w:after="180" w:line="240" w:lineRule="auto"/>
        <w:contextualSpacing/>
        <w:rPr>
          <w:highlight w:val="yellow"/>
          <w:lang w:eastAsia="zh-CN"/>
        </w:rPr>
      </w:pPr>
      <w:r w:rsidRPr="00EE7935">
        <w:rPr>
          <w:highlight w:val="yellow"/>
          <w:lang w:val="en-US" w:eastAsia="zh-CN" w:bidi="he-IL"/>
        </w:rPr>
        <w:t xml:space="preserve">Capability to </w:t>
      </w:r>
      <w:r w:rsidRPr="00EE7935">
        <w:rPr>
          <w:rFonts w:eastAsia="Times New Roman" w:cs="Times"/>
          <w:highlight w:val="yellow"/>
        </w:rPr>
        <w:t>measure the same DL PRS resource with N different UE Rx TEGs and report the corresponding multiple RSTD measurements</w:t>
      </w:r>
    </w:p>
    <w:p w14:paraId="0646B166" w14:textId="77777777" w:rsidR="00EE7935" w:rsidRPr="00EE7935" w:rsidRDefault="00EE7935" w:rsidP="00784A46">
      <w:pPr>
        <w:pStyle w:val="ListParagraph"/>
        <w:numPr>
          <w:ilvl w:val="0"/>
          <w:numId w:val="21"/>
        </w:numPr>
        <w:spacing w:after="180" w:line="240" w:lineRule="auto"/>
        <w:contextualSpacing/>
        <w:rPr>
          <w:highlight w:val="yellow"/>
          <w:lang w:eastAsia="zh-CN"/>
        </w:rPr>
      </w:pPr>
      <w:r w:rsidRPr="00EE7935">
        <w:rPr>
          <w:highlight w:val="yellow"/>
          <w:lang w:val="en-US" w:eastAsia="zh-CN" w:bidi="he-IL"/>
        </w:rPr>
        <w:t xml:space="preserve">Capability to </w:t>
      </w:r>
      <w:r w:rsidRPr="00EE7935">
        <w:rPr>
          <w:rFonts w:eastAsia="Times New Roman" w:cs="Times"/>
          <w:highlight w:val="yellow"/>
        </w:rPr>
        <w:t xml:space="preserve">measure the same DL PRS resource with N different UE Rx TEGs and report the corresponding multiple </w:t>
      </w:r>
      <w:r w:rsidRPr="00EE7935">
        <w:rPr>
          <w:highlight w:val="yellow"/>
        </w:rPr>
        <w:t>UE Rx-Tx time difference</w:t>
      </w:r>
    </w:p>
    <w:p w14:paraId="61103D2A" w14:textId="77777777" w:rsidR="00EE7935" w:rsidRPr="00EE7935" w:rsidRDefault="00EE7935" w:rsidP="00784A46">
      <w:pPr>
        <w:pStyle w:val="ListParagraph"/>
        <w:numPr>
          <w:ilvl w:val="0"/>
          <w:numId w:val="21"/>
        </w:numPr>
        <w:spacing w:after="180" w:line="240" w:lineRule="auto"/>
        <w:contextualSpacing/>
        <w:rPr>
          <w:highlight w:val="yellow"/>
          <w:lang w:eastAsia="zh-CN"/>
        </w:rPr>
      </w:pPr>
      <w:r w:rsidRPr="00EE7935">
        <w:rPr>
          <w:highlight w:val="yellow"/>
        </w:rPr>
        <w:t xml:space="preserve">Capability to </w:t>
      </w:r>
      <w:r w:rsidRPr="00EE7935">
        <w:rPr>
          <w:iCs/>
          <w:highlight w:val="yellow"/>
        </w:rPr>
        <w:t>measure the same DL PRS resource with N different UE RxTx TEGs with the same UE Tx TEG, and report the corresponding multiple UE Rx-Tx time difference measurements</w:t>
      </w:r>
    </w:p>
    <w:p w14:paraId="47076D6B" w14:textId="77777777" w:rsidR="00EE7935" w:rsidRPr="00EE7935" w:rsidRDefault="00EE7935" w:rsidP="00784A46">
      <w:pPr>
        <w:pStyle w:val="ListParagraph"/>
        <w:numPr>
          <w:ilvl w:val="0"/>
          <w:numId w:val="21"/>
        </w:numPr>
        <w:spacing w:after="180" w:line="240" w:lineRule="auto"/>
        <w:contextualSpacing/>
        <w:rPr>
          <w:highlight w:val="yellow"/>
          <w:lang w:val="en-US" w:eastAsia="zh-CN"/>
        </w:rPr>
      </w:pPr>
      <w:r w:rsidRPr="00EE7935">
        <w:rPr>
          <w:bCs/>
          <w:color w:val="000000"/>
          <w:highlight w:val="yellow"/>
        </w:rPr>
        <w:t>The maximum number of DL PRS RSRPP</w:t>
      </w:r>
    </w:p>
    <w:p w14:paraId="02FD70B3" w14:textId="77777777" w:rsidR="00EE7935" w:rsidRPr="00EE7935" w:rsidRDefault="00EE7935" w:rsidP="00784A46">
      <w:pPr>
        <w:pStyle w:val="ListParagraph"/>
        <w:numPr>
          <w:ilvl w:val="0"/>
          <w:numId w:val="21"/>
        </w:numPr>
        <w:spacing w:after="180" w:line="240" w:lineRule="auto"/>
        <w:contextualSpacing/>
        <w:rPr>
          <w:highlight w:val="yellow"/>
          <w:lang w:val="en-US" w:eastAsia="zh-CN"/>
        </w:rPr>
      </w:pPr>
      <w:r w:rsidRPr="00EE7935">
        <w:rPr>
          <w:bCs/>
          <w:color w:val="000000"/>
          <w:highlight w:val="yellow"/>
          <w:lang w:val="en-US"/>
        </w:rPr>
        <w:t xml:space="preserve">Capability to receive an indication </w:t>
      </w:r>
      <w:r w:rsidRPr="00EE7935">
        <w:rPr>
          <w:bCs/>
          <w:highlight w:val="yellow"/>
        </w:rPr>
        <w:t>for each PRS resource, of a subset of PRS resources for the purpose of prioritization of DL-AOD reporting</w:t>
      </w:r>
    </w:p>
    <w:p w14:paraId="4FD939CD" w14:textId="003FD491" w:rsidR="00EE7935" w:rsidRPr="00EE7935" w:rsidRDefault="00EE7935" w:rsidP="00784A46">
      <w:pPr>
        <w:pStyle w:val="ListParagraph"/>
        <w:numPr>
          <w:ilvl w:val="0"/>
          <w:numId w:val="21"/>
        </w:numPr>
        <w:spacing w:after="180" w:line="240" w:lineRule="auto"/>
        <w:contextualSpacing/>
        <w:rPr>
          <w:highlight w:val="yellow"/>
          <w:lang w:val="en-US" w:eastAsia="zh-CN"/>
        </w:rPr>
      </w:pPr>
      <w:r w:rsidRPr="00EE7935">
        <w:rPr>
          <w:bCs/>
          <w:color w:val="000000"/>
          <w:highlight w:val="yellow"/>
          <w:lang w:val="en-US"/>
        </w:rPr>
        <w:t xml:space="preserve">Capability to receive an indication </w:t>
      </w:r>
      <w:r w:rsidRPr="00EE7935">
        <w:rPr>
          <w:bCs/>
          <w:highlight w:val="yellow"/>
        </w:rPr>
        <w:t>for each PRS resource, of the boresight direction information</w:t>
      </w:r>
    </w:p>
    <w:p w14:paraId="2BCA77EC" w14:textId="081963F6" w:rsidR="00EE7935" w:rsidRPr="00EE7935" w:rsidRDefault="00EE7935" w:rsidP="00784A46">
      <w:pPr>
        <w:pStyle w:val="ListParagraph"/>
        <w:numPr>
          <w:ilvl w:val="0"/>
          <w:numId w:val="21"/>
        </w:numPr>
        <w:spacing w:after="180" w:line="240" w:lineRule="auto"/>
        <w:contextualSpacing/>
        <w:rPr>
          <w:highlight w:val="yellow"/>
          <w:lang w:val="en-US" w:eastAsia="zh-CN"/>
        </w:rPr>
      </w:pPr>
      <w:r w:rsidRPr="00EE7935">
        <w:rPr>
          <w:highlight w:val="yellow"/>
          <w:lang w:eastAsia="ja-JP"/>
        </w:rPr>
        <w:t>Support for LoS/NLoS indication</w:t>
      </w:r>
    </w:p>
    <w:p w14:paraId="53DB695A" w14:textId="77777777" w:rsidR="00EE7935" w:rsidRPr="00EE7935" w:rsidRDefault="00EE7935" w:rsidP="00EE7935">
      <w:pPr>
        <w:rPr>
          <w:b/>
          <w:bCs/>
          <w:highlight w:val="yellow"/>
          <w:lang w:val="en-US"/>
        </w:rPr>
      </w:pPr>
    </w:p>
    <w:tbl>
      <w:tblPr>
        <w:tblStyle w:val="TableGrid"/>
        <w:tblW w:w="0" w:type="auto"/>
        <w:tblLook w:val="04A0" w:firstRow="1" w:lastRow="0" w:firstColumn="1" w:lastColumn="0" w:noHBand="0" w:noVBand="1"/>
      </w:tblPr>
      <w:tblGrid>
        <w:gridCol w:w="1413"/>
        <w:gridCol w:w="992"/>
        <w:gridCol w:w="7226"/>
      </w:tblGrid>
      <w:tr w:rsidR="00EE7935" w14:paraId="02F48C03" w14:textId="77777777" w:rsidTr="00E71D2D">
        <w:tc>
          <w:tcPr>
            <w:tcW w:w="1413" w:type="dxa"/>
          </w:tcPr>
          <w:p w14:paraId="65B54C8F" w14:textId="77777777" w:rsidR="00EE7935" w:rsidRDefault="00EE7935" w:rsidP="00E71D2D">
            <w:pPr>
              <w:pStyle w:val="TAH"/>
            </w:pPr>
            <w:r>
              <w:t>Company</w:t>
            </w:r>
          </w:p>
        </w:tc>
        <w:tc>
          <w:tcPr>
            <w:tcW w:w="992" w:type="dxa"/>
          </w:tcPr>
          <w:p w14:paraId="7746EDC0" w14:textId="77777777" w:rsidR="00EE7935" w:rsidRDefault="00EE7935" w:rsidP="00E71D2D">
            <w:pPr>
              <w:pStyle w:val="TAH"/>
            </w:pPr>
            <w:r>
              <w:t>Yes/No</w:t>
            </w:r>
          </w:p>
        </w:tc>
        <w:tc>
          <w:tcPr>
            <w:tcW w:w="7226" w:type="dxa"/>
          </w:tcPr>
          <w:p w14:paraId="771BDCDA" w14:textId="77777777" w:rsidR="00EE7935" w:rsidRDefault="00EE7935" w:rsidP="00E71D2D">
            <w:pPr>
              <w:pStyle w:val="TAH"/>
            </w:pPr>
            <w:r>
              <w:t>Comments</w:t>
            </w:r>
          </w:p>
        </w:tc>
      </w:tr>
      <w:tr w:rsidR="00347F59" w14:paraId="39EFBB41" w14:textId="77777777" w:rsidTr="00E71D2D">
        <w:trPr>
          <w:trHeight w:val="90"/>
        </w:trPr>
        <w:tc>
          <w:tcPr>
            <w:tcW w:w="1413" w:type="dxa"/>
          </w:tcPr>
          <w:p w14:paraId="7AAC0975" w14:textId="75A5EE16" w:rsidR="00347F59" w:rsidRDefault="00347F59" w:rsidP="00347F59">
            <w:pPr>
              <w:pStyle w:val="TAL"/>
              <w:rPr>
                <w:rFonts w:eastAsia="SimSun"/>
                <w:lang w:val="en-US" w:eastAsia="zh-CN"/>
              </w:rPr>
            </w:pPr>
            <w:r>
              <w:rPr>
                <w:rFonts w:eastAsia="SimSun"/>
                <w:lang w:val="en-US" w:eastAsia="zh-CN"/>
              </w:rPr>
              <w:t>Intel</w:t>
            </w:r>
          </w:p>
        </w:tc>
        <w:tc>
          <w:tcPr>
            <w:tcW w:w="992" w:type="dxa"/>
          </w:tcPr>
          <w:p w14:paraId="34F3BA74" w14:textId="77777777" w:rsidR="00347F59" w:rsidRDefault="00347F59" w:rsidP="00347F59">
            <w:pPr>
              <w:pStyle w:val="TAL"/>
              <w:rPr>
                <w:rFonts w:eastAsia="SimSun"/>
                <w:lang w:val="en-US" w:eastAsia="zh-CN"/>
              </w:rPr>
            </w:pPr>
          </w:p>
        </w:tc>
        <w:tc>
          <w:tcPr>
            <w:tcW w:w="7226" w:type="dxa"/>
          </w:tcPr>
          <w:p w14:paraId="0544C2BF" w14:textId="29B4F86B" w:rsidR="00347F59" w:rsidRDefault="00347F59" w:rsidP="00347F59">
            <w:pPr>
              <w:pStyle w:val="TAL"/>
              <w:rPr>
                <w:rFonts w:eastAsia="SimSun"/>
                <w:lang w:val="en-US" w:eastAsia="zh-CN"/>
              </w:rPr>
            </w:pPr>
            <w:r>
              <w:rPr>
                <w:rFonts w:eastAsia="SimSun"/>
                <w:lang w:val="en-US" w:eastAsia="zh-CN"/>
              </w:rPr>
              <w:t xml:space="preserve">RAN1 is discussing UE feature lists. For these RAN1 led items, final capabilities shall be decided by RAN1. In general, we agree that we need to introduce TEG capability, LOS/NLOS in LPP. </w:t>
            </w:r>
          </w:p>
        </w:tc>
      </w:tr>
      <w:tr w:rsidR="0050620B" w14:paraId="1501C66A" w14:textId="77777777" w:rsidTr="00E71D2D">
        <w:tc>
          <w:tcPr>
            <w:tcW w:w="1413" w:type="dxa"/>
          </w:tcPr>
          <w:p w14:paraId="3CEF8A59" w14:textId="4D054E6D" w:rsidR="0050620B" w:rsidRDefault="0050620B" w:rsidP="0050620B">
            <w:pPr>
              <w:pStyle w:val="TAL"/>
              <w:rPr>
                <w:rFonts w:eastAsia="DengXian"/>
                <w:lang w:eastAsia="zh-CN"/>
              </w:rPr>
            </w:pPr>
            <w:r>
              <w:rPr>
                <w:rFonts w:eastAsia="SimSun" w:hint="eastAsia"/>
                <w:lang w:val="en-US" w:eastAsia="zh-CN"/>
              </w:rPr>
              <w:t>H</w:t>
            </w:r>
            <w:r>
              <w:rPr>
                <w:rFonts w:eastAsia="SimSun"/>
                <w:lang w:val="en-US" w:eastAsia="zh-CN"/>
              </w:rPr>
              <w:t>uawei, HiSilicon</w:t>
            </w:r>
          </w:p>
        </w:tc>
        <w:tc>
          <w:tcPr>
            <w:tcW w:w="992" w:type="dxa"/>
          </w:tcPr>
          <w:p w14:paraId="4C9B5B16" w14:textId="5F9E85F6" w:rsidR="0050620B" w:rsidRDefault="0050620B" w:rsidP="0050620B">
            <w:pPr>
              <w:pStyle w:val="TAL"/>
              <w:rPr>
                <w:rFonts w:eastAsia="DengXian"/>
                <w:lang w:eastAsia="zh-CN"/>
              </w:rPr>
            </w:pPr>
            <w:r>
              <w:rPr>
                <w:rFonts w:eastAsia="SimSun"/>
                <w:lang w:val="en-US" w:eastAsia="zh-CN"/>
              </w:rPr>
              <w:t>Yes, but</w:t>
            </w:r>
          </w:p>
        </w:tc>
        <w:tc>
          <w:tcPr>
            <w:tcW w:w="7226" w:type="dxa"/>
          </w:tcPr>
          <w:p w14:paraId="7F024443" w14:textId="5F860A74" w:rsidR="0050620B" w:rsidRDefault="0050620B" w:rsidP="0050620B">
            <w:pPr>
              <w:pStyle w:val="TAL"/>
              <w:rPr>
                <w:rFonts w:eastAsia="DengXian"/>
                <w:lang w:eastAsia="zh-CN"/>
              </w:rPr>
            </w:pPr>
            <w:r>
              <w:rPr>
                <w:rFonts w:eastAsia="SimSun"/>
                <w:lang w:val="en-US" w:eastAsia="zh-CN"/>
              </w:rPr>
              <w:t>We think that those features are under discussion by RAN1, and RAN2 should implement the signaling once RAN1 has stabilized the UE feature list.</w:t>
            </w:r>
          </w:p>
        </w:tc>
      </w:tr>
      <w:tr w:rsidR="00E21C75" w14:paraId="22211732" w14:textId="77777777" w:rsidTr="008D5870">
        <w:tc>
          <w:tcPr>
            <w:tcW w:w="1413" w:type="dxa"/>
          </w:tcPr>
          <w:p w14:paraId="642F83A7" w14:textId="77777777" w:rsidR="00E21C75" w:rsidRDefault="00E21C75" w:rsidP="008D5870">
            <w:pPr>
              <w:pStyle w:val="TAL"/>
              <w:rPr>
                <w:rFonts w:eastAsia="DengXian"/>
                <w:lang w:eastAsia="zh-CN"/>
              </w:rPr>
            </w:pPr>
            <w:r>
              <w:rPr>
                <w:rFonts w:eastAsia="DengXian" w:hint="eastAsia"/>
                <w:lang w:eastAsia="zh-CN"/>
              </w:rPr>
              <w:t>CATT</w:t>
            </w:r>
          </w:p>
        </w:tc>
        <w:tc>
          <w:tcPr>
            <w:tcW w:w="992" w:type="dxa"/>
          </w:tcPr>
          <w:p w14:paraId="0DDA94CF" w14:textId="77777777" w:rsidR="00E21C75" w:rsidRDefault="00E21C75" w:rsidP="008D5870">
            <w:pPr>
              <w:pStyle w:val="TAL"/>
              <w:rPr>
                <w:rFonts w:eastAsia="DengXian"/>
                <w:lang w:eastAsia="zh-CN"/>
              </w:rPr>
            </w:pPr>
          </w:p>
        </w:tc>
        <w:tc>
          <w:tcPr>
            <w:tcW w:w="7226" w:type="dxa"/>
          </w:tcPr>
          <w:p w14:paraId="158B7556" w14:textId="77777777" w:rsidR="00E21C75" w:rsidRDefault="00E21C75" w:rsidP="008D5870">
            <w:pPr>
              <w:pStyle w:val="TAL"/>
              <w:rPr>
                <w:rFonts w:eastAsia="DengXian"/>
                <w:lang w:eastAsia="zh-CN"/>
              </w:rPr>
            </w:pPr>
            <w:r>
              <w:rPr>
                <w:rFonts w:eastAsia="DengXian"/>
                <w:lang w:eastAsia="zh-CN"/>
              </w:rPr>
              <w:t>T</w:t>
            </w:r>
            <w:r>
              <w:rPr>
                <w:rFonts w:eastAsia="DengXian" w:hint="eastAsia"/>
                <w:lang w:eastAsia="zh-CN"/>
              </w:rPr>
              <w:t xml:space="preserve">he capabilities of TEG related looks good, i.e. a) </w:t>
            </w:r>
            <w:r>
              <w:rPr>
                <w:rFonts w:eastAsia="DengXian"/>
                <w:lang w:eastAsia="zh-CN"/>
              </w:rPr>
              <w:t>–</w:t>
            </w:r>
            <w:r>
              <w:rPr>
                <w:rFonts w:eastAsia="DengXian" w:hint="eastAsia"/>
                <w:lang w:eastAsia="zh-CN"/>
              </w:rPr>
              <w:t xml:space="preserve"> g).</w:t>
            </w:r>
          </w:p>
        </w:tc>
      </w:tr>
      <w:tr w:rsidR="0050620B" w14:paraId="51432F4F" w14:textId="77777777" w:rsidTr="00E71D2D">
        <w:tc>
          <w:tcPr>
            <w:tcW w:w="1413" w:type="dxa"/>
          </w:tcPr>
          <w:p w14:paraId="00257E98" w14:textId="0472C6CA" w:rsidR="0050620B" w:rsidRDefault="003327C6" w:rsidP="0050620B">
            <w:pPr>
              <w:pStyle w:val="TAL"/>
            </w:pPr>
            <w:r>
              <w:t>Ericsson</w:t>
            </w:r>
          </w:p>
        </w:tc>
        <w:tc>
          <w:tcPr>
            <w:tcW w:w="992" w:type="dxa"/>
          </w:tcPr>
          <w:p w14:paraId="39763588" w14:textId="77777777" w:rsidR="0050620B" w:rsidRDefault="0050620B" w:rsidP="0050620B">
            <w:pPr>
              <w:pStyle w:val="TAL"/>
            </w:pPr>
          </w:p>
        </w:tc>
        <w:tc>
          <w:tcPr>
            <w:tcW w:w="7226" w:type="dxa"/>
          </w:tcPr>
          <w:p w14:paraId="06F0719C" w14:textId="6E94AF55" w:rsidR="0050620B" w:rsidRDefault="003327C6" w:rsidP="0050620B">
            <w:pPr>
              <w:pStyle w:val="TAL"/>
            </w:pPr>
            <w:r>
              <w:t>Agree with Intel and Huawei</w:t>
            </w:r>
          </w:p>
        </w:tc>
      </w:tr>
      <w:tr w:rsidR="009F52DD" w14:paraId="26F7A977" w14:textId="77777777" w:rsidTr="00E71D2D">
        <w:tc>
          <w:tcPr>
            <w:tcW w:w="1413" w:type="dxa"/>
          </w:tcPr>
          <w:p w14:paraId="197AC809" w14:textId="28B2731F" w:rsidR="009F52DD" w:rsidRDefault="009F52DD" w:rsidP="009F52DD">
            <w:pPr>
              <w:pStyle w:val="TAL"/>
              <w:rPr>
                <w:lang w:val="en-US" w:eastAsia="zh-CN"/>
              </w:rPr>
            </w:pPr>
            <w:r>
              <w:rPr>
                <w:rFonts w:eastAsia="SimSun"/>
                <w:lang w:val="en-US" w:eastAsia="zh-CN"/>
              </w:rPr>
              <w:t>InterDigital</w:t>
            </w:r>
          </w:p>
        </w:tc>
        <w:tc>
          <w:tcPr>
            <w:tcW w:w="992" w:type="dxa"/>
          </w:tcPr>
          <w:p w14:paraId="1658CF0C" w14:textId="1569BF71" w:rsidR="009F52DD" w:rsidRDefault="009F52DD" w:rsidP="009F52DD">
            <w:pPr>
              <w:pStyle w:val="TAL"/>
              <w:rPr>
                <w:lang w:val="en-US" w:eastAsia="zh-CN"/>
              </w:rPr>
            </w:pPr>
          </w:p>
        </w:tc>
        <w:tc>
          <w:tcPr>
            <w:tcW w:w="7226" w:type="dxa"/>
          </w:tcPr>
          <w:p w14:paraId="680BC7AA" w14:textId="36804460" w:rsidR="009F52DD" w:rsidRDefault="009F52DD" w:rsidP="009F52DD">
            <w:pPr>
              <w:pStyle w:val="TAL"/>
            </w:pPr>
            <w:r>
              <w:t xml:space="preserve">We think the following can be introduced in LPP capability: </w:t>
            </w:r>
            <w:r>
              <w:rPr>
                <w:rFonts w:eastAsia="SimSun"/>
                <w:lang w:val="en-US" w:eastAsia="zh-CN"/>
              </w:rPr>
              <w:t>(e) (f) (g) (i) (j) (k)</w:t>
            </w:r>
          </w:p>
        </w:tc>
      </w:tr>
      <w:tr w:rsidR="00C266D8" w14:paraId="4A06551D" w14:textId="77777777" w:rsidTr="00E71D2D">
        <w:tc>
          <w:tcPr>
            <w:tcW w:w="1413" w:type="dxa"/>
          </w:tcPr>
          <w:p w14:paraId="062CF281" w14:textId="5F46B5C3" w:rsidR="00C266D8" w:rsidRDefault="00C266D8" w:rsidP="00C266D8">
            <w:pPr>
              <w:pStyle w:val="TAL"/>
              <w:rPr>
                <w:rFonts w:eastAsia="DengXian"/>
                <w:lang w:eastAsia="zh-CN"/>
              </w:rPr>
            </w:pPr>
            <w:r>
              <w:rPr>
                <w:lang w:val="en-US" w:eastAsia="zh-CN"/>
              </w:rPr>
              <w:t>Nokia</w:t>
            </w:r>
          </w:p>
        </w:tc>
        <w:tc>
          <w:tcPr>
            <w:tcW w:w="992" w:type="dxa"/>
          </w:tcPr>
          <w:p w14:paraId="05600227" w14:textId="77777777" w:rsidR="00C266D8" w:rsidRDefault="00C266D8" w:rsidP="00C266D8">
            <w:pPr>
              <w:pStyle w:val="TAL"/>
              <w:rPr>
                <w:rFonts w:eastAsia="DengXian"/>
                <w:lang w:eastAsia="zh-CN"/>
              </w:rPr>
            </w:pPr>
          </w:p>
        </w:tc>
        <w:tc>
          <w:tcPr>
            <w:tcW w:w="7226" w:type="dxa"/>
          </w:tcPr>
          <w:p w14:paraId="4F3F49FD" w14:textId="36B7D9F9" w:rsidR="00C266D8" w:rsidRDefault="00C266D8" w:rsidP="00C266D8">
            <w:pPr>
              <w:pStyle w:val="TAL"/>
              <w:rPr>
                <w:rFonts w:eastAsia="DengXian"/>
                <w:lang w:eastAsia="zh-CN"/>
              </w:rPr>
            </w:pPr>
            <w:r>
              <w:t xml:space="preserve">Agree with Intel. </w:t>
            </w:r>
            <w:r w:rsidRPr="000339EA">
              <w:t>RAN1 is already discussing this as part of UE features work. Maybe RAN2 can wait for further RAN1 progress</w:t>
            </w:r>
            <w:r>
              <w:t>.</w:t>
            </w:r>
          </w:p>
        </w:tc>
      </w:tr>
      <w:tr w:rsidR="00C266D8" w14:paraId="546B8313" w14:textId="77777777" w:rsidTr="00E71D2D">
        <w:tc>
          <w:tcPr>
            <w:tcW w:w="1413" w:type="dxa"/>
          </w:tcPr>
          <w:p w14:paraId="6FFC0A15" w14:textId="77777777" w:rsidR="00C266D8" w:rsidRDefault="00C266D8" w:rsidP="00C266D8">
            <w:pPr>
              <w:pStyle w:val="TAL"/>
            </w:pPr>
          </w:p>
        </w:tc>
        <w:tc>
          <w:tcPr>
            <w:tcW w:w="992" w:type="dxa"/>
          </w:tcPr>
          <w:p w14:paraId="331BAB96" w14:textId="77777777" w:rsidR="00C266D8" w:rsidRDefault="00C266D8" w:rsidP="00C266D8">
            <w:pPr>
              <w:pStyle w:val="TAL"/>
            </w:pPr>
          </w:p>
        </w:tc>
        <w:tc>
          <w:tcPr>
            <w:tcW w:w="7226" w:type="dxa"/>
          </w:tcPr>
          <w:p w14:paraId="479258F5" w14:textId="77777777" w:rsidR="00C266D8" w:rsidRPr="00B43BED" w:rsidRDefault="00C266D8" w:rsidP="00C266D8">
            <w:pPr>
              <w:pStyle w:val="TAL"/>
              <w:rPr>
                <w:rFonts w:eastAsia="DengXian"/>
                <w:lang w:eastAsia="zh-CN"/>
              </w:rPr>
            </w:pPr>
          </w:p>
        </w:tc>
      </w:tr>
      <w:tr w:rsidR="00C266D8" w14:paraId="18CD27A2" w14:textId="77777777" w:rsidTr="00E71D2D">
        <w:tc>
          <w:tcPr>
            <w:tcW w:w="1413" w:type="dxa"/>
          </w:tcPr>
          <w:p w14:paraId="3B904219" w14:textId="77777777" w:rsidR="00C266D8" w:rsidRDefault="00C266D8" w:rsidP="00C266D8">
            <w:pPr>
              <w:pStyle w:val="TAL"/>
            </w:pPr>
          </w:p>
        </w:tc>
        <w:tc>
          <w:tcPr>
            <w:tcW w:w="992" w:type="dxa"/>
          </w:tcPr>
          <w:p w14:paraId="28449CE3" w14:textId="77777777" w:rsidR="00C266D8" w:rsidRDefault="00C266D8" w:rsidP="00C266D8">
            <w:pPr>
              <w:pStyle w:val="TAL"/>
            </w:pPr>
          </w:p>
        </w:tc>
        <w:tc>
          <w:tcPr>
            <w:tcW w:w="7226" w:type="dxa"/>
          </w:tcPr>
          <w:p w14:paraId="6B438834" w14:textId="77777777" w:rsidR="00C266D8" w:rsidRDefault="00C266D8" w:rsidP="00C266D8">
            <w:pPr>
              <w:pStyle w:val="TAL"/>
            </w:pPr>
          </w:p>
        </w:tc>
      </w:tr>
      <w:tr w:rsidR="00C266D8" w14:paraId="2EE19651" w14:textId="77777777" w:rsidTr="00E71D2D">
        <w:tc>
          <w:tcPr>
            <w:tcW w:w="1413" w:type="dxa"/>
          </w:tcPr>
          <w:p w14:paraId="11762555" w14:textId="77777777" w:rsidR="00C266D8" w:rsidRDefault="00C266D8" w:rsidP="00C266D8">
            <w:pPr>
              <w:pStyle w:val="TAL"/>
            </w:pPr>
          </w:p>
        </w:tc>
        <w:tc>
          <w:tcPr>
            <w:tcW w:w="992" w:type="dxa"/>
          </w:tcPr>
          <w:p w14:paraId="7C82D92F" w14:textId="77777777" w:rsidR="00C266D8" w:rsidRDefault="00C266D8" w:rsidP="00C266D8">
            <w:pPr>
              <w:pStyle w:val="TAL"/>
            </w:pPr>
          </w:p>
        </w:tc>
        <w:tc>
          <w:tcPr>
            <w:tcW w:w="7226" w:type="dxa"/>
          </w:tcPr>
          <w:p w14:paraId="42D2DFD4" w14:textId="77777777" w:rsidR="00C266D8" w:rsidRDefault="00C266D8" w:rsidP="00C266D8">
            <w:pPr>
              <w:pStyle w:val="TAL"/>
            </w:pPr>
          </w:p>
        </w:tc>
      </w:tr>
      <w:tr w:rsidR="00C266D8" w14:paraId="62C700D0" w14:textId="77777777" w:rsidTr="00E71D2D">
        <w:tc>
          <w:tcPr>
            <w:tcW w:w="1413" w:type="dxa"/>
          </w:tcPr>
          <w:p w14:paraId="1F507426" w14:textId="77777777" w:rsidR="00C266D8" w:rsidRPr="00F9752C" w:rsidRDefault="00C266D8" w:rsidP="00C266D8">
            <w:pPr>
              <w:pStyle w:val="TAL"/>
              <w:rPr>
                <w:rFonts w:eastAsia="DengXian"/>
                <w:lang w:eastAsia="zh-CN"/>
              </w:rPr>
            </w:pPr>
          </w:p>
        </w:tc>
        <w:tc>
          <w:tcPr>
            <w:tcW w:w="992" w:type="dxa"/>
          </w:tcPr>
          <w:p w14:paraId="6C849DA9" w14:textId="77777777" w:rsidR="00C266D8" w:rsidRPr="00F9752C" w:rsidRDefault="00C266D8" w:rsidP="00C266D8">
            <w:pPr>
              <w:pStyle w:val="TAL"/>
              <w:rPr>
                <w:rFonts w:eastAsia="DengXian"/>
                <w:lang w:eastAsia="zh-CN"/>
              </w:rPr>
            </w:pPr>
          </w:p>
        </w:tc>
        <w:tc>
          <w:tcPr>
            <w:tcW w:w="7226" w:type="dxa"/>
          </w:tcPr>
          <w:p w14:paraId="36A13DA7" w14:textId="77777777" w:rsidR="00C266D8" w:rsidRPr="00F9752C" w:rsidRDefault="00C266D8" w:rsidP="00C266D8">
            <w:pPr>
              <w:pStyle w:val="TAL"/>
              <w:rPr>
                <w:rFonts w:eastAsia="DengXian"/>
                <w:lang w:eastAsia="zh-CN"/>
              </w:rPr>
            </w:pPr>
          </w:p>
        </w:tc>
      </w:tr>
      <w:tr w:rsidR="00C266D8" w14:paraId="7A04C906" w14:textId="77777777" w:rsidTr="00E71D2D">
        <w:tc>
          <w:tcPr>
            <w:tcW w:w="1413" w:type="dxa"/>
          </w:tcPr>
          <w:p w14:paraId="077720E7" w14:textId="77777777" w:rsidR="00C266D8" w:rsidRPr="004032EE" w:rsidRDefault="00C266D8" w:rsidP="00C266D8">
            <w:pPr>
              <w:pStyle w:val="TAL"/>
              <w:rPr>
                <w:rFonts w:eastAsia="Malgun Gothic"/>
                <w:lang w:eastAsia="ko-KR"/>
              </w:rPr>
            </w:pPr>
          </w:p>
        </w:tc>
        <w:tc>
          <w:tcPr>
            <w:tcW w:w="992" w:type="dxa"/>
          </w:tcPr>
          <w:p w14:paraId="003602A2" w14:textId="77777777" w:rsidR="00C266D8" w:rsidRPr="004032EE" w:rsidRDefault="00C266D8" w:rsidP="00C266D8">
            <w:pPr>
              <w:pStyle w:val="TAL"/>
              <w:rPr>
                <w:rFonts w:eastAsia="Malgun Gothic"/>
                <w:lang w:eastAsia="ko-KR"/>
              </w:rPr>
            </w:pPr>
          </w:p>
        </w:tc>
        <w:tc>
          <w:tcPr>
            <w:tcW w:w="7226" w:type="dxa"/>
          </w:tcPr>
          <w:p w14:paraId="330FA39F" w14:textId="77777777" w:rsidR="00C266D8" w:rsidRPr="004032EE" w:rsidRDefault="00C266D8" w:rsidP="00C266D8">
            <w:pPr>
              <w:pStyle w:val="TAL"/>
              <w:rPr>
                <w:rFonts w:eastAsia="Malgun Gothic"/>
                <w:lang w:eastAsia="ko-KR"/>
              </w:rPr>
            </w:pPr>
          </w:p>
        </w:tc>
      </w:tr>
      <w:tr w:rsidR="00C266D8" w14:paraId="55204958" w14:textId="77777777" w:rsidTr="00E71D2D">
        <w:tc>
          <w:tcPr>
            <w:tcW w:w="1413" w:type="dxa"/>
          </w:tcPr>
          <w:p w14:paraId="24A0F799" w14:textId="77777777" w:rsidR="00C266D8" w:rsidRDefault="00C266D8" w:rsidP="00C266D8">
            <w:pPr>
              <w:pStyle w:val="TAL"/>
            </w:pPr>
          </w:p>
        </w:tc>
        <w:tc>
          <w:tcPr>
            <w:tcW w:w="992" w:type="dxa"/>
          </w:tcPr>
          <w:p w14:paraId="4E476B58" w14:textId="77777777" w:rsidR="00C266D8" w:rsidRDefault="00C266D8" w:rsidP="00C266D8">
            <w:pPr>
              <w:pStyle w:val="TAL"/>
            </w:pPr>
          </w:p>
        </w:tc>
        <w:tc>
          <w:tcPr>
            <w:tcW w:w="7226" w:type="dxa"/>
          </w:tcPr>
          <w:p w14:paraId="24EDE2BE" w14:textId="77777777" w:rsidR="00C266D8" w:rsidRPr="004032EE" w:rsidRDefault="00C266D8" w:rsidP="00C266D8">
            <w:pPr>
              <w:pStyle w:val="TAL"/>
            </w:pPr>
          </w:p>
        </w:tc>
      </w:tr>
      <w:tr w:rsidR="00C266D8" w14:paraId="27EB555F" w14:textId="77777777" w:rsidTr="00E71D2D">
        <w:tc>
          <w:tcPr>
            <w:tcW w:w="1413" w:type="dxa"/>
          </w:tcPr>
          <w:p w14:paraId="52AAA942" w14:textId="77777777" w:rsidR="00C266D8" w:rsidRDefault="00C266D8" w:rsidP="00C266D8">
            <w:pPr>
              <w:pStyle w:val="TAL"/>
            </w:pPr>
          </w:p>
        </w:tc>
        <w:tc>
          <w:tcPr>
            <w:tcW w:w="992" w:type="dxa"/>
          </w:tcPr>
          <w:p w14:paraId="782C1F37" w14:textId="77777777" w:rsidR="00C266D8" w:rsidRDefault="00C266D8" w:rsidP="00C266D8">
            <w:pPr>
              <w:pStyle w:val="TAL"/>
            </w:pPr>
          </w:p>
        </w:tc>
        <w:tc>
          <w:tcPr>
            <w:tcW w:w="7226" w:type="dxa"/>
          </w:tcPr>
          <w:p w14:paraId="4FB683CE" w14:textId="77777777" w:rsidR="00C266D8" w:rsidRDefault="00C266D8" w:rsidP="00C266D8">
            <w:pPr>
              <w:pStyle w:val="TAL"/>
            </w:pPr>
          </w:p>
        </w:tc>
      </w:tr>
    </w:tbl>
    <w:p w14:paraId="6282E3B9" w14:textId="77777777" w:rsidR="00422498" w:rsidRPr="00422498" w:rsidRDefault="00422498" w:rsidP="00422498">
      <w:pPr>
        <w:rPr>
          <w:lang w:eastAsia="ja-JP"/>
        </w:rPr>
      </w:pPr>
    </w:p>
    <w:p w14:paraId="69725FBB" w14:textId="427274BD" w:rsidR="00C5339A" w:rsidRPr="00C5339A" w:rsidRDefault="00C5339A" w:rsidP="00C5339A">
      <w:pPr>
        <w:pStyle w:val="Heading3"/>
      </w:pPr>
      <w:r>
        <w:t>2.3.3</w:t>
      </w:r>
      <w:r>
        <w:tab/>
        <w:t>Conclusions</w:t>
      </w:r>
    </w:p>
    <w:p w14:paraId="3BF55824" w14:textId="302B3CE9" w:rsidR="00C5339A" w:rsidRDefault="00C5339A" w:rsidP="00C5339A">
      <w:pPr>
        <w:pStyle w:val="Heading2"/>
      </w:pPr>
      <w:r>
        <w:t>2.4</w:t>
      </w:r>
      <w:r>
        <w:tab/>
        <w:t>Stage-2</w:t>
      </w:r>
    </w:p>
    <w:p w14:paraId="4E4342FB" w14:textId="6040C06B" w:rsidR="00C5339A" w:rsidRDefault="00C5339A" w:rsidP="00C5339A">
      <w:pPr>
        <w:pStyle w:val="Heading3"/>
      </w:pPr>
      <w:r>
        <w:t>2.4.1</w:t>
      </w:r>
      <w:r>
        <w:tab/>
        <w:t>Background</w:t>
      </w:r>
    </w:p>
    <w:p w14:paraId="17B5E267" w14:textId="77777777" w:rsidR="00921B14" w:rsidRDefault="00921B14" w:rsidP="007C5F0C">
      <w:r>
        <w:t>The following papers contain stage-2 TPs:</w:t>
      </w:r>
    </w:p>
    <w:p w14:paraId="28188C77" w14:textId="77777777" w:rsidR="00921B14" w:rsidRDefault="00921B14" w:rsidP="00784A46">
      <w:pPr>
        <w:pStyle w:val="ListParagraph"/>
        <w:numPr>
          <w:ilvl w:val="0"/>
          <w:numId w:val="24"/>
        </w:numPr>
      </w:pPr>
      <w:r>
        <w:t xml:space="preserve">CATT in </w:t>
      </w:r>
      <w:r w:rsidRPr="00921B14">
        <w:t>R2-2200297</w:t>
      </w:r>
      <w:r>
        <w:t xml:space="preserve"> [1] </w:t>
      </w:r>
    </w:p>
    <w:p w14:paraId="190874AB" w14:textId="2D42D7C6" w:rsidR="00921B14" w:rsidRDefault="00921B14" w:rsidP="00784A46">
      <w:pPr>
        <w:pStyle w:val="ListParagraph"/>
        <w:numPr>
          <w:ilvl w:val="0"/>
          <w:numId w:val="24"/>
        </w:numPr>
      </w:pPr>
      <w:r>
        <w:t xml:space="preserve">CATT in </w:t>
      </w:r>
      <w:r w:rsidRPr="00921B14">
        <w:t>R2-2200299</w:t>
      </w:r>
      <w:r>
        <w:t xml:space="preserve"> [2]</w:t>
      </w:r>
    </w:p>
    <w:p w14:paraId="0DC9CC3E" w14:textId="77777777" w:rsidR="00921B14" w:rsidRDefault="00921B14" w:rsidP="00784A46">
      <w:pPr>
        <w:pStyle w:val="ListParagraph"/>
        <w:numPr>
          <w:ilvl w:val="0"/>
          <w:numId w:val="24"/>
        </w:numPr>
      </w:pPr>
      <w:r>
        <w:rPr>
          <w:lang w:eastAsia="ja-JP"/>
        </w:rPr>
        <w:t xml:space="preserve">Huawei in </w:t>
      </w:r>
      <w:r>
        <w:t>R2-2200429 [6]</w:t>
      </w:r>
    </w:p>
    <w:p w14:paraId="16066127" w14:textId="77777777" w:rsidR="00921B14" w:rsidRPr="007C5F0C" w:rsidRDefault="00921B14" w:rsidP="007C5F0C">
      <w:pPr>
        <w:rPr>
          <w:lang w:eastAsia="ja-JP"/>
        </w:rPr>
      </w:pPr>
    </w:p>
    <w:p w14:paraId="056D723A" w14:textId="4D331E9A" w:rsidR="00C5339A" w:rsidRDefault="00C5339A" w:rsidP="00C5339A">
      <w:pPr>
        <w:pStyle w:val="Heading3"/>
      </w:pPr>
      <w:r>
        <w:t>2.4.2</w:t>
      </w:r>
      <w:r>
        <w:tab/>
        <w:t>Discussion</w:t>
      </w:r>
    </w:p>
    <w:p w14:paraId="00B2EC5D" w14:textId="77777777" w:rsidR="00921B14" w:rsidRPr="00921B14" w:rsidRDefault="00422498" w:rsidP="00422498">
      <w:pPr>
        <w:pStyle w:val="NO"/>
        <w:rPr>
          <w:b/>
          <w:bCs/>
          <w:highlight w:val="yellow"/>
        </w:rPr>
      </w:pPr>
      <w:r w:rsidRPr="00921B14">
        <w:rPr>
          <w:b/>
          <w:bCs/>
          <w:highlight w:val="yellow"/>
        </w:rPr>
        <w:t>Question 2.</w:t>
      </w:r>
      <w:r w:rsidR="00921B14" w:rsidRPr="00921B14">
        <w:rPr>
          <w:b/>
          <w:bCs/>
          <w:highlight w:val="yellow"/>
        </w:rPr>
        <w:t>4</w:t>
      </w:r>
      <w:r w:rsidRPr="00921B14">
        <w:rPr>
          <w:b/>
          <w:bCs/>
          <w:highlight w:val="yellow"/>
        </w:rPr>
        <w:t xml:space="preserve">-1: </w:t>
      </w:r>
      <w:r w:rsidR="00921B14" w:rsidRPr="00921B14">
        <w:rPr>
          <w:b/>
          <w:bCs/>
          <w:highlight w:val="yellow"/>
        </w:rPr>
        <w:t>Please provide your comments on the following stage-2 TPs</w:t>
      </w:r>
    </w:p>
    <w:p w14:paraId="495D0D80" w14:textId="77777777" w:rsidR="00921B14" w:rsidRPr="00921B14" w:rsidRDefault="00921B14" w:rsidP="00784A46">
      <w:pPr>
        <w:pStyle w:val="ListParagraph"/>
        <w:numPr>
          <w:ilvl w:val="0"/>
          <w:numId w:val="25"/>
        </w:numPr>
        <w:rPr>
          <w:highlight w:val="yellow"/>
        </w:rPr>
      </w:pPr>
      <w:r w:rsidRPr="00921B14">
        <w:rPr>
          <w:highlight w:val="yellow"/>
        </w:rPr>
        <w:t xml:space="preserve">CATT in R2-2200297 [1] </w:t>
      </w:r>
    </w:p>
    <w:p w14:paraId="11DBC1B8" w14:textId="77777777" w:rsidR="00921B14" w:rsidRPr="00921B14" w:rsidRDefault="00921B14" w:rsidP="00784A46">
      <w:pPr>
        <w:pStyle w:val="ListParagraph"/>
        <w:numPr>
          <w:ilvl w:val="0"/>
          <w:numId w:val="25"/>
        </w:numPr>
        <w:rPr>
          <w:highlight w:val="yellow"/>
        </w:rPr>
      </w:pPr>
      <w:r w:rsidRPr="00921B14">
        <w:rPr>
          <w:highlight w:val="yellow"/>
        </w:rPr>
        <w:t>CATT in R2-2200299 [2]</w:t>
      </w:r>
    </w:p>
    <w:p w14:paraId="36A357A2" w14:textId="77777777" w:rsidR="00921B14" w:rsidRPr="00921B14" w:rsidRDefault="00921B14" w:rsidP="00784A46">
      <w:pPr>
        <w:pStyle w:val="ListParagraph"/>
        <w:numPr>
          <w:ilvl w:val="0"/>
          <w:numId w:val="25"/>
        </w:numPr>
        <w:rPr>
          <w:highlight w:val="yellow"/>
        </w:rPr>
      </w:pPr>
      <w:r w:rsidRPr="00921B14">
        <w:rPr>
          <w:highlight w:val="yellow"/>
          <w:lang w:eastAsia="ja-JP"/>
        </w:rPr>
        <w:t xml:space="preserve">Huawei in </w:t>
      </w:r>
      <w:r w:rsidRPr="00921B14">
        <w:rPr>
          <w:highlight w:val="yellow"/>
        </w:rPr>
        <w:t>R2-2200429 [6]</w:t>
      </w:r>
    </w:p>
    <w:p w14:paraId="09BCCB8A" w14:textId="336F4329" w:rsidR="00422498" w:rsidRDefault="00422498" w:rsidP="00422498">
      <w:pPr>
        <w:pStyle w:val="NO"/>
      </w:pPr>
    </w:p>
    <w:tbl>
      <w:tblPr>
        <w:tblStyle w:val="TableGrid"/>
        <w:tblW w:w="0" w:type="auto"/>
        <w:tblLook w:val="04A0" w:firstRow="1" w:lastRow="0" w:firstColumn="1" w:lastColumn="0" w:noHBand="0" w:noVBand="1"/>
      </w:tblPr>
      <w:tblGrid>
        <w:gridCol w:w="1413"/>
        <w:gridCol w:w="992"/>
        <w:gridCol w:w="7226"/>
      </w:tblGrid>
      <w:tr w:rsidR="00422498" w14:paraId="45C7334B" w14:textId="77777777" w:rsidTr="00E71D2D">
        <w:tc>
          <w:tcPr>
            <w:tcW w:w="1413" w:type="dxa"/>
          </w:tcPr>
          <w:p w14:paraId="2AD91C6A" w14:textId="77777777" w:rsidR="00422498" w:rsidRDefault="00422498" w:rsidP="00E71D2D">
            <w:pPr>
              <w:pStyle w:val="TAH"/>
            </w:pPr>
            <w:r>
              <w:lastRenderedPageBreak/>
              <w:t>Company</w:t>
            </w:r>
          </w:p>
        </w:tc>
        <w:tc>
          <w:tcPr>
            <w:tcW w:w="992" w:type="dxa"/>
          </w:tcPr>
          <w:p w14:paraId="6623D995" w14:textId="77777777" w:rsidR="00422498" w:rsidRDefault="00422498" w:rsidP="00E71D2D">
            <w:pPr>
              <w:pStyle w:val="TAH"/>
            </w:pPr>
            <w:r>
              <w:t>Yes/No</w:t>
            </w:r>
          </w:p>
        </w:tc>
        <w:tc>
          <w:tcPr>
            <w:tcW w:w="7226" w:type="dxa"/>
          </w:tcPr>
          <w:p w14:paraId="085F297C" w14:textId="77777777" w:rsidR="00422498" w:rsidRDefault="00422498" w:rsidP="00E71D2D">
            <w:pPr>
              <w:pStyle w:val="TAH"/>
            </w:pPr>
            <w:r>
              <w:t>Comments</w:t>
            </w:r>
          </w:p>
        </w:tc>
      </w:tr>
      <w:tr w:rsidR="00422498" w14:paraId="3D622A96" w14:textId="77777777" w:rsidTr="00E71D2D">
        <w:trPr>
          <w:trHeight w:val="90"/>
        </w:trPr>
        <w:tc>
          <w:tcPr>
            <w:tcW w:w="1413" w:type="dxa"/>
          </w:tcPr>
          <w:p w14:paraId="06079566" w14:textId="1E8ED828" w:rsidR="00422498" w:rsidRDefault="00833924" w:rsidP="00E71D2D">
            <w:pPr>
              <w:pStyle w:val="TAL"/>
              <w:rPr>
                <w:rFonts w:eastAsia="SimSun"/>
                <w:lang w:val="en-US" w:eastAsia="zh-CN"/>
              </w:rPr>
            </w:pPr>
            <w:r>
              <w:rPr>
                <w:rFonts w:eastAsia="SimSun"/>
                <w:lang w:val="en-US" w:eastAsia="zh-CN"/>
              </w:rPr>
              <w:t>Intel</w:t>
            </w:r>
          </w:p>
        </w:tc>
        <w:tc>
          <w:tcPr>
            <w:tcW w:w="992" w:type="dxa"/>
          </w:tcPr>
          <w:p w14:paraId="6BFB12AA" w14:textId="77777777" w:rsidR="00422498" w:rsidRDefault="00422498" w:rsidP="00E71D2D">
            <w:pPr>
              <w:pStyle w:val="TAL"/>
              <w:rPr>
                <w:rFonts w:eastAsia="SimSun"/>
                <w:lang w:val="en-US" w:eastAsia="zh-CN"/>
              </w:rPr>
            </w:pPr>
          </w:p>
        </w:tc>
        <w:tc>
          <w:tcPr>
            <w:tcW w:w="7226" w:type="dxa"/>
          </w:tcPr>
          <w:p w14:paraId="50F0675E" w14:textId="4C5D3BB7" w:rsidR="00422498" w:rsidRDefault="00833924" w:rsidP="00E71D2D">
            <w:pPr>
              <w:pStyle w:val="TAL"/>
              <w:rPr>
                <w:rFonts w:eastAsia="SimSun"/>
                <w:lang w:val="en-US" w:eastAsia="zh-CN"/>
              </w:rPr>
            </w:pPr>
            <w:r>
              <w:rPr>
                <w:rFonts w:eastAsia="SimSun"/>
                <w:lang w:val="en-US" w:eastAsia="zh-CN"/>
              </w:rPr>
              <w:t xml:space="preserve">R2-2200297 is for TRP beam/antenna information. In general it is ok. But for the information from gNB to the LMF, RAN1 left it to RAN3, we may change nothing depends on RAN3 decision. </w:t>
            </w:r>
          </w:p>
          <w:p w14:paraId="31BA500D" w14:textId="77777777" w:rsidR="00833924" w:rsidRPr="0084273A" w:rsidRDefault="00833924" w:rsidP="00784A46">
            <w:pPr>
              <w:numPr>
                <w:ilvl w:val="0"/>
                <w:numId w:val="28"/>
              </w:numPr>
              <w:spacing w:after="0" w:line="240" w:lineRule="auto"/>
              <w:rPr>
                <w:iCs/>
              </w:rPr>
            </w:pPr>
            <w:r w:rsidRPr="0084273A">
              <w:rPr>
                <w:iCs/>
              </w:rPr>
              <w:t>Note: up to RAN3 to decide how the TRP beam information is provided to the LMF for both UE-assisted and UE-based</w:t>
            </w:r>
          </w:p>
          <w:p w14:paraId="1A07EED5" w14:textId="23C45CA7" w:rsidR="00833924" w:rsidRPr="00FC5404" w:rsidRDefault="00833924" w:rsidP="00E71D2D">
            <w:pPr>
              <w:pStyle w:val="TAL"/>
              <w:rPr>
                <w:rFonts w:eastAsia="SimSun"/>
                <w:lang w:val="en-US" w:eastAsia="zh-CN"/>
              </w:rPr>
            </w:pPr>
            <w:r w:rsidRPr="00833924">
              <w:rPr>
                <w:rFonts w:eastAsia="SimSun"/>
                <w:lang w:val="en-US" w:eastAsia="zh-CN"/>
              </w:rPr>
              <w:t>R2-2200429 and R2-2200299</w:t>
            </w:r>
            <w:r w:rsidR="003655E0">
              <w:rPr>
                <w:rFonts w:eastAsia="SimSun"/>
                <w:lang w:val="en-US" w:eastAsia="zh-CN"/>
              </w:rPr>
              <w:t xml:space="preserve"> are both for TEG, and changed different sections. </w:t>
            </w:r>
            <w:r w:rsidR="00FC5404">
              <w:rPr>
                <w:rFonts w:eastAsia="SimSun"/>
                <w:lang w:val="en-US" w:eastAsia="zh-CN"/>
              </w:rPr>
              <w:t xml:space="preserve">We can combine them together. </w:t>
            </w:r>
          </w:p>
        </w:tc>
      </w:tr>
      <w:tr w:rsidR="0050620B" w14:paraId="46E24B5F" w14:textId="77777777" w:rsidTr="00E71D2D">
        <w:tc>
          <w:tcPr>
            <w:tcW w:w="1413" w:type="dxa"/>
          </w:tcPr>
          <w:p w14:paraId="7A0881B9" w14:textId="1EE645A2" w:rsidR="0050620B" w:rsidRDefault="0050620B" w:rsidP="0050620B">
            <w:pPr>
              <w:pStyle w:val="TAL"/>
              <w:rPr>
                <w:rFonts w:eastAsia="DengXian"/>
                <w:lang w:eastAsia="zh-CN"/>
              </w:rPr>
            </w:pPr>
            <w:r>
              <w:rPr>
                <w:rFonts w:eastAsia="SimSun" w:hint="eastAsia"/>
                <w:lang w:val="en-US" w:eastAsia="zh-CN"/>
              </w:rPr>
              <w:t>H</w:t>
            </w:r>
            <w:r>
              <w:rPr>
                <w:rFonts w:eastAsia="SimSun"/>
                <w:lang w:val="en-US" w:eastAsia="zh-CN"/>
              </w:rPr>
              <w:t>uawei, HiSilicon</w:t>
            </w:r>
          </w:p>
        </w:tc>
        <w:tc>
          <w:tcPr>
            <w:tcW w:w="992" w:type="dxa"/>
          </w:tcPr>
          <w:p w14:paraId="3365901E" w14:textId="030A136C" w:rsidR="0050620B" w:rsidRDefault="0050620B" w:rsidP="0050620B">
            <w:pPr>
              <w:pStyle w:val="TAL"/>
              <w:rPr>
                <w:rFonts w:eastAsia="DengXian"/>
                <w:lang w:eastAsia="zh-CN"/>
              </w:rPr>
            </w:pPr>
            <w:r>
              <w:rPr>
                <w:rFonts w:eastAsia="SimSun"/>
                <w:lang w:val="en-US" w:eastAsia="zh-CN"/>
              </w:rPr>
              <w:t>Partly Yes</w:t>
            </w:r>
          </w:p>
        </w:tc>
        <w:tc>
          <w:tcPr>
            <w:tcW w:w="7226" w:type="dxa"/>
          </w:tcPr>
          <w:p w14:paraId="5A5696C1" w14:textId="3497D939" w:rsidR="0050620B" w:rsidRDefault="0050620B" w:rsidP="0050620B">
            <w:pPr>
              <w:pStyle w:val="TAL"/>
              <w:rPr>
                <w:rFonts w:eastAsia="DengXian"/>
                <w:lang w:eastAsia="zh-CN"/>
              </w:rPr>
            </w:pPr>
            <w:r>
              <w:rPr>
                <w:rFonts w:eastAsia="SimSun" w:hint="eastAsia"/>
                <w:lang w:val="en-US" w:eastAsia="zh-CN"/>
              </w:rPr>
              <w:t>W</w:t>
            </w:r>
            <w:r>
              <w:rPr>
                <w:rFonts w:eastAsia="SimSun"/>
                <w:lang w:val="en-US" w:eastAsia="zh-CN"/>
              </w:rPr>
              <w:t xml:space="preserve">e think TPs in a) and c) can be agreeable. For the TP in b), especially on the section 8.10, 8.12, and 8.13, it can be discussed when stage-3 specification is stable, and on the section </w:t>
            </w:r>
            <w:r w:rsidRPr="00AD4651">
              <w:rPr>
                <w:rFonts w:eastAsia="SimSun"/>
                <w:lang w:val="en-US" w:eastAsia="zh-CN"/>
              </w:rPr>
              <w:t>7.4.1.2</w:t>
            </w:r>
            <w:r>
              <w:rPr>
                <w:rFonts w:eastAsia="SimSun"/>
                <w:lang w:val="en-US" w:eastAsia="zh-CN"/>
              </w:rPr>
              <w:t>, it should be discussed whether the procedure is captured in RRC or stage-2.</w:t>
            </w:r>
          </w:p>
        </w:tc>
      </w:tr>
      <w:tr w:rsidR="00EB327D" w14:paraId="5C4AC62E" w14:textId="77777777" w:rsidTr="008D5870">
        <w:tc>
          <w:tcPr>
            <w:tcW w:w="1413" w:type="dxa"/>
          </w:tcPr>
          <w:p w14:paraId="4A447210" w14:textId="77777777" w:rsidR="00EB327D" w:rsidRDefault="00EB327D" w:rsidP="008D5870">
            <w:pPr>
              <w:pStyle w:val="TAL"/>
              <w:rPr>
                <w:rFonts w:eastAsia="DengXian"/>
                <w:lang w:eastAsia="zh-CN"/>
              </w:rPr>
            </w:pPr>
            <w:r>
              <w:rPr>
                <w:rFonts w:eastAsia="DengXian" w:hint="eastAsia"/>
                <w:lang w:eastAsia="zh-CN"/>
              </w:rPr>
              <w:t>CATT</w:t>
            </w:r>
          </w:p>
        </w:tc>
        <w:tc>
          <w:tcPr>
            <w:tcW w:w="992" w:type="dxa"/>
          </w:tcPr>
          <w:p w14:paraId="3ED8A827" w14:textId="77777777" w:rsidR="00EB327D" w:rsidRDefault="00EB327D" w:rsidP="008D5870">
            <w:pPr>
              <w:pStyle w:val="TAL"/>
              <w:rPr>
                <w:rFonts w:eastAsia="DengXian"/>
                <w:lang w:eastAsia="zh-CN"/>
              </w:rPr>
            </w:pPr>
          </w:p>
        </w:tc>
        <w:tc>
          <w:tcPr>
            <w:tcW w:w="7226" w:type="dxa"/>
          </w:tcPr>
          <w:p w14:paraId="4ADD26F3" w14:textId="0F779281" w:rsidR="00EB327D" w:rsidRDefault="00EB327D" w:rsidP="008D5870">
            <w:pPr>
              <w:pStyle w:val="TAL"/>
              <w:rPr>
                <w:rFonts w:eastAsia="DengXian"/>
                <w:lang w:eastAsia="zh-CN"/>
              </w:rPr>
            </w:pPr>
            <w:r>
              <w:rPr>
                <w:rFonts w:eastAsia="DengXian"/>
                <w:lang w:eastAsia="zh-CN"/>
              </w:rPr>
              <w:t>A</w:t>
            </w:r>
            <w:r>
              <w:rPr>
                <w:rFonts w:eastAsia="DengXian" w:hint="eastAsia"/>
                <w:lang w:eastAsia="zh-CN"/>
              </w:rPr>
              <w:t xml:space="preserve">gree with Intel. </w:t>
            </w:r>
            <w:r w:rsidR="000C72F6" w:rsidRPr="000C72F6">
              <w:rPr>
                <w:rFonts w:eastAsia="DengXian"/>
                <w:lang w:eastAsia="zh-CN"/>
              </w:rPr>
              <w:t>R2-2200299</w:t>
            </w:r>
            <w:r w:rsidR="000C72F6">
              <w:rPr>
                <w:rFonts w:eastAsia="DengXian" w:hint="eastAsia"/>
                <w:lang w:eastAsia="zh-CN"/>
              </w:rPr>
              <w:t xml:space="preserve"> shows </w:t>
            </w:r>
            <w:r w:rsidR="00532B70">
              <w:rPr>
                <w:rFonts w:eastAsia="DengXian" w:hint="eastAsia"/>
                <w:lang w:eastAsia="zh-CN"/>
              </w:rPr>
              <w:t xml:space="preserve">all </w:t>
            </w:r>
            <w:r w:rsidR="000C72F6">
              <w:rPr>
                <w:rFonts w:eastAsia="DengXian" w:hint="eastAsia"/>
                <w:lang w:eastAsia="zh-CN"/>
              </w:rPr>
              <w:t>the potential stage-2 impact</w:t>
            </w:r>
            <w:r w:rsidR="00DF0AF2">
              <w:rPr>
                <w:rFonts w:eastAsia="DengXian" w:hint="eastAsia"/>
                <w:lang w:eastAsia="zh-CN"/>
              </w:rPr>
              <w:t>s</w:t>
            </w:r>
            <w:r w:rsidR="000C72F6">
              <w:rPr>
                <w:rFonts w:eastAsia="DengXian" w:hint="eastAsia"/>
                <w:lang w:eastAsia="zh-CN"/>
              </w:rPr>
              <w:t xml:space="preserve"> of TEG </w:t>
            </w:r>
            <w:r w:rsidR="000C72F6">
              <w:rPr>
                <w:rFonts w:eastAsia="DengXian"/>
                <w:lang w:eastAsia="zh-CN"/>
              </w:rPr>
              <w:t>which</w:t>
            </w:r>
            <w:r w:rsidR="000C72F6">
              <w:rPr>
                <w:rFonts w:eastAsia="DengXian" w:hint="eastAsia"/>
                <w:lang w:eastAsia="zh-CN"/>
              </w:rPr>
              <w:t xml:space="preserve"> can be the baseline for further discussion.</w:t>
            </w:r>
          </w:p>
          <w:p w14:paraId="18B7BFEE" w14:textId="1CCEF6C2" w:rsidR="000C72F6" w:rsidRDefault="000C72F6" w:rsidP="008D5870">
            <w:pPr>
              <w:pStyle w:val="TAL"/>
              <w:rPr>
                <w:rFonts w:eastAsia="DengXian"/>
                <w:lang w:eastAsia="zh-CN"/>
              </w:rPr>
            </w:pPr>
          </w:p>
        </w:tc>
      </w:tr>
      <w:tr w:rsidR="0050620B" w14:paraId="71183E6E" w14:textId="77777777" w:rsidTr="00E71D2D">
        <w:tc>
          <w:tcPr>
            <w:tcW w:w="1413" w:type="dxa"/>
          </w:tcPr>
          <w:p w14:paraId="72724C82" w14:textId="7E117DE9" w:rsidR="0050620B" w:rsidRDefault="003327C6" w:rsidP="0050620B">
            <w:pPr>
              <w:pStyle w:val="TAL"/>
            </w:pPr>
            <w:r>
              <w:t>Ericsson</w:t>
            </w:r>
          </w:p>
        </w:tc>
        <w:tc>
          <w:tcPr>
            <w:tcW w:w="992" w:type="dxa"/>
          </w:tcPr>
          <w:p w14:paraId="25EDFEA1" w14:textId="77777777" w:rsidR="0050620B" w:rsidRDefault="0050620B" w:rsidP="0050620B">
            <w:pPr>
              <w:pStyle w:val="TAL"/>
            </w:pPr>
          </w:p>
        </w:tc>
        <w:tc>
          <w:tcPr>
            <w:tcW w:w="7226" w:type="dxa"/>
          </w:tcPr>
          <w:p w14:paraId="364E3371" w14:textId="7F5E68C2" w:rsidR="0050620B" w:rsidRDefault="003327C6" w:rsidP="0050620B">
            <w:pPr>
              <w:pStyle w:val="TAL"/>
            </w:pPr>
            <w:r>
              <w:t xml:space="preserve">Yes, we can have CATT </w:t>
            </w:r>
            <w:r>
              <w:rPr>
                <w:rFonts w:eastAsia="SimSun"/>
                <w:lang w:val="en-US" w:eastAsia="zh-CN"/>
              </w:rPr>
              <w:t>R2-2200297 as baseline</w:t>
            </w:r>
          </w:p>
        </w:tc>
      </w:tr>
      <w:tr w:rsidR="0050620B" w14:paraId="71B4A8C0" w14:textId="77777777" w:rsidTr="00E71D2D">
        <w:tc>
          <w:tcPr>
            <w:tcW w:w="1413" w:type="dxa"/>
          </w:tcPr>
          <w:p w14:paraId="4A1FEDA2" w14:textId="03235CC0" w:rsidR="0050620B" w:rsidRDefault="009F52DD" w:rsidP="0050620B">
            <w:pPr>
              <w:pStyle w:val="TAL"/>
              <w:rPr>
                <w:lang w:val="en-US" w:eastAsia="zh-CN"/>
              </w:rPr>
            </w:pPr>
            <w:r>
              <w:rPr>
                <w:lang w:val="en-US" w:eastAsia="zh-CN"/>
              </w:rPr>
              <w:t>InterDigital</w:t>
            </w:r>
          </w:p>
        </w:tc>
        <w:tc>
          <w:tcPr>
            <w:tcW w:w="992" w:type="dxa"/>
          </w:tcPr>
          <w:p w14:paraId="45EC3A71" w14:textId="77777777" w:rsidR="0050620B" w:rsidRDefault="0050620B" w:rsidP="0050620B">
            <w:pPr>
              <w:pStyle w:val="TAL"/>
              <w:rPr>
                <w:lang w:val="en-US" w:eastAsia="zh-CN"/>
              </w:rPr>
            </w:pPr>
          </w:p>
        </w:tc>
        <w:tc>
          <w:tcPr>
            <w:tcW w:w="7226" w:type="dxa"/>
          </w:tcPr>
          <w:p w14:paraId="128ACBAF" w14:textId="4FF3FFBF" w:rsidR="0050620B" w:rsidRDefault="00A93E36" w:rsidP="0050620B">
            <w:pPr>
              <w:pStyle w:val="TAL"/>
            </w:pPr>
            <w:r>
              <w:t>We think CATT TP at least in (a) can be used as baseline</w:t>
            </w:r>
          </w:p>
        </w:tc>
      </w:tr>
      <w:tr w:rsidR="0050620B" w14:paraId="1F15CFDC" w14:textId="77777777" w:rsidTr="00E71D2D">
        <w:tc>
          <w:tcPr>
            <w:tcW w:w="1413" w:type="dxa"/>
          </w:tcPr>
          <w:p w14:paraId="3ABAC616" w14:textId="77777777" w:rsidR="0050620B" w:rsidRDefault="0050620B" w:rsidP="0050620B">
            <w:pPr>
              <w:pStyle w:val="TAL"/>
              <w:rPr>
                <w:rFonts w:eastAsia="DengXian"/>
                <w:lang w:eastAsia="zh-CN"/>
              </w:rPr>
            </w:pPr>
          </w:p>
        </w:tc>
        <w:tc>
          <w:tcPr>
            <w:tcW w:w="992" w:type="dxa"/>
          </w:tcPr>
          <w:p w14:paraId="2A4E090B" w14:textId="77777777" w:rsidR="0050620B" w:rsidRDefault="0050620B" w:rsidP="0050620B">
            <w:pPr>
              <w:pStyle w:val="TAL"/>
              <w:rPr>
                <w:rFonts w:eastAsia="DengXian"/>
                <w:lang w:eastAsia="zh-CN"/>
              </w:rPr>
            </w:pPr>
          </w:p>
        </w:tc>
        <w:tc>
          <w:tcPr>
            <w:tcW w:w="7226" w:type="dxa"/>
          </w:tcPr>
          <w:p w14:paraId="0EBDB6AD" w14:textId="77777777" w:rsidR="0050620B" w:rsidRDefault="0050620B" w:rsidP="0050620B">
            <w:pPr>
              <w:pStyle w:val="TAL"/>
              <w:rPr>
                <w:rFonts w:eastAsia="DengXian"/>
                <w:lang w:eastAsia="zh-CN"/>
              </w:rPr>
            </w:pPr>
          </w:p>
        </w:tc>
      </w:tr>
      <w:tr w:rsidR="0050620B" w14:paraId="0B8CF1CF" w14:textId="77777777" w:rsidTr="00E71D2D">
        <w:tc>
          <w:tcPr>
            <w:tcW w:w="1413" w:type="dxa"/>
          </w:tcPr>
          <w:p w14:paraId="22D3E990" w14:textId="77777777" w:rsidR="0050620B" w:rsidRDefault="0050620B" w:rsidP="0050620B">
            <w:pPr>
              <w:pStyle w:val="TAL"/>
            </w:pPr>
          </w:p>
        </w:tc>
        <w:tc>
          <w:tcPr>
            <w:tcW w:w="992" w:type="dxa"/>
          </w:tcPr>
          <w:p w14:paraId="36B40D75" w14:textId="77777777" w:rsidR="0050620B" w:rsidRDefault="0050620B" w:rsidP="0050620B">
            <w:pPr>
              <w:pStyle w:val="TAL"/>
            </w:pPr>
          </w:p>
        </w:tc>
        <w:tc>
          <w:tcPr>
            <w:tcW w:w="7226" w:type="dxa"/>
          </w:tcPr>
          <w:p w14:paraId="34751AAB" w14:textId="77777777" w:rsidR="0050620B" w:rsidRPr="00B43BED" w:rsidRDefault="0050620B" w:rsidP="0050620B">
            <w:pPr>
              <w:pStyle w:val="TAL"/>
              <w:rPr>
                <w:rFonts w:eastAsia="DengXian"/>
                <w:lang w:eastAsia="zh-CN"/>
              </w:rPr>
            </w:pPr>
          </w:p>
        </w:tc>
      </w:tr>
      <w:tr w:rsidR="0050620B" w14:paraId="50128B51" w14:textId="77777777" w:rsidTr="00E71D2D">
        <w:tc>
          <w:tcPr>
            <w:tcW w:w="1413" w:type="dxa"/>
          </w:tcPr>
          <w:p w14:paraId="392543F4" w14:textId="77777777" w:rsidR="0050620B" w:rsidRDefault="0050620B" w:rsidP="0050620B">
            <w:pPr>
              <w:pStyle w:val="TAL"/>
            </w:pPr>
          </w:p>
        </w:tc>
        <w:tc>
          <w:tcPr>
            <w:tcW w:w="992" w:type="dxa"/>
          </w:tcPr>
          <w:p w14:paraId="65ACB27E" w14:textId="77777777" w:rsidR="0050620B" w:rsidRDefault="0050620B" w:rsidP="0050620B">
            <w:pPr>
              <w:pStyle w:val="TAL"/>
            </w:pPr>
          </w:p>
        </w:tc>
        <w:tc>
          <w:tcPr>
            <w:tcW w:w="7226" w:type="dxa"/>
          </w:tcPr>
          <w:p w14:paraId="2D487739" w14:textId="77777777" w:rsidR="0050620B" w:rsidRDefault="0050620B" w:rsidP="0050620B">
            <w:pPr>
              <w:pStyle w:val="TAL"/>
            </w:pPr>
          </w:p>
        </w:tc>
      </w:tr>
      <w:tr w:rsidR="0050620B" w14:paraId="57999E4F" w14:textId="77777777" w:rsidTr="00E71D2D">
        <w:tc>
          <w:tcPr>
            <w:tcW w:w="1413" w:type="dxa"/>
          </w:tcPr>
          <w:p w14:paraId="72777272" w14:textId="77777777" w:rsidR="0050620B" w:rsidRDefault="0050620B" w:rsidP="0050620B">
            <w:pPr>
              <w:pStyle w:val="TAL"/>
            </w:pPr>
          </w:p>
        </w:tc>
        <w:tc>
          <w:tcPr>
            <w:tcW w:w="992" w:type="dxa"/>
          </w:tcPr>
          <w:p w14:paraId="6B6E7F50" w14:textId="77777777" w:rsidR="0050620B" w:rsidRDefault="0050620B" w:rsidP="0050620B">
            <w:pPr>
              <w:pStyle w:val="TAL"/>
            </w:pPr>
          </w:p>
        </w:tc>
        <w:tc>
          <w:tcPr>
            <w:tcW w:w="7226" w:type="dxa"/>
          </w:tcPr>
          <w:p w14:paraId="091722AB" w14:textId="77777777" w:rsidR="0050620B" w:rsidRDefault="0050620B" w:rsidP="0050620B">
            <w:pPr>
              <w:pStyle w:val="TAL"/>
            </w:pPr>
          </w:p>
        </w:tc>
      </w:tr>
      <w:tr w:rsidR="0050620B" w14:paraId="0917F856" w14:textId="77777777" w:rsidTr="00E71D2D">
        <w:tc>
          <w:tcPr>
            <w:tcW w:w="1413" w:type="dxa"/>
          </w:tcPr>
          <w:p w14:paraId="3B5B32A3" w14:textId="77777777" w:rsidR="0050620B" w:rsidRPr="00F9752C" w:rsidRDefault="0050620B" w:rsidP="0050620B">
            <w:pPr>
              <w:pStyle w:val="TAL"/>
              <w:rPr>
                <w:rFonts w:eastAsia="DengXian"/>
                <w:lang w:eastAsia="zh-CN"/>
              </w:rPr>
            </w:pPr>
          </w:p>
        </w:tc>
        <w:tc>
          <w:tcPr>
            <w:tcW w:w="992" w:type="dxa"/>
          </w:tcPr>
          <w:p w14:paraId="34B26D4F" w14:textId="77777777" w:rsidR="0050620B" w:rsidRPr="00F9752C" w:rsidRDefault="0050620B" w:rsidP="0050620B">
            <w:pPr>
              <w:pStyle w:val="TAL"/>
              <w:rPr>
                <w:rFonts w:eastAsia="DengXian"/>
                <w:lang w:eastAsia="zh-CN"/>
              </w:rPr>
            </w:pPr>
          </w:p>
        </w:tc>
        <w:tc>
          <w:tcPr>
            <w:tcW w:w="7226" w:type="dxa"/>
          </w:tcPr>
          <w:p w14:paraId="3C183E3A" w14:textId="77777777" w:rsidR="0050620B" w:rsidRPr="00F9752C" w:rsidRDefault="0050620B" w:rsidP="0050620B">
            <w:pPr>
              <w:pStyle w:val="TAL"/>
              <w:rPr>
                <w:rFonts w:eastAsia="DengXian"/>
                <w:lang w:eastAsia="zh-CN"/>
              </w:rPr>
            </w:pPr>
          </w:p>
        </w:tc>
      </w:tr>
      <w:tr w:rsidR="0050620B" w14:paraId="2756CAC3" w14:textId="77777777" w:rsidTr="00E71D2D">
        <w:tc>
          <w:tcPr>
            <w:tcW w:w="1413" w:type="dxa"/>
          </w:tcPr>
          <w:p w14:paraId="779EB6BB" w14:textId="77777777" w:rsidR="0050620B" w:rsidRPr="004032EE" w:rsidRDefault="0050620B" w:rsidP="0050620B">
            <w:pPr>
              <w:pStyle w:val="TAL"/>
              <w:rPr>
                <w:rFonts w:eastAsia="Malgun Gothic"/>
                <w:lang w:eastAsia="ko-KR"/>
              </w:rPr>
            </w:pPr>
          </w:p>
        </w:tc>
        <w:tc>
          <w:tcPr>
            <w:tcW w:w="992" w:type="dxa"/>
          </w:tcPr>
          <w:p w14:paraId="1ED52CAE" w14:textId="77777777" w:rsidR="0050620B" w:rsidRPr="004032EE" w:rsidRDefault="0050620B" w:rsidP="0050620B">
            <w:pPr>
              <w:pStyle w:val="TAL"/>
              <w:rPr>
                <w:rFonts w:eastAsia="Malgun Gothic"/>
                <w:lang w:eastAsia="ko-KR"/>
              </w:rPr>
            </w:pPr>
          </w:p>
        </w:tc>
        <w:tc>
          <w:tcPr>
            <w:tcW w:w="7226" w:type="dxa"/>
          </w:tcPr>
          <w:p w14:paraId="731FD5B7" w14:textId="77777777" w:rsidR="0050620B" w:rsidRPr="004032EE" w:rsidRDefault="0050620B" w:rsidP="0050620B">
            <w:pPr>
              <w:pStyle w:val="TAL"/>
              <w:rPr>
                <w:rFonts w:eastAsia="Malgun Gothic"/>
                <w:lang w:eastAsia="ko-KR"/>
              </w:rPr>
            </w:pPr>
          </w:p>
        </w:tc>
      </w:tr>
      <w:tr w:rsidR="0050620B" w14:paraId="1DD2D42E" w14:textId="77777777" w:rsidTr="00E71D2D">
        <w:tc>
          <w:tcPr>
            <w:tcW w:w="1413" w:type="dxa"/>
          </w:tcPr>
          <w:p w14:paraId="47AD694A" w14:textId="77777777" w:rsidR="0050620B" w:rsidRDefault="0050620B" w:rsidP="0050620B">
            <w:pPr>
              <w:pStyle w:val="TAL"/>
            </w:pPr>
          </w:p>
        </w:tc>
        <w:tc>
          <w:tcPr>
            <w:tcW w:w="992" w:type="dxa"/>
          </w:tcPr>
          <w:p w14:paraId="62AD1C8A" w14:textId="77777777" w:rsidR="0050620B" w:rsidRDefault="0050620B" w:rsidP="0050620B">
            <w:pPr>
              <w:pStyle w:val="TAL"/>
            </w:pPr>
          </w:p>
        </w:tc>
        <w:tc>
          <w:tcPr>
            <w:tcW w:w="7226" w:type="dxa"/>
          </w:tcPr>
          <w:p w14:paraId="262CC01D" w14:textId="77777777" w:rsidR="0050620B" w:rsidRPr="004032EE" w:rsidRDefault="0050620B" w:rsidP="0050620B">
            <w:pPr>
              <w:pStyle w:val="TAL"/>
            </w:pPr>
          </w:p>
        </w:tc>
      </w:tr>
      <w:tr w:rsidR="0050620B" w14:paraId="65DDC55E" w14:textId="77777777" w:rsidTr="00E71D2D">
        <w:tc>
          <w:tcPr>
            <w:tcW w:w="1413" w:type="dxa"/>
          </w:tcPr>
          <w:p w14:paraId="3C22B2AA" w14:textId="77777777" w:rsidR="0050620B" w:rsidRDefault="0050620B" w:rsidP="0050620B">
            <w:pPr>
              <w:pStyle w:val="TAL"/>
            </w:pPr>
          </w:p>
        </w:tc>
        <w:tc>
          <w:tcPr>
            <w:tcW w:w="992" w:type="dxa"/>
          </w:tcPr>
          <w:p w14:paraId="1A2D0850" w14:textId="77777777" w:rsidR="0050620B" w:rsidRDefault="0050620B" w:rsidP="0050620B">
            <w:pPr>
              <w:pStyle w:val="TAL"/>
            </w:pPr>
          </w:p>
        </w:tc>
        <w:tc>
          <w:tcPr>
            <w:tcW w:w="7226" w:type="dxa"/>
          </w:tcPr>
          <w:p w14:paraId="4CA4B5C3" w14:textId="77777777" w:rsidR="0050620B" w:rsidRDefault="0050620B" w:rsidP="0050620B">
            <w:pPr>
              <w:pStyle w:val="TAL"/>
            </w:pPr>
          </w:p>
        </w:tc>
      </w:tr>
    </w:tbl>
    <w:p w14:paraId="07E98496" w14:textId="77777777" w:rsidR="00422498" w:rsidRPr="00F13281" w:rsidRDefault="00422498" w:rsidP="00422498">
      <w:pPr>
        <w:rPr>
          <w:lang w:eastAsia="ja-JP"/>
        </w:rPr>
      </w:pPr>
    </w:p>
    <w:p w14:paraId="3D29DAD4" w14:textId="77777777" w:rsidR="00422498" w:rsidRPr="00422498" w:rsidRDefault="00422498" w:rsidP="00422498">
      <w:pPr>
        <w:rPr>
          <w:lang w:eastAsia="ja-JP"/>
        </w:rPr>
      </w:pPr>
    </w:p>
    <w:p w14:paraId="52C3C2C8" w14:textId="18E72A68" w:rsidR="00C5339A" w:rsidRPr="00C5339A" w:rsidRDefault="00C5339A" w:rsidP="00C5339A">
      <w:pPr>
        <w:pStyle w:val="Heading3"/>
      </w:pPr>
      <w:r>
        <w:t>2.4.3</w:t>
      </w:r>
      <w:r>
        <w:tab/>
        <w:t>Conclusions</w:t>
      </w:r>
    </w:p>
    <w:p w14:paraId="034EE9E0" w14:textId="474828C0" w:rsidR="004B0656" w:rsidRDefault="004B0656" w:rsidP="004B0656">
      <w:pPr>
        <w:pStyle w:val="Heading2"/>
      </w:pPr>
      <w:r>
        <w:t>2.5</w:t>
      </w:r>
      <w:r>
        <w:tab/>
        <w:t>Other</w:t>
      </w:r>
    </w:p>
    <w:p w14:paraId="056EF4CB" w14:textId="3424DEF6" w:rsidR="004B0656" w:rsidRDefault="004B0656" w:rsidP="004B0656">
      <w:pPr>
        <w:pStyle w:val="Heading3"/>
      </w:pPr>
      <w:r>
        <w:t>2.5.1</w:t>
      </w:r>
      <w:r>
        <w:tab/>
        <w:t>Background</w:t>
      </w:r>
    </w:p>
    <w:p w14:paraId="67F27DEF" w14:textId="6800A6CA" w:rsidR="00A355E0" w:rsidRDefault="00A355E0" w:rsidP="004B0656">
      <w:pPr>
        <w:rPr>
          <w:lang w:eastAsia="ja-JP"/>
        </w:rPr>
      </w:pPr>
      <w:r w:rsidRPr="00A355E0">
        <w:rPr>
          <w:lang w:eastAsia="ja-JP"/>
        </w:rPr>
        <w:t>CATT in R2-2200300</w:t>
      </w:r>
      <w:r>
        <w:rPr>
          <w:lang w:eastAsia="ja-JP"/>
        </w:rPr>
        <w:t xml:space="preserve"> [3] propose send an </w:t>
      </w:r>
      <w:r w:rsidRPr="00A355E0">
        <w:rPr>
          <w:lang w:eastAsia="ja-JP"/>
        </w:rPr>
        <w:t xml:space="preserve">LS to RAN1 </w:t>
      </w:r>
      <w:r>
        <w:rPr>
          <w:lang w:eastAsia="ja-JP"/>
        </w:rPr>
        <w:t xml:space="preserve">asking </w:t>
      </w:r>
      <w:r w:rsidRPr="00A355E0">
        <w:rPr>
          <w:lang w:eastAsia="ja-JP"/>
        </w:rPr>
        <w:t>to delete the duplicated parameters, srs-</w:t>
      </w:r>
      <w:r w:rsidR="00D946F6" w:rsidRPr="00A355E0">
        <w:rPr>
          <w:lang w:eastAsia="ja-JP"/>
        </w:rPr>
        <w:t xml:space="preserve">PosResourceSetId </w:t>
      </w:r>
      <w:r w:rsidRPr="00A355E0">
        <w:rPr>
          <w:lang w:eastAsia="ja-JP"/>
        </w:rPr>
        <w:t>associated with ueTxTEG-ID and update the value range of maxNumOfUE-RxTEG</w:t>
      </w:r>
      <w:r>
        <w:rPr>
          <w:lang w:eastAsia="ja-JP"/>
        </w:rPr>
        <w:t>.</w:t>
      </w:r>
    </w:p>
    <w:p w14:paraId="5A986A95" w14:textId="03BC65D5" w:rsidR="00A355E0" w:rsidRDefault="00A355E0" w:rsidP="004B0656">
      <w:pPr>
        <w:rPr>
          <w:lang w:eastAsia="ja-JP"/>
        </w:rPr>
      </w:pPr>
      <w:r>
        <w:rPr>
          <w:lang w:eastAsia="ja-JP"/>
        </w:rPr>
        <w:t xml:space="preserve">Ericsson in </w:t>
      </w:r>
      <w:r w:rsidRPr="00A355E0">
        <w:rPr>
          <w:lang w:eastAsia="ja-JP"/>
        </w:rPr>
        <w:t>R2-2201066</w:t>
      </w:r>
      <w:r>
        <w:rPr>
          <w:lang w:eastAsia="ja-JP"/>
        </w:rPr>
        <w:t xml:space="preserve"> [13] propose </w:t>
      </w:r>
      <w:r>
        <w:t>send an LS to RAN1 requesting about the resolution of the angular grid, in zenith and azimuth, over which the relative power of PRS Resources should be reported.</w:t>
      </w:r>
      <w:ins w:id="212" w:author="Ericsson" w:date="2022-01-18T16:57:00Z">
        <w:r w:rsidR="00D928B9">
          <w:t xml:space="preserve"> Further, it provides configurable quantization levels that RAN2 can review and confirm if that is ok.</w:t>
        </w:r>
      </w:ins>
      <w:ins w:id="213" w:author="Ericsson" w:date="2022-01-18T16:58:00Z">
        <w:r w:rsidR="00D928B9">
          <w:t xml:space="preserve"> If from RAN2, it is agreeable the conformed values can be sent to RAN1.</w:t>
        </w:r>
      </w:ins>
    </w:p>
    <w:p w14:paraId="73AFF6C6" w14:textId="4B5C7745" w:rsidR="004B0656" w:rsidRDefault="004B0656" w:rsidP="004B0656">
      <w:pPr>
        <w:pStyle w:val="Heading3"/>
      </w:pPr>
      <w:r>
        <w:t>2.5.2</w:t>
      </w:r>
      <w:r>
        <w:tab/>
        <w:t>Discussion</w:t>
      </w:r>
    </w:p>
    <w:p w14:paraId="1D24C9F6" w14:textId="455630C8" w:rsidR="00422498" w:rsidRDefault="00422498" w:rsidP="00422498">
      <w:pPr>
        <w:pStyle w:val="NO"/>
      </w:pPr>
      <w:r w:rsidRPr="006C0D43">
        <w:rPr>
          <w:b/>
          <w:bCs/>
          <w:highlight w:val="yellow"/>
        </w:rPr>
        <w:t>Question 2.</w:t>
      </w:r>
      <w:r w:rsidR="00A355E0" w:rsidRPr="006C0D43">
        <w:rPr>
          <w:b/>
          <w:bCs/>
          <w:highlight w:val="yellow"/>
        </w:rPr>
        <w:t>5</w:t>
      </w:r>
      <w:r w:rsidRPr="006C0D43">
        <w:rPr>
          <w:b/>
          <w:bCs/>
          <w:highlight w:val="yellow"/>
        </w:rPr>
        <w:t xml:space="preserve">-1: </w:t>
      </w:r>
      <w:r w:rsidR="006C0D43" w:rsidRPr="006C0D43">
        <w:rPr>
          <w:b/>
          <w:bCs/>
          <w:highlight w:val="yellow"/>
        </w:rPr>
        <w:t>Do you support sending LS to RAN1 asking to delete the duplicated parameters, srs-PosResourceSetId associated with ueTxTEG-ID and update the value range of maxNumOfUE-RxTEG, as proposed in R2-2200300 [3]</w:t>
      </w:r>
      <w:r w:rsidRPr="006C0D43">
        <w:rPr>
          <w:highlight w:val="yellow"/>
        </w:rPr>
        <w:t>?</w:t>
      </w:r>
    </w:p>
    <w:tbl>
      <w:tblPr>
        <w:tblStyle w:val="TableGrid"/>
        <w:tblW w:w="0" w:type="auto"/>
        <w:tblLook w:val="04A0" w:firstRow="1" w:lastRow="0" w:firstColumn="1" w:lastColumn="0" w:noHBand="0" w:noVBand="1"/>
      </w:tblPr>
      <w:tblGrid>
        <w:gridCol w:w="1413"/>
        <w:gridCol w:w="992"/>
        <w:gridCol w:w="7226"/>
      </w:tblGrid>
      <w:tr w:rsidR="00422498" w14:paraId="791A71D5" w14:textId="77777777" w:rsidTr="00E71D2D">
        <w:tc>
          <w:tcPr>
            <w:tcW w:w="1413" w:type="dxa"/>
          </w:tcPr>
          <w:p w14:paraId="2764B6BD" w14:textId="77777777" w:rsidR="00422498" w:rsidRDefault="00422498" w:rsidP="00E71D2D">
            <w:pPr>
              <w:pStyle w:val="TAH"/>
            </w:pPr>
            <w:r>
              <w:lastRenderedPageBreak/>
              <w:t>Company</w:t>
            </w:r>
          </w:p>
        </w:tc>
        <w:tc>
          <w:tcPr>
            <w:tcW w:w="992" w:type="dxa"/>
          </w:tcPr>
          <w:p w14:paraId="5DC3385D" w14:textId="77777777" w:rsidR="00422498" w:rsidRDefault="00422498" w:rsidP="00E71D2D">
            <w:pPr>
              <w:pStyle w:val="TAH"/>
            </w:pPr>
            <w:r>
              <w:t>Yes/No</w:t>
            </w:r>
          </w:p>
        </w:tc>
        <w:tc>
          <w:tcPr>
            <w:tcW w:w="7226" w:type="dxa"/>
          </w:tcPr>
          <w:p w14:paraId="25564178" w14:textId="77777777" w:rsidR="00422498" w:rsidRDefault="00422498" w:rsidP="00E71D2D">
            <w:pPr>
              <w:pStyle w:val="TAH"/>
            </w:pPr>
            <w:r>
              <w:t>Comments</w:t>
            </w:r>
          </w:p>
        </w:tc>
      </w:tr>
      <w:tr w:rsidR="00422498" w14:paraId="37DC7D26" w14:textId="77777777" w:rsidTr="00E71D2D">
        <w:trPr>
          <w:trHeight w:val="90"/>
        </w:trPr>
        <w:tc>
          <w:tcPr>
            <w:tcW w:w="1413" w:type="dxa"/>
          </w:tcPr>
          <w:p w14:paraId="068DDF09" w14:textId="49350D3D" w:rsidR="00422498" w:rsidRDefault="00D946F6" w:rsidP="00E71D2D">
            <w:pPr>
              <w:pStyle w:val="TAL"/>
              <w:rPr>
                <w:rFonts w:eastAsia="SimSun"/>
                <w:lang w:val="en-US" w:eastAsia="zh-CN"/>
              </w:rPr>
            </w:pPr>
            <w:r>
              <w:rPr>
                <w:rFonts w:eastAsia="SimSun"/>
                <w:lang w:val="en-US" w:eastAsia="zh-CN"/>
              </w:rPr>
              <w:t>Intel</w:t>
            </w:r>
          </w:p>
        </w:tc>
        <w:tc>
          <w:tcPr>
            <w:tcW w:w="992" w:type="dxa"/>
          </w:tcPr>
          <w:p w14:paraId="0BB20A0E" w14:textId="73FB5B52" w:rsidR="00422498" w:rsidRDefault="00D946F6" w:rsidP="00E71D2D">
            <w:pPr>
              <w:pStyle w:val="TAL"/>
              <w:rPr>
                <w:rFonts w:eastAsia="SimSun"/>
                <w:lang w:val="en-US" w:eastAsia="zh-CN"/>
              </w:rPr>
            </w:pPr>
            <w:r>
              <w:rPr>
                <w:rFonts w:eastAsia="SimSun"/>
                <w:lang w:val="en-US" w:eastAsia="zh-CN"/>
              </w:rPr>
              <w:t>Yes</w:t>
            </w:r>
          </w:p>
        </w:tc>
        <w:tc>
          <w:tcPr>
            <w:tcW w:w="7226" w:type="dxa"/>
          </w:tcPr>
          <w:p w14:paraId="48386DE3" w14:textId="77777777" w:rsidR="00422498" w:rsidRDefault="00422498" w:rsidP="00E71D2D">
            <w:pPr>
              <w:pStyle w:val="TAL"/>
              <w:rPr>
                <w:rFonts w:eastAsia="SimSun"/>
                <w:lang w:val="en-US" w:eastAsia="zh-CN"/>
              </w:rPr>
            </w:pPr>
          </w:p>
        </w:tc>
      </w:tr>
      <w:tr w:rsidR="00D6566D" w14:paraId="5513B629" w14:textId="77777777" w:rsidTr="00E71D2D">
        <w:tc>
          <w:tcPr>
            <w:tcW w:w="1413" w:type="dxa"/>
          </w:tcPr>
          <w:p w14:paraId="20B9F2EC" w14:textId="3F66C0FA" w:rsidR="00D6566D" w:rsidRDefault="00D6566D" w:rsidP="00D6566D">
            <w:pPr>
              <w:pStyle w:val="TAL"/>
              <w:rPr>
                <w:rFonts w:eastAsia="DengXian"/>
                <w:lang w:eastAsia="zh-CN"/>
              </w:rPr>
            </w:pPr>
            <w:r>
              <w:rPr>
                <w:rFonts w:eastAsia="SimSun" w:hint="eastAsia"/>
                <w:lang w:val="en-US" w:eastAsia="zh-CN"/>
              </w:rPr>
              <w:t>H</w:t>
            </w:r>
            <w:r>
              <w:rPr>
                <w:rFonts w:eastAsia="SimSun"/>
                <w:lang w:val="en-US" w:eastAsia="zh-CN"/>
              </w:rPr>
              <w:t>uawei, HiSilicon</w:t>
            </w:r>
          </w:p>
        </w:tc>
        <w:tc>
          <w:tcPr>
            <w:tcW w:w="992" w:type="dxa"/>
          </w:tcPr>
          <w:p w14:paraId="18A91297" w14:textId="6405FA1B" w:rsidR="00D6566D" w:rsidRDefault="00D6566D" w:rsidP="00D6566D">
            <w:pPr>
              <w:pStyle w:val="TAL"/>
              <w:rPr>
                <w:rFonts w:eastAsia="DengXian"/>
                <w:lang w:eastAsia="zh-CN"/>
              </w:rPr>
            </w:pPr>
            <w:r>
              <w:rPr>
                <w:rFonts w:eastAsia="SimSun"/>
                <w:lang w:val="en-US" w:eastAsia="zh-CN"/>
              </w:rPr>
              <w:t>Yes</w:t>
            </w:r>
          </w:p>
        </w:tc>
        <w:tc>
          <w:tcPr>
            <w:tcW w:w="7226" w:type="dxa"/>
          </w:tcPr>
          <w:p w14:paraId="293AEFF1" w14:textId="5458BBFE" w:rsidR="00D6566D" w:rsidRDefault="00D6566D" w:rsidP="00D6566D">
            <w:pPr>
              <w:pStyle w:val="TAL"/>
              <w:rPr>
                <w:rFonts w:eastAsia="DengXian"/>
                <w:lang w:eastAsia="zh-CN"/>
              </w:rPr>
            </w:pPr>
            <w:r>
              <w:rPr>
                <w:rFonts w:eastAsia="SimSun" w:hint="eastAsia"/>
                <w:lang w:val="en-US" w:eastAsia="zh-CN"/>
              </w:rPr>
              <w:t>O</w:t>
            </w:r>
            <w:r>
              <w:rPr>
                <w:rFonts w:eastAsia="SimSun"/>
                <w:lang w:val="en-US" w:eastAsia="zh-CN"/>
              </w:rPr>
              <w:t>K with the clarification.</w:t>
            </w:r>
          </w:p>
        </w:tc>
      </w:tr>
      <w:tr w:rsidR="005C0167" w14:paraId="6734368E" w14:textId="77777777" w:rsidTr="008D5870">
        <w:trPr>
          <w:trHeight w:val="90"/>
        </w:trPr>
        <w:tc>
          <w:tcPr>
            <w:tcW w:w="1413" w:type="dxa"/>
          </w:tcPr>
          <w:p w14:paraId="608CE40C" w14:textId="77777777" w:rsidR="005C0167" w:rsidRDefault="005C0167" w:rsidP="008D5870">
            <w:pPr>
              <w:pStyle w:val="TAL"/>
              <w:rPr>
                <w:rFonts w:eastAsia="SimSun"/>
                <w:lang w:val="en-US" w:eastAsia="zh-CN"/>
              </w:rPr>
            </w:pPr>
            <w:r>
              <w:rPr>
                <w:rFonts w:eastAsia="SimSun" w:hint="eastAsia"/>
                <w:lang w:val="en-US" w:eastAsia="zh-CN"/>
              </w:rPr>
              <w:t>CATT</w:t>
            </w:r>
          </w:p>
        </w:tc>
        <w:tc>
          <w:tcPr>
            <w:tcW w:w="992" w:type="dxa"/>
          </w:tcPr>
          <w:p w14:paraId="181596C0" w14:textId="77777777" w:rsidR="005C0167" w:rsidRDefault="005C0167" w:rsidP="008D5870">
            <w:pPr>
              <w:pStyle w:val="TAL"/>
              <w:rPr>
                <w:rFonts w:eastAsia="SimSun"/>
                <w:lang w:val="en-US" w:eastAsia="zh-CN"/>
              </w:rPr>
            </w:pPr>
            <w:r>
              <w:rPr>
                <w:rFonts w:eastAsia="SimSun" w:hint="eastAsia"/>
                <w:lang w:val="en-US" w:eastAsia="zh-CN"/>
              </w:rPr>
              <w:t>Yes</w:t>
            </w:r>
          </w:p>
        </w:tc>
        <w:tc>
          <w:tcPr>
            <w:tcW w:w="7226" w:type="dxa"/>
          </w:tcPr>
          <w:p w14:paraId="0F450DEF" w14:textId="77777777" w:rsidR="005C0167" w:rsidRDefault="005C0167" w:rsidP="008D5870">
            <w:pPr>
              <w:pStyle w:val="TAL"/>
              <w:rPr>
                <w:rFonts w:eastAsia="SimSun"/>
                <w:lang w:val="en-US" w:eastAsia="zh-CN"/>
              </w:rPr>
            </w:pPr>
            <w:r>
              <w:rPr>
                <w:rFonts w:eastAsia="SimSun"/>
                <w:lang w:val="en-US" w:eastAsia="zh-CN"/>
              </w:rPr>
              <w:t>T</w:t>
            </w:r>
            <w:r>
              <w:rPr>
                <w:rFonts w:eastAsia="SimSun" w:hint="eastAsia"/>
                <w:lang w:val="en-US" w:eastAsia="zh-CN"/>
              </w:rPr>
              <w:t xml:space="preserve">hese parameters are supposed to be captured by RAN2. </w:t>
            </w:r>
            <w:r>
              <w:rPr>
                <w:rFonts w:eastAsia="SimSun"/>
                <w:lang w:val="en-US" w:eastAsia="zh-CN"/>
              </w:rPr>
              <w:t>S</w:t>
            </w:r>
            <w:r>
              <w:rPr>
                <w:rFonts w:eastAsia="SimSun" w:hint="eastAsia"/>
                <w:lang w:val="en-US" w:eastAsia="zh-CN"/>
              </w:rPr>
              <w:t>o RAN2 would like to confirm with RAN1 before capturing these parameters.</w:t>
            </w:r>
          </w:p>
        </w:tc>
      </w:tr>
      <w:tr w:rsidR="00D6566D" w14:paraId="6CCA8094" w14:textId="77777777" w:rsidTr="00E71D2D">
        <w:tc>
          <w:tcPr>
            <w:tcW w:w="1413" w:type="dxa"/>
          </w:tcPr>
          <w:p w14:paraId="704012EA" w14:textId="677BFA38" w:rsidR="00D6566D" w:rsidRDefault="00C266D8" w:rsidP="00D6566D">
            <w:pPr>
              <w:pStyle w:val="TAL"/>
            </w:pPr>
            <w:r>
              <w:t>Nokia</w:t>
            </w:r>
          </w:p>
        </w:tc>
        <w:tc>
          <w:tcPr>
            <w:tcW w:w="992" w:type="dxa"/>
          </w:tcPr>
          <w:p w14:paraId="65229AE9" w14:textId="3A207BB8" w:rsidR="00D6566D" w:rsidRDefault="00C266D8" w:rsidP="00D6566D">
            <w:pPr>
              <w:pStyle w:val="TAL"/>
            </w:pPr>
            <w:r>
              <w:t>Yes</w:t>
            </w:r>
          </w:p>
        </w:tc>
        <w:tc>
          <w:tcPr>
            <w:tcW w:w="7226" w:type="dxa"/>
          </w:tcPr>
          <w:p w14:paraId="7B9DB8E1" w14:textId="77777777" w:rsidR="00D6566D" w:rsidRDefault="00D6566D" w:rsidP="00D6566D">
            <w:pPr>
              <w:pStyle w:val="TAL"/>
            </w:pPr>
          </w:p>
        </w:tc>
      </w:tr>
      <w:tr w:rsidR="00D6566D" w14:paraId="26505D1B" w14:textId="77777777" w:rsidTr="00E71D2D">
        <w:tc>
          <w:tcPr>
            <w:tcW w:w="1413" w:type="dxa"/>
          </w:tcPr>
          <w:p w14:paraId="2FB39CE3" w14:textId="77777777" w:rsidR="00D6566D" w:rsidRDefault="00D6566D" w:rsidP="00D6566D">
            <w:pPr>
              <w:pStyle w:val="TAL"/>
              <w:rPr>
                <w:lang w:val="en-US" w:eastAsia="zh-CN"/>
              </w:rPr>
            </w:pPr>
          </w:p>
        </w:tc>
        <w:tc>
          <w:tcPr>
            <w:tcW w:w="992" w:type="dxa"/>
          </w:tcPr>
          <w:p w14:paraId="18967254" w14:textId="77777777" w:rsidR="00D6566D" w:rsidRDefault="00D6566D" w:rsidP="00D6566D">
            <w:pPr>
              <w:pStyle w:val="TAL"/>
              <w:rPr>
                <w:lang w:val="en-US" w:eastAsia="zh-CN"/>
              </w:rPr>
            </w:pPr>
          </w:p>
        </w:tc>
        <w:tc>
          <w:tcPr>
            <w:tcW w:w="7226" w:type="dxa"/>
          </w:tcPr>
          <w:p w14:paraId="5EACCD64" w14:textId="77777777" w:rsidR="00D6566D" w:rsidRDefault="00D6566D" w:rsidP="00D6566D">
            <w:pPr>
              <w:pStyle w:val="TAL"/>
            </w:pPr>
          </w:p>
        </w:tc>
      </w:tr>
      <w:tr w:rsidR="00D6566D" w14:paraId="0B7E9850" w14:textId="77777777" w:rsidTr="00E71D2D">
        <w:tc>
          <w:tcPr>
            <w:tcW w:w="1413" w:type="dxa"/>
          </w:tcPr>
          <w:p w14:paraId="74109E3C" w14:textId="77777777" w:rsidR="00D6566D" w:rsidRDefault="00D6566D" w:rsidP="00D6566D">
            <w:pPr>
              <w:pStyle w:val="TAL"/>
              <w:rPr>
                <w:rFonts w:eastAsia="DengXian"/>
                <w:lang w:eastAsia="zh-CN"/>
              </w:rPr>
            </w:pPr>
          </w:p>
        </w:tc>
        <w:tc>
          <w:tcPr>
            <w:tcW w:w="992" w:type="dxa"/>
          </w:tcPr>
          <w:p w14:paraId="3C93644D" w14:textId="77777777" w:rsidR="00D6566D" w:rsidRDefault="00D6566D" w:rsidP="00D6566D">
            <w:pPr>
              <w:pStyle w:val="TAL"/>
              <w:rPr>
                <w:rFonts w:eastAsia="DengXian"/>
                <w:lang w:eastAsia="zh-CN"/>
              </w:rPr>
            </w:pPr>
          </w:p>
        </w:tc>
        <w:tc>
          <w:tcPr>
            <w:tcW w:w="7226" w:type="dxa"/>
          </w:tcPr>
          <w:p w14:paraId="7D7BA53A" w14:textId="77777777" w:rsidR="00D6566D" w:rsidRDefault="00D6566D" w:rsidP="00D6566D">
            <w:pPr>
              <w:pStyle w:val="TAL"/>
              <w:rPr>
                <w:rFonts w:eastAsia="DengXian"/>
                <w:lang w:eastAsia="zh-CN"/>
              </w:rPr>
            </w:pPr>
          </w:p>
        </w:tc>
      </w:tr>
      <w:tr w:rsidR="00D6566D" w14:paraId="06C9B041" w14:textId="77777777" w:rsidTr="00E71D2D">
        <w:tc>
          <w:tcPr>
            <w:tcW w:w="1413" w:type="dxa"/>
          </w:tcPr>
          <w:p w14:paraId="12A5DA74" w14:textId="77777777" w:rsidR="00D6566D" w:rsidRDefault="00D6566D" w:rsidP="00D6566D">
            <w:pPr>
              <w:pStyle w:val="TAL"/>
            </w:pPr>
          </w:p>
        </w:tc>
        <w:tc>
          <w:tcPr>
            <w:tcW w:w="992" w:type="dxa"/>
          </w:tcPr>
          <w:p w14:paraId="7FBA601D" w14:textId="77777777" w:rsidR="00D6566D" w:rsidRDefault="00D6566D" w:rsidP="00D6566D">
            <w:pPr>
              <w:pStyle w:val="TAL"/>
            </w:pPr>
          </w:p>
        </w:tc>
        <w:tc>
          <w:tcPr>
            <w:tcW w:w="7226" w:type="dxa"/>
          </w:tcPr>
          <w:p w14:paraId="2C063FC8" w14:textId="77777777" w:rsidR="00D6566D" w:rsidRPr="00B43BED" w:rsidRDefault="00D6566D" w:rsidP="00D6566D">
            <w:pPr>
              <w:pStyle w:val="TAL"/>
              <w:rPr>
                <w:rFonts w:eastAsia="DengXian"/>
                <w:lang w:eastAsia="zh-CN"/>
              </w:rPr>
            </w:pPr>
          </w:p>
        </w:tc>
      </w:tr>
      <w:tr w:rsidR="00D6566D" w14:paraId="5A6CC78E" w14:textId="77777777" w:rsidTr="00E71D2D">
        <w:tc>
          <w:tcPr>
            <w:tcW w:w="1413" w:type="dxa"/>
          </w:tcPr>
          <w:p w14:paraId="027B63DE" w14:textId="77777777" w:rsidR="00D6566D" w:rsidRDefault="00D6566D" w:rsidP="00D6566D">
            <w:pPr>
              <w:pStyle w:val="TAL"/>
            </w:pPr>
          </w:p>
        </w:tc>
        <w:tc>
          <w:tcPr>
            <w:tcW w:w="992" w:type="dxa"/>
          </w:tcPr>
          <w:p w14:paraId="52B2DC3E" w14:textId="77777777" w:rsidR="00D6566D" w:rsidRDefault="00D6566D" w:rsidP="00D6566D">
            <w:pPr>
              <w:pStyle w:val="TAL"/>
            </w:pPr>
          </w:p>
        </w:tc>
        <w:tc>
          <w:tcPr>
            <w:tcW w:w="7226" w:type="dxa"/>
          </w:tcPr>
          <w:p w14:paraId="32B810E4" w14:textId="77777777" w:rsidR="00D6566D" w:rsidRDefault="00D6566D" w:rsidP="00D6566D">
            <w:pPr>
              <w:pStyle w:val="TAL"/>
            </w:pPr>
          </w:p>
        </w:tc>
      </w:tr>
      <w:tr w:rsidR="00D6566D" w14:paraId="27AB81BB" w14:textId="77777777" w:rsidTr="00E71D2D">
        <w:tc>
          <w:tcPr>
            <w:tcW w:w="1413" w:type="dxa"/>
          </w:tcPr>
          <w:p w14:paraId="1A306C6D" w14:textId="77777777" w:rsidR="00D6566D" w:rsidRDefault="00D6566D" w:rsidP="00D6566D">
            <w:pPr>
              <w:pStyle w:val="TAL"/>
            </w:pPr>
          </w:p>
        </w:tc>
        <w:tc>
          <w:tcPr>
            <w:tcW w:w="992" w:type="dxa"/>
          </w:tcPr>
          <w:p w14:paraId="4EBC6345" w14:textId="77777777" w:rsidR="00D6566D" w:rsidRDefault="00D6566D" w:rsidP="00D6566D">
            <w:pPr>
              <w:pStyle w:val="TAL"/>
            </w:pPr>
          </w:p>
        </w:tc>
        <w:tc>
          <w:tcPr>
            <w:tcW w:w="7226" w:type="dxa"/>
          </w:tcPr>
          <w:p w14:paraId="2C392775" w14:textId="77777777" w:rsidR="00D6566D" w:rsidRDefault="00D6566D" w:rsidP="00D6566D">
            <w:pPr>
              <w:pStyle w:val="TAL"/>
            </w:pPr>
          </w:p>
        </w:tc>
      </w:tr>
      <w:tr w:rsidR="00D6566D" w14:paraId="1CE47517" w14:textId="77777777" w:rsidTr="00E71D2D">
        <w:tc>
          <w:tcPr>
            <w:tcW w:w="1413" w:type="dxa"/>
          </w:tcPr>
          <w:p w14:paraId="799CAEAF" w14:textId="77777777" w:rsidR="00D6566D" w:rsidRPr="00F9752C" w:rsidRDefault="00D6566D" w:rsidP="00D6566D">
            <w:pPr>
              <w:pStyle w:val="TAL"/>
              <w:rPr>
                <w:rFonts w:eastAsia="DengXian"/>
                <w:lang w:eastAsia="zh-CN"/>
              </w:rPr>
            </w:pPr>
          </w:p>
        </w:tc>
        <w:tc>
          <w:tcPr>
            <w:tcW w:w="992" w:type="dxa"/>
          </w:tcPr>
          <w:p w14:paraId="0AE661EB" w14:textId="77777777" w:rsidR="00D6566D" w:rsidRPr="00F9752C" w:rsidRDefault="00D6566D" w:rsidP="00D6566D">
            <w:pPr>
              <w:pStyle w:val="TAL"/>
              <w:rPr>
                <w:rFonts w:eastAsia="DengXian"/>
                <w:lang w:eastAsia="zh-CN"/>
              </w:rPr>
            </w:pPr>
          </w:p>
        </w:tc>
        <w:tc>
          <w:tcPr>
            <w:tcW w:w="7226" w:type="dxa"/>
          </w:tcPr>
          <w:p w14:paraId="43472F0A" w14:textId="77777777" w:rsidR="00D6566D" w:rsidRPr="00F9752C" w:rsidRDefault="00D6566D" w:rsidP="00D6566D">
            <w:pPr>
              <w:pStyle w:val="TAL"/>
              <w:rPr>
                <w:rFonts w:eastAsia="DengXian"/>
                <w:lang w:eastAsia="zh-CN"/>
              </w:rPr>
            </w:pPr>
          </w:p>
        </w:tc>
      </w:tr>
      <w:tr w:rsidR="00D6566D" w14:paraId="3C564BFE" w14:textId="77777777" w:rsidTr="00E71D2D">
        <w:tc>
          <w:tcPr>
            <w:tcW w:w="1413" w:type="dxa"/>
          </w:tcPr>
          <w:p w14:paraId="036CC0C3" w14:textId="77777777" w:rsidR="00D6566D" w:rsidRPr="004032EE" w:rsidRDefault="00D6566D" w:rsidP="00D6566D">
            <w:pPr>
              <w:pStyle w:val="TAL"/>
              <w:rPr>
                <w:rFonts w:eastAsia="Malgun Gothic"/>
                <w:lang w:eastAsia="ko-KR"/>
              </w:rPr>
            </w:pPr>
          </w:p>
        </w:tc>
        <w:tc>
          <w:tcPr>
            <w:tcW w:w="992" w:type="dxa"/>
          </w:tcPr>
          <w:p w14:paraId="7E2B9E4D" w14:textId="77777777" w:rsidR="00D6566D" w:rsidRPr="004032EE" w:rsidRDefault="00D6566D" w:rsidP="00D6566D">
            <w:pPr>
              <w:pStyle w:val="TAL"/>
              <w:rPr>
                <w:rFonts w:eastAsia="Malgun Gothic"/>
                <w:lang w:eastAsia="ko-KR"/>
              </w:rPr>
            </w:pPr>
          </w:p>
        </w:tc>
        <w:tc>
          <w:tcPr>
            <w:tcW w:w="7226" w:type="dxa"/>
          </w:tcPr>
          <w:p w14:paraId="6A64E948" w14:textId="77777777" w:rsidR="00D6566D" w:rsidRPr="004032EE" w:rsidRDefault="00D6566D" w:rsidP="00D6566D">
            <w:pPr>
              <w:pStyle w:val="TAL"/>
              <w:rPr>
                <w:rFonts w:eastAsia="Malgun Gothic"/>
                <w:lang w:eastAsia="ko-KR"/>
              </w:rPr>
            </w:pPr>
          </w:p>
        </w:tc>
      </w:tr>
      <w:tr w:rsidR="00D6566D" w14:paraId="2AA626A5" w14:textId="77777777" w:rsidTr="00E71D2D">
        <w:tc>
          <w:tcPr>
            <w:tcW w:w="1413" w:type="dxa"/>
          </w:tcPr>
          <w:p w14:paraId="55AE2B22" w14:textId="77777777" w:rsidR="00D6566D" w:rsidRDefault="00D6566D" w:rsidP="00D6566D">
            <w:pPr>
              <w:pStyle w:val="TAL"/>
            </w:pPr>
          </w:p>
        </w:tc>
        <w:tc>
          <w:tcPr>
            <w:tcW w:w="992" w:type="dxa"/>
          </w:tcPr>
          <w:p w14:paraId="15B9ABB8" w14:textId="77777777" w:rsidR="00D6566D" w:rsidRDefault="00D6566D" w:rsidP="00D6566D">
            <w:pPr>
              <w:pStyle w:val="TAL"/>
            </w:pPr>
          </w:p>
        </w:tc>
        <w:tc>
          <w:tcPr>
            <w:tcW w:w="7226" w:type="dxa"/>
          </w:tcPr>
          <w:p w14:paraId="0EFD68B2" w14:textId="77777777" w:rsidR="00D6566D" w:rsidRPr="004032EE" w:rsidRDefault="00D6566D" w:rsidP="00D6566D">
            <w:pPr>
              <w:pStyle w:val="TAL"/>
            </w:pPr>
          </w:p>
        </w:tc>
      </w:tr>
      <w:tr w:rsidR="00D6566D" w14:paraId="3E10BCB5" w14:textId="77777777" w:rsidTr="00E71D2D">
        <w:tc>
          <w:tcPr>
            <w:tcW w:w="1413" w:type="dxa"/>
          </w:tcPr>
          <w:p w14:paraId="43254156" w14:textId="77777777" w:rsidR="00D6566D" w:rsidRDefault="00D6566D" w:rsidP="00D6566D">
            <w:pPr>
              <w:pStyle w:val="TAL"/>
            </w:pPr>
          </w:p>
        </w:tc>
        <w:tc>
          <w:tcPr>
            <w:tcW w:w="992" w:type="dxa"/>
          </w:tcPr>
          <w:p w14:paraId="07485F54" w14:textId="77777777" w:rsidR="00D6566D" w:rsidRDefault="00D6566D" w:rsidP="00D6566D">
            <w:pPr>
              <w:pStyle w:val="TAL"/>
            </w:pPr>
          </w:p>
        </w:tc>
        <w:tc>
          <w:tcPr>
            <w:tcW w:w="7226" w:type="dxa"/>
          </w:tcPr>
          <w:p w14:paraId="7E7DE03F" w14:textId="77777777" w:rsidR="00D6566D" w:rsidRDefault="00D6566D" w:rsidP="00D6566D">
            <w:pPr>
              <w:pStyle w:val="TAL"/>
            </w:pPr>
          </w:p>
        </w:tc>
      </w:tr>
    </w:tbl>
    <w:p w14:paraId="23245448" w14:textId="303363A0" w:rsidR="00422498" w:rsidRDefault="00422498" w:rsidP="00422498">
      <w:pPr>
        <w:rPr>
          <w:lang w:eastAsia="ja-JP"/>
        </w:rPr>
      </w:pPr>
    </w:p>
    <w:p w14:paraId="274E9CE6" w14:textId="7986BC31" w:rsidR="00D928B9" w:rsidRPr="00D928B9" w:rsidRDefault="006C0D43" w:rsidP="00D928B9">
      <w:pPr>
        <w:pStyle w:val="NO"/>
      </w:pPr>
      <w:r w:rsidRPr="006C0D43">
        <w:rPr>
          <w:b/>
          <w:bCs/>
          <w:highlight w:val="yellow"/>
        </w:rPr>
        <w:t>Question 2.5-2: Do you support sending LS to RAN1 requesting about the resolution of the angular grid, in zenith and azimuth, over which the relative power of PRS Resources should be reported as proposed in R2-2201066 [13]</w:t>
      </w:r>
      <w:ins w:id="214" w:author="Ericsson" w:date="2022-01-18T16:55:00Z">
        <w:r w:rsidR="003327C6">
          <w:rPr>
            <w:b/>
            <w:bCs/>
            <w:highlight w:val="yellow"/>
          </w:rPr>
          <w:t xml:space="preserve"> </w:t>
        </w:r>
      </w:ins>
      <w:ins w:id="215" w:author="Ericsson" w:date="2022-01-18T16:56:00Z">
        <w:r w:rsidR="003327C6">
          <w:rPr>
            <w:b/>
            <w:bCs/>
            <w:highlight w:val="yellow"/>
          </w:rPr>
          <w:t>Or the text proposal with quantization</w:t>
        </w:r>
        <w:r w:rsidR="00D928B9">
          <w:rPr>
            <w:b/>
            <w:bCs/>
            <w:highlight w:val="yellow"/>
          </w:rPr>
          <w:t xml:space="preserve"> levels if agreeable from RAN2 perspective and sending the RAN2 agreed parameters to RAN1</w:t>
        </w:r>
      </w:ins>
      <w:r w:rsidRPr="006C0D43">
        <w:rPr>
          <w:highlight w:val="yellow"/>
        </w:rPr>
        <w:t>?</w:t>
      </w:r>
    </w:p>
    <w:tbl>
      <w:tblPr>
        <w:tblStyle w:val="TableGrid"/>
        <w:tblW w:w="0" w:type="auto"/>
        <w:tblLook w:val="04A0" w:firstRow="1" w:lastRow="0" w:firstColumn="1" w:lastColumn="0" w:noHBand="0" w:noVBand="1"/>
      </w:tblPr>
      <w:tblGrid>
        <w:gridCol w:w="826"/>
        <w:gridCol w:w="671"/>
        <w:gridCol w:w="8134"/>
      </w:tblGrid>
      <w:tr w:rsidR="006C0D43" w14:paraId="4E5D31AA" w14:textId="77777777" w:rsidTr="00C266D8">
        <w:tc>
          <w:tcPr>
            <w:tcW w:w="826" w:type="dxa"/>
          </w:tcPr>
          <w:p w14:paraId="0C084C02" w14:textId="77777777" w:rsidR="006C0D43" w:rsidRDefault="006C0D43" w:rsidP="00E71D2D">
            <w:pPr>
              <w:pStyle w:val="TAH"/>
            </w:pPr>
            <w:r>
              <w:lastRenderedPageBreak/>
              <w:t>Company</w:t>
            </w:r>
          </w:p>
        </w:tc>
        <w:tc>
          <w:tcPr>
            <w:tcW w:w="671" w:type="dxa"/>
          </w:tcPr>
          <w:p w14:paraId="35589144" w14:textId="77777777" w:rsidR="006C0D43" w:rsidRDefault="006C0D43" w:rsidP="00E71D2D">
            <w:pPr>
              <w:pStyle w:val="TAH"/>
            </w:pPr>
            <w:r>
              <w:t>Yes/No</w:t>
            </w:r>
          </w:p>
        </w:tc>
        <w:tc>
          <w:tcPr>
            <w:tcW w:w="8134" w:type="dxa"/>
          </w:tcPr>
          <w:p w14:paraId="21C99B72" w14:textId="77777777" w:rsidR="006C0D43" w:rsidRDefault="006C0D43" w:rsidP="00E71D2D">
            <w:pPr>
              <w:pStyle w:val="TAH"/>
            </w:pPr>
            <w:r>
              <w:t>Comments</w:t>
            </w:r>
          </w:p>
        </w:tc>
      </w:tr>
      <w:tr w:rsidR="006C0D43" w14:paraId="4592F2C6" w14:textId="77777777" w:rsidTr="00C266D8">
        <w:trPr>
          <w:trHeight w:val="90"/>
        </w:trPr>
        <w:tc>
          <w:tcPr>
            <w:tcW w:w="826" w:type="dxa"/>
          </w:tcPr>
          <w:p w14:paraId="68472B02" w14:textId="25186E84" w:rsidR="006C0D43" w:rsidRDefault="00B22417" w:rsidP="00E71D2D">
            <w:pPr>
              <w:pStyle w:val="TAL"/>
              <w:rPr>
                <w:rFonts w:eastAsia="SimSun"/>
                <w:lang w:val="en-US" w:eastAsia="zh-CN"/>
              </w:rPr>
            </w:pPr>
            <w:r>
              <w:rPr>
                <w:rFonts w:eastAsia="SimSun"/>
                <w:lang w:val="en-US" w:eastAsia="zh-CN"/>
              </w:rPr>
              <w:t>Intel</w:t>
            </w:r>
          </w:p>
        </w:tc>
        <w:tc>
          <w:tcPr>
            <w:tcW w:w="671" w:type="dxa"/>
          </w:tcPr>
          <w:p w14:paraId="0D49ED48" w14:textId="04315365" w:rsidR="006C0D43" w:rsidRDefault="00B22417" w:rsidP="00E71D2D">
            <w:pPr>
              <w:pStyle w:val="TAL"/>
              <w:rPr>
                <w:rFonts w:eastAsia="SimSun"/>
                <w:lang w:val="en-US" w:eastAsia="zh-CN"/>
              </w:rPr>
            </w:pPr>
            <w:r>
              <w:rPr>
                <w:rFonts w:eastAsia="SimSun"/>
                <w:lang w:val="en-US" w:eastAsia="zh-CN"/>
              </w:rPr>
              <w:t>No</w:t>
            </w:r>
          </w:p>
        </w:tc>
        <w:tc>
          <w:tcPr>
            <w:tcW w:w="8134" w:type="dxa"/>
          </w:tcPr>
          <w:p w14:paraId="682098CE" w14:textId="6D7CAF33" w:rsidR="006C0D43" w:rsidRDefault="00B22417" w:rsidP="00E71D2D">
            <w:pPr>
              <w:pStyle w:val="TAL"/>
              <w:rPr>
                <w:rFonts w:eastAsia="SimSun"/>
                <w:lang w:val="en-US" w:eastAsia="zh-CN"/>
              </w:rPr>
            </w:pPr>
            <w:r>
              <w:rPr>
                <w:rFonts w:eastAsia="SimSun"/>
                <w:lang w:val="en-US" w:eastAsia="zh-CN"/>
              </w:rPr>
              <w:t xml:space="preserve">The issue should be discussed in RAN1 directly, but it is too late. RAN2 should avoid the duplicated discussion. </w:t>
            </w:r>
          </w:p>
        </w:tc>
      </w:tr>
      <w:tr w:rsidR="00D6566D" w14:paraId="69D7F544" w14:textId="77777777" w:rsidTr="00C266D8">
        <w:tc>
          <w:tcPr>
            <w:tcW w:w="826" w:type="dxa"/>
          </w:tcPr>
          <w:p w14:paraId="31786AE6" w14:textId="0C9B0735" w:rsidR="00D6566D" w:rsidRDefault="00D6566D" w:rsidP="00D6566D">
            <w:pPr>
              <w:pStyle w:val="TAL"/>
              <w:rPr>
                <w:rFonts w:eastAsia="DengXian"/>
                <w:lang w:eastAsia="zh-CN"/>
              </w:rPr>
            </w:pPr>
            <w:r>
              <w:rPr>
                <w:rFonts w:eastAsia="SimSun" w:hint="eastAsia"/>
                <w:lang w:val="en-US" w:eastAsia="zh-CN"/>
              </w:rPr>
              <w:t>H</w:t>
            </w:r>
            <w:r>
              <w:rPr>
                <w:rFonts w:eastAsia="SimSun"/>
                <w:lang w:val="en-US" w:eastAsia="zh-CN"/>
              </w:rPr>
              <w:t>uawei, HiSilicon</w:t>
            </w:r>
          </w:p>
        </w:tc>
        <w:tc>
          <w:tcPr>
            <w:tcW w:w="671" w:type="dxa"/>
          </w:tcPr>
          <w:p w14:paraId="73A9D2A4" w14:textId="3270228B" w:rsidR="00D6566D" w:rsidRDefault="00D6566D" w:rsidP="00D6566D">
            <w:pPr>
              <w:pStyle w:val="TAL"/>
              <w:rPr>
                <w:rFonts w:eastAsia="DengXian"/>
                <w:lang w:eastAsia="zh-CN"/>
              </w:rPr>
            </w:pPr>
            <w:r>
              <w:rPr>
                <w:rFonts w:eastAsia="SimSun" w:hint="eastAsia"/>
                <w:lang w:val="en-US" w:eastAsia="zh-CN"/>
              </w:rPr>
              <w:t>N</w:t>
            </w:r>
            <w:r>
              <w:rPr>
                <w:rFonts w:eastAsia="SimSun"/>
                <w:lang w:val="en-US" w:eastAsia="zh-CN"/>
              </w:rPr>
              <w:t>o</w:t>
            </w:r>
          </w:p>
        </w:tc>
        <w:tc>
          <w:tcPr>
            <w:tcW w:w="8134" w:type="dxa"/>
          </w:tcPr>
          <w:p w14:paraId="5502DCA8" w14:textId="12EA015F" w:rsidR="00D6566D" w:rsidRDefault="00D6566D" w:rsidP="00D6566D">
            <w:pPr>
              <w:pStyle w:val="TAL"/>
              <w:rPr>
                <w:rFonts w:eastAsia="DengXian"/>
                <w:lang w:eastAsia="zh-CN"/>
              </w:rPr>
            </w:pPr>
            <w:r>
              <w:rPr>
                <w:rFonts w:eastAsia="SimSun" w:hint="eastAsia"/>
                <w:lang w:val="en-US" w:eastAsia="zh-CN"/>
              </w:rPr>
              <w:t>N</w:t>
            </w:r>
            <w:r>
              <w:rPr>
                <w:rFonts w:eastAsia="SimSun"/>
                <w:lang w:val="en-US" w:eastAsia="zh-CN"/>
              </w:rPr>
              <w:t>o need for the LS. RAN2 can directly design the related signaling.</w:t>
            </w:r>
          </w:p>
        </w:tc>
      </w:tr>
      <w:tr w:rsidR="00B91A38" w14:paraId="608C7D7D" w14:textId="77777777" w:rsidTr="00C266D8">
        <w:tc>
          <w:tcPr>
            <w:tcW w:w="826" w:type="dxa"/>
          </w:tcPr>
          <w:p w14:paraId="3CCF187D" w14:textId="77777777" w:rsidR="00B91A38" w:rsidRDefault="00B91A38" w:rsidP="008D5870">
            <w:pPr>
              <w:pStyle w:val="TAL"/>
              <w:rPr>
                <w:rFonts w:eastAsia="DengXian"/>
                <w:lang w:eastAsia="zh-CN"/>
              </w:rPr>
            </w:pPr>
            <w:r>
              <w:rPr>
                <w:rFonts w:eastAsia="DengXian" w:hint="eastAsia"/>
                <w:lang w:eastAsia="zh-CN"/>
              </w:rPr>
              <w:t>CATT</w:t>
            </w:r>
          </w:p>
        </w:tc>
        <w:tc>
          <w:tcPr>
            <w:tcW w:w="671" w:type="dxa"/>
          </w:tcPr>
          <w:p w14:paraId="6FEB3BDD" w14:textId="77777777" w:rsidR="00B91A38" w:rsidRDefault="00B91A38" w:rsidP="008D5870">
            <w:pPr>
              <w:pStyle w:val="TAL"/>
              <w:rPr>
                <w:rFonts w:eastAsia="DengXian"/>
                <w:lang w:eastAsia="zh-CN"/>
              </w:rPr>
            </w:pPr>
            <w:r>
              <w:rPr>
                <w:rFonts w:eastAsia="DengXian" w:hint="eastAsia"/>
                <w:lang w:eastAsia="zh-CN"/>
              </w:rPr>
              <w:t>Yes</w:t>
            </w:r>
          </w:p>
        </w:tc>
        <w:tc>
          <w:tcPr>
            <w:tcW w:w="8134" w:type="dxa"/>
          </w:tcPr>
          <w:p w14:paraId="2E647FED" w14:textId="77777777" w:rsidR="00B91A38" w:rsidRDefault="00B91A38" w:rsidP="008D5870">
            <w:pPr>
              <w:pStyle w:val="TAL"/>
              <w:rPr>
                <w:rFonts w:eastAsia="DengXian"/>
                <w:lang w:eastAsia="zh-CN"/>
              </w:rPr>
            </w:pPr>
          </w:p>
        </w:tc>
      </w:tr>
      <w:tr w:rsidR="00D6566D" w14:paraId="73D43B90" w14:textId="77777777" w:rsidTr="00C266D8">
        <w:tc>
          <w:tcPr>
            <w:tcW w:w="826" w:type="dxa"/>
          </w:tcPr>
          <w:p w14:paraId="1CE9228C" w14:textId="26F82E71" w:rsidR="00D6566D" w:rsidRDefault="00D928B9" w:rsidP="00D6566D">
            <w:pPr>
              <w:pStyle w:val="TAL"/>
            </w:pPr>
            <w:r>
              <w:t>Ericsson</w:t>
            </w:r>
          </w:p>
        </w:tc>
        <w:tc>
          <w:tcPr>
            <w:tcW w:w="671" w:type="dxa"/>
          </w:tcPr>
          <w:p w14:paraId="36DF1D77" w14:textId="599BFFA1" w:rsidR="00D6566D" w:rsidRDefault="00D928B9" w:rsidP="00D6566D">
            <w:pPr>
              <w:pStyle w:val="TAL"/>
            </w:pPr>
            <w:r>
              <w:t>Yes</w:t>
            </w:r>
          </w:p>
        </w:tc>
        <w:tc>
          <w:tcPr>
            <w:tcW w:w="8134" w:type="dxa"/>
          </w:tcPr>
          <w:p w14:paraId="752D94A7" w14:textId="77777777" w:rsidR="00D928B9" w:rsidRDefault="00D928B9" w:rsidP="00D928B9">
            <w:pPr>
              <w:rPr>
                <w:rFonts w:ascii="Arial" w:hAnsi="Arial" w:cs="Arial"/>
                <w:u w:val="single"/>
                <w:lang w:val="en-US"/>
              </w:rPr>
            </w:pPr>
            <w:r>
              <w:rPr>
                <w:rFonts w:ascii="Arial" w:hAnsi="Arial" w:cs="Arial"/>
                <w:u w:val="single"/>
              </w:rPr>
              <w:t>OPTION 1:</w:t>
            </w:r>
          </w:p>
          <w:p w14:paraId="70ACC972" w14:textId="77777777" w:rsidR="00D928B9" w:rsidRDefault="00D928B9" w:rsidP="00D928B9">
            <w:pPr>
              <w:rPr>
                <w:rFonts w:ascii="Arial" w:hAnsi="Arial" w:cs="Arial"/>
              </w:rPr>
            </w:pPr>
            <w:r>
              <w:rPr>
                <w:rFonts w:ascii="Arial" w:hAnsi="Arial" w:cs="Arial"/>
              </w:rPr>
              <w:t>RAN2 thanks RAN1 for the status update on AoD discussions and agreements. RAN2 would like to point RAN1 attention to the following:</w:t>
            </w:r>
          </w:p>
          <w:p w14:paraId="2FB90124" w14:textId="77777777" w:rsidR="00D928B9" w:rsidRDefault="00D928B9" w:rsidP="00D928B9">
            <w:pPr>
              <w:ind w:left="720"/>
              <w:rPr>
                <w:rFonts w:ascii="Arial" w:hAnsi="Arial" w:cs="Arial"/>
              </w:rPr>
            </w:pPr>
            <w:r>
              <w:rPr>
                <w:rFonts w:ascii="Arial" w:hAnsi="Arial" w:cs="Arial"/>
              </w:rPr>
              <w:t>If RAN1 has evaluated and can provide inputs on:</w:t>
            </w:r>
          </w:p>
          <w:p w14:paraId="676D9D1D" w14:textId="77777777" w:rsidR="00D928B9" w:rsidRDefault="00D928B9" w:rsidP="00784A46">
            <w:pPr>
              <w:pStyle w:val="ListParagraph"/>
              <w:numPr>
                <w:ilvl w:val="0"/>
                <w:numId w:val="35"/>
              </w:numPr>
              <w:autoSpaceDN w:val="0"/>
              <w:spacing w:line="240" w:lineRule="auto"/>
              <w:rPr>
                <w:rFonts w:ascii="Arial" w:hAnsi="Arial" w:cs="Arial"/>
                <w:lang w:val="x-none"/>
              </w:rPr>
            </w:pPr>
            <w:r>
              <w:rPr>
                <w:rFonts w:ascii="Arial" w:hAnsi="Arial" w:cs="Arial"/>
              </w:rPr>
              <w:t>The resolution of the angular grid in azimuth and zenith dimensions,</w:t>
            </w:r>
          </w:p>
          <w:p w14:paraId="733155F9" w14:textId="77777777" w:rsidR="00D928B9" w:rsidRDefault="00D928B9" w:rsidP="00784A46">
            <w:pPr>
              <w:pStyle w:val="ListParagraph"/>
              <w:numPr>
                <w:ilvl w:val="0"/>
                <w:numId w:val="35"/>
              </w:numPr>
              <w:autoSpaceDN w:val="0"/>
              <w:spacing w:line="240" w:lineRule="auto"/>
              <w:rPr>
                <w:rFonts w:ascii="Arial" w:hAnsi="Arial" w:cs="Arial"/>
                <w:lang w:val="x-none"/>
              </w:rPr>
            </w:pPr>
            <w:r>
              <w:rPr>
                <w:rFonts w:ascii="Arial" w:hAnsi="Arial" w:cs="Arial"/>
              </w:rPr>
              <w:t>the quantization/resolution needed for the relative powers and</w:t>
            </w:r>
          </w:p>
          <w:p w14:paraId="46BC15A3" w14:textId="77777777" w:rsidR="00D928B9" w:rsidRDefault="00D928B9" w:rsidP="00D928B9">
            <w:pPr>
              <w:ind w:left="720"/>
              <w:rPr>
                <w:rFonts w:ascii="Arial" w:hAnsi="Arial" w:cs="Arial"/>
                <w:sz w:val="22"/>
                <w:szCs w:val="22"/>
                <w:lang w:val="en-US"/>
              </w:rPr>
            </w:pPr>
          </w:p>
          <w:p w14:paraId="3896E283" w14:textId="77777777" w:rsidR="00D928B9" w:rsidRDefault="00D928B9" w:rsidP="00D928B9">
            <w:pPr>
              <w:ind w:left="720"/>
              <w:rPr>
                <w:rFonts w:ascii="Arial" w:hAnsi="Arial" w:cs="Arial"/>
              </w:rPr>
            </w:pPr>
            <w:r>
              <w:rPr>
                <w:rFonts w:ascii="Arial" w:hAnsi="Arial" w:cs="Arial"/>
              </w:rPr>
              <w:t>From RAN2 perspective, this selection would impact the LPP signalling overhead. In order to identify the LPP signalling configurations, RAN2 would like to understand the resolution (in angle, power and time) that is needed.</w:t>
            </w:r>
          </w:p>
          <w:p w14:paraId="0F7C7C55" w14:textId="77777777" w:rsidR="00D928B9" w:rsidRDefault="00D928B9" w:rsidP="00D928B9">
            <w:pPr>
              <w:rPr>
                <w:rFonts w:ascii="Arial" w:hAnsi="Arial" w:cs="Arial"/>
              </w:rPr>
            </w:pPr>
          </w:p>
          <w:p w14:paraId="35BA79F5" w14:textId="77777777" w:rsidR="00D928B9" w:rsidRDefault="00D928B9" w:rsidP="00D928B9">
            <w:pPr>
              <w:ind w:left="720"/>
              <w:rPr>
                <w:rFonts w:ascii="Arial" w:hAnsi="Arial" w:cs="Arial"/>
              </w:rPr>
            </w:pPr>
          </w:p>
          <w:p w14:paraId="4DE584DE" w14:textId="77777777" w:rsidR="00D928B9" w:rsidRDefault="00D928B9" w:rsidP="00D928B9">
            <w:pPr>
              <w:rPr>
                <w:rFonts w:ascii="Arial" w:hAnsi="Arial" w:cs="Arial"/>
                <w:u w:val="single"/>
              </w:rPr>
            </w:pPr>
            <w:r>
              <w:rPr>
                <w:rFonts w:ascii="Arial" w:hAnsi="Arial" w:cs="Arial"/>
                <w:u w:val="single"/>
              </w:rPr>
              <w:t>OPTION 2:</w:t>
            </w:r>
          </w:p>
          <w:p w14:paraId="792722D2" w14:textId="77777777" w:rsidR="00D928B9" w:rsidRDefault="00D928B9" w:rsidP="00D928B9">
            <w:pPr>
              <w:rPr>
                <w:rFonts w:ascii="Arial" w:hAnsi="Arial" w:cs="Arial"/>
              </w:rPr>
            </w:pPr>
            <w:r>
              <w:rPr>
                <w:rFonts w:ascii="Arial" w:hAnsi="Arial" w:cs="Arial"/>
              </w:rPr>
              <w:t>RAN2 thanks RAN1 for the status update on AoD discussions and agreements. RAN2 has discussed and concluded to use below quantization intervals can be configured. RAN2 would like RAN1 to check and confirm if this is fine.</w:t>
            </w:r>
          </w:p>
          <w:tbl>
            <w:tblPr>
              <w:tblW w:w="0" w:type="auto"/>
              <w:tblCellMar>
                <w:left w:w="0" w:type="dxa"/>
                <w:right w:w="0" w:type="dxa"/>
              </w:tblCellMar>
              <w:tblLook w:val="04A0" w:firstRow="1" w:lastRow="0" w:firstColumn="1" w:lastColumn="0" w:noHBand="0" w:noVBand="1"/>
            </w:tblPr>
            <w:tblGrid>
              <w:gridCol w:w="7898"/>
            </w:tblGrid>
            <w:tr w:rsidR="00D928B9" w14:paraId="2CC4F823" w14:textId="77777777" w:rsidTr="00D928B9">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6FBAE3" w14:textId="77777777" w:rsidR="00D928B9" w:rsidRDefault="00D928B9" w:rsidP="00D928B9">
                  <w:pPr>
                    <w:rPr>
                      <w:rFonts w:ascii="Arial" w:hAnsi="Arial" w:cs="Arial"/>
                      <w:lang w:val="de-DE" w:eastAsia="en-GB"/>
                    </w:rPr>
                  </w:pPr>
                  <w:r>
                    <w:rPr>
                      <w:rFonts w:ascii="Arial" w:hAnsi="Arial" w:cs="Arial"/>
                      <w:lang w:val="de-DE" w:eastAsia="en-GB"/>
                    </w:rPr>
                    <w:t xml:space="preserve">stepOfAzimuth                                                            ENUMERATED {d01, d02, d05, d1, d2, d3, d4, d5}                                                                                                                                                                                     </w:t>
                  </w:r>
                </w:p>
                <w:p w14:paraId="7261862E" w14:textId="77777777" w:rsidR="00D928B9" w:rsidRDefault="00D928B9" w:rsidP="00D928B9">
                  <w:pPr>
                    <w:rPr>
                      <w:rFonts w:ascii="Arial" w:hAnsi="Arial" w:cs="Arial"/>
                      <w:lang w:val="de-DE" w:eastAsia="en-GB"/>
                    </w:rPr>
                  </w:pPr>
                  <w:r>
                    <w:rPr>
                      <w:rFonts w:ascii="Arial" w:hAnsi="Arial" w:cs="Arial"/>
                      <w:lang w:val="de-DE" w:eastAsia="en-GB"/>
                    </w:rPr>
                    <w:t>stepOfElevation                                                          ENUMERATED {d01, d02, d05, d1, d2, d3, d4, d5}</w:t>
                  </w:r>
                </w:p>
                <w:p w14:paraId="22658C52" w14:textId="77777777" w:rsidR="00D928B9" w:rsidRDefault="00D928B9" w:rsidP="00D928B9">
                  <w:pPr>
                    <w:rPr>
                      <w:rFonts w:ascii="Arial" w:hAnsi="Arial" w:cs="Arial"/>
                      <w:lang w:val="de-DE" w:eastAsia="en-GB"/>
                    </w:rPr>
                  </w:pPr>
                  <w:r>
                    <w:rPr>
                      <w:rFonts w:ascii="Arial" w:hAnsi="Arial" w:cs="Arial"/>
                      <w:lang w:val="de-DE" w:eastAsia="en-GB"/>
                    </w:rPr>
                    <w:t>Per Angle DL-PRSBeamGainDiff                  INTEGER (0..30)</w:t>
                  </w:r>
                </w:p>
              </w:tc>
            </w:tr>
          </w:tbl>
          <w:p w14:paraId="287A3872" w14:textId="77777777" w:rsidR="00D6566D" w:rsidRDefault="00D6566D" w:rsidP="00D6566D">
            <w:pPr>
              <w:pStyle w:val="TAL"/>
            </w:pPr>
          </w:p>
        </w:tc>
      </w:tr>
      <w:tr w:rsidR="00C266D8" w14:paraId="0C7737FC" w14:textId="77777777" w:rsidTr="00C266D8">
        <w:tc>
          <w:tcPr>
            <w:tcW w:w="826" w:type="dxa"/>
          </w:tcPr>
          <w:p w14:paraId="2FFDEE76" w14:textId="7BCDD6A0" w:rsidR="00C266D8" w:rsidRDefault="00C266D8" w:rsidP="00C266D8">
            <w:pPr>
              <w:pStyle w:val="TAL"/>
              <w:rPr>
                <w:lang w:val="en-US" w:eastAsia="zh-CN"/>
              </w:rPr>
            </w:pPr>
            <w:r>
              <w:rPr>
                <w:lang w:val="en-US" w:eastAsia="zh-CN"/>
              </w:rPr>
              <w:t>Nokia</w:t>
            </w:r>
          </w:p>
        </w:tc>
        <w:tc>
          <w:tcPr>
            <w:tcW w:w="671" w:type="dxa"/>
          </w:tcPr>
          <w:p w14:paraId="3BB1F51E" w14:textId="4C94C846" w:rsidR="00C266D8" w:rsidRDefault="00C266D8" w:rsidP="00C266D8">
            <w:pPr>
              <w:pStyle w:val="TAL"/>
              <w:rPr>
                <w:lang w:val="en-US" w:eastAsia="zh-CN"/>
              </w:rPr>
            </w:pPr>
            <w:r>
              <w:rPr>
                <w:lang w:val="en-US" w:eastAsia="zh-CN"/>
              </w:rPr>
              <w:t>Yes</w:t>
            </w:r>
          </w:p>
        </w:tc>
        <w:tc>
          <w:tcPr>
            <w:tcW w:w="8134" w:type="dxa"/>
          </w:tcPr>
          <w:p w14:paraId="351547FB" w14:textId="68DA9369" w:rsidR="00C266D8" w:rsidRDefault="00B4467A" w:rsidP="00C266D8">
            <w:pPr>
              <w:pStyle w:val="TAL"/>
            </w:pPr>
            <w:r>
              <w:t>T</w:t>
            </w:r>
            <w:r w:rsidR="00C266D8">
              <w:t>hese are all RAN1 agreed features, where even signalling impacts were agreed in RAN1. So, we think RAN1 must make the final decision on quantization interval details.</w:t>
            </w:r>
          </w:p>
        </w:tc>
      </w:tr>
      <w:tr w:rsidR="00C266D8" w14:paraId="24D0E427" w14:textId="77777777" w:rsidTr="00C266D8">
        <w:tc>
          <w:tcPr>
            <w:tcW w:w="826" w:type="dxa"/>
          </w:tcPr>
          <w:p w14:paraId="54AB832E" w14:textId="77777777" w:rsidR="00C266D8" w:rsidRDefault="00C266D8" w:rsidP="00C266D8">
            <w:pPr>
              <w:pStyle w:val="TAL"/>
              <w:rPr>
                <w:rFonts w:eastAsia="DengXian"/>
                <w:lang w:eastAsia="zh-CN"/>
              </w:rPr>
            </w:pPr>
          </w:p>
        </w:tc>
        <w:tc>
          <w:tcPr>
            <w:tcW w:w="671" w:type="dxa"/>
          </w:tcPr>
          <w:p w14:paraId="52D4643C" w14:textId="77777777" w:rsidR="00C266D8" w:rsidRDefault="00C266D8" w:rsidP="00C266D8">
            <w:pPr>
              <w:pStyle w:val="TAL"/>
              <w:rPr>
                <w:rFonts w:eastAsia="DengXian"/>
                <w:lang w:eastAsia="zh-CN"/>
              </w:rPr>
            </w:pPr>
          </w:p>
        </w:tc>
        <w:tc>
          <w:tcPr>
            <w:tcW w:w="8134" w:type="dxa"/>
          </w:tcPr>
          <w:p w14:paraId="39163A8C" w14:textId="77777777" w:rsidR="00C266D8" w:rsidRDefault="00C266D8" w:rsidP="00C266D8">
            <w:pPr>
              <w:pStyle w:val="TAL"/>
              <w:rPr>
                <w:rFonts w:eastAsia="DengXian"/>
                <w:lang w:eastAsia="zh-CN"/>
              </w:rPr>
            </w:pPr>
          </w:p>
        </w:tc>
      </w:tr>
      <w:tr w:rsidR="00C266D8" w14:paraId="5238F13C" w14:textId="77777777" w:rsidTr="00C266D8">
        <w:tc>
          <w:tcPr>
            <w:tcW w:w="826" w:type="dxa"/>
          </w:tcPr>
          <w:p w14:paraId="7CCD7718" w14:textId="77777777" w:rsidR="00C266D8" w:rsidRDefault="00C266D8" w:rsidP="00C266D8">
            <w:pPr>
              <w:pStyle w:val="TAL"/>
            </w:pPr>
          </w:p>
        </w:tc>
        <w:tc>
          <w:tcPr>
            <w:tcW w:w="671" w:type="dxa"/>
          </w:tcPr>
          <w:p w14:paraId="715EC622" w14:textId="77777777" w:rsidR="00C266D8" w:rsidRDefault="00C266D8" w:rsidP="00C266D8">
            <w:pPr>
              <w:pStyle w:val="TAL"/>
            </w:pPr>
          </w:p>
        </w:tc>
        <w:tc>
          <w:tcPr>
            <w:tcW w:w="8134" w:type="dxa"/>
          </w:tcPr>
          <w:p w14:paraId="5BE3EE47" w14:textId="77777777" w:rsidR="00C266D8" w:rsidRPr="00B43BED" w:rsidRDefault="00C266D8" w:rsidP="00C266D8">
            <w:pPr>
              <w:pStyle w:val="TAL"/>
              <w:rPr>
                <w:rFonts w:eastAsia="DengXian"/>
                <w:lang w:eastAsia="zh-CN"/>
              </w:rPr>
            </w:pPr>
          </w:p>
        </w:tc>
      </w:tr>
      <w:tr w:rsidR="00C266D8" w14:paraId="4C015805" w14:textId="77777777" w:rsidTr="00C266D8">
        <w:tc>
          <w:tcPr>
            <w:tcW w:w="826" w:type="dxa"/>
          </w:tcPr>
          <w:p w14:paraId="6D8B63A9" w14:textId="77777777" w:rsidR="00C266D8" w:rsidRDefault="00C266D8" w:rsidP="00C266D8">
            <w:pPr>
              <w:pStyle w:val="TAL"/>
            </w:pPr>
          </w:p>
        </w:tc>
        <w:tc>
          <w:tcPr>
            <w:tcW w:w="671" w:type="dxa"/>
          </w:tcPr>
          <w:p w14:paraId="177B3492" w14:textId="77777777" w:rsidR="00C266D8" w:rsidRDefault="00C266D8" w:rsidP="00C266D8">
            <w:pPr>
              <w:pStyle w:val="TAL"/>
            </w:pPr>
          </w:p>
        </w:tc>
        <w:tc>
          <w:tcPr>
            <w:tcW w:w="8134" w:type="dxa"/>
          </w:tcPr>
          <w:p w14:paraId="6C9C8759" w14:textId="77777777" w:rsidR="00C266D8" w:rsidRDefault="00C266D8" w:rsidP="00C266D8">
            <w:pPr>
              <w:pStyle w:val="TAL"/>
            </w:pPr>
          </w:p>
        </w:tc>
      </w:tr>
      <w:tr w:rsidR="00C266D8" w14:paraId="3F8836AF" w14:textId="77777777" w:rsidTr="00C266D8">
        <w:tc>
          <w:tcPr>
            <w:tcW w:w="826" w:type="dxa"/>
          </w:tcPr>
          <w:p w14:paraId="6A9A86DD" w14:textId="77777777" w:rsidR="00C266D8" w:rsidRDefault="00C266D8" w:rsidP="00C266D8">
            <w:pPr>
              <w:pStyle w:val="TAL"/>
            </w:pPr>
          </w:p>
        </w:tc>
        <w:tc>
          <w:tcPr>
            <w:tcW w:w="671" w:type="dxa"/>
          </w:tcPr>
          <w:p w14:paraId="4534BE53" w14:textId="77777777" w:rsidR="00C266D8" w:rsidRDefault="00C266D8" w:rsidP="00C266D8">
            <w:pPr>
              <w:pStyle w:val="TAL"/>
            </w:pPr>
          </w:p>
        </w:tc>
        <w:tc>
          <w:tcPr>
            <w:tcW w:w="8134" w:type="dxa"/>
          </w:tcPr>
          <w:p w14:paraId="13766187" w14:textId="77777777" w:rsidR="00C266D8" w:rsidRDefault="00C266D8" w:rsidP="00C266D8">
            <w:pPr>
              <w:pStyle w:val="TAL"/>
            </w:pPr>
          </w:p>
        </w:tc>
      </w:tr>
      <w:tr w:rsidR="00C266D8" w14:paraId="4EBFB343" w14:textId="77777777" w:rsidTr="00C266D8">
        <w:tc>
          <w:tcPr>
            <w:tcW w:w="826" w:type="dxa"/>
          </w:tcPr>
          <w:p w14:paraId="67A6ABB7" w14:textId="77777777" w:rsidR="00C266D8" w:rsidRPr="00F9752C" w:rsidRDefault="00C266D8" w:rsidP="00C266D8">
            <w:pPr>
              <w:pStyle w:val="TAL"/>
              <w:rPr>
                <w:rFonts w:eastAsia="DengXian"/>
                <w:lang w:eastAsia="zh-CN"/>
              </w:rPr>
            </w:pPr>
          </w:p>
        </w:tc>
        <w:tc>
          <w:tcPr>
            <w:tcW w:w="671" w:type="dxa"/>
          </w:tcPr>
          <w:p w14:paraId="00168B03" w14:textId="77777777" w:rsidR="00C266D8" w:rsidRPr="00F9752C" w:rsidRDefault="00C266D8" w:rsidP="00C266D8">
            <w:pPr>
              <w:pStyle w:val="TAL"/>
              <w:rPr>
                <w:rFonts w:eastAsia="DengXian"/>
                <w:lang w:eastAsia="zh-CN"/>
              </w:rPr>
            </w:pPr>
          </w:p>
        </w:tc>
        <w:tc>
          <w:tcPr>
            <w:tcW w:w="8134" w:type="dxa"/>
          </w:tcPr>
          <w:p w14:paraId="7BDFAB68" w14:textId="77777777" w:rsidR="00C266D8" w:rsidRPr="00F9752C" w:rsidRDefault="00C266D8" w:rsidP="00C266D8">
            <w:pPr>
              <w:pStyle w:val="TAL"/>
              <w:rPr>
                <w:rFonts w:eastAsia="DengXian"/>
                <w:lang w:eastAsia="zh-CN"/>
              </w:rPr>
            </w:pPr>
          </w:p>
        </w:tc>
      </w:tr>
      <w:tr w:rsidR="00C266D8" w14:paraId="108EC042" w14:textId="77777777" w:rsidTr="00C266D8">
        <w:tc>
          <w:tcPr>
            <w:tcW w:w="826" w:type="dxa"/>
          </w:tcPr>
          <w:p w14:paraId="2B4CE9FB" w14:textId="77777777" w:rsidR="00C266D8" w:rsidRPr="004032EE" w:rsidRDefault="00C266D8" w:rsidP="00C266D8">
            <w:pPr>
              <w:pStyle w:val="TAL"/>
              <w:rPr>
                <w:rFonts w:eastAsia="Malgun Gothic"/>
                <w:lang w:eastAsia="ko-KR"/>
              </w:rPr>
            </w:pPr>
          </w:p>
        </w:tc>
        <w:tc>
          <w:tcPr>
            <w:tcW w:w="671" w:type="dxa"/>
          </w:tcPr>
          <w:p w14:paraId="40B91774" w14:textId="77777777" w:rsidR="00C266D8" w:rsidRPr="004032EE" w:rsidRDefault="00C266D8" w:rsidP="00C266D8">
            <w:pPr>
              <w:pStyle w:val="TAL"/>
              <w:rPr>
                <w:rFonts w:eastAsia="Malgun Gothic"/>
                <w:lang w:eastAsia="ko-KR"/>
              </w:rPr>
            </w:pPr>
          </w:p>
        </w:tc>
        <w:tc>
          <w:tcPr>
            <w:tcW w:w="8134" w:type="dxa"/>
          </w:tcPr>
          <w:p w14:paraId="17C58BBE" w14:textId="77777777" w:rsidR="00C266D8" w:rsidRPr="004032EE" w:rsidRDefault="00C266D8" w:rsidP="00C266D8">
            <w:pPr>
              <w:pStyle w:val="TAL"/>
              <w:rPr>
                <w:rFonts w:eastAsia="Malgun Gothic"/>
                <w:lang w:eastAsia="ko-KR"/>
              </w:rPr>
            </w:pPr>
          </w:p>
        </w:tc>
      </w:tr>
      <w:tr w:rsidR="00C266D8" w14:paraId="67D7DB7C" w14:textId="77777777" w:rsidTr="00C266D8">
        <w:tc>
          <w:tcPr>
            <w:tcW w:w="826" w:type="dxa"/>
          </w:tcPr>
          <w:p w14:paraId="4F725B59" w14:textId="77777777" w:rsidR="00C266D8" w:rsidRDefault="00C266D8" w:rsidP="00C266D8">
            <w:pPr>
              <w:pStyle w:val="TAL"/>
            </w:pPr>
          </w:p>
        </w:tc>
        <w:tc>
          <w:tcPr>
            <w:tcW w:w="671" w:type="dxa"/>
          </w:tcPr>
          <w:p w14:paraId="71274816" w14:textId="77777777" w:rsidR="00C266D8" w:rsidRDefault="00C266D8" w:rsidP="00C266D8">
            <w:pPr>
              <w:pStyle w:val="TAL"/>
            </w:pPr>
          </w:p>
        </w:tc>
        <w:tc>
          <w:tcPr>
            <w:tcW w:w="8134" w:type="dxa"/>
          </w:tcPr>
          <w:p w14:paraId="0B055D45" w14:textId="77777777" w:rsidR="00C266D8" w:rsidRPr="004032EE" w:rsidRDefault="00C266D8" w:rsidP="00C266D8">
            <w:pPr>
              <w:pStyle w:val="TAL"/>
            </w:pPr>
          </w:p>
        </w:tc>
      </w:tr>
      <w:tr w:rsidR="00C266D8" w14:paraId="3B1E1D4B" w14:textId="77777777" w:rsidTr="00C266D8">
        <w:tc>
          <w:tcPr>
            <w:tcW w:w="826" w:type="dxa"/>
          </w:tcPr>
          <w:p w14:paraId="5F0BFF75" w14:textId="77777777" w:rsidR="00C266D8" w:rsidRDefault="00C266D8" w:rsidP="00C266D8">
            <w:pPr>
              <w:pStyle w:val="TAL"/>
            </w:pPr>
          </w:p>
        </w:tc>
        <w:tc>
          <w:tcPr>
            <w:tcW w:w="671" w:type="dxa"/>
          </w:tcPr>
          <w:p w14:paraId="6A541C6B" w14:textId="77777777" w:rsidR="00C266D8" w:rsidRDefault="00C266D8" w:rsidP="00C266D8">
            <w:pPr>
              <w:pStyle w:val="TAL"/>
            </w:pPr>
          </w:p>
        </w:tc>
        <w:tc>
          <w:tcPr>
            <w:tcW w:w="8134" w:type="dxa"/>
          </w:tcPr>
          <w:p w14:paraId="37D32ACF" w14:textId="77777777" w:rsidR="00C266D8" w:rsidRDefault="00C266D8" w:rsidP="00C266D8">
            <w:pPr>
              <w:pStyle w:val="TAL"/>
            </w:pPr>
          </w:p>
        </w:tc>
      </w:tr>
    </w:tbl>
    <w:p w14:paraId="3E81BBC1" w14:textId="77777777" w:rsidR="006C0D43" w:rsidRPr="00F13281" w:rsidRDefault="006C0D43" w:rsidP="00422498">
      <w:pPr>
        <w:rPr>
          <w:lang w:eastAsia="ja-JP"/>
        </w:rPr>
      </w:pPr>
    </w:p>
    <w:p w14:paraId="35587246" w14:textId="77777777" w:rsidR="00422498" w:rsidRPr="00422498" w:rsidRDefault="00422498" w:rsidP="00422498">
      <w:pPr>
        <w:rPr>
          <w:lang w:eastAsia="ja-JP"/>
        </w:rPr>
      </w:pPr>
    </w:p>
    <w:p w14:paraId="409AF2C1" w14:textId="7654F416" w:rsidR="004B0656" w:rsidRPr="00C5339A" w:rsidRDefault="004B0656" w:rsidP="004B0656">
      <w:pPr>
        <w:pStyle w:val="Heading3"/>
      </w:pPr>
      <w:r>
        <w:lastRenderedPageBreak/>
        <w:t>2.5.3</w:t>
      </w:r>
      <w:r>
        <w:tab/>
        <w:t>Conclusions</w:t>
      </w:r>
    </w:p>
    <w:p w14:paraId="5849550D" w14:textId="77777777" w:rsidR="0093507F" w:rsidRDefault="0093507F"/>
    <w:p w14:paraId="5849550E" w14:textId="77777777" w:rsidR="0093507F" w:rsidRDefault="0025220D">
      <w:pPr>
        <w:pStyle w:val="Heading1"/>
      </w:pPr>
      <w:r>
        <w:t>4.</w:t>
      </w:r>
      <w:r>
        <w:tab/>
        <w:t>Proposed Conclusion</w:t>
      </w:r>
    </w:p>
    <w:p w14:paraId="5849550F" w14:textId="0EAA42DA" w:rsidR="0093507F" w:rsidRDefault="0025220D">
      <w:pPr>
        <w:rPr>
          <w:lang w:eastAsia="ja-JP"/>
        </w:rPr>
      </w:pPr>
      <w:r>
        <w:rPr>
          <w:highlight w:val="yellow"/>
          <w:lang w:eastAsia="ja-JP"/>
        </w:rPr>
        <w:t>TBD</w:t>
      </w:r>
    </w:p>
    <w:p w14:paraId="34D35141" w14:textId="29E0FCF6" w:rsidR="002F2021" w:rsidRDefault="002F2021">
      <w:pPr>
        <w:rPr>
          <w:lang w:eastAsia="ja-JP"/>
        </w:rPr>
      </w:pPr>
    </w:p>
    <w:p w14:paraId="5AD552E2" w14:textId="4A901B3D" w:rsidR="002F2021" w:rsidRDefault="002F2021" w:rsidP="002F2021">
      <w:pPr>
        <w:pStyle w:val="Heading1"/>
      </w:pPr>
      <w:r>
        <w:t>5.</w:t>
      </w:r>
      <w:r>
        <w:tab/>
        <w:t>TPs</w:t>
      </w:r>
    </w:p>
    <w:p w14:paraId="44D99D97" w14:textId="77777777" w:rsidR="002F2021" w:rsidRDefault="002F2021" w:rsidP="002F2021">
      <w:pPr>
        <w:rPr>
          <w:lang w:eastAsia="ja-JP"/>
        </w:rPr>
      </w:pPr>
      <w:r>
        <w:rPr>
          <w:highlight w:val="yellow"/>
          <w:lang w:eastAsia="ja-JP"/>
        </w:rPr>
        <w:t>TBD</w:t>
      </w:r>
    </w:p>
    <w:p w14:paraId="375534BF" w14:textId="77777777" w:rsidR="002F2021" w:rsidRDefault="002F2021">
      <w:pPr>
        <w:rPr>
          <w:lang w:eastAsia="ja-JP"/>
        </w:rPr>
      </w:pPr>
    </w:p>
    <w:sectPr w:rsidR="002F2021">
      <w:footerReference w:type="default" r:id="rId15"/>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56B530" w14:textId="77777777" w:rsidR="000F01F3" w:rsidRDefault="000F01F3">
      <w:pPr>
        <w:spacing w:after="0" w:line="240" w:lineRule="auto"/>
      </w:pPr>
      <w:r>
        <w:separator/>
      </w:r>
    </w:p>
  </w:endnote>
  <w:endnote w:type="continuationSeparator" w:id="0">
    <w:p w14:paraId="560A1939" w14:textId="77777777" w:rsidR="000F01F3" w:rsidRDefault="000F0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8216657"/>
    </w:sdtPr>
    <w:sdtEndPr/>
    <w:sdtContent>
      <w:p w14:paraId="58495514" w14:textId="654FD4DD" w:rsidR="008D5870" w:rsidRDefault="008D5870">
        <w:pPr>
          <w:pStyle w:val="Footer"/>
        </w:pPr>
        <w:r>
          <w:fldChar w:fldCharType="begin"/>
        </w:r>
        <w:r>
          <w:instrText xml:space="preserve"> PAGE   \* MERGEFORMAT </w:instrText>
        </w:r>
        <w:r>
          <w:fldChar w:fldCharType="separate"/>
        </w:r>
        <w:r>
          <w:rPr>
            <w:noProof/>
          </w:rPr>
          <w:t>25</w:t>
        </w:r>
        <w:r>
          <w:fldChar w:fldCharType="end"/>
        </w:r>
      </w:p>
    </w:sdtContent>
  </w:sdt>
  <w:p w14:paraId="58495515" w14:textId="77777777" w:rsidR="008D5870" w:rsidRDefault="008D58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DCF3E5" w14:textId="77777777" w:rsidR="000F01F3" w:rsidRDefault="000F01F3">
      <w:pPr>
        <w:spacing w:after="0" w:line="240" w:lineRule="auto"/>
      </w:pPr>
      <w:r>
        <w:separator/>
      </w:r>
    </w:p>
  </w:footnote>
  <w:footnote w:type="continuationSeparator" w:id="0">
    <w:p w14:paraId="1A5CBF3B" w14:textId="77777777" w:rsidR="000F01F3" w:rsidRDefault="000F01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2BA3EAC"/>
    <w:multiLevelType w:val="hybridMultilevel"/>
    <w:tmpl w:val="0D282F3E"/>
    <w:lvl w:ilvl="0" w:tplc="A57C325E">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CE7E75"/>
    <w:multiLevelType w:val="hybridMultilevel"/>
    <w:tmpl w:val="4F34D29C"/>
    <w:lvl w:ilvl="0" w:tplc="A57C32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645D08"/>
    <w:multiLevelType w:val="hybridMultilevel"/>
    <w:tmpl w:val="7DFA6EEC"/>
    <w:lvl w:ilvl="0" w:tplc="A57C32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8A354C"/>
    <w:multiLevelType w:val="multilevel"/>
    <w:tmpl w:val="3B5CA97A"/>
    <w:styleLink w:val="CurrentList1"/>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7"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230822F6"/>
    <w:multiLevelType w:val="hybridMultilevel"/>
    <w:tmpl w:val="E3944A98"/>
    <w:lvl w:ilvl="0" w:tplc="C89476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7E02D7"/>
    <w:multiLevelType w:val="hybridMultilevel"/>
    <w:tmpl w:val="84EE2456"/>
    <w:lvl w:ilvl="0" w:tplc="04090001">
      <w:start w:val="1"/>
      <w:numFmt w:val="bullet"/>
      <w:lvlText w:val=""/>
      <w:lvlJc w:val="left"/>
      <w:pPr>
        <w:ind w:left="1025" w:hanging="360"/>
      </w:pPr>
      <w:rPr>
        <w:rFonts w:ascii="Symbol" w:hAnsi="Symbol" w:hint="default"/>
      </w:rPr>
    </w:lvl>
    <w:lvl w:ilvl="1" w:tplc="04090003">
      <w:start w:val="1"/>
      <w:numFmt w:val="bullet"/>
      <w:lvlText w:val="o"/>
      <w:lvlJc w:val="left"/>
      <w:pPr>
        <w:ind w:left="1745" w:hanging="360"/>
      </w:pPr>
      <w:rPr>
        <w:rFonts w:ascii="Courier New" w:hAnsi="Courier New" w:cs="Courier New" w:hint="default"/>
      </w:rPr>
    </w:lvl>
    <w:lvl w:ilvl="2" w:tplc="04090005">
      <w:start w:val="1"/>
      <w:numFmt w:val="bullet"/>
      <w:lvlText w:val=""/>
      <w:lvlJc w:val="left"/>
      <w:pPr>
        <w:ind w:left="2465" w:hanging="360"/>
      </w:pPr>
      <w:rPr>
        <w:rFonts w:ascii="Wingdings" w:hAnsi="Wingdings" w:hint="default"/>
      </w:rPr>
    </w:lvl>
    <w:lvl w:ilvl="3" w:tplc="04090001">
      <w:start w:val="1"/>
      <w:numFmt w:val="bullet"/>
      <w:lvlText w:val=""/>
      <w:lvlJc w:val="left"/>
      <w:pPr>
        <w:ind w:left="3185" w:hanging="360"/>
      </w:pPr>
      <w:rPr>
        <w:rFonts w:ascii="Symbol" w:hAnsi="Symbol" w:hint="default"/>
      </w:rPr>
    </w:lvl>
    <w:lvl w:ilvl="4" w:tplc="04090003" w:tentative="1">
      <w:start w:val="1"/>
      <w:numFmt w:val="bullet"/>
      <w:lvlText w:val="o"/>
      <w:lvlJc w:val="left"/>
      <w:pPr>
        <w:ind w:left="3905" w:hanging="360"/>
      </w:pPr>
      <w:rPr>
        <w:rFonts w:ascii="Courier New" w:hAnsi="Courier New" w:cs="Courier New" w:hint="default"/>
      </w:rPr>
    </w:lvl>
    <w:lvl w:ilvl="5" w:tplc="04090005" w:tentative="1">
      <w:start w:val="1"/>
      <w:numFmt w:val="bullet"/>
      <w:lvlText w:val=""/>
      <w:lvlJc w:val="left"/>
      <w:pPr>
        <w:ind w:left="4625" w:hanging="360"/>
      </w:pPr>
      <w:rPr>
        <w:rFonts w:ascii="Wingdings" w:hAnsi="Wingdings" w:hint="default"/>
      </w:rPr>
    </w:lvl>
    <w:lvl w:ilvl="6" w:tplc="04090001" w:tentative="1">
      <w:start w:val="1"/>
      <w:numFmt w:val="bullet"/>
      <w:lvlText w:val=""/>
      <w:lvlJc w:val="left"/>
      <w:pPr>
        <w:ind w:left="5345" w:hanging="360"/>
      </w:pPr>
      <w:rPr>
        <w:rFonts w:ascii="Symbol" w:hAnsi="Symbol" w:hint="default"/>
      </w:rPr>
    </w:lvl>
    <w:lvl w:ilvl="7" w:tplc="04090003" w:tentative="1">
      <w:start w:val="1"/>
      <w:numFmt w:val="bullet"/>
      <w:lvlText w:val="o"/>
      <w:lvlJc w:val="left"/>
      <w:pPr>
        <w:ind w:left="6065" w:hanging="360"/>
      </w:pPr>
      <w:rPr>
        <w:rFonts w:ascii="Courier New" w:hAnsi="Courier New" w:cs="Courier New" w:hint="default"/>
      </w:rPr>
    </w:lvl>
    <w:lvl w:ilvl="8" w:tplc="04090005" w:tentative="1">
      <w:start w:val="1"/>
      <w:numFmt w:val="bullet"/>
      <w:lvlText w:val=""/>
      <w:lvlJc w:val="left"/>
      <w:pPr>
        <w:ind w:left="6785" w:hanging="360"/>
      </w:pPr>
      <w:rPr>
        <w:rFonts w:ascii="Wingdings" w:hAnsi="Wingdings" w:hint="default"/>
      </w:rPr>
    </w:lvl>
  </w:abstractNum>
  <w:abstractNum w:abstractNumId="11" w15:restartNumberingAfterBreak="0">
    <w:nsid w:val="26857786"/>
    <w:multiLevelType w:val="hybridMultilevel"/>
    <w:tmpl w:val="576E6D56"/>
    <w:lvl w:ilvl="0" w:tplc="041D0001">
      <w:start w:val="1"/>
      <w:numFmt w:val="bullet"/>
      <w:lvlText w:val=""/>
      <w:lvlJc w:val="left"/>
      <w:pPr>
        <w:ind w:left="1440" w:hanging="360"/>
      </w:pPr>
      <w:rPr>
        <w:rFonts w:ascii="Symbol" w:hAnsi="Symbol" w:hint="default"/>
      </w:rPr>
    </w:lvl>
    <w:lvl w:ilvl="1" w:tplc="041D0003">
      <w:start w:val="1"/>
      <w:numFmt w:val="bullet"/>
      <w:lvlText w:val="o"/>
      <w:lvlJc w:val="left"/>
      <w:pPr>
        <w:ind w:left="2160" w:hanging="360"/>
      </w:pPr>
      <w:rPr>
        <w:rFonts w:ascii="Courier New" w:hAnsi="Courier New" w:cs="Courier New" w:hint="default"/>
      </w:rPr>
    </w:lvl>
    <w:lvl w:ilvl="2" w:tplc="041D0005">
      <w:start w:val="1"/>
      <w:numFmt w:val="bullet"/>
      <w:lvlText w:val=""/>
      <w:lvlJc w:val="left"/>
      <w:pPr>
        <w:ind w:left="2880" w:hanging="360"/>
      </w:pPr>
      <w:rPr>
        <w:rFonts w:ascii="Wingdings" w:hAnsi="Wingdings" w:hint="default"/>
      </w:rPr>
    </w:lvl>
    <w:lvl w:ilvl="3" w:tplc="041D0001">
      <w:start w:val="1"/>
      <w:numFmt w:val="bullet"/>
      <w:lvlText w:val=""/>
      <w:lvlJc w:val="left"/>
      <w:pPr>
        <w:ind w:left="3600" w:hanging="360"/>
      </w:pPr>
      <w:rPr>
        <w:rFonts w:ascii="Symbol" w:hAnsi="Symbol" w:hint="default"/>
      </w:rPr>
    </w:lvl>
    <w:lvl w:ilvl="4" w:tplc="041D0003">
      <w:start w:val="1"/>
      <w:numFmt w:val="bullet"/>
      <w:lvlText w:val="o"/>
      <w:lvlJc w:val="left"/>
      <w:pPr>
        <w:ind w:left="4320" w:hanging="360"/>
      </w:pPr>
      <w:rPr>
        <w:rFonts w:ascii="Courier New" w:hAnsi="Courier New" w:cs="Courier New" w:hint="default"/>
      </w:rPr>
    </w:lvl>
    <w:lvl w:ilvl="5" w:tplc="041D0005">
      <w:start w:val="1"/>
      <w:numFmt w:val="bullet"/>
      <w:lvlText w:val=""/>
      <w:lvlJc w:val="left"/>
      <w:pPr>
        <w:ind w:left="5040" w:hanging="360"/>
      </w:pPr>
      <w:rPr>
        <w:rFonts w:ascii="Wingdings" w:hAnsi="Wingdings" w:hint="default"/>
      </w:rPr>
    </w:lvl>
    <w:lvl w:ilvl="6" w:tplc="041D0001">
      <w:start w:val="1"/>
      <w:numFmt w:val="bullet"/>
      <w:lvlText w:val=""/>
      <w:lvlJc w:val="left"/>
      <w:pPr>
        <w:ind w:left="5760" w:hanging="360"/>
      </w:pPr>
      <w:rPr>
        <w:rFonts w:ascii="Symbol" w:hAnsi="Symbol" w:hint="default"/>
      </w:rPr>
    </w:lvl>
    <w:lvl w:ilvl="7" w:tplc="041D0003">
      <w:start w:val="1"/>
      <w:numFmt w:val="bullet"/>
      <w:lvlText w:val="o"/>
      <w:lvlJc w:val="left"/>
      <w:pPr>
        <w:ind w:left="6480" w:hanging="360"/>
      </w:pPr>
      <w:rPr>
        <w:rFonts w:ascii="Courier New" w:hAnsi="Courier New" w:cs="Courier New" w:hint="default"/>
      </w:rPr>
    </w:lvl>
    <w:lvl w:ilvl="8" w:tplc="041D0005">
      <w:start w:val="1"/>
      <w:numFmt w:val="bullet"/>
      <w:lvlText w:val=""/>
      <w:lvlJc w:val="left"/>
      <w:pPr>
        <w:ind w:left="7200" w:hanging="360"/>
      </w:pPr>
      <w:rPr>
        <w:rFonts w:ascii="Wingdings" w:hAnsi="Wingdings" w:hint="default"/>
      </w:rPr>
    </w:lvl>
  </w:abstractNum>
  <w:abstractNum w:abstractNumId="12" w15:restartNumberingAfterBreak="0">
    <w:nsid w:val="31176B2E"/>
    <w:multiLevelType w:val="hybridMultilevel"/>
    <w:tmpl w:val="30F6B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547CCA"/>
    <w:multiLevelType w:val="hybridMultilevel"/>
    <w:tmpl w:val="E0141776"/>
    <w:lvl w:ilvl="0" w:tplc="EEEC7744">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6" w15:restartNumberingAfterBreak="0">
    <w:nsid w:val="3F9C010C"/>
    <w:multiLevelType w:val="hybridMultilevel"/>
    <w:tmpl w:val="DF5C9030"/>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8" w15:restartNumberingAfterBreak="0">
    <w:nsid w:val="49CB3653"/>
    <w:multiLevelType w:val="hybridMultilevel"/>
    <w:tmpl w:val="ABAEBA48"/>
    <w:lvl w:ilvl="0" w:tplc="A57C32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DD80BAF"/>
    <w:multiLevelType w:val="hybridMultilevel"/>
    <w:tmpl w:val="EA0EB0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F1353D1"/>
    <w:multiLevelType w:val="hybridMultilevel"/>
    <w:tmpl w:val="1A78F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5619345E"/>
    <w:multiLevelType w:val="hybridMultilevel"/>
    <w:tmpl w:val="55FAE4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120E3C"/>
    <w:multiLevelType w:val="hybridMultilevel"/>
    <w:tmpl w:val="86667B9C"/>
    <w:lvl w:ilvl="0" w:tplc="A57C325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C85277"/>
    <w:multiLevelType w:val="multilevel"/>
    <w:tmpl w:val="D026ED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DB53F0A"/>
    <w:multiLevelType w:val="hybridMultilevel"/>
    <w:tmpl w:val="63D449F4"/>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16C2F5E"/>
    <w:multiLevelType w:val="hybridMultilevel"/>
    <w:tmpl w:val="B124225C"/>
    <w:lvl w:ilvl="0" w:tplc="A57C325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633C4661"/>
    <w:multiLevelType w:val="hybridMultilevel"/>
    <w:tmpl w:val="8CB80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DD4781"/>
    <w:multiLevelType w:val="hybridMultilevel"/>
    <w:tmpl w:val="AF0A8E20"/>
    <w:lvl w:ilvl="0" w:tplc="EB1AF4A6">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8210E4"/>
    <w:multiLevelType w:val="hybridMultilevel"/>
    <w:tmpl w:val="64A21CAE"/>
    <w:lvl w:ilvl="0" w:tplc="A57C32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3" w15:restartNumberingAfterBreak="0">
    <w:nsid w:val="724F1CCB"/>
    <w:multiLevelType w:val="hybridMultilevel"/>
    <w:tmpl w:val="799A8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3A18AE"/>
    <w:multiLevelType w:val="hybridMultilevel"/>
    <w:tmpl w:val="DD8AA7A4"/>
    <w:lvl w:ilvl="0" w:tplc="A57C32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5B120C"/>
    <w:multiLevelType w:val="hybridMultilevel"/>
    <w:tmpl w:val="0F3CD268"/>
    <w:lvl w:ilvl="0" w:tplc="A57C32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D771A17"/>
    <w:multiLevelType w:val="hybridMultilevel"/>
    <w:tmpl w:val="33CA4074"/>
    <w:lvl w:ilvl="0" w:tplc="A57C32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BD6605"/>
    <w:multiLevelType w:val="hybridMultilevel"/>
    <w:tmpl w:val="2696D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36"/>
  </w:num>
  <w:num w:numId="3">
    <w:abstractNumId w:val="32"/>
  </w:num>
  <w:num w:numId="4">
    <w:abstractNumId w:val="7"/>
  </w:num>
  <w:num w:numId="5">
    <w:abstractNumId w:val="19"/>
  </w:num>
  <w:num w:numId="6">
    <w:abstractNumId w:val="14"/>
  </w:num>
  <w:num w:numId="7">
    <w:abstractNumId w:val="22"/>
  </w:num>
  <w:num w:numId="8">
    <w:abstractNumId w:val="9"/>
  </w:num>
  <w:num w:numId="9">
    <w:abstractNumId w:val="38"/>
  </w:num>
  <w:num w:numId="10">
    <w:abstractNumId w:val="29"/>
  </w:num>
  <w:num w:numId="11">
    <w:abstractNumId w:val="33"/>
  </w:num>
  <w:num w:numId="12">
    <w:abstractNumId w:val="21"/>
  </w:num>
  <w:num w:numId="13">
    <w:abstractNumId w:val="28"/>
  </w:num>
  <w:num w:numId="14">
    <w:abstractNumId w:val="2"/>
  </w:num>
  <w:num w:numId="15">
    <w:abstractNumId w:val="37"/>
  </w:num>
  <w:num w:numId="16">
    <w:abstractNumId w:val="18"/>
  </w:num>
  <w:num w:numId="17">
    <w:abstractNumId w:val="25"/>
  </w:num>
  <w:num w:numId="18">
    <w:abstractNumId w:val="34"/>
  </w:num>
  <w:num w:numId="19">
    <w:abstractNumId w:val="31"/>
  </w:num>
  <w:num w:numId="20">
    <w:abstractNumId w:val="3"/>
  </w:num>
  <w:num w:numId="21">
    <w:abstractNumId w:val="16"/>
  </w:num>
  <w:num w:numId="22">
    <w:abstractNumId w:val="4"/>
  </w:num>
  <w:num w:numId="23">
    <w:abstractNumId w:val="1"/>
  </w:num>
  <w:num w:numId="24">
    <w:abstractNumId w:val="35"/>
  </w:num>
  <w:num w:numId="25">
    <w:abstractNumId w:val="27"/>
  </w:num>
  <w:num w:numId="26">
    <w:abstractNumId w:val="24"/>
  </w:num>
  <w:num w:numId="27">
    <w:abstractNumId w:val="17"/>
  </w:num>
  <w:num w:numId="28">
    <w:abstractNumId w:val="8"/>
  </w:num>
  <w:num w:numId="29">
    <w:abstractNumId w:val="10"/>
  </w:num>
  <w:num w:numId="30">
    <w:abstractNumId w:val="23"/>
  </w:num>
  <w:num w:numId="31">
    <w:abstractNumId w:val="12"/>
  </w:num>
  <w:num w:numId="32">
    <w:abstractNumId w:val="13"/>
  </w:num>
  <w:num w:numId="33">
    <w:abstractNumId w:val="30"/>
  </w:num>
  <w:num w:numId="34">
    <w:abstractNumId w:val="20"/>
  </w:num>
  <w:num w:numId="35">
    <w:abstractNumId w:val="11"/>
  </w:num>
  <w:num w:numId="36">
    <w:abstractNumId w:val="6"/>
  </w:num>
  <w:num w:numId="37">
    <w:abstractNumId w:val="5"/>
  </w:num>
  <w:num w:numId="38">
    <w:abstractNumId w:val="15"/>
  </w:num>
  <w:num w:numId="39">
    <w:abstractNumId w:val="26"/>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8"/>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7Q0tTQ3MjIyATKMDZV0lIJTi4sz8/NACkxqATtftc0sAAAA"/>
  </w:docVars>
  <w:rsids>
    <w:rsidRoot w:val="002B1632"/>
    <w:rsid w:val="0000072D"/>
    <w:rsid w:val="000011C3"/>
    <w:rsid w:val="00001D0F"/>
    <w:rsid w:val="00001E73"/>
    <w:rsid w:val="00002033"/>
    <w:rsid w:val="00002139"/>
    <w:rsid w:val="00002569"/>
    <w:rsid w:val="000027EA"/>
    <w:rsid w:val="000036D2"/>
    <w:rsid w:val="00003956"/>
    <w:rsid w:val="00003C7D"/>
    <w:rsid w:val="000044AF"/>
    <w:rsid w:val="00004892"/>
    <w:rsid w:val="000049C9"/>
    <w:rsid w:val="0000594A"/>
    <w:rsid w:val="00005965"/>
    <w:rsid w:val="00006889"/>
    <w:rsid w:val="00006C45"/>
    <w:rsid w:val="00006E53"/>
    <w:rsid w:val="00007B1B"/>
    <w:rsid w:val="00007D2C"/>
    <w:rsid w:val="00010462"/>
    <w:rsid w:val="000104A2"/>
    <w:rsid w:val="0001102F"/>
    <w:rsid w:val="0001171E"/>
    <w:rsid w:val="00011813"/>
    <w:rsid w:val="00012036"/>
    <w:rsid w:val="000126D2"/>
    <w:rsid w:val="00012E51"/>
    <w:rsid w:val="00013067"/>
    <w:rsid w:val="00013B07"/>
    <w:rsid w:val="00013DC7"/>
    <w:rsid w:val="0001471A"/>
    <w:rsid w:val="0001483D"/>
    <w:rsid w:val="00015187"/>
    <w:rsid w:val="00016472"/>
    <w:rsid w:val="00016573"/>
    <w:rsid w:val="000165A4"/>
    <w:rsid w:val="00016651"/>
    <w:rsid w:val="00016B99"/>
    <w:rsid w:val="00017EFA"/>
    <w:rsid w:val="00020E98"/>
    <w:rsid w:val="00021C78"/>
    <w:rsid w:val="000223E7"/>
    <w:rsid w:val="00022637"/>
    <w:rsid w:val="000226D1"/>
    <w:rsid w:val="000226DF"/>
    <w:rsid w:val="0002282A"/>
    <w:rsid w:val="00023635"/>
    <w:rsid w:val="00025F90"/>
    <w:rsid w:val="00025FAF"/>
    <w:rsid w:val="000267F6"/>
    <w:rsid w:val="00026CA4"/>
    <w:rsid w:val="00027415"/>
    <w:rsid w:val="00027603"/>
    <w:rsid w:val="00027A7C"/>
    <w:rsid w:val="00027BCA"/>
    <w:rsid w:val="00030404"/>
    <w:rsid w:val="00031BC9"/>
    <w:rsid w:val="00031D24"/>
    <w:rsid w:val="00032315"/>
    <w:rsid w:val="000326C1"/>
    <w:rsid w:val="00032928"/>
    <w:rsid w:val="00033474"/>
    <w:rsid w:val="00034445"/>
    <w:rsid w:val="000346AB"/>
    <w:rsid w:val="000347FC"/>
    <w:rsid w:val="000348BA"/>
    <w:rsid w:val="00034ABB"/>
    <w:rsid w:val="000353C9"/>
    <w:rsid w:val="000369B1"/>
    <w:rsid w:val="000369F4"/>
    <w:rsid w:val="00040030"/>
    <w:rsid w:val="00040608"/>
    <w:rsid w:val="00040F13"/>
    <w:rsid w:val="000411D4"/>
    <w:rsid w:val="00041C45"/>
    <w:rsid w:val="00041ED3"/>
    <w:rsid w:val="0004215D"/>
    <w:rsid w:val="00043787"/>
    <w:rsid w:val="00043806"/>
    <w:rsid w:val="000443FB"/>
    <w:rsid w:val="0004546E"/>
    <w:rsid w:val="00045D8A"/>
    <w:rsid w:val="00045FD0"/>
    <w:rsid w:val="00046070"/>
    <w:rsid w:val="000469AE"/>
    <w:rsid w:val="00047862"/>
    <w:rsid w:val="00047A1D"/>
    <w:rsid w:val="00047F1A"/>
    <w:rsid w:val="000500A0"/>
    <w:rsid w:val="0005104E"/>
    <w:rsid w:val="00051728"/>
    <w:rsid w:val="00051F18"/>
    <w:rsid w:val="00052241"/>
    <w:rsid w:val="00052769"/>
    <w:rsid w:val="00052CA2"/>
    <w:rsid w:val="00052F70"/>
    <w:rsid w:val="00053193"/>
    <w:rsid w:val="00053AF2"/>
    <w:rsid w:val="00054692"/>
    <w:rsid w:val="000546C2"/>
    <w:rsid w:val="00055632"/>
    <w:rsid w:val="00055704"/>
    <w:rsid w:val="00055FA1"/>
    <w:rsid w:val="000567D0"/>
    <w:rsid w:val="0005695E"/>
    <w:rsid w:val="00056DAF"/>
    <w:rsid w:val="00057289"/>
    <w:rsid w:val="00060077"/>
    <w:rsid w:val="00060EB9"/>
    <w:rsid w:val="00061470"/>
    <w:rsid w:val="000618C5"/>
    <w:rsid w:val="00062391"/>
    <w:rsid w:val="00063EC7"/>
    <w:rsid w:val="000642FB"/>
    <w:rsid w:val="00065FFA"/>
    <w:rsid w:val="0006735E"/>
    <w:rsid w:val="0006758A"/>
    <w:rsid w:val="0006793D"/>
    <w:rsid w:val="00067AFE"/>
    <w:rsid w:val="00067DE6"/>
    <w:rsid w:val="00070503"/>
    <w:rsid w:val="000714B4"/>
    <w:rsid w:val="00071E5B"/>
    <w:rsid w:val="000721C3"/>
    <w:rsid w:val="0007255F"/>
    <w:rsid w:val="0007258B"/>
    <w:rsid w:val="000726B3"/>
    <w:rsid w:val="00072779"/>
    <w:rsid w:val="0007309F"/>
    <w:rsid w:val="000730A2"/>
    <w:rsid w:val="00073478"/>
    <w:rsid w:val="00073ADF"/>
    <w:rsid w:val="00073FAD"/>
    <w:rsid w:val="000740E4"/>
    <w:rsid w:val="0007460C"/>
    <w:rsid w:val="0007581B"/>
    <w:rsid w:val="00075A80"/>
    <w:rsid w:val="00075D2A"/>
    <w:rsid w:val="00075F95"/>
    <w:rsid w:val="00076CD0"/>
    <w:rsid w:val="000771D7"/>
    <w:rsid w:val="0007780B"/>
    <w:rsid w:val="00077C9C"/>
    <w:rsid w:val="000805C0"/>
    <w:rsid w:val="00080B60"/>
    <w:rsid w:val="000822D9"/>
    <w:rsid w:val="000826CB"/>
    <w:rsid w:val="00082C2E"/>
    <w:rsid w:val="00083669"/>
    <w:rsid w:val="00083B09"/>
    <w:rsid w:val="00083C5A"/>
    <w:rsid w:val="000841D7"/>
    <w:rsid w:val="0008445A"/>
    <w:rsid w:val="00084AA7"/>
    <w:rsid w:val="00084DFC"/>
    <w:rsid w:val="00084F51"/>
    <w:rsid w:val="0008539F"/>
    <w:rsid w:val="0008615F"/>
    <w:rsid w:val="000865A2"/>
    <w:rsid w:val="00086FE1"/>
    <w:rsid w:val="00087164"/>
    <w:rsid w:val="00090152"/>
    <w:rsid w:val="000910D9"/>
    <w:rsid w:val="00091F46"/>
    <w:rsid w:val="00092307"/>
    <w:rsid w:val="000923B3"/>
    <w:rsid w:val="00093C31"/>
    <w:rsid w:val="00093C56"/>
    <w:rsid w:val="00094648"/>
    <w:rsid w:val="00094F8F"/>
    <w:rsid w:val="000954F7"/>
    <w:rsid w:val="00095811"/>
    <w:rsid w:val="00095E1B"/>
    <w:rsid w:val="00097274"/>
    <w:rsid w:val="00097579"/>
    <w:rsid w:val="000978D9"/>
    <w:rsid w:val="000A040A"/>
    <w:rsid w:val="000A0A3F"/>
    <w:rsid w:val="000A166C"/>
    <w:rsid w:val="000A175F"/>
    <w:rsid w:val="000A2712"/>
    <w:rsid w:val="000A275C"/>
    <w:rsid w:val="000A39F8"/>
    <w:rsid w:val="000A3CFA"/>
    <w:rsid w:val="000A43C0"/>
    <w:rsid w:val="000A45C6"/>
    <w:rsid w:val="000A4E5F"/>
    <w:rsid w:val="000A57C8"/>
    <w:rsid w:val="000A65A9"/>
    <w:rsid w:val="000A66E6"/>
    <w:rsid w:val="000A6BB8"/>
    <w:rsid w:val="000A6DD0"/>
    <w:rsid w:val="000A74B1"/>
    <w:rsid w:val="000A7EB3"/>
    <w:rsid w:val="000B091E"/>
    <w:rsid w:val="000B15D0"/>
    <w:rsid w:val="000B1BC3"/>
    <w:rsid w:val="000B2991"/>
    <w:rsid w:val="000B359B"/>
    <w:rsid w:val="000B48C9"/>
    <w:rsid w:val="000B4D69"/>
    <w:rsid w:val="000B4FC3"/>
    <w:rsid w:val="000B5330"/>
    <w:rsid w:val="000B5876"/>
    <w:rsid w:val="000B5D14"/>
    <w:rsid w:val="000B5E3C"/>
    <w:rsid w:val="000B68B5"/>
    <w:rsid w:val="000B6CA6"/>
    <w:rsid w:val="000B76FC"/>
    <w:rsid w:val="000B7753"/>
    <w:rsid w:val="000B7AF7"/>
    <w:rsid w:val="000B7E77"/>
    <w:rsid w:val="000C02AD"/>
    <w:rsid w:val="000C0585"/>
    <w:rsid w:val="000C079B"/>
    <w:rsid w:val="000C1D18"/>
    <w:rsid w:val="000C1E90"/>
    <w:rsid w:val="000C20CE"/>
    <w:rsid w:val="000C3B5A"/>
    <w:rsid w:val="000C3F52"/>
    <w:rsid w:val="000C474B"/>
    <w:rsid w:val="000C4E77"/>
    <w:rsid w:val="000C4F39"/>
    <w:rsid w:val="000C5E56"/>
    <w:rsid w:val="000C692A"/>
    <w:rsid w:val="000C6BDD"/>
    <w:rsid w:val="000C70F9"/>
    <w:rsid w:val="000C72F6"/>
    <w:rsid w:val="000C79B3"/>
    <w:rsid w:val="000C7E9C"/>
    <w:rsid w:val="000D013C"/>
    <w:rsid w:val="000D08D1"/>
    <w:rsid w:val="000D10FA"/>
    <w:rsid w:val="000D1AAA"/>
    <w:rsid w:val="000D1CB0"/>
    <w:rsid w:val="000D3019"/>
    <w:rsid w:val="000D366D"/>
    <w:rsid w:val="000D3995"/>
    <w:rsid w:val="000D3A5B"/>
    <w:rsid w:val="000D4A78"/>
    <w:rsid w:val="000D4E0A"/>
    <w:rsid w:val="000D5442"/>
    <w:rsid w:val="000D5693"/>
    <w:rsid w:val="000D56D0"/>
    <w:rsid w:val="000D5D03"/>
    <w:rsid w:val="000D63F0"/>
    <w:rsid w:val="000D66BE"/>
    <w:rsid w:val="000D6FAA"/>
    <w:rsid w:val="000D71E4"/>
    <w:rsid w:val="000D73F0"/>
    <w:rsid w:val="000D782A"/>
    <w:rsid w:val="000E0742"/>
    <w:rsid w:val="000E0914"/>
    <w:rsid w:val="000E0D3D"/>
    <w:rsid w:val="000E1336"/>
    <w:rsid w:val="000E1748"/>
    <w:rsid w:val="000E2026"/>
    <w:rsid w:val="000E23FC"/>
    <w:rsid w:val="000E29A2"/>
    <w:rsid w:val="000E3449"/>
    <w:rsid w:val="000E362E"/>
    <w:rsid w:val="000E3BFA"/>
    <w:rsid w:val="000E4370"/>
    <w:rsid w:val="000E4452"/>
    <w:rsid w:val="000E46D1"/>
    <w:rsid w:val="000E4855"/>
    <w:rsid w:val="000E6050"/>
    <w:rsid w:val="000F0161"/>
    <w:rsid w:val="000F01F3"/>
    <w:rsid w:val="000F198B"/>
    <w:rsid w:val="000F2F39"/>
    <w:rsid w:val="000F3491"/>
    <w:rsid w:val="000F3CBD"/>
    <w:rsid w:val="000F3E47"/>
    <w:rsid w:val="000F3F21"/>
    <w:rsid w:val="000F4166"/>
    <w:rsid w:val="000F4314"/>
    <w:rsid w:val="000F451E"/>
    <w:rsid w:val="000F4A87"/>
    <w:rsid w:val="000F4F0D"/>
    <w:rsid w:val="000F53B4"/>
    <w:rsid w:val="000F5A19"/>
    <w:rsid w:val="000F6B63"/>
    <w:rsid w:val="000F6FAA"/>
    <w:rsid w:val="000F7DA3"/>
    <w:rsid w:val="00100D8B"/>
    <w:rsid w:val="00100E4A"/>
    <w:rsid w:val="0010181D"/>
    <w:rsid w:val="00101EA6"/>
    <w:rsid w:val="00102749"/>
    <w:rsid w:val="00102CC0"/>
    <w:rsid w:val="00103016"/>
    <w:rsid w:val="0010374F"/>
    <w:rsid w:val="0010476A"/>
    <w:rsid w:val="00104B20"/>
    <w:rsid w:val="00105030"/>
    <w:rsid w:val="0010509D"/>
    <w:rsid w:val="00105920"/>
    <w:rsid w:val="00105B67"/>
    <w:rsid w:val="00105B7A"/>
    <w:rsid w:val="001069D0"/>
    <w:rsid w:val="00106FCF"/>
    <w:rsid w:val="00107071"/>
    <w:rsid w:val="00107F00"/>
    <w:rsid w:val="00110595"/>
    <w:rsid w:val="0011090D"/>
    <w:rsid w:val="00110D09"/>
    <w:rsid w:val="00110F2A"/>
    <w:rsid w:val="001116C6"/>
    <w:rsid w:val="0011190C"/>
    <w:rsid w:val="00111BF4"/>
    <w:rsid w:val="00112802"/>
    <w:rsid w:val="00112D4C"/>
    <w:rsid w:val="00113467"/>
    <w:rsid w:val="0011349B"/>
    <w:rsid w:val="0011454C"/>
    <w:rsid w:val="00114725"/>
    <w:rsid w:val="0011480B"/>
    <w:rsid w:val="001162C1"/>
    <w:rsid w:val="00116486"/>
    <w:rsid w:val="0011693B"/>
    <w:rsid w:val="00117393"/>
    <w:rsid w:val="0011749A"/>
    <w:rsid w:val="00117DD3"/>
    <w:rsid w:val="001208FE"/>
    <w:rsid w:val="00120B5D"/>
    <w:rsid w:val="00120E41"/>
    <w:rsid w:val="0012182B"/>
    <w:rsid w:val="00121867"/>
    <w:rsid w:val="001229C4"/>
    <w:rsid w:val="001235BC"/>
    <w:rsid w:val="00123BA3"/>
    <w:rsid w:val="0012456D"/>
    <w:rsid w:val="001245EC"/>
    <w:rsid w:val="00124711"/>
    <w:rsid w:val="00125826"/>
    <w:rsid w:val="00125F4B"/>
    <w:rsid w:val="00126248"/>
    <w:rsid w:val="00126ED8"/>
    <w:rsid w:val="00127955"/>
    <w:rsid w:val="00127F06"/>
    <w:rsid w:val="00127F4B"/>
    <w:rsid w:val="001307BE"/>
    <w:rsid w:val="00130ED3"/>
    <w:rsid w:val="001311F4"/>
    <w:rsid w:val="00132913"/>
    <w:rsid w:val="0013291F"/>
    <w:rsid w:val="00132B39"/>
    <w:rsid w:val="00132C83"/>
    <w:rsid w:val="00132F1B"/>
    <w:rsid w:val="00133D9C"/>
    <w:rsid w:val="00133E59"/>
    <w:rsid w:val="001342A7"/>
    <w:rsid w:val="00135EB8"/>
    <w:rsid w:val="00136F88"/>
    <w:rsid w:val="00137670"/>
    <w:rsid w:val="001376E3"/>
    <w:rsid w:val="00137848"/>
    <w:rsid w:val="00137BC9"/>
    <w:rsid w:val="001405EE"/>
    <w:rsid w:val="0014098C"/>
    <w:rsid w:val="00141006"/>
    <w:rsid w:val="00141137"/>
    <w:rsid w:val="00141D73"/>
    <w:rsid w:val="001427B7"/>
    <w:rsid w:val="001428FB"/>
    <w:rsid w:val="00142987"/>
    <w:rsid w:val="00143C7D"/>
    <w:rsid w:val="001442A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030"/>
    <w:rsid w:val="00153371"/>
    <w:rsid w:val="00153A1A"/>
    <w:rsid w:val="00154310"/>
    <w:rsid w:val="0015497F"/>
    <w:rsid w:val="00154D77"/>
    <w:rsid w:val="00154DFD"/>
    <w:rsid w:val="0015527E"/>
    <w:rsid w:val="001558F1"/>
    <w:rsid w:val="00155E05"/>
    <w:rsid w:val="00156B22"/>
    <w:rsid w:val="00156B36"/>
    <w:rsid w:val="00156E54"/>
    <w:rsid w:val="00157002"/>
    <w:rsid w:val="001577C5"/>
    <w:rsid w:val="00160082"/>
    <w:rsid w:val="00160D8E"/>
    <w:rsid w:val="0016102E"/>
    <w:rsid w:val="001615DB"/>
    <w:rsid w:val="00162E3D"/>
    <w:rsid w:val="00162FB1"/>
    <w:rsid w:val="001633E7"/>
    <w:rsid w:val="00163827"/>
    <w:rsid w:val="00163AAF"/>
    <w:rsid w:val="00163BF6"/>
    <w:rsid w:val="00163F09"/>
    <w:rsid w:val="0016411A"/>
    <w:rsid w:val="00164602"/>
    <w:rsid w:val="001658B9"/>
    <w:rsid w:val="00165AFC"/>
    <w:rsid w:val="00165DE8"/>
    <w:rsid w:val="0016605C"/>
    <w:rsid w:val="00166BEA"/>
    <w:rsid w:val="00167048"/>
    <w:rsid w:val="00167A88"/>
    <w:rsid w:val="00167CDC"/>
    <w:rsid w:val="0017035C"/>
    <w:rsid w:val="0017043D"/>
    <w:rsid w:val="00170490"/>
    <w:rsid w:val="0017144A"/>
    <w:rsid w:val="00171EFC"/>
    <w:rsid w:val="001722E5"/>
    <w:rsid w:val="00172FE3"/>
    <w:rsid w:val="0017347D"/>
    <w:rsid w:val="001735E8"/>
    <w:rsid w:val="00174088"/>
    <w:rsid w:val="0017438F"/>
    <w:rsid w:val="0017473E"/>
    <w:rsid w:val="00174A31"/>
    <w:rsid w:val="0017541C"/>
    <w:rsid w:val="0017588B"/>
    <w:rsid w:val="00176536"/>
    <w:rsid w:val="001766D5"/>
    <w:rsid w:val="00176B1C"/>
    <w:rsid w:val="00176FEF"/>
    <w:rsid w:val="001779C9"/>
    <w:rsid w:val="0018004D"/>
    <w:rsid w:val="001808D6"/>
    <w:rsid w:val="00182165"/>
    <w:rsid w:val="00182ED1"/>
    <w:rsid w:val="0018324A"/>
    <w:rsid w:val="001837DE"/>
    <w:rsid w:val="00184AFF"/>
    <w:rsid w:val="00184CDC"/>
    <w:rsid w:val="00186AEA"/>
    <w:rsid w:val="00187981"/>
    <w:rsid w:val="00190B17"/>
    <w:rsid w:val="00190FAB"/>
    <w:rsid w:val="001913C6"/>
    <w:rsid w:val="001919F9"/>
    <w:rsid w:val="00191F80"/>
    <w:rsid w:val="00192002"/>
    <w:rsid w:val="00192A9F"/>
    <w:rsid w:val="00194165"/>
    <w:rsid w:val="00194370"/>
    <w:rsid w:val="00194AF9"/>
    <w:rsid w:val="00195336"/>
    <w:rsid w:val="00195523"/>
    <w:rsid w:val="001955B3"/>
    <w:rsid w:val="00196302"/>
    <w:rsid w:val="0019690C"/>
    <w:rsid w:val="00196E01"/>
    <w:rsid w:val="00197143"/>
    <w:rsid w:val="0019755B"/>
    <w:rsid w:val="00197733"/>
    <w:rsid w:val="00197801"/>
    <w:rsid w:val="00197EA4"/>
    <w:rsid w:val="00197FC7"/>
    <w:rsid w:val="001A1C16"/>
    <w:rsid w:val="001A1E07"/>
    <w:rsid w:val="001A1F4D"/>
    <w:rsid w:val="001A2516"/>
    <w:rsid w:val="001A2CE4"/>
    <w:rsid w:val="001A2EEE"/>
    <w:rsid w:val="001A334C"/>
    <w:rsid w:val="001A574C"/>
    <w:rsid w:val="001A5AA0"/>
    <w:rsid w:val="001A5AD5"/>
    <w:rsid w:val="001A7D16"/>
    <w:rsid w:val="001B0086"/>
    <w:rsid w:val="001B0607"/>
    <w:rsid w:val="001B069C"/>
    <w:rsid w:val="001B0EA2"/>
    <w:rsid w:val="001B1970"/>
    <w:rsid w:val="001B201D"/>
    <w:rsid w:val="001B219D"/>
    <w:rsid w:val="001B2EDE"/>
    <w:rsid w:val="001B31E6"/>
    <w:rsid w:val="001B39EE"/>
    <w:rsid w:val="001B3F49"/>
    <w:rsid w:val="001B42C0"/>
    <w:rsid w:val="001B483E"/>
    <w:rsid w:val="001B4A41"/>
    <w:rsid w:val="001B5A30"/>
    <w:rsid w:val="001B5B73"/>
    <w:rsid w:val="001B62A3"/>
    <w:rsid w:val="001B6A9A"/>
    <w:rsid w:val="001B7221"/>
    <w:rsid w:val="001B78EE"/>
    <w:rsid w:val="001C02E3"/>
    <w:rsid w:val="001C052B"/>
    <w:rsid w:val="001C05C7"/>
    <w:rsid w:val="001C0C53"/>
    <w:rsid w:val="001C0EBB"/>
    <w:rsid w:val="001C0FED"/>
    <w:rsid w:val="001C198E"/>
    <w:rsid w:val="001C1F5A"/>
    <w:rsid w:val="001C279C"/>
    <w:rsid w:val="001C355D"/>
    <w:rsid w:val="001C3D06"/>
    <w:rsid w:val="001C46BE"/>
    <w:rsid w:val="001C4C67"/>
    <w:rsid w:val="001C5765"/>
    <w:rsid w:val="001C577F"/>
    <w:rsid w:val="001C586C"/>
    <w:rsid w:val="001C5C87"/>
    <w:rsid w:val="001C75A0"/>
    <w:rsid w:val="001D0679"/>
    <w:rsid w:val="001D0CB8"/>
    <w:rsid w:val="001D1646"/>
    <w:rsid w:val="001D2B27"/>
    <w:rsid w:val="001D3D8B"/>
    <w:rsid w:val="001D3F64"/>
    <w:rsid w:val="001D4231"/>
    <w:rsid w:val="001D539F"/>
    <w:rsid w:val="001D5A22"/>
    <w:rsid w:val="001D62B4"/>
    <w:rsid w:val="001D6A37"/>
    <w:rsid w:val="001D6A69"/>
    <w:rsid w:val="001D7045"/>
    <w:rsid w:val="001E00CC"/>
    <w:rsid w:val="001E0D1E"/>
    <w:rsid w:val="001E0E16"/>
    <w:rsid w:val="001E1B29"/>
    <w:rsid w:val="001E280D"/>
    <w:rsid w:val="001E30DD"/>
    <w:rsid w:val="001E38EF"/>
    <w:rsid w:val="001E3E82"/>
    <w:rsid w:val="001E475E"/>
    <w:rsid w:val="001E4961"/>
    <w:rsid w:val="001E4BDF"/>
    <w:rsid w:val="001E57F4"/>
    <w:rsid w:val="001E635C"/>
    <w:rsid w:val="001E72E0"/>
    <w:rsid w:val="001E750B"/>
    <w:rsid w:val="001E79B2"/>
    <w:rsid w:val="001F0153"/>
    <w:rsid w:val="001F0821"/>
    <w:rsid w:val="001F08A5"/>
    <w:rsid w:val="001F145D"/>
    <w:rsid w:val="001F168E"/>
    <w:rsid w:val="001F1C86"/>
    <w:rsid w:val="001F2478"/>
    <w:rsid w:val="001F3101"/>
    <w:rsid w:val="001F3416"/>
    <w:rsid w:val="001F3BB8"/>
    <w:rsid w:val="001F4378"/>
    <w:rsid w:val="001F4517"/>
    <w:rsid w:val="001F508E"/>
    <w:rsid w:val="001F509C"/>
    <w:rsid w:val="001F5421"/>
    <w:rsid w:val="001F60C9"/>
    <w:rsid w:val="001F6823"/>
    <w:rsid w:val="001F688D"/>
    <w:rsid w:val="001F6BC5"/>
    <w:rsid w:val="001F6EE5"/>
    <w:rsid w:val="001F6FD0"/>
    <w:rsid w:val="001F77A9"/>
    <w:rsid w:val="001F791D"/>
    <w:rsid w:val="00200A3A"/>
    <w:rsid w:val="00200B64"/>
    <w:rsid w:val="0020108A"/>
    <w:rsid w:val="00201892"/>
    <w:rsid w:val="00201B42"/>
    <w:rsid w:val="00201B54"/>
    <w:rsid w:val="0020257F"/>
    <w:rsid w:val="00202D39"/>
    <w:rsid w:val="002039AD"/>
    <w:rsid w:val="00203E0C"/>
    <w:rsid w:val="00203EE1"/>
    <w:rsid w:val="00203FD3"/>
    <w:rsid w:val="00204088"/>
    <w:rsid w:val="0020490E"/>
    <w:rsid w:val="00204E24"/>
    <w:rsid w:val="0020511E"/>
    <w:rsid w:val="002052D1"/>
    <w:rsid w:val="00205378"/>
    <w:rsid w:val="002059F5"/>
    <w:rsid w:val="00206BBE"/>
    <w:rsid w:val="00206F71"/>
    <w:rsid w:val="0021052B"/>
    <w:rsid w:val="00210574"/>
    <w:rsid w:val="00210B7C"/>
    <w:rsid w:val="002114AD"/>
    <w:rsid w:val="00212DEB"/>
    <w:rsid w:val="00213D3A"/>
    <w:rsid w:val="00213F01"/>
    <w:rsid w:val="00213F96"/>
    <w:rsid w:val="00213FAB"/>
    <w:rsid w:val="002144CA"/>
    <w:rsid w:val="00214A8D"/>
    <w:rsid w:val="00215377"/>
    <w:rsid w:val="0021579E"/>
    <w:rsid w:val="002158EE"/>
    <w:rsid w:val="00216A53"/>
    <w:rsid w:val="00217D58"/>
    <w:rsid w:val="00220580"/>
    <w:rsid w:val="002205E7"/>
    <w:rsid w:val="002218CE"/>
    <w:rsid w:val="00221E65"/>
    <w:rsid w:val="002220E0"/>
    <w:rsid w:val="00222223"/>
    <w:rsid w:val="0022241F"/>
    <w:rsid w:val="00222BFF"/>
    <w:rsid w:val="00222F5F"/>
    <w:rsid w:val="002235EC"/>
    <w:rsid w:val="002237ED"/>
    <w:rsid w:val="00223A4E"/>
    <w:rsid w:val="00224272"/>
    <w:rsid w:val="00224F5F"/>
    <w:rsid w:val="00226525"/>
    <w:rsid w:val="00226B76"/>
    <w:rsid w:val="00226E47"/>
    <w:rsid w:val="00226EDD"/>
    <w:rsid w:val="002272B6"/>
    <w:rsid w:val="002279AC"/>
    <w:rsid w:val="00227B45"/>
    <w:rsid w:val="00227C7F"/>
    <w:rsid w:val="00227D5E"/>
    <w:rsid w:val="0023075B"/>
    <w:rsid w:val="0023188E"/>
    <w:rsid w:val="00231950"/>
    <w:rsid w:val="00231F6B"/>
    <w:rsid w:val="002324A4"/>
    <w:rsid w:val="00232E55"/>
    <w:rsid w:val="002339A9"/>
    <w:rsid w:val="00233A20"/>
    <w:rsid w:val="00233D95"/>
    <w:rsid w:val="00234615"/>
    <w:rsid w:val="00234FD9"/>
    <w:rsid w:val="00235330"/>
    <w:rsid w:val="002362DA"/>
    <w:rsid w:val="00236EDA"/>
    <w:rsid w:val="00237625"/>
    <w:rsid w:val="00237F04"/>
    <w:rsid w:val="0024194D"/>
    <w:rsid w:val="00241977"/>
    <w:rsid w:val="00241BA6"/>
    <w:rsid w:val="00242743"/>
    <w:rsid w:val="00242789"/>
    <w:rsid w:val="00242B3C"/>
    <w:rsid w:val="00242D02"/>
    <w:rsid w:val="00243BA2"/>
    <w:rsid w:val="00244020"/>
    <w:rsid w:val="00244630"/>
    <w:rsid w:val="002446AD"/>
    <w:rsid w:val="002452CC"/>
    <w:rsid w:val="002455BC"/>
    <w:rsid w:val="002459E5"/>
    <w:rsid w:val="00246437"/>
    <w:rsid w:val="0024670D"/>
    <w:rsid w:val="002468BF"/>
    <w:rsid w:val="00246A0A"/>
    <w:rsid w:val="0024701D"/>
    <w:rsid w:val="002470A3"/>
    <w:rsid w:val="0025080E"/>
    <w:rsid w:val="00250AF1"/>
    <w:rsid w:val="00250D26"/>
    <w:rsid w:val="00250D59"/>
    <w:rsid w:val="00251F46"/>
    <w:rsid w:val="0025220D"/>
    <w:rsid w:val="00252A7B"/>
    <w:rsid w:val="00252E08"/>
    <w:rsid w:val="00252EC0"/>
    <w:rsid w:val="00252EE4"/>
    <w:rsid w:val="00252F50"/>
    <w:rsid w:val="002530E9"/>
    <w:rsid w:val="002532DB"/>
    <w:rsid w:val="00253573"/>
    <w:rsid w:val="00253768"/>
    <w:rsid w:val="00253907"/>
    <w:rsid w:val="00253A19"/>
    <w:rsid w:val="002548E1"/>
    <w:rsid w:val="0025492C"/>
    <w:rsid w:val="0025558F"/>
    <w:rsid w:val="00255618"/>
    <w:rsid w:val="0025711E"/>
    <w:rsid w:val="002572B7"/>
    <w:rsid w:val="002573C9"/>
    <w:rsid w:val="002578DD"/>
    <w:rsid w:val="0025790A"/>
    <w:rsid w:val="00257C2E"/>
    <w:rsid w:val="00260630"/>
    <w:rsid w:val="002607C7"/>
    <w:rsid w:val="00261309"/>
    <w:rsid w:val="00261EBD"/>
    <w:rsid w:val="00262422"/>
    <w:rsid w:val="00262995"/>
    <w:rsid w:val="0026336E"/>
    <w:rsid w:val="00263B9C"/>
    <w:rsid w:val="00264A27"/>
    <w:rsid w:val="00264E79"/>
    <w:rsid w:val="00264F86"/>
    <w:rsid w:val="00265C05"/>
    <w:rsid w:val="00265C97"/>
    <w:rsid w:val="002663CD"/>
    <w:rsid w:val="00266604"/>
    <w:rsid w:val="002667C3"/>
    <w:rsid w:val="00267E1F"/>
    <w:rsid w:val="00267F8F"/>
    <w:rsid w:val="002711E2"/>
    <w:rsid w:val="00271F46"/>
    <w:rsid w:val="00272065"/>
    <w:rsid w:val="002736D7"/>
    <w:rsid w:val="002760C1"/>
    <w:rsid w:val="0027677C"/>
    <w:rsid w:val="00277138"/>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C69"/>
    <w:rsid w:val="00282D66"/>
    <w:rsid w:val="00282EBB"/>
    <w:rsid w:val="00283503"/>
    <w:rsid w:val="002838BC"/>
    <w:rsid w:val="002838DE"/>
    <w:rsid w:val="00284708"/>
    <w:rsid w:val="00284A0D"/>
    <w:rsid w:val="002857A7"/>
    <w:rsid w:val="00285988"/>
    <w:rsid w:val="00285B46"/>
    <w:rsid w:val="00286957"/>
    <w:rsid w:val="002869FA"/>
    <w:rsid w:val="00286CEA"/>
    <w:rsid w:val="00286F58"/>
    <w:rsid w:val="002873C5"/>
    <w:rsid w:val="002879FA"/>
    <w:rsid w:val="00287CAD"/>
    <w:rsid w:val="0029054A"/>
    <w:rsid w:val="00290FF8"/>
    <w:rsid w:val="002911A8"/>
    <w:rsid w:val="002913C8"/>
    <w:rsid w:val="00291B97"/>
    <w:rsid w:val="00291CB1"/>
    <w:rsid w:val="00292087"/>
    <w:rsid w:val="002924CE"/>
    <w:rsid w:val="002925C6"/>
    <w:rsid w:val="00293021"/>
    <w:rsid w:val="002940BB"/>
    <w:rsid w:val="00294863"/>
    <w:rsid w:val="00294D1A"/>
    <w:rsid w:val="00295FDC"/>
    <w:rsid w:val="00296B8F"/>
    <w:rsid w:val="00296E55"/>
    <w:rsid w:val="0029734E"/>
    <w:rsid w:val="00297A40"/>
    <w:rsid w:val="002A0EE1"/>
    <w:rsid w:val="002A14DD"/>
    <w:rsid w:val="002A172A"/>
    <w:rsid w:val="002A21CC"/>
    <w:rsid w:val="002A2354"/>
    <w:rsid w:val="002A326D"/>
    <w:rsid w:val="002A3584"/>
    <w:rsid w:val="002A3EF5"/>
    <w:rsid w:val="002A3F56"/>
    <w:rsid w:val="002A4208"/>
    <w:rsid w:val="002A49E4"/>
    <w:rsid w:val="002A511C"/>
    <w:rsid w:val="002A5333"/>
    <w:rsid w:val="002A5580"/>
    <w:rsid w:val="002A5973"/>
    <w:rsid w:val="002A5E12"/>
    <w:rsid w:val="002A67FD"/>
    <w:rsid w:val="002A68CE"/>
    <w:rsid w:val="002A6BED"/>
    <w:rsid w:val="002A6C9D"/>
    <w:rsid w:val="002A6E48"/>
    <w:rsid w:val="002A7095"/>
    <w:rsid w:val="002A73FA"/>
    <w:rsid w:val="002A780B"/>
    <w:rsid w:val="002A78CB"/>
    <w:rsid w:val="002A79CF"/>
    <w:rsid w:val="002A7E0F"/>
    <w:rsid w:val="002A7EF8"/>
    <w:rsid w:val="002B01FC"/>
    <w:rsid w:val="002B0666"/>
    <w:rsid w:val="002B0908"/>
    <w:rsid w:val="002B0D02"/>
    <w:rsid w:val="002B1203"/>
    <w:rsid w:val="002B1632"/>
    <w:rsid w:val="002B163C"/>
    <w:rsid w:val="002B1B3B"/>
    <w:rsid w:val="002B3020"/>
    <w:rsid w:val="002B3564"/>
    <w:rsid w:val="002B37E2"/>
    <w:rsid w:val="002B3935"/>
    <w:rsid w:val="002B41A7"/>
    <w:rsid w:val="002B440E"/>
    <w:rsid w:val="002B4853"/>
    <w:rsid w:val="002B4869"/>
    <w:rsid w:val="002B4D04"/>
    <w:rsid w:val="002B4DB4"/>
    <w:rsid w:val="002B5BD4"/>
    <w:rsid w:val="002B5D96"/>
    <w:rsid w:val="002B6956"/>
    <w:rsid w:val="002B69C1"/>
    <w:rsid w:val="002B6B8F"/>
    <w:rsid w:val="002B6BD7"/>
    <w:rsid w:val="002B7BA5"/>
    <w:rsid w:val="002C0493"/>
    <w:rsid w:val="002C1467"/>
    <w:rsid w:val="002C28FC"/>
    <w:rsid w:val="002C2932"/>
    <w:rsid w:val="002C3403"/>
    <w:rsid w:val="002C38C3"/>
    <w:rsid w:val="002C395E"/>
    <w:rsid w:val="002C4661"/>
    <w:rsid w:val="002C4723"/>
    <w:rsid w:val="002C4834"/>
    <w:rsid w:val="002C49EB"/>
    <w:rsid w:val="002C4E00"/>
    <w:rsid w:val="002C5346"/>
    <w:rsid w:val="002C55AD"/>
    <w:rsid w:val="002C5D63"/>
    <w:rsid w:val="002C634D"/>
    <w:rsid w:val="002C7155"/>
    <w:rsid w:val="002C7A65"/>
    <w:rsid w:val="002D006A"/>
    <w:rsid w:val="002D0423"/>
    <w:rsid w:val="002D0CF5"/>
    <w:rsid w:val="002D1135"/>
    <w:rsid w:val="002D1907"/>
    <w:rsid w:val="002D1DA7"/>
    <w:rsid w:val="002D2F09"/>
    <w:rsid w:val="002D3149"/>
    <w:rsid w:val="002D34A6"/>
    <w:rsid w:val="002D4664"/>
    <w:rsid w:val="002D4926"/>
    <w:rsid w:val="002D4955"/>
    <w:rsid w:val="002D4BCD"/>
    <w:rsid w:val="002D4E1F"/>
    <w:rsid w:val="002D4FC2"/>
    <w:rsid w:val="002D5BFA"/>
    <w:rsid w:val="002D6003"/>
    <w:rsid w:val="002D60CB"/>
    <w:rsid w:val="002D6464"/>
    <w:rsid w:val="002D7EDD"/>
    <w:rsid w:val="002E0000"/>
    <w:rsid w:val="002E06BD"/>
    <w:rsid w:val="002E0995"/>
    <w:rsid w:val="002E113A"/>
    <w:rsid w:val="002E1D6E"/>
    <w:rsid w:val="002E2D40"/>
    <w:rsid w:val="002E3C65"/>
    <w:rsid w:val="002E45E3"/>
    <w:rsid w:val="002E492C"/>
    <w:rsid w:val="002E5003"/>
    <w:rsid w:val="002E55A5"/>
    <w:rsid w:val="002F0B67"/>
    <w:rsid w:val="002F1A96"/>
    <w:rsid w:val="002F1B2B"/>
    <w:rsid w:val="002F1CD5"/>
    <w:rsid w:val="002F2021"/>
    <w:rsid w:val="002F269F"/>
    <w:rsid w:val="002F2B70"/>
    <w:rsid w:val="002F2CA9"/>
    <w:rsid w:val="002F2D0F"/>
    <w:rsid w:val="002F3097"/>
    <w:rsid w:val="002F37E5"/>
    <w:rsid w:val="002F44AB"/>
    <w:rsid w:val="002F50A5"/>
    <w:rsid w:val="002F557A"/>
    <w:rsid w:val="002F5D15"/>
    <w:rsid w:val="002F66AA"/>
    <w:rsid w:val="002F6991"/>
    <w:rsid w:val="002F6A16"/>
    <w:rsid w:val="002F70AC"/>
    <w:rsid w:val="002F7487"/>
    <w:rsid w:val="0030112E"/>
    <w:rsid w:val="003011CE"/>
    <w:rsid w:val="00302026"/>
    <w:rsid w:val="00303161"/>
    <w:rsid w:val="003038BC"/>
    <w:rsid w:val="00303AC5"/>
    <w:rsid w:val="00303B23"/>
    <w:rsid w:val="00303C6B"/>
    <w:rsid w:val="00304846"/>
    <w:rsid w:val="00304972"/>
    <w:rsid w:val="00304D1E"/>
    <w:rsid w:val="00305242"/>
    <w:rsid w:val="003052B8"/>
    <w:rsid w:val="00305DEC"/>
    <w:rsid w:val="00306283"/>
    <w:rsid w:val="00306652"/>
    <w:rsid w:val="00306703"/>
    <w:rsid w:val="00306CE6"/>
    <w:rsid w:val="00307A99"/>
    <w:rsid w:val="00307DC4"/>
    <w:rsid w:val="003100CB"/>
    <w:rsid w:val="00311904"/>
    <w:rsid w:val="00311C38"/>
    <w:rsid w:val="00312550"/>
    <w:rsid w:val="003129C2"/>
    <w:rsid w:val="00312B4D"/>
    <w:rsid w:val="003130E9"/>
    <w:rsid w:val="00313DA2"/>
    <w:rsid w:val="00314D74"/>
    <w:rsid w:val="00314DA3"/>
    <w:rsid w:val="00314F7D"/>
    <w:rsid w:val="00315BDD"/>
    <w:rsid w:val="00315E22"/>
    <w:rsid w:val="003160B9"/>
    <w:rsid w:val="00316747"/>
    <w:rsid w:val="00316DCD"/>
    <w:rsid w:val="003179CC"/>
    <w:rsid w:val="00321EC4"/>
    <w:rsid w:val="00322200"/>
    <w:rsid w:val="0032229D"/>
    <w:rsid w:val="00322BC4"/>
    <w:rsid w:val="00323240"/>
    <w:rsid w:val="0032399D"/>
    <w:rsid w:val="00324AE3"/>
    <w:rsid w:val="00325E0A"/>
    <w:rsid w:val="003267C2"/>
    <w:rsid w:val="0032698D"/>
    <w:rsid w:val="00326B2F"/>
    <w:rsid w:val="00326EE9"/>
    <w:rsid w:val="00327A8C"/>
    <w:rsid w:val="00327D4F"/>
    <w:rsid w:val="0033039E"/>
    <w:rsid w:val="003313ED"/>
    <w:rsid w:val="0033193D"/>
    <w:rsid w:val="00331F52"/>
    <w:rsid w:val="00332781"/>
    <w:rsid w:val="003327C6"/>
    <w:rsid w:val="003330FC"/>
    <w:rsid w:val="003336F2"/>
    <w:rsid w:val="00333A79"/>
    <w:rsid w:val="00333B67"/>
    <w:rsid w:val="00335122"/>
    <w:rsid w:val="003357F9"/>
    <w:rsid w:val="00335E70"/>
    <w:rsid w:val="00336017"/>
    <w:rsid w:val="0033621D"/>
    <w:rsid w:val="003400EA"/>
    <w:rsid w:val="003402D9"/>
    <w:rsid w:val="003407BD"/>
    <w:rsid w:val="0034098B"/>
    <w:rsid w:val="00340D2C"/>
    <w:rsid w:val="00341105"/>
    <w:rsid w:val="00341CA3"/>
    <w:rsid w:val="00341DB0"/>
    <w:rsid w:val="00341E60"/>
    <w:rsid w:val="00341EDB"/>
    <w:rsid w:val="0034298A"/>
    <w:rsid w:val="0034301E"/>
    <w:rsid w:val="003431DB"/>
    <w:rsid w:val="00343AC3"/>
    <w:rsid w:val="00343D4F"/>
    <w:rsid w:val="00343F89"/>
    <w:rsid w:val="003443C1"/>
    <w:rsid w:val="00344E19"/>
    <w:rsid w:val="003451E7"/>
    <w:rsid w:val="0034628F"/>
    <w:rsid w:val="00346C4B"/>
    <w:rsid w:val="00347F59"/>
    <w:rsid w:val="00350E33"/>
    <w:rsid w:val="00350EA3"/>
    <w:rsid w:val="00351258"/>
    <w:rsid w:val="003512C6"/>
    <w:rsid w:val="003532B2"/>
    <w:rsid w:val="00353424"/>
    <w:rsid w:val="00354982"/>
    <w:rsid w:val="00354B8C"/>
    <w:rsid w:val="00354C05"/>
    <w:rsid w:val="00354D59"/>
    <w:rsid w:val="00355B04"/>
    <w:rsid w:val="00355C74"/>
    <w:rsid w:val="003568A1"/>
    <w:rsid w:val="003568F3"/>
    <w:rsid w:val="00356A03"/>
    <w:rsid w:val="0035755B"/>
    <w:rsid w:val="0035779B"/>
    <w:rsid w:val="00357DDD"/>
    <w:rsid w:val="003600FB"/>
    <w:rsid w:val="00360257"/>
    <w:rsid w:val="003606D7"/>
    <w:rsid w:val="00360977"/>
    <w:rsid w:val="00360B14"/>
    <w:rsid w:val="00361175"/>
    <w:rsid w:val="00361645"/>
    <w:rsid w:val="00361EDE"/>
    <w:rsid w:val="00363492"/>
    <w:rsid w:val="00363AF6"/>
    <w:rsid w:val="00364465"/>
    <w:rsid w:val="00364F40"/>
    <w:rsid w:val="0036538A"/>
    <w:rsid w:val="003655E0"/>
    <w:rsid w:val="00365CFC"/>
    <w:rsid w:val="00366A66"/>
    <w:rsid w:val="00370465"/>
    <w:rsid w:val="003704B4"/>
    <w:rsid w:val="00370AFF"/>
    <w:rsid w:val="0037121C"/>
    <w:rsid w:val="003719BE"/>
    <w:rsid w:val="003725B4"/>
    <w:rsid w:val="003735B0"/>
    <w:rsid w:val="00373724"/>
    <w:rsid w:val="00373D99"/>
    <w:rsid w:val="00373DC6"/>
    <w:rsid w:val="0037552F"/>
    <w:rsid w:val="00376C1C"/>
    <w:rsid w:val="00376FD2"/>
    <w:rsid w:val="003770A0"/>
    <w:rsid w:val="0038107B"/>
    <w:rsid w:val="00381713"/>
    <w:rsid w:val="003818E3"/>
    <w:rsid w:val="00381A17"/>
    <w:rsid w:val="00382160"/>
    <w:rsid w:val="0038225E"/>
    <w:rsid w:val="0038374E"/>
    <w:rsid w:val="003842C5"/>
    <w:rsid w:val="00384657"/>
    <w:rsid w:val="00386178"/>
    <w:rsid w:val="00386BD2"/>
    <w:rsid w:val="00386D5B"/>
    <w:rsid w:val="003870DF"/>
    <w:rsid w:val="00387CBB"/>
    <w:rsid w:val="00387E86"/>
    <w:rsid w:val="00390705"/>
    <w:rsid w:val="00390956"/>
    <w:rsid w:val="00390B60"/>
    <w:rsid w:val="00391915"/>
    <w:rsid w:val="00391FED"/>
    <w:rsid w:val="00392314"/>
    <w:rsid w:val="00392CCE"/>
    <w:rsid w:val="00393877"/>
    <w:rsid w:val="00393A1B"/>
    <w:rsid w:val="00393AF2"/>
    <w:rsid w:val="00394EC7"/>
    <w:rsid w:val="00394F9F"/>
    <w:rsid w:val="00396878"/>
    <w:rsid w:val="00396892"/>
    <w:rsid w:val="00397D58"/>
    <w:rsid w:val="00397F3B"/>
    <w:rsid w:val="003A016B"/>
    <w:rsid w:val="003A0656"/>
    <w:rsid w:val="003A0A90"/>
    <w:rsid w:val="003A0CBC"/>
    <w:rsid w:val="003A14E2"/>
    <w:rsid w:val="003A1634"/>
    <w:rsid w:val="003A21C4"/>
    <w:rsid w:val="003A33E5"/>
    <w:rsid w:val="003A3651"/>
    <w:rsid w:val="003A3760"/>
    <w:rsid w:val="003A3826"/>
    <w:rsid w:val="003A3E00"/>
    <w:rsid w:val="003A41C8"/>
    <w:rsid w:val="003A4A47"/>
    <w:rsid w:val="003A4F67"/>
    <w:rsid w:val="003A4F94"/>
    <w:rsid w:val="003A4FAA"/>
    <w:rsid w:val="003A5899"/>
    <w:rsid w:val="003A5D8B"/>
    <w:rsid w:val="003A68F0"/>
    <w:rsid w:val="003A7F11"/>
    <w:rsid w:val="003A7F13"/>
    <w:rsid w:val="003B0E3E"/>
    <w:rsid w:val="003B0EFE"/>
    <w:rsid w:val="003B11D7"/>
    <w:rsid w:val="003B1CBD"/>
    <w:rsid w:val="003B2095"/>
    <w:rsid w:val="003B2557"/>
    <w:rsid w:val="003B25A5"/>
    <w:rsid w:val="003B2F5B"/>
    <w:rsid w:val="003B32C0"/>
    <w:rsid w:val="003B3700"/>
    <w:rsid w:val="003B3CFD"/>
    <w:rsid w:val="003B477B"/>
    <w:rsid w:val="003B4AED"/>
    <w:rsid w:val="003B4E27"/>
    <w:rsid w:val="003B4FA4"/>
    <w:rsid w:val="003B7014"/>
    <w:rsid w:val="003C0417"/>
    <w:rsid w:val="003C0B5E"/>
    <w:rsid w:val="003C0E35"/>
    <w:rsid w:val="003C16DD"/>
    <w:rsid w:val="003C1735"/>
    <w:rsid w:val="003C18DE"/>
    <w:rsid w:val="003C18E2"/>
    <w:rsid w:val="003C1D8C"/>
    <w:rsid w:val="003C1FAF"/>
    <w:rsid w:val="003C236F"/>
    <w:rsid w:val="003C2BED"/>
    <w:rsid w:val="003C2EC7"/>
    <w:rsid w:val="003C3320"/>
    <w:rsid w:val="003C3742"/>
    <w:rsid w:val="003C3D99"/>
    <w:rsid w:val="003C4998"/>
    <w:rsid w:val="003C517B"/>
    <w:rsid w:val="003C53AF"/>
    <w:rsid w:val="003C5D1E"/>
    <w:rsid w:val="003C62B6"/>
    <w:rsid w:val="003C6811"/>
    <w:rsid w:val="003C682F"/>
    <w:rsid w:val="003C7F3E"/>
    <w:rsid w:val="003D04AE"/>
    <w:rsid w:val="003D0678"/>
    <w:rsid w:val="003D0CA6"/>
    <w:rsid w:val="003D0CD2"/>
    <w:rsid w:val="003D0D85"/>
    <w:rsid w:val="003D0FE8"/>
    <w:rsid w:val="003D10C6"/>
    <w:rsid w:val="003D145B"/>
    <w:rsid w:val="003D1A02"/>
    <w:rsid w:val="003D1B23"/>
    <w:rsid w:val="003D248A"/>
    <w:rsid w:val="003D2768"/>
    <w:rsid w:val="003D27A6"/>
    <w:rsid w:val="003D38B0"/>
    <w:rsid w:val="003D396B"/>
    <w:rsid w:val="003D5C6F"/>
    <w:rsid w:val="003D5FA6"/>
    <w:rsid w:val="003D6170"/>
    <w:rsid w:val="003D65B9"/>
    <w:rsid w:val="003D6976"/>
    <w:rsid w:val="003D7844"/>
    <w:rsid w:val="003E0281"/>
    <w:rsid w:val="003E1237"/>
    <w:rsid w:val="003E1945"/>
    <w:rsid w:val="003E2208"/>
    <w:rsid w:val="003E2485"/>
    <w:rsid w:val="003E3352"/>
    <w:rsid w:val="003E34D3"/>
    <w:rsid w:val="003E3906"/>
    <w:rsid w:val="003E3FB7"/>
    <w:rsid w:val="003E4147"/>
    <w:rsid w:val="003E4500"/>
    <w:rsid w:val="003E456C"/>
    <w:rsid w:val="003E45BB"/>
    <w:rsid w:val="003E53C1"/>
    <w:rsid w:val="003E5895"/>
    <w:rsid w:val="003E622A"/>
    <w:rsid w:val="003E6920"/>
    <w:rsid w:val="003E79E3"/>
    <w:rsid w:val="003F0018"/>
    <w:rsid w:val="003F0160"/>
    <w:rsid w:val="003F08D1"/>
    <w:rsid w:val="003F10C7"/>
    <w:rsid w:val="003F17C4"/>
    <w:rsid w:val="003F1939"/>
    <w:rsid w:val="003F1F4B"/>
    <w:rsid w:val="003F27DD"/>
    <w:rsid w:val="003F42F6"/>
    <w:rsid w:val="003F5735"/>
    <w:rsid w:val="003F7939"/>
    <w:rsid w:val="003F7BED"/>
    <w:rsid w:val="0040071F"/>
    <w:rsid w:val="00400B95"/>
    <w:rsid w:val="00400C69"/>
    <w:rsid w:val="00401505"/>
    <w:rsid w:val="00401B93"/>
    <w:rsid w:val="00402E5A"/>
    <w:rsid w:val="004032EE"/>
    <w:rsid w:val="0040363F"/>
    <w:rsid w:val="00403673"/>
    <w:rsid w:val="00403730"/>
    <w:rsid w:val="00403AE9"/>
    <w:rsid w:val="00404463"/>
    <w:rsid w:val="00405313"/>
    <w:rsid w:val="0040686B"/>
    <w:rsid w:val="00406E61"/>
    <w:rsid w:val="00407580"/>
    <w:rsid w:val="00407EA8"/>
    <w:rsid w:val="00410DB6"/>
    <w:rsid w:val="00412061"/>
    <w:rsid w:val="00412FDF"/>
    <w:rsid w:val="00413056"/>
    <w:rsid w:val="004130E7"/>
    <w:rsid w:val="004131B8"/>
    <w:rsid w:val="00413AA7"/>
    <w:rsid w:val="00413ABE"/>
    <w:rsid w:val="00413B34"/>
    <w:rsid w:val="004143D4"/>
    <w:rsid w:val="0041511B"/>
    <w:rsid w:val="0041536E"/>
    <w:rsid w:val="004155FC"/>
    <w:rsid w:val="004158FB"/>
    <w:rsid w:val="0041669C"/>
    <w:rsid w:val="004166DE"/>
    <w:rsid w:val="00417241"/>
    <w:rsid w:val="00417838"/>
    <w:rsid w:val="0042071F"/>
    <w:rsid w:val="00420E8C"/>
    <w:rsid w:val="004217DA"/>
    <w:rsid w:val="00421876"/>
    <w:rsid w:val="0042207B"/>
    <w:rsid w:val="00422095"/>
    <w:rsid w:val="00422498"/>
    <w:rsid w:val="004234B0"/>
    <w:rsid w:val="00423F7A"/>
    <w:rsid w:val="00424030"/>
    <w:rsid w:val="0042502B"/>
    <w:rsid w:val="0042548E"/>
    <w:rsid w:val="00425BE8"/>
    <w:rsid w:val="00426D61"/>
    <w:rsid w:val="00426EF9"/>
    <w:rsid w:val="00427C53"/>
    <w:rsid w:val="00427C85"/>
    <w:rsid w:val="004303C5"/>
    <w:rsid w:val="00430559"/>
    <w:rsid w:val="004305AB"/>
    <w:rsid w:val="00430B62"/>
    <w:rsid w:val="00430C5A"/>
    <w:rsid w:val="00431356"/>
    <w:rsid w:val="00431514"/>
    <w:rsid w:val="00431706"/>
    <w:rsid w:val="004317E4"/>
    <w:rsid w:val="00431837"/>
    <w:rsid w:val="00431AC7"/>
    <w:rsid w:val="00431B1A"/>
    <w:rsid w:val="00432208"/>
    <w:rsid w:val="00432517"/>
    <w:rsid w:val="004327B6"/>
    <w:rsid w:val="00432A0E"/>
    <w:rsid w:val="004337E2"/>
    <w:rsid w:val="00433C50"/>
    <w:rsid w:val="00434A5C"/>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02AC"/>
    <w:rsid w:val="00441BCB"/>
    <w:rsid w:val="00441D7A"/>
    <w:rsid w:val="00442A62"/>
    <w:rsid w:val="00442AA3"/>
    <w:rsid w:val="0044335F"/>
    <w:rsid w:val="0044342B"/>
    <w:rsid w:val="00444AAF"/>
    <w:rsid w:val="004460DA"/>
    <w:rsid w:val="00446710"/>
    <w:rsid w:val="0044672A"/>
    <w:rsid w:val="00446767"/>
    <w:rsid w:val="00447223"/>
    <w:rsid w:val="004472F5"/>
    <w:rsid w:val="004475AE"/>
    <w:rsid w:val="00447C89"/>
    <w:rsid w:val="004505D7"/>
    <w:rsid w:val="00450935"/>
    <w:rsid w:val="00450A57"/>
    <w:rsid w:val="00450AC9"/>
    <w:rsid w:val="0045277A"/>
    <w:rsid w:val="0045284F"/>
    <w:rsid w:val="00453505"/>
    <w:rsid w:val="0045374F"/>
    <w:rsid w:val="00453CC9"/>
    <w:rsid w:val="0045421E"/>
    <w:rsid w:val="00454320"/>
    <w:rsid w:val="00454700"/>
    <w:rsid w:val="00454B1D"/>
    <w:rsid w:val="00455957"/>
    <w:rsid w:val="00455981"/>
    <w:rsid w:val="0045621C"/>
    <w:rsid w:val="00456485"/>
    <w:rsid w:val="004567A0"/>
    <w:rsid w:val="00456A2F"/>
    <w:rsid w:val="00457497"/>
    <w:rsid w:val="00457985"/>
    <w:rsid w:val="00457F27"/>
    <w:rsid w:val="00457F86"/>
    <w:rsid w:val="00460C75"/>
    <w:rsid w:val="00460CE3"/>
    <w:rsid w:val="00460E09"/>
    <w:rsid w:val="00461815"/>
    <w:rsid w:val="00461896"/>
    <w:rsid w:val="00462FCD"/>
    <w:rsid w:val="00463469"/>
    <w:rsid w:val="00463DA0"/>
    <w:rsid w:val="004640C7"/>
    <w:rsid w:val="0046414A"/>
    <w:rsid w:val="004653A6"/>
    <w:rsid w:val="00465904"/>
    <w:rsid w:val="0046591A"/>
    <w:rsid w:val="00465B61"/>
    <w:rsid w:val="00465C42"/>
    <w:rsid w:val="00467635"/>
    <w:rsid w:val="004678E8"/>
    <w:rsid w:val="00467B8D"/>
    <w:rsid w:val="00467D61"/>
    <w:rsid w:val="004700C4"/>
    <w:rsid w:val="00471C52"/>
    <w:rsid w:val="004729B4"/>
    <w:rsid w:val="00472D8C"/>
    <w:rsid w:val="004735F5"/>
    <w:rsid w:val="00473838"/>
    <w:rsid w:val="00473906"/>
    <w:rsid w:val="00473A1D"/>
    <w:rsid w:val="00473B71"/>
    <w:rsid w:val="004744CE"/>
    <w:rsid w:val="00474689"/>
    <w:rsid w:val="00475249"/>
    <w:rsid w:val="00475281"/>
    <w:rsid w:val="004753AD"/>
    <w:rsid w:val="00476384"/>
    <w:rsid w:val="0047680C"/>
    <w:rsid w:val="00477D4A"/>
    <w:rsid w:val="0048028E"/>
    <w:rsid w:val="0048051D"/>
    <w:rsid w:val="00480853"/>
    <w:rsid w:val="004808DF"/>
    <w:rsid w:val="004815E4"/>
    <w:rsid w:val="0048238D"/>
    <w:rsid w:val="004827B5"/>
    <w:rsid w:val="00482B92"/>
    <w:rsid w:val="00482E7C"/>
    <w:rsid w:val="00483794"/>
    <w:rsid w:val="004849DB"/>
    <w:rsid w:val="00484AE1"/>
    <w:rsid w:val="0048566F"/>
    <w:rsid w:val="00485867"/>
    <w:rsid w:val="0048631F"/>
    <w:rsid w:val="00486F0B"/>
    <w:rsid w:val="004874FF"/>
    <w:rsid w:val="00487D6D"/>
    <w:rsid w:val="00487DA1"/>
    <w:rsid w:val="00487DC1"/>
    <w:rsid w:val="00490027"/>
    <w:rsid w:val="004902B5"/>
    <w:rsid w:val="00490D44"/>
    <w:rsid w:val="00493337"/>
    <w:rsid w:val="00493346"/>
    <w:rsid w:val="00493C8F"/>
    <w:rsid w:val="004945F4"/>
    <w:rsid w:val="00494C87"/>
    <w:rsid w:val="00495338"/>
    <w:rsid w:val="00495F52"/>
    <w:rsid w:val="004972B8"/>
    <w:rsid w:val="004A0290"/>
    <w:rsid w:val="004A068D"/>
    <w:rsid w:val="004A104D"/>
    <w:rsid w:val="004A11CF"/>
    <w:rsid w:val="004A19F0"/>
    <w:rsid w:val="004A323B"/>
    <w:rsid w:val="004A3C81"/>
    <w:rsid w:val="004A3CAF"/>
    <w:rsid w:val="004A3E1D"/>
    <w:rsid w:val="004A44C1"/>
    <w:rsid w:val="004A4B6D"/>
    <w:rsid w:val="004A4CDA"/>
    <w:rsid w:val="004A5035"/>
    <w:rsid w:val="004A52DC"/>
    <w:rsid w:val="004A535C"/>
    <w:rsid w:val="004A539A"/>
    <w:rsid w:val="004A64B6"/>
    <w:rsid w:val="004A6BE3"/>
    <w:rsid w:val="004A70A2"/>
    <w:rsid w:val="004A7441"/>
    <w:rsid w:val="004A77C8"/>
    <w:rsid w:val="004B0393"/>
    <w:rsid w:val="004B0639"/>
    <w:rsid w:val="004B0656"/>
    <w:rsid w:val="004B1535"/>
    <w:rsid w:val="004B19A5"/>
    <w:rsid w:val="004B1B32"/>
    <w:rsid w:val="004B2057"/>
    <w:rsid w:val="004B2AA8"/>
    <w:rsid w:val="004B32D1"/>
    <w:rsid w:val="004B394C"/>
    <w:rsid w:val="004B3AA7"/>
    <w:rsid w:val="004B4CA0"/>
    <w:rsid w:val="004B564E"/>
    <w:rsid w:val="004B65E9"/>
    <w:rsid w:val="004B6936"/>
    <w:rsid w:val="004B6B69"/>
    <w:rsid w:val="004B6BC1"/>
    <w:rsid w:val="004B76CE"/>
    <w:rsid w:val="004B7AE7"/>
    <w:rsid w:val="004C02DF"/>
    <w:rsid w:val="004C10C4"/>
    <w:rsid w:val="004C1459"/>
    <w:rsid w:val="004C1621"/>
    <w:rsid w:val="004C1CC5"/>
    <w:rsid w:val="004C2103"/>
    <w:rsid w:val="004C25BB"/>
    <w:rsid w:val="004C280E"/>
    <w:rsid w:val="004C31A7"/>
    <w:rsid w:val="004C3D90"/>
    <w:rsid w:val="004C4710"/>
    <w:rsid w:val="004C4893"/>
    <w:rsid w:val="004C5AFF"/>
    <w:rsid w:val="004C5E39"/>
    <w:rsid w:val="004C64C0"/>
    <w:rsid w:val="004C653A"/>
    <w:rsid w:val="004C6860"/>
    <w:rsid w:val="004C7FEF"/>
    <w:rsid w:val="004D0602"/>
    <w:rsid w:val="004D14A5"/>
    <w:rsid w:val="004D2285"/>
    <w:rsid w:val="004D2297"/>
    <w:rsid w:val="004D26BC"/>
    <w:rsid w:val="004D2FD1"/>
    <w:rsid w:val="004D3150"/>
    <w:rsid w:val="004D3D0D"/>
    <w:rsid w:val="004D4187"/>
    <w:rsid w:val="004D445E"/>
    <w:rsid w:val="004D5D24"/>
    <w:rsid w:val="004D6188"/>
    <w:rsid w:val="004D6477"/>
    <w:rsid w:val="004D6AC7"/>
    <w:rsid w:val="004D78E3"/>
    <w:rsid w:val="004E065F"/>
    <w:rsid w:val="004E0E86"/>
    <w:rsid w:val="004E0F42"/>
    <w:rsid w:val="004E139D"/>
    <w:rsid w:val="004E1A40"/>
    <w:rsid w:val="004E1D0F"/>
    <w:rsid w:val="004E268F"/>
    <w:rsid w:val="004E3C0D"/>
    <w:rsid w:val="004E418F"/>
    <w:rsid w:val="004E46C3"/>
    <w:rsid w:val="004E556F"/>
    <w:rsid w:val="004E56B7"/>
    <w:rsid w:val="004E5A57"/>
    <w:rsid w:val="004E5A7B"/>
    <w:rsid w:val="004E6A93"/>
    <w:rsid w:val="004E6D00"/>
    <w:rsid w:val="004E70FC"/>
    <w:rsid w:val="004F0C4A"/>
    <w:rsid w:val="004F11B2"/>
    <w:rsid w:val="004F1DBC"/>
    <w:rsid w:val="004F2F38"/>
    <w:rsid w:val="004F3154"/>
    <w:rsid w:val="004F3447"/>
    <w:rsid w:val="004F369A"/>
    <w:rsid w:val="004F3732"/>
    <w:rsid w:val="004F3741"/>
    <w:rsid w:val="004F4223"/>
    <w:rsid w:val="004F4A45"/>
    <w:rsid w:val="004F4A5B"/>
    <w:rsid w:val="0050095D"/>
    <w:rsid w:val="00500AE0"/>
    <w:rsid w:val="00501CDC"/>
    <w:rsid w:val="00502298"/>
    <w:rsid w:val="005029C1"/>
    <w:rsid w:val="0050369A"/>
    <w:rsid w:val="00503710"/>
    <w:rsid w:val="0050377A"/>
    <w:rsid w:val="00503794"/>
    <w:rsid w:val="00504B28"/>
    <w:rsid w:val="00505157"/>
    <w:rsid w:val="005052E9"/>
    <w:rsid w:val="00505AF9"/>
    <w:rsid w:val="0050620B"/>
    <w:rsid w:val="00507680"/>
    <w:rsid w:val="00507739"/>
    <w:rsid w:val="00510043"/>
    <w:rsid w:val="00510FBB"/>
    <w:rsid w:val="00511503"/>
    <w:rsid w:val="00511DDD"/>
    <w:rsid w:val="0051223C"/>
    <w:rsid w:val="005124C3"/>
    <w:rsid w:val="00512EAF"/>
    <w:rsid w:val="00513433"/>
    <w:rsid w:val="00513702"/>
    <w:rsid w:val="00513DA1"/>
    <w:rsid w:val="00513FBD"/>
    <w:rsid w:val="00514101"/>
    <w:rsid w:val="00514E7E"/>
    <w:rsid w:val="0051550D"/>
    <w:rsid w:val="005160FB"/>
    <w:rsid w:val="005164DB"/>
    <w:rsid w:val="0051656D"/>
    <w:rsid w:val="005166A5"/>
    <w:rsid w:val="00517182"/>
    <w:rsid w:val="005179FF"/>
    <w:rsid w:val="00517A42"/>
    <w:rsid w:val="00517DD3"/>
    <w:rsid w:val="005201C9"/>
    <w:rsid w:val="0052141D"/>
    <w:rsid w:val="00521955"/>
    <w:rsid w:val="005222CC"/>
    <w:rsid w:val="005226A2"/>
    <w:rsid w:val="00522ED4"/>
    <w:rsid w:val="00524691"/>
    <w:rsid w:val="00525210"/>
    <w:rsid w:val="00525E07"/>
    <w:rsid w:val="005263A7"/>
    <w:rsid w:val="005266CE"/>
    <w:rsid w:val="00527A3B"/>
    <w:rsid w:val="00530FBB"/>
    <w:rsid w:val="00530FCD"/>
    <w:rsid w:val="005312D7"/>
    <w:rsid w:val="00531406"/>
    <w:rsid w:val="005314F9"/>
    <w:rsid w:val="00531F91"/>
    <w:rsid w:val="00532B70"/>
    <w:rsid w:val="0053349D"/>
    <w:rsid w:val="005335B1"/>
    <w:rsid w:val="0053443D"/>
    <w:rsid w:val="00534549"/>
    <w:rsid w:val="00535835"/>
    <w:rsid w:val="00535B06"/>
    <w:rsid w:val="00536659"/>
    <w:rsid w:val="005376E1"/>
    <w:rsid w:val="005403BE"/>
    <w:rsid w:val="00541E6B"/>
    <w:rsid w:val="00542063"/>
    <w:rsid w:val="00543AD4"/>
    <w:rsid w:val="0054465A"/>
    <w:rsid w:val="0054467D"/>
    <w:rsid w:val="005459AD"/>
    <w:rsid w:val="00545CA5"/>
    <w:rsid w:val="00545E66"/>
    <w:rsid w:val="00546AFF"/>
    <w:rsid w:val="00546B92"/>
    <w:rsid w:val="00546D4F"/>
    <w:rsid w:val="00547172"/>
    <w:rsid w:val="005479FE"/>
    <w:rsid w:val="005502AD"/>
    <w:rsid w:val="005508B4"/>
    <w:rsid w:val="00550A16"/>
    <w:rsid w:val="00550D34"/>
    <w:rsid w:val="00551089"/>
    <w:rsid w:val="00551277"/>
    <w:rsid w:val="005531CA"/>
    <w:rsid w:val="00553D78"/>
    <w:rsid w:val="005541D0"/>
    <w:rsid w:val="00554A37"/>
    <w:rsid w:val="00555A6E"/>
    <w:rsid w:val="00555CAB"/>
    <w:rsid w:val="00556908"/>
    <w:rsid w:val="00556DE2"/>
    <w:rsid w:val="005579F9"/>
    <w:rsid w:val="00557ACD"/>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5497"/>
    <w:rsid w:val="00565650"/>
    <w:rsid w:val="00566814"/>
    <w:rsid w:val="005670AE"/>
    <w:rsid w:val="005675CB"/>
    <w:rsid w:val="0056780F"/>
    <w:rsid w:val="0056783E"/>
    <w:rsid w:val="0056788C"/>
    <w:rsid w:val="00567EFE"/>
    <w:rsid w:val="00567F25"/>
    <w:rsid w:val="0057022B"/>
    <w:rsid w:val="005707F6"/>
    <w:rsid w:val="00571836"/>
    <w:rsid w:val="00571FFC"/>
    <w:rsid w:val="0057226A"/>
    <w:rsid w:val="00572ACB"/>
    <w:rsid w:val="00572E05"/>
    <w:rsid w:val="00572E78"/>
    <w:rsid w:val="00573888"/>
    <w:rsid w:val="00573C31"/>
    <w:rsid w:val="00573D39"/>
    <w:rsid w:val="00574864"/>
    <w:rsid w:val="0057487D"/>
    <w:rsid w:val="00575054"/>
    <w:rsid w:val="005753E5"/>
    <w:rsid w:val="00575800"/>
    <w:rsid w:val="00576C6B"/>
    <w:rsid w:val="00580213"/>
    <w:rsid w:val="005803CA"/>
    <w:rsid w:val="00580764"/>
    <w:rsid w:val="00582200"/>
    <w:rsid w:val="005827A2"/>
    <w:rsid w:val="005838AD"/>
    <w:rsid w:val="005839D9"/>
    <w:rsid w:val="00583F74"/>
    <w:rsid w:val="005845C5"/>
    <w:rsid w:val="0058544B"/>
    <w:rsid w:val="005856BD"/>
    <w:rsid w:val="00585D63"/>
    <w:rsid w:val="00585F4A"/>
    <w:rsid w:val="005902F0"/>
    <w:rsid w:val="005903F8"/>
    <w:rsid w:val="00591123"/>
    <w:rsid w:val="0059118B"/>
    <w:rsid w:val="0059198B"/>
    <w:rsid w:val="00592FD4"/>
    <w:rsid w:val="0059326B"/>
    <w:rsid w:val="005933F0"/>
    <w:rsid w:val="00594678"/>
    <w:rsid w:val="00594C24"/>
    <w:rsid w:val="00595292"/>
    <w:rsid w:val="0059542C"/>
    <w:rsid w:val="005954F3"/>
    <w:rsid w:val="005955E2"/>
    <w:rsid w:val="00596358"/>
    <w:rsid w:val="00596AA4"/>
    <w:rsid w:val="00596F9E"/>
    <w:rsid w:val="00597BA9"/>
    <w:rsid w:val="005A02C8"/>
    <w:rsid w:val="005A1192"/>
    <w:rsid w:val="005A1461"/>
    <w:rsid w:val="005A15DE"/>
    <w:rsid w:val="005A1708"/>
    <w:rsid w:val="005A19F8"/>
    <w:rsid w:val="005A1A97"/>
    <w:rsid w:val="005A1B55"/>
    <w:rsid w:val="005A1D5B"/>
    <w:rsid w:val="005A20C5"/>
    <w:rsid w:val="005A27F6"/>
    <w:rsid w:val="005A2872"/>
    <w:rsid w:val="005A2BF4"/>
    <w:rsid w:val="005A3117"/>
    <w:rsid w:val="005A3BEF"/>
    <w:rsid w:val="005A3C96"/>
    <w:rsid w:val="005A41B8"/>
    <w:rsid w:val="005A44B1"/>
    <w:rsid w:val="005A45A9"/>
    <w:rsid w:val="005A4925"/>
    <w:rsid w:val="005A540C"/>
    <w:rsid w:val="005A5704"/>
    <w:rsid w:val="005A59AF"/>
    <w:rsid w:val="005A5BB0"/>
    <w:rsid w:val="005A6C37"/>
    <w:rsid w:val="005A6F6F"/>
    <w:rsid w:val="005B00F7"/>
    <w:rsid w:val="005B0A65"/>
    <w:rsid w:val="005B0BD5"/>
    <w:rsid w:val="005B0CEF"/>
    <w:rsid w:val="005B12C6"/>
    <w:rsid w:val="005B14F3"/>
    <w:rsid w:val="005B2D82"/>
    <w:rsid w:val="005B3236"/>
    <w:rsid w:val="005B352A"/>
    <w:rsid w:val="005B3FC5"/>
    <w:rsid w:val="005B51F9"/>
    <w:rsid w:val="005B5485"/>
    <w:rsid w:val="005B5977"/>
    <w:rsid w:val="005B59DB"/>
    <w:rsid w:val="005B6522"/>
    <w:rsid w:val="005B674A"/>
    <w:rsid w:val="005B6F28"/>
    <w:rsid w:val="005B70C0"/>
    <w:rsid w:val="005B7A78"/>
    <w:rsid w:val="005B7B36"/>
    <w:rsid w:val="005B7BD0"/>
    <w:rsid w:val="005B7CC0"/>
    <w:rsid w:val="005C0167"/>
    <w:rsid w:val="005C01A0"/>
    <w:rsid w:val="005C0A5D"/>
    <w:rsid w:val="005C2014"/>
    <w:rsid w:val="005C2DBE"/>
    <w:rsid w:val="005C3909"/>
    <w:rsid w:val="005C4A9C"/>
    <w:rsid w:val="005C4DB9"/>
    <w:rsid w:val="005C4E1D"/>
    <w:rsid w:val="005C5C0E"/>
    <w:rsid w:val="005C6250"/>
    <w:rsid w:val="005C7647"/>
    <w:rsid w:val="005C78AB"/>
    <w:rsid w:val="005C7E7F"/>
    <w:rsid w:val="005D0CBF"/>
    <w:rsid w:val="005D0ED2"/>
    <w:rsid w:val="005D114F"/>
    <w:rsid w:val="005D1163"/>
    <w:rsid w:val="005D1987"/>
    <w:rsid w:val="005D198B"/>
    <w:rsid w:val="005D1A6B"/>
    <w:rsid w:val="005D1B0E"/>
    <w:rsid w:val="005D1D53"/>
    <w:rsid w:val="005D253C"/>
    <w:rsid w:val="005D3597"/>
    <w:rsid w:val="005D37E7"/>
    <w:rsid w:val="005D3E1B"/>
    <w:rsid w:val="005D4A4E"/>
    <w:rsid w:val="005D59D4"/>
    <w:rsid w:val="005D60A3"/>
    <w:rsid w:val="005D6EEA"/>
    <w:rsid w:val="005D709A"/>
    <w:rsid w:val="005D7282"/>
    <w:rsid w:val="005D77C8"/>
    <w:rsid w:val="005D7F37"/>
    <w:rsid w:val="005D7F47"/>
    <w:rsid w:val="005E01CA"/>
    <w:rsid w:val="005E0BD4"/>
    <w:rsid w:val="005E110F"/>
    <w:rsid w:val="005E2CF6"/>
    <w:rsid w:val="005E2EEB"/>
    <w:rsid w:val="005E35AD"/>
    <w:rsid w:val="005E3BFF"/>
    <w:rsid w:val="005E3C73"/>
    <w:rsid w:val="005E4730"/>
    <w:rsid w:val="005E485D"/>
    <w:rsid w:val="005E4A62"/>
    <w:rsid w:val="005E4BAD"/>
    <w:rsid w:val="005E591C"/>
    <w:rsid w:val="005E5A43"/>
    <w:rsid w:val="005E6341"/>
    <w:rsid w:val="005E6E93"/>
    <w:rsid w:val="005E7C8C"/>
    <w:rsid w:val="005E7FD6"/>
    <w:rsid w:val="005F062D"/>
    <w:rsid w:val="005F06CD"/>
    <w:rsid w:val="005F0CEA"/>
    <w:rsid w:val="005F1050"/>
    <w:rsid w:val="005F1080"/>
    <w:rsid w:val="005F1759"/>
    <w:rsid w:val="005F1B17"/>
    <w:rsid w:val="005F1B3C"/>
    <w:rsid w:val="005F356C"/>
    <w:rsid w:val="005F35C2"/>
    <w:rsid w:val="005F3976"/>
    <w:rsid w:val="005F3F4E"/>
    <w:rsid w:val="005F46D3"/>
    <w:rsid w:val="005F47BE"/>
    <w:rsid w:val="005F5213"/>
    <w:rsid w:val="005F576A"/>
    <w:rsid w:val="005F5BBC"/>
    <w:rsid w:val="005F5E9E"/>
    <w:rsid w:val="005F5FBE"/>
    <w:rsid w:val="005F6A89"/>
    <w:rsid w:val="005F6D5E"/>
    <w:rsid w:val="005F7545"/>
    <w:rsid w:val="0060027B"/>
    <w:rsid w:val="006002FF"/>
    <w:rsid w:val="006008E4"/>
    <w:rsid w:val="00600D9A"/>
    <w:rsid w:val="00601A30"/>
    <w:rsid w:val="00601E03"/>
    <w:rsid w:val="00603608"/>
    <w:rsid w:val="00603CA3"/>
    <w:rsid w:val="00603F22"/>
    <w:rsid w:val="006040FA"/>
    <w:rsid w:val="0060546F"/>
    <w:rsid w:val="006054F8"/>
    <w:rsid w:val="006057D2"/>
    <w:rsid w:val="00605CF1"/>
    <w:rsid w:val="00605D4F"/>
    <w:rsid w:val="0060613F"/>
    <w:rsid w:val="00606BD6"/>
    <w:rsid w:val="006073CC"/>
    <w:rsid w:val="00607F2E"/>
    <w:rsid w:val="00610249"/>
    <w:rsid w:val="0061086B"/>
    <w:rsid w:val="00611CFF"/>
    <w:rsid w:val="00612A5E"/>
    <w:rsid w:val="00613090"/>
    <w:rsid w:val="00613391"/>
    <w:rsid w:val="00613E1A"/>
    <w:rsid w:val="006142E0"/>
    <w:rsid w:val="006145A2"/>
    <w:rsid w:val="00615DF5"/>
    <w:rsid w:val="00616541"/>
    <w:rsid w:val="00616969"/>
    <w:rsid w:val="00616D87"/>
    <w:rsid w:val="0061705D"/>
    <w:rsid w:val="006202DE"/>
    <w:rsid w:val="00621557"/>
    <w:rsid w:val="0062192D"/>
    <w:rsid w:val="00621A7B"/>
    <w:rsid w:val="00621EA9"/>
    <w:rsid w:val="0062314F"/>
    <w:rsid w:val="00623218"/>
    <w:rsid w:val="00623252"/>
    <w:rsid w:val="00623733"/>
    <w:rsid w:val="00624B2A"/>
    <w:rsid w:val="00624EF2"/>
    <w:rsid w:val="006251E4"/>
    <w:rsid w:val="00625604"/>
    <w:rsid w:val="00625715"/>
    <w:rsid w:val="0062619A"/>
    <w:rsid w:val="00626253"/>
    <w:rsid w:val="0062657B"/>
    <w:rsid w:val="00626B22"/>
    <w:rsid w:val="00627058"/>
    <w:rsid w:val="00627679"/>
    <w:rsid w:val="00627D7A"/>
    <w:rsid w:val="00630CE3"/>
    <w:rsid w:val="00631866"/>
    <w:rsid w:val="006318C5"/>
    <w:rsid w:val="00631989"/>
    <w:rsid w:val="00631B1C"/>
    <w:rsid w:val="006329D8"/>
    <w:rsid w:val="00633AE5"/>
    <w:rsid w:val="00633C46"/>
    <w:rsid w:val="00633DB2"/>
    <w:rsid w:val="006343D1"/>
    <w:rsid w:val="006347C4"/>
    <w:rsid w:val="00634E56"/>
    <w:rsid w:val="00635CAA"/>
    <w:rsid w:val="00635F9A"/>
    <w:rsid w:val="006361B2"/>
    <w:rsid w:val="00636507"/>
    <w:rsid w:val="0063692F"/>
    <w:rsid w:val="00636C05"/>
    <w:rsid w:val="00636DD1"/>
    <w:rsid w:val="00636EB2"/>
    <w:rsid w:val="00637F91"/>
    <w:rsid w:val="006401D2"/>
    <w:rsid w:val="00640424"/>
    <w:rsid w:val="00640673"/>
    <w:rsid w:val="00640C15"/>
    <w:rsid w:val="00640CAB"/>
    <w:rsid w:val="006418A2"/>
    <w:rsid w:val="00642467"/>
    <w:rsid w:val="00642835"/>
    <w:rsid w:val="00642FA7"/>
    <w:rsid w:val="00643373"/>
    <w:rsid w:val="00643F27"/>
    <w:rsid w:val="006452E8"/>
    <w:rsid w:val="006454CC"/>
    <w:rsid w:val="00646059"/>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453"/>
    <w:rsid w:val="006569AA"/>
    <w:rsid w:val="00656EF3"/>
    <w:rsid w:val="0065727D"/>
    <w:rsid w:val="00657B12"/>
    <w:rsid w:val="00660C01"/>
    <w:rsid w:val="00660D4D"/>
    <w:rsid w:val="00660DE6"/>
    <w:rsid w:val="00660EA5"/>
    <w:rsid w:val="0066183D"/>
    <w:rsid w:val="00662139"/>
    <w:rsid w:val="00662227"/>
    <w:rsid w:val="00662FEC"/>
    <w:rsid w:val="00663459"/>
    <w:rsid w:val="00664391"/>
    <w:rsid w:val="00664519"/>
    <w:rsid w:val="006647C5"/>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20B6"/>
    <w:rsid w:val="00672BA3"/>
    <w:rsid w:val="00673049"/>
    <w:rsid w:val="00673E1B"/>
    <w:rsid w:val="006746DC"/>
    <w:rsid w:val="00674DB3"/>
    <w:rsid w:val="006751A6"/>
    <w:rsid w:val="006751C4"/>
    <w:rsid w:val="00675336"/>
    <w:rsid w:val="0067563B"/>
    <w:rsid w:val="00676F17"/>
    <w:rsid w:val="006777EC"/>
    <w:rsid w:val="00677898"/>
    <w:rsid w:val="00680651"/>
    <w:rsid w:val="0068094A"/>
    <w:rsid w:val="00680B78"/>
    <w:rsid w:val="0068122D"/>
    <w:rsid w:val="00681D64"/>
    <w:rsid w:val="00681E76"/>
    <w:rsid w:val="00682566"/>
    <w:rsid w:val="00682D29"/>
    <w:rsid w:val="006832D1"/>
    <w:rsid w:val="0068375A"/>
    <w:rsid w:val="00684330"/>
    <w:rsid w:val="006845CC"/>
    <w:rsid w:val="00684A65"/>
    <w:rsid w:val="00685B9B"/>
    <w:rsid w:val="006864A3"/>
    <w:rsid w:val="006866F3"/>
    <w:rsid w:val="00686831"/>
    <w:rsid w:val="00686930"/>
    <w:rsid w:val="00686C9A"/>
    <w:rsid w:val="00686D36"/>
    <w:rsid w:val="0068712F"/>
    <w:rsid w:val="00691138"/>
    <w:rsid w:val="006919E9"/>
    <w:rsid w:val="00691A11"/>
    <w:rsid w:val="006921D2"/>
    <w:rsid w:val="006922AC"/>
    <w:rsid w:val="00692369"/>
    <w:rsid w:val="0069269C"/>
    <w:rsid w:val="006929E9"/>
    <w:rsid w:val="006931FC"/>
    <w:rsid w:val="00693328"/>
    <w:rsid w:val="00693A97"/>
    <w:rsid w:val="00693D8E"/>
    <w:rsid w:val="00695615"/>
    <w:rsid w:val="006958AC"/>
    <w:rsid w:val="00695A69"/>
    <w:rsid w:val="00696289"/>
    <w:rsid w:val="00696830"/>
    <w:rsid w:val="00696B67"/>
    <w:rsid w:val="00696C03"/>
    <w:rsid w:val="00696D9E"/>
    <w:rsid w:val="00697602"/>
    <w:rsid w:val="00697911"/>
    <w:rsid w:val="00697A8B"/>
    <w:rsid w:val="006A0622"/>
    <w:rsid w:val="006A079F"/>
    <w:rsid w:val="006A0B26"/>
    <w:rsid w:val="006A22A7"/>
    <w:rsid w:val="006A2D21"/>
    <w:rsid w:val="006A37B3"/>
    <w:rsid w:val="006A3837"/>
    <w:rsid w:val="006A47E4"/>
    <w:rsid w:val="006A4931"/>
    <w:rsid w:val="006A4EFB"/>
    <w:rsid w:val="006A5B20"/>
    <w:rsid w:val="006A6000"/>
    <w:rsid w:val="006A7904"/>
    <w:rsid w:val="006A7E67"/>
    <w:rsid w:val="006B0941"/>
    <w:rsid w:val="006B0EB9"/>
    <w:rsid w:val="006B15DB"/>
    <w:rsid w:val="006B2892"/>
    <w:rsid w:val="006B29C6"/>
    <w:rsid w:val="006B2F51"/>
    <w:rsid w:val="006B3261"/>
    <w:rsid w:val="006B3B4B"/>
    <w:rsid w:val="006B40C6"/>
    <w:rsid w:val="006B5DAF"/>
    <w:rsid w:val="006B5DF6"/>
    <w:rsid w:val="006B699C"/>
    <w:rsid w:val="006B6D9B"/>
    <w:rsid w:val="006B7039"/>
    <w:rsid w:val="006B744A"/>
    <w:rsid w:val="006B7F20"/>
    <w:rsid w:val="006C0D43"/>
    <w:rsid w:val="006C196F"/>
    <w:rsid w:val="006C1E2D"/>
    <w:rsid w:val="006C4CB1"/>
    <w:rsid w:val="006C4D98"/>
    <w:rsid w:val="006C5385"/>
    <w:rsid w:val="006C5604"/>
    <w:rsid w:val="006C6424"/>
    <w:rsid w:val="006C6D0E"/>
    <w:rsid w:val="006C6FB2"/>
    <w:rsid w:val="006D067A"/>
    <w:rsid w:val="006D0C94"/>
    <w:rsid w:val="006D0D90"/>
    <w:rsid w:val="006D15BE"/>
    <w:rsid w:val="006D1B82"/>
    <w:rsid w:val="006D1D6B"/>
    <w:rsid w:val="006D28F5"/>
    <w:rsid w:val="006D38CB"/>
    <w:rsid w:val="006D393B"/>
    <w:rsid w:val="006D4A22"/>
    <w:rsid w:val="006D4B1D"/>
    <w:rsid w:val="006D4D01"/>
    <w:rsid w:val="006D538F"/>
    <w:rsid w:val="006D5BAC"/>
    <w:rsid w:val="006D6424"/>
    <w:rsid w:val="006D6457"/>
    <w:rsid w:val="006D69BF"/>
    <w:rsid w:val="006D6E5A"/>
    <w:rsid w:val="006D74F9"/>
    <w:rsid w:val="006E028E"/>
    <w:rsid w:val="006E0731"/>
    <w:rsid w:val="006E0920"/>
    <w:rsid w:val="006E159E"/>
    <w:rsid w:val="006E1A9A"/>
    <w:rsid w:val="006E1B99"/>
    <w:rsid w:val="006E25F5"/>
    <w:rsid w:val="006E2A26"/>
    <w:rsid w:val="006E2D5E"/>
    <w:rsid w:val="006E3B1C"/>
    <w:rsid w:val="006E3FA3"/>
    <w:rsid w:val="006E4134"/>
    <w:rsid w:val="006E4211"/>
    <w:rsid w:val="006E44A5"/>
    <w:rsid w:val="006E4ADF"/>
    <w:rsid w:val="006E5403"/>
    <w:rsid w:val="006E56B1"/>
    <w:rsid w:val="006E6075"/>
    <w:rsid w:val="006E6451"/>
    <w:rsid w:val="006E6AA0"/>
    <w:rsid w:val="006E702F"/>
    <w:rsid w:val="006E74A8"/>
    <w:rsid w:val="006E757D"/>
    <w:rsid w:val="006E7BD4"/>
    <w:rsid w:val="006F012B"/>
    <w:rsid w:val="006F0735"/>
    <w:rsid w:val="006F0D0D"/>
    <w:rsid w:val="006F1068"/>
    <w:rsid w:val="006F106C"/>
    <w:rsid w:val="006F30D8"/>
    <w:rsid w:val="006F338E"/>
    <w:rsid w:val="006F36D4"/>
    <w:rsid w:val="006F3A29"/>
    <w:rsid w:val="006F4367"/>
    <w:rsid w:val="006F43E3"/>
    <w:rsid w:val="006F4451"/>
    <w:rsid w:val="006F4A8D"/>
    <w:rsid w:val="006F5A25"/>
    <w:rsid w:val="006F5F5C"/>
    <w:rsid w:val="006F6A0A"/>
    <w:rsid w:val="007000BB"/>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0A50"/>
    <w:rsid w:val="007110F8"/>
    <w:rsid w:val="007111DB"/>
    <w:rsid w:val="00711370"/>
    <w:rsid w:val="007117FB"/>
    <w:rsid w:val="00712251"/>
    <w:rsid w:val="00712385"/>
    <w:rsid w:val="00712742"/>
    <w:rsid w:val="00712753"/>
    <w:rsid w:val="007132DF"/>
    <w:rsid w:val="00713783"/>
    <w:rsid w:val="00714647"/>
    <w:rsid w:val="007148A3"/>
    <w:rsid w:val="00714E8F"/>
    <w:rsid w:val="00715197"/>
    <w:rsid w:val="00715AD3"/>
    <w:rsid w:val="007165CA"/>
    <w:rsid w:val="00716994"/>
    <w:rsid w:val="00716D9E"/>
    <w:rsid w:val="007174F3"/>
    <w:rsid w:val="00717BBE"/>
    <w:rsid w:val="00717C5E"/>
    <w:rsid w:val="007207AA"/>
    <w:rsid w:val="007209D8"/>
    <w:rsid w:val="00721B5F"/>
    <w:rsid w:val="00721C29"/>
    <w:rsid w:val="0072254F"/>
    <w:rsid w:val="007225FD"/>
    <w:rsid w:val="00723393"/>
    <w:rsid w:val="00723624"/>
    <w:rsid w:val="00723975"/>
    <w:rsid w:val="007240EB"/>
    <w:rsid w:val="00725420"/>
    <w:rsid w:val="0072609D"/>
    <w:rsid w:val="00726503"/>
    <w:rsid w:val="0072667E"/>
    <w:rsid w:val="007269AA"/>
    <w:rsid w:val="00726BD4"/>
    <w:rsid w:val="00726D7F"/>
    <w:rsid w:val="0072793D"/>
    <w:rsid w:val="00727BD6"/>
    <w:rsid w:val="00727CD7"/>
    <w:rsid w:val="007301E8"/>
    <w:rsid w:val="0073120D"/>
    <w:rsid w:val="00732039"/>
    <w:rsid w:val="007321A7"/>
    <w:rsid w:val="00732C5D"/>
    <w:rsid w:val="00733007"/>
    <w:rsid w:val="0073370C"/>
    <w:rsid w:val="00733B2B"/>
    <w:rsid w:val="00734076"/>
    <w:rsid w:val="00734367"/>
    <w:rsid w:val="00734E0F"/>
    <w:rsid w:val="0073588D"/>
    <w:rsid w:val="00735EB7"/>
    <w:rsid w:val="0073650E"/>
    <w:rsid w:val="007374A7"/>
    <w:rsid w:val="007375A8"/>
    <w:rsid w:val="00737749"/>
    <w:rsid w:val="00737890"/>
    <w:rsid w:val="00737B01"/>
    <w:rsid w:val="0074018B"/>
    <w:rsid w:val="00741389"/>
    <w:rsid w:val="007419A7"/>
    <w:rsid w:val="00741D11"/>
    <w:rsid w:val="007425F4"/>
    <w:rsid w:val="007426F0"/>
    <w:rsid w:val="00742C19"/>
    <w:rsid w:val="0074311D"/>
    <w:rsid w:val="00743159"/>
    <w:rsid w:val="00743573"/>
    <w:rsid w:val="00743827"/>
    <w:rsid w:val="00743A93"/>
    <w:rsid w:val="007443D7"/>
    <w:rsid w:val="007449E1"/>
    <w:rsid w:val="0074520D"/>
    <w:rsid w:val="0074548D"/>
    <w:rsid w:val="007457F3"/>
    <w:rsid w:val="00745D49"/>
    <w:rsid w:val="00745EFB"/>
    <w:rsid w:val="007462C2"/>
    <w:rsid w:val="00746AB1"/>
    <w:rsid w:val="0075009C"/>
    <w:rsid w:val="00750181"/>
    <w:rsid w:val="00750432"/>
    <w:rsid w:val="00750AE4"/>
    <w:rsid w:val="00750BE8"/>
    <w:rsid w:val="00750DFF"/>
    <w:rsid w:val="007512FB"/>
    <w:rsid w:val="00751454"/>
    <w:rsid w:val="00751CEF"/>
    <w:rsid w:val="00752FC6"/>
    <w:rsid w:val="007532C6"/>
    <w:rsid w:val="00753508"/>
    <w:rsid w:val="007540BB"/>
    <w:rsid w:val="007540C5"/>
    <w:rsid w:val="00754798"/>
    <w:rsid w:val="0075541B"/>
    <w:rsid w:val="00756109"/>
    <w:rsid w:val="0075643F"/>
    <w:rsid w:val="00756E5A"/>
    <w:rsid w:val="007571DE"/>
    <w:rsid w:val="00757A07"/>
    <w:rsid w:val="007603ED"/>
    <w:rsid w:val="0076058D"/>
    <w:rsid w:val="007608BD"/>
    <w:rsid w:val="00760B4D"/>
    <w:rsid w:val="00760BE0"/>
    <w:rsid w:val="00760F76"/>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5085"/>
    <w:rsid w:val="007657C1"/>
    <w:rsid w:val="007658C8"/>
    <w:rsid w:val="0076669E"/>
    <w:rsid w:val="007666C5"/>
    <w:rsid w:val="0076676B"/>
    <w:rsid w:val="00767293"/>
    <w:rsid w:val="00767790"/>
    <w:rsid w:val="0077045B"/>
    <w:rsid w:val="00770C75"/>
    <w:rsid w:val="007710FF"/>
    <w:rsid w:val="00771D2A"/>
    <w:rsid w:val="007725E5"/>
    <w:rsid w:val="00773F92"/>
    <w:rsid w:val="007741DD"/>
    <w:rsid w:val="0077491E"/>
    <w:rsid w:val="007759C6"/>
    <w:rsid w:val="00775CB0"/>
    <w:rsid w:val="007770B5"/>
    <w:rsid w:val="007778DF"/>
    <w:rsid w:val="00780217"/>
    <w:rsid w:val="00780635"/>
    <w:rsid w:val="00780BDA"/>
    <w:rsid w:val="00780CBF"/>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80B"/>
    <w:rsid w:val="00784A46"/>
    <w:rsid w:val="00784CD3"/>
    <w:rsid w:val="00784F92"/>
    <w:rsid w:val="00785D74"/>
    <w:rsid w:val="00785DC5"/>
    <w:rsid w:val="00786134"/>
    <w:rsid w:val="007867F3"/>
    <w:rsid w:val="007869AA"/>
    <w:rsid w:val="00786CA7"/>
    <w:rsid w:val="00787574"/>
    <w:rsid w:val="00787F24"/>
    <w:rsid w:val="00790374"/>
    <w:rsid w:val="00790535"/>
    <w:rsid w:val="00790C5E"/>
    <w:rsid w:val="00790F5E"/>
    <w:rsid w:val="00791685"/>
    <w:rsid w:val="00791DBD"/>
    <w:rsid w:val="007928D2"/>
    <w:rsid w:val="00792C49"/>
    <w:rsid w:val="00792EE9"/>
    <w:rsid w:val="007938C5"/>
    <w:rsid w:val="00793CC4"/>
    <w:rsid w:val="00793EAE"/>
    <w:rsid w:val="00793EAF"/>
    <w:rsid w:val="007944C9"/>
    <w:rsid w:val="00795120"/>
    <w:rsid w:val="00795709"/>
    <w:rsid w:val="007959C4"/>
    <w:rsid w:val="00796260"/>
    <w:rsid w:val="00796E63"/>
    <w:rsid w:val="00796FDC"/>
    <w:rsid w:val="00797B33"/>
    <w:rsid w:val="00797F04"/>
    <w:rsid w:val="007A0055"/>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50C9"/>
    <w:rsid w:val="007B5984"/>
    <w:rsid w:val="007B6693"/>
    <w:rsid w:val="007B6913"/>
    <w:rsid w:val="007B6A42"/>
    <w:rsid w:val="007C0106"/>
    <w:rsid w:val="007C0138"/>
    <w:rsid w:val="007C1D0F"/>
    <w:rsid w:val="007C1FBA"/>
    <w:rsid w:val="007C2B6B"/>
    <w:rsid w:val="007C4936"/>
    <w:rsid w:val="007C5F0C"/>
    <w:rsid w:val="007C617B"/>
    <w:rsid w:val="007C6517"/>
    <w:rsid w:val="007C67D4"/>
    <w:rsid w:val="007C77FD"/>
    <w:rsid w:val="007D047D"/>
    <w:rsid w:val="007D0A28"/>
    <w:rsid w:val="007D0E4F"/>
    <w:rsid w:val="007D21C8"/>
    <w:rsid w:val="007D2427"/>
    <w:rsid w:val="007D24AF"/>
    <w:rsid w:val="007D2EAE"/>
    <w:rsid w:val="007D332F"/>
    <w:rsid w:val="007D3B52"/>
    <w:rsid w:val="007D43C9"/>
    <w:rsid w:val="007D4C16"/>
    <w:rsid w:val="007D545B"/>
    <w:rsid w:val="007D5B5C"/>
    <w:rsid w:val="007D5CDD"/>
    <w:rsid w:val="007D68F4"/>
    <w:rsid w:val="007D774D"/>
    <w:rsid w:val="007D7AD9"/>
    <w:rsid w:val="007E01FE"/>
    <w:rsid w:val="007E0255"/>
    <w:rsid w:val="007E0B81"/>
    <w:rsid w:val="007E1B45"/>
    <w:rsid w:val="007E20CE"/>
    <w:rsid w:val="007E3C67"/>
    <w:rsid w:val="007E3FDF"/>
    <w:rsid w:val="007E424E"/>
    <w:rsid w:val="007E5590"/>
    <w:rsid w:val="007E660F"/>
    <w:rsid w:val="007E6E89"/>
    <w:rsid w:val="007E7466"/>
    <w:rsid w:val="007F0747"/>
    <w:rsid w:val="007F0832"/>
    <w:rsid w:val="007F086D"/>
    <w:rsid w:val="007F0EAF"/>
    <w:rsid w:val="007F1F97"/>
    <w:rsid w:val="007F2621"/>
    <w:rsid w:val="007F3208"/>
    <w:rsid w:val="007F3342"/>
    <w:rsid w:val="007F475D"/>
    <w:rsid w:val="007F53F1"/>
    <w:rsid w:val="007F6F9B"/>
    <w:rsid w:val="007F6FD9"/>
    <w:rsid w:val="00801573"/>
    <w:rsid w:val="00801AF1"/>
    <w:rsid w:val="008022A2"/>
    <w:rsid w:val="008037A3"/>
    <w:rsid w:val="008038B8"/>
    <w:rsid w:val="00803F52"/>
    <w:rsid w:val="0080434C"/>
    <w:rsid w:val="00805246"/>
    <w:rsid w:val="00807369"/>
    <w:rsid w:val="00807757"/>
    <w:rsid w:val="00810615"/>
    <w:rsid w:val="00810EA8"/>
    <w:rsid w:val="00810F56"/>
    <w:rsid w:val="00811215"/>
    <w:rsid w:val="0081179B"/>
    <w:rsid w:val="008135D6"/>
    <w:rsid w:val="008140DF"/>
    <w:rsid w:val="00814575"/>
    <w:rsid w:val="0081466E"/>
    <w:rsid w:val="0081565F"/>
    <w:rsid w:val="00815B8B"/>
    <w:rsid w:val="00815C9A"/>
    <w:rsid w:val="008169F4"/>
    <w:rsid w:val="008170E3"/>
    <w:rsid w:val="008174A5"/>
    <w:rsid w:val="00817D08"/>
    <w:rsid w:val="00817D18"/>
    <w:rsid w:val="0082059A"/>
    <w:rsid w:val="008207EF"/>
    <w:rsid w:val="008212B8"/>
    <w:rsid w:val="00821504"/>
    <w:rsid w:val="0082374F"/>
    <w:rsid w:val="00823B44"/>
    <w:rsid w:val="00824003"/>
    <w:rsid w:val="008241C0"/>
    <w:rsid w:val="008247B0"/>
    <w:rsid w:val="00824D62"/>
    <w:rsid w:val="008264B4"/>
    <w:rsid w:val="00826689"/>
    <w:rsid w:val="00827403"/>
    <w:rsid w:val="008274BB"/>
    <w:rsid w:val="00827EF0"/>
    <w:rsid w:val="0083005F"/>
    <w:rsid w:val="008300D6"/>
    <w:rsid w:val="00830C1C"/>
    <w:rsid w:val="00831159"/>
    <w:rsid w:val="00831943"/>
    <w:rsid w:val="008326C7"/>
    <w:rsid w:val="00832A0A"/>
    <w:rsid w:val="00832A41"/>
    <w:rsid w:val="00832F73"/>
    <w:rsid w:val="008335BF"/>
    <w:rsid w:val="00833844"/>
    <w:rsid w:val="00833924"/>
    <w:rsid w:val="00834318"/>
    <w:rsid w:val="008346BF"/>
    <w:rsid w:val="00834B58"/>
    <w:rsid w:val="00835478"/>
    <w:rsid w:val="00835AEE"/>
    <w:rsid w:val="008364BC"/>
    <w:rsid w:val="0083667B"/>
    <w:rsid w:val="00836753"/>
    <w:rsid w:val="00837F37"/>
    <w:rsid w:val="008400BD"/>
    <w:rsid w:val="008409B6"/>
    <w:rsid w:val="00841EB6"/>
    <w:rsid w:val="008427B9"/>
    <w:rsid w:val="00842E86"/>
    <w:rsid w:val="0084379E"/>
    <w:rsid w:val="00843972"/>
    <w:rsid w:val="008451FD"/>
    <w:rsid w:val="0084529A"/>
    <w:rsid w:val="00845BA8"/>
    <w:rsid w:val="00845BC2"/>
    <w:rsid w:val="00846198"/>
    <w:rsid w:val="00846614"/>
    <w:rsid w:val="008467FE"/>
    <w:rsid w:val="00847D86"/>
    <w:rsid w:val="00850A10"/>
    <w:rsid w:val="00850BD4"/>
    <w:rsid w:val="008511C2"/>
    <w:rsid w:val="00851B10"/>
    <w:rsid w:val="00851D1F"/>
    <w:rsid w:val="008528F6"/>
    <w:rsid w:val="0085482D"/>
    <w:rsid w:val="00854861"/>
    <w:rsid w:val="00854968"/>
    <w:rsid w:val="00855108"/>
    <w:rsid w:val="00855479"/>
    <w:rsid w:val="0085652B"/>
    <w:rsid w:val="00857065"/>
    <w:rsid w:val="008572B5"/>
    <w:rsid w:val="00860FD0"/>
    <w:rsid w:val="008628C5"/>
    <w:rsid w:val="00862EBE"/>
    <w:rsid w:val="00863334"/>
    <w:rsid w:val="00863792"/>
    <w:rsid w:val="00863A3C"/>
    <w:rsid w:val="00863CA1"/>
    <w:rsid w:val="00865F65"/>
    <w:rsid w:val="008672A1"/>
    <w:rsid w:val="008677CC"/>
    <w:rsid w:val="008678C2"/>
    <w:rsid w:val="00867CB9"/>
    <w:rsid w:val="0087107D"/>
    <w:rsid w:val="00872816"/>
    <w:rsid w:val="00874712"/>
    <w:rsid w:val="00875419"/>
    <w:rsid w:val="00875F5E"/>
    <w:rsid w:val="00876093"/>
    <w:rsid w:val="00876235"/>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A8B"/>
    <w:rsid w:val="00885B93"/>
    <w:rsid w:val="00886572"/>
    <w:rsid w:val="00886C2F"/>
    <w:rsid w:val="008877D4"/>
    <w:rsid w:val="00890434"/>
    <w:rsid w:val="00891D74"/>
    <w:rsid w:val="00891EB8"/>
    <w:rsid w:val="00892171"/>
    <w:rsid w:val="0089224D"/>
    <w:rsid w:val="008923BE"/>
    <w:rsid w:val="00892C7B"/>
    <w:rsid w:val="0089358E"/>
    <w:rsid w:val="0089384B"/>
    <w:rsid w:val="00893908"/>
    <w:rsid w:val="00894901"/>
    <w:rsid w:val="00894C42"/>
    <w:rsid w:val="00894D30"/>
    <w:rsid w:val="008957EE"/>
    <w:rsid w:val="00895C6F"/>
    <w:rsid w:val="0089674D"/>
    <w:rsid w:val="008969F5"/>
    <w:rsid w:val="0089729B"/>
    <w:rsid w:val="00897633"/>
    <w:rsid w:val="00897986"/>
    <w:rsid w:val="008A0021"/>
    <w:rsid w:val="008A0263"/>
    <w:rsid w:val="008A1217"/>
    <w:rsid w:val="008A1835"/>
    <w:rsid w:val="008A1887"/>
    <w:rsid w:val="008A1D8E"/>
    <w:rsid w:val="008A2301"/>
    <w:rsid w:val="008A2505"/>
    <w:rsid w:val="008A26D8"/>
    <w:rsid w:val="008A2916"/>
    <w:rsid w:val="008A2B16"/>
    <w:rsid w:val="008A2FBA"/>
    <w:rsid w:val="008A3331"/>
    <w:rsid w:val="008A3C7B"/>
    <w:rsid w:val="008A4BDC"/>
    <w:rsid w:val="008A5C40"/>
    <w:rsid w:val="008A60D3"/>
    <w:rsid w:val="008A6586"/>
    <w:rsid w:val="008A6B4F"/>
    <w:rsid w:val="008A6DF6"/>
    <w:rsid w:val="008A7E46"/>
    <w:rsid w:val="008A7ECC"/>
    <w:rsid w:val="008B007C"/>
    <w:rsid w:val="008B00C2"/>
    <w:rsid w:val="008B039F"/>
    <w:rsid w:val="008B0775"/>
    <w:rsid w:val="008B0E2A"/>
    <w:rsid w:val="008B0F4A"/>
    <w:rsid w:val="008B15A6"/>
    <w:rsid w:val="008B1923"/>
    <w:rsid w:val="008B29B1"/>
    <w:rsid w:val="008B2B28"/>
    <w:rsid w:val="008B36C6"/>
    <w:rsid w:val="008B37AA"/>
    <w:rsid w:val="008B3C2D"/>
    <w:rsid w:val="008B4488"/>
    <w:rsid w:val="008B49EC"/>
    <w:rsid w:val="008B4CD0"/>
    <w:rsid w:val="008B5136"/>
    <w:rsid w:val="008B63EC"/>
    <w:rsid w:val="008B6B31"/>
    <w:rsid w:val="008B6C6F"/>
    <w:rsid w:val="008B72B5"/>
    <w:rsid w:val="008B781C"/>
    <w:rsid w:val="008B7B47"/>
    <w:rsid w:val="008C000A"/>
    <w:rsid w:val="008C03E0"/>
    <w:rsid w:val="008C090B"/>
    <w:rsid w:val="008C0912"/>
    <w:rsid w:val="008C09EA"/>
    <w:rsid w:val="008C0C1E"/>
    <w:rsid w:val="008C1984"/>
    <w:rsid w:val="008C239A"/>
    <w:rsid w:val="008C2499"/>
    <w:rsid w:val="008C2AFB"/>
    <w:rsid w:val="008C2CB2"/>
    <w:rsid w:val="008C2E93"/>
    <w:rsid w:val="008C35FD"/>
    <w:rsid w:val="008C436E"/>
    <w:rsid w:val="008C43B0"/>
    <w:rsid w:val="008C4448"/>
    <w:rsid w:val="008C44EB"/>
    <w:rsid w:val="008C4551"/>
    <w:rsid w:val="008C46EE"/>
    <w:rsid w:val="008C4B00"/>
    <w:rsid w:val="008C4CFA"/>
    <w:rsid w:val="008C5A9A"/>
    <w:rsid w:val="008C5B12"/>
    <w:rsid w:val="008C5E64"/>
    <w:rsid w:val="008C69E0"/>
    <w:rsid w:val="008C76C7"/>
    <w:rsid w:val="008C7848"/>
    <w:rsid w:val="008D04DC"/>
    <w:rsid w:val="008D0FE3"/>
    <w:rsid w:val="008D189D"/>
    <w:rsid w:val="008D2159"/>
    <w:rsid w:val="008D2650"/>
    <w:rsid w:val="008D2D3E"/>
    <w:rsid w:val="008D3254"/>
    <w:rsid w:val="008D33FD"/>
    <w:rsid w:val="008D38F9"/>
    <w:rsid w:val="008D41E9"/>
    <w:rsid w:val="008D4EBA"/>
    <w:rsid w:val="008D4FAB"/>
    <w:rsid w:val="008D5870"/>
    <w:rsid w:val="008D597B"/>
    <w:rsid w:val="008D5C67"/>
    <w:rsid w:val="008D67BF"/>
    <w:rsid w:val="008D6B05"/>
    <w:rsid w:val="008D767E"/>
    <w:rsid w:val="008D7B85"/>
    <w:rsid w:val="008E075C"/>
    <w:rsid w:val="008E0C54"/>
    <w:rsid w:val="008E1379"/>
    <w:rsid w:val="008E1D62"/>
    <w:rsid w:val="008E1EF8"/>
    <w:rsid w:val="008E20EF"/>
    <w:rsid w:val="008E2A16"/>
    <w:rsid w:val="008E2FC6"/>
    <w:rsid w:val="008E3698"/>
    <w:rsid w:val="008E37D4"/>
    <w:rsid w:val="008E39D6"/>
    <w:rsid w:val="008E4587"/>
    <w:rsid w:val="008E4AB4"/>
    <w:rsid w:val="008E523E"/>
    <w:rsid w:val="008E5D5F"/>
    <w:rsid w:val="008E65EF"/>
    <w:rsid w:val="008E6B0A"/>
    <w:rsid w:val="008E7A6F"/>
    <w:rsid w:val="008E7AAF"/>
    <w:rsid w:val="008E7D82"/>
    <w:rsid w:val="008E7F6E"/>
    <w:rsid w:val="008F050E"/>
    <w:rsid w:val="008F07A5"/>
    <w:rsid w:val="008F0906"/>
    <w:rsid w:val="008F0B9E"/>
    <w:rsid w:val="008F132C"/>
    <w:rsid w:val="008F1433"/>
    <w:rsid w:val="008F1D9A"/>
    <w:rsid w:val="008F2299"/>
    <w:rsid w:val="008F27ED"/>
    <w:rsid w:val="008F5BAA"/>
    <w:rsid w:val="008F60EA"/>
    <w:rsid w:val="008F6B49"/>
    <w:rsid w:val="008F76CF"/>
    <w:rsid w:val="0090015F"/>
    <w:rsid w:val="00900E1C"/>
    <w:rsid w:val="00900E9D"/>
    <w:rsid w:val="009013BB"/>
    <w:rsid w:val="00901EBC"/>
    <w:rsid w:val="00901F9A"/>
    <w:rsid w:val="00902810"/>
    <w:rsid w:val="0090284D"/>
    <w:rsid w:val="009029D8"/>
    <w:rsid w:val="00902A2A"/>
    <w:rsid w:val="0090364D"/>
    <w:rsid w:val="009038B3"/>
    <w:rsid w:val="00903D05"/>
    <w:rsid w:val="009040D8"/>
    <w:rsid w:val="00905048"/>
    <w:rsid w:val="009050A8"/>
    <w:rsid w:val="00905585"/>
    <w:rsid w:val="00905F5F"/>
    <w:rsid w:val="0090634C"/>
    <w:rsid w:val="00906963"/>
    <w:rsid w:val="00906C58"/>
    <w:rsid w:val="0090752B"/>
    <w:rsid w:val="009075D1"/>
    <w:rsid w:val="00907CE2"/>
    <w:rsid w:val="00907EB5"/>
    <w:rsid w:val="00910C74"/>
    <w:rsid w:val="0091130C"/>
    <w:rsid w:val="00912222"/>
    <w:rsid w:val="00912270"/>
    <w:rsid w:val="0091373B"/>
    <w:rsid w:val="009137F7"/>
    <w:rsid w:val="00914CA9"/>
    <w:rsid w:val="00914FFE"/>
    <w:rsid w:val="009151C8"/>
    <w:rsid w:val="009159CB"/>
    <w:rsid w:val="00915C2F"/>
    <w:rsid w:val="0091673D"/>
    <w:rsid w:val="00916A9D"/>
    <w:rsid w:val="00916C1C"/>
    <w:rsid w:val="009171CF"/>
    <w:rsid w:val="009173DE"/>
    <w:rsid w:val="00917552"/>
    <w:rsid w:val="00917E38"/>
    <w:rsid w:val="0092067B"/>
    <w:rsid w:val="0092069C"/>
    <w:rsid w:val="00920E37"/>
    <w:rsid w:val="00921025"/>
    <w:rsid w:val="00921B14"/>
    <w:rsid w:val="00921D59"/>
    <w:rsid w:val="0092336E"/>
    <w:rsid w:val="00923893"/>
    <w:rsid w:val="00923DD1"/>
    <w:rsid w:val="00924797"/>
    <w:rsid w:val="00924A42"/>
    <w:rsid w:val="009260EB"/>
    <w:rsid w:val="00927047"/>
    <w:rsid w:val="00927431"/>
    <w:rsid w:val="00927A70"/>
    <w:rsid w:val="009303F1"/>
    <w:rsid w:val="00930C79"/>
    <w:rsid w:val="00930E6B"/>
    <w:rsid w:val="00931049"/>
    <w:rsid w:val="009313B3"/>
    <w:rsid w:val="009316C2"/>
    <w:rsid w:val="00931DB5"/>
    <w:rsid w:val="00931DCB"/>
    <w:rsid w:val="00931E75"/>
    <w:rsid w:val="00932EFF"/>
    <w:rsid w:val="0093393B"/>
    <w:rsid w:val="0093400C"/>
    <w:rsid w:val="00934094"/>
    <w:rsid w:val="00934429"/>
    <w:rsid w:val="0093482C"/>
    <w:rsid w:val="0093507F"/>
    <w:rsid w:val="00935355"/>
    <w:rsid w:val="009357F5"/>
    <w:rsid w:val="009362D5"/>
    <w:rsid w:val="00936C68"/>
    <w:rsid w:val="00937091"/>
    <w:rsid w:val="0094126E"/>
    <w:rsid w:val="009415C6"/>
    <w:rsid w:val="00941BF8"/>
    <w:rsid w:val="009420E9"/>
    <w:rsid w:val="009425FE"/>
    <w:rsid w:val="00942CBE"/>
    <w:rsid w:val="009434C8"/>
    <w:rsid w:val="00943902"/>
    <w:rsid w:val="0094491A"/>
    <w:rsid w:val="00944CBF"/>
    <w:rsid w:val="00944EA5"/>
    <w:rsid w:val="00944FC6"/>
    <w:rsid w:val="00945564"/>
    <w:rsid w:val="0094566C"/>
    <w:rsid w:val="009456B6"/>
    <w:rsid w:val="00945A11"/>
    <w:rsid w:val="00946B60"/>
    <w:rsid w:val="00946D8C"/>
    <w:rsid w:val="00946F80"/>
    <w:rsid w:val="00947473"/>
    <w:rsid w:val="00947863"/>
    <w:rsid w:val="00947A4B"/>
    <w:rsid w:val="00947E38"/>
    <w:rsid w:val="00947F00"/>
    <w:rsid w:val="009506F1"/>
    <w:rsid w:val="00951373"/>
    <w:rsid w:val="0095174E"/>
    <w:rsid w:val="00952A86"/>
    <w:rsid w:val="0095331A"/>
    <w:rsid w:val="009535AD"/>
    <w:rsid w:val="0095490C"/>
    <w:rsid w:val="00954A79"/>
    <w:rsid w:val="009551EB"/>
    <w:rsid w:val="009559CB"/>
    <w:rsid w:val="00956ABB"/>
    <w:rsid w:val="00956E0E"/>
    <w:rsid w:val="0095793C"/>
    <w:rsid w:val="00957A9D"/>
    <w:rsid w:val="00957AB4"/>
    <w:rsid w:val="00957B1A"/>
    <w:rsid w:val="00960373"/>
    <w:rsid w:val="0096094C"/>
    <w:rsid w:val="00960A36"/>
    <w:rsid w:val="00961D94"/>
    <w:rsid w:val="00961F87"/>
    <w:rsid w:val="0096277A"/>
    <w:rsid w:val="00962C19"/>
    <w:rsid w:val="00962EFF"/>
    <w:rsid w:val="00963165"/>
    <w:rsid w:val="009636BF"/>
    <w:rsid w:val="009636C3"/>
    <w:rsid w:val="00964284"/>
    <w:rsid w:val="0096499E"/>
    <w:rsid w:val="00964D8D"/>
    <w:rsid w:val="009650F2"/>
    <w:rsid w:val="00965162"/>
    <w:rsid w:val="00965A10"/>
    <w:rsid w:val="0096612B"/>
    <w:rsid w:val="0096614A"/>
    <w:rsid w:val="00966276"/>
    <w:rsid w:val="00966D53"/>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62BF"/>
    <w:rsid w:val="00977150"/>
    <w:rsid w:val="0098044E"/>
    <w:rsid w:val="00980B27"/>
    <w:rsid w:val="00982802"/>
    <w:rsid w:val="009829F1"/>
    <w:rsid w:val="00982BF5"/>
    <w:rsid w:val="00983C9C"/>
    <w:rsid w:val="00983D8E"/>
    <w:rsid w:val="0098406E"/>
    <w:rsid w:val="009841D9"/>
    <w:rsid w:val="009844F9"/>
    <w:rsid w:val="00984D44"/>
    <w:rsid w:val="00985296"/>
    <w:rsid w:val="00986217"/>
    <w:rsid w:val="00986234"/>
    <w:rsid w:val="00986655"/>
    <w:rsid w:val="00986C7A"/>
    <w:rsid w:val="00986E55"/>
    <w:rsid w:val="00986EC7"/>
    <w:rsid w:val="0098707F"/>
    <w:rsid w:val="0098733A"/>
    <w:rsid w:val="009877AA"/>
    <w:rsid w:val="00987D15"/>
    <w:rsid w:val="009903CC"/>
    <w:rsid w:val="00990C74"/>
    <w:rsid w:val="00990E40"/>
    <w:rsid w:val="00992027"/>
    <w:rsid w:val="0099316B"/>
    <w:rsid w:val="00993DC9"/>
    <w:rsid w:val="00994A89"/>
    <w:rsid w:val="00995E29"/>
    <w:rsid w:val="0099663F"/>
    <w:rsid w:val="00996730"/>
    <w:rsid w:val="00997E64"/>
    <w:rsid w:val="009A001A"/>
    <w:rsid w:val="009A06A8"/>
    <w:rsid w:val="009A0F18"/>
    <w:rsid w:val="009A1239"/>
    <w:rsid w:val="009A1602"/>
    <w:rsid w:val="009A2DC8"/>
    <w:rsid w:val="009A38E7"/>
    <w:rsid w:val="009A40BE"/>
    <w:rsid w:val="009A5322"/>
    <w:rsid w:val="009A56DA"/>
    <w:rsid w:val="009A5891"/>
    <w:rsid w:val="009A6392"/>
    <w:rsid w:val="009A6795"/>
    <w:rsid w:val="009A7D4D"/>
    <w:rsid w:val="009B077C"/>
    <w:rsid w:val="009B1305"/>
    <w:rsid w:val="009B15AC"/>
    <w:rsid w:val="009B1829"/>
    <w:rsid w:val="009B1875"/>
    <w:rsid w:val="009B2787"/>
    <w:rsid w:val="009B3367"/>
    <w:rsid w:val="009B3449"/>
    <w:rsid w:val="009B350B"/>
    <w:rsid w:val="009B3828"/>
    <w:rsid w:val="009B3A88"/>
    <w:rsid w:val="009B56BF"/>
    <w:rsid w:val="009B5B5C"/>
    <w:rsid w:val="009B68DC"/>
    <w:rsid w:val="009B69C0"/>
    <w:rsid w:val="009B6A12"/>
    <w:rsid w:val="009B7FA3"/>
    <w:rsid w:val="009C0D43"/>
    <w:rsid w:val="009C0E5A"/>
    <w:rsid w:val="009C0F1D"/>
    <w:rsid w:val="009C1AB1"/>
    <w:rsid w:val="009C2E64"/>
    <w:rsid w:val="009C39B1"/>
    <w:rsid w:val="009C3AA9"/>
    <w:rsid w:val="009C455D"/>
    <w:rsid w:val="009C4678"/>
    <w:rsid w:val="009C4ADA"/>
    <w:rsid w:val="009C56B7"/>
    <w:rsid w:val="009C5E81"/>
    <w:rsid w:val="009C6A83"/>
    <w:rsid w:val="009D0048"/>
    <w:rsid w:val="009D04CF"/>
    <w:rsid w:val="009D0789"/>
    <w:rsid w:val="009D1C32"/>
    <w:rsid w:val="009D207D"/>
    <w:rsid w:val="009D2096"/>
    <w:rsid w:val="009D2ADB"/>
    <w:rsid w:val="009D2ED8"/>
    <w:rsid w:val="009D3E57"/>
    <w:rsid w:val="009D453A"/>
    <w:rsid w:val="009D4826"/>
    <w:rsid w:val="009D5AA6"/>
    <w:rsid w:val="009D6D29"/>
    <w:rsid w:val="009D7E20"/>
    <w:rsid w:val="009D7F29"/>
    <w:rsid w:val="009E06E0"/>
    <w:rsid w:val="009E1728"/>
    <w:rsid w:val="009E177E"/>
    <w:rsid w:val="009E1D5E"/>
    <w:rsid w:val="009E282A"/>
    <w:rsid w:val="009E2ADA"/>
    <w:rsid w:val="009E3123"/>
    <w:rsid w:val="009E431C"/>
    <w:rsid w:val="009E4A9B"/>
    <w:rsid w:val="009E4AC7"/>
    <w:rsid w:val="009E4DB9"/>
    <w:rsid w:val="009E53D6"/>
    <w:rsid w:val="009E61AC"/>
    <w:rsid w:val="009E64E2"/>
    <w:rsid w:val="009E6BA3"/>
    <w:rsid w:val="009E6BF2"/>
    <w:rsid w:val="009E7671"/>
    <w:rsid w:val="009E7676"/>
    <w:rsid w:val="009E7E7C"/>
    <w:rsid w:val="009F045A"/>
    <w:rsid w:val="009F0AEF"/>
    <w:rsid w:val="009F10A6"/>
    <w:rsid w:val="009F1C80"/>
    <w:rsid w:val="009F1FA8"/>
    <w:rsid w:val="009F29E5"/>
    <w:rsid w:val="009F2D27"/>
    <w:rsid w:val="009F32C9"/>
    <w:rsid w:val="009F343B"/>
    <w:rsid w:val="009F3EDB"/>
    <w:rsid w:val="009F44D7"/>
    <w:rsid w:val="009F4711"/>
    <w:rsid w:val="009F4A88"/>
    <w:rsid w:val="009F50B9"/>
    <w:rsid w:val="009F52DD"/>
    <w:rsid w:val="009F6182"/>
    <w:rsid w:val="009F65D7"/>
    <w:rsid w:val="009F744B"/>
    <w:rsid w:val="009F7827"/>
    <w:rsid w:val="009F7909"/>
    <w:rsid w:val="00A01CA5"/>
    <w:rsid w:val="00A0258D"/>
    <w:rsid w:val="00A02842"/>
    <w:rsid w:val="00A02CB1"/>
    <w:rsid w:val="00A03364"/>
    <w:rsid w:val="00A033BF"/>
    <w:rsid w:val="00A036B0"/>
    <w:rsid w:val="00A04382"/>
    <w:rsid w:val="00A04766"/>
    <w:rsid w:val="00A0503D"/>
    <w:rsid w:val="00A0525E"/>
    <w:rsid w:val="00A06338"/>
    <w:rsid w:val="00A076FF"/>
    <w:rsid w:val="00A07EC2"/>
    <w:rsid w:val="00A100B8"/>
    <w:rsid w:val="00A10816"/>
    <w:rsid w:val="00A112C6"/>
    <w:rsid w:val="00A11AA7"/>
    <w:rsid w:val="00A11ABD"/>
    <w:rsid w:val="00A1231A"/>
    <w:rsid w:val="00A138D0"/>
    <w:rsid w:val="00A13B8B"/>
    <w:rsid w:val="00A13E58"/>
    <w:rsid w:val="00A145EB"/>
    <w:rsid w:val="00A15A04"/>
    <w:rsid w:val="00A16813"/>
    <w:rsid w:val="00A17BA8"/>
    <w:rsid w:val="00A17FD3"/>
    <w:rsid w:val="00A20646"/>
    <w:rsid w:val="00A20802"/>
    <w:rsid w:val="00A21281"/>
    <w:rsid w:val="00A21532"/>
    <w:rsid w:val="00A21620"/>
    <w:rsid w:val="00A21D36"/>
    <w:rsid w:val="00A232EA"/>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94F"/>
    <w:rsid w:val="00A32244"/>
    <w:rsid w:val="00A32E46"/>
    <w:rsid w:val="00A331B2"/>
    <w:rsid w:val="00A335BF"/>
    <w:rsid w:val="00A33CC3"/>
    <w:rsid w:val="00A3539D"/>
    <w:rsid w:val="00A355E0"/>
    <w:rsid w:val="00A358B8"/>
    <w:rsid w:val="00A3657F"/>
    <w:rsid w:val="00A37311"/>
    <w:rsid w:val="00A408EF"/>
    <w:rsid w:val="00A40A2A"/>
    <w:rsid w:val="00A4151C"/>
    <w:rsid w:val="00A41F6F"/>
    <w:rsid w:val="00A42225"/>
    <w:rsid w:val="00A42CCC"/>
    <w:rsid w:val="00A4335F"/>
    <w:rsid w:val="00A43CE0"/>
    <w:rsid w:val="00A43F8F"/>
    <w:rsid w:val="00A4459E"/>
    <w:rsid w:val="00A45FD8"/>
    <w:rsid w:val="00A46CBC"/>
    <w:rsid w:val="00A47259"/>
    <w:rsid w:val="00A47FC5"/>
    <w:rsid w:val="00A5056E"/>
    <w:rsid w:val="00A50857"/>
    <w:rsid w:val="00A50B42"/>
    <w:rsid w:val="00A50CDC"/>
    <w:rsid w:val="00A50D81"/>
    <w:rsid w:val="00A51EFC"/>
    <w:rsid w:val="00A52F53"/>
    <w:rsid w:val="00A53C9E"/>
    <w:rsid w:val="00A552B0"/>
    <w:rsid w:val="00A55706"/>
    <w:rsid w:val="00A5650B"/>
    <w:rsid w:val="00A60263"/>
    <w:rsid w:val="00A60506"/>
    <w:rsid w:val="00A60620"/>
    <w:rsid w:val="00A609A4"/>
    <w:rsid w:val="00A618D3"/>
    <w:rsid w:val="00A61E59"/>
    <w:rsid w:val="00A62031"/>
    <w:rsid w:val="00A629F6"/>
    <w:rsid w:val="00A62E7F"/>
    <w:rsid w:val="00A6345A"/>
    <w:rsid w:val="00A63852"/>
    <w:rsid w:val="00A63876"/>
    <w:rsid w:val="00A63959"/>
    <w:rsid w:val="00A63980"/>
    <w:rsid w:val="00A64389"/>
    <w:rsid w:val="00A64761"/>
    <w:rsid w:val="00A648F1"/>
    <w:rsid w:val="00A658D1"/>
    <w:rsid w:val="00A65C37"/>
    <w:rsid w:val="00A65F7C"/>
    <w:rsid w:val="00A6615F"/>
    <w:rsid w:val="00A6669B"/>
    <w:rsid w:val="00A671B5"/>
    <w:rsid w:val="00A672E1"/>
    <w:rsid w:val="00A67838"/>
    <w:rsid w:val="00A701CE"/>
    <w:rsid w:val="00A70F69"/>
    <w:rsid w:val="00A70FDB"/>
    <w:rsid w:val="00A710B0"/>
    <w:rsid w:val="00A716BD"/>
    <w:rsid w:val="00A717CC"/>
    <w:rsid w:val="00A71F63"/>
    <w:rsid w:val="00A721C3"/>
    <w:rsid w:val="00A724A5"/>
    <w:rsid w:val="00A72610"/>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7A"/>
    <w:rsid w:val="00A82479"/>
    <w:rsid w:val="00A824CA"/>
    <w:rsid w:val="00A8276D"/>
    <w:rsid w:val="00A82982"/>
    <w:rsid w:val="00A83AA5"/>
    <w:rsid w:val="00A8431E"/>
    <w:rsid w:val="00A8443E"/>
    <w:rsid w:val="00A84D09"/>
    <w:rsid w:val="00A84F0A"/>
    <w:rsid w:val="00A8517A"/>
    <w:rsid w:val="00A85942"/>
    <w:rsid w:val="00A85EFD"/>
    <w:rsid w:val="00A86042"/>
    <w:rsid w:val="00A862F5"/>
    <w:rsid w:val="00A863CF"/>
    <w:rsid w:val="00A867A9"/>
    <w:rsid w:val="00A86829"/>
    <w:rsid w:val="00A86A23"/>
    <w:rsid w:val="00A86D4C"/>
    <w:rsid w:val="00A86F9F"/>
    <w:rsid w:val="00A87198"/>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3E36"/>
    <w:rsid w:val="00A9433B"/>
    <w:rsid w:val="00A94B7A"/>
    <w:rsid w:val="00A95B9B"/>
    <w:rsid w:val="00A95F21"/>
    <w:rsid w:val="00A967F1"/>
    <w:rsid w:val="00A973D4"/>
    <w:rsid w:val="00A978AD"/>
    <w:rsid w:val="00A97D8F"/>
    <w:rsid w:val="00AA102A"/>
    <w:rsid w:val="00AA10BF"/>
    <w:rsid w:val="00AA11F2"/>
    <w:rsid w:val="00AA122C"/>
    <w:rsid w:val="00AA26C1"/>
    <w:rsid w:val="00AA2840"/>
    <w:rsid w:val="00AA35E8"/>
    <w:rsid w:val="00AA4228"/>
    <w:rsid w:val="00AA4461"/>
    <w:rsid w:val="00AA5800"/>
    <w:rsid w:val="00AA77EB"/>
    <w:rsid w:val="00AA7E29"/>
    <w:rsid w:val="00AB0022"/>
    <w:rsid w:val="00AB037A"/>
    <w:rsid w:val="00AB0451"/>
    <w:rsid w:val="00AB114B"/>
    <w:rsid w:val="00AB1507"/>
    <w:rsid w:val="00AB175E"/>
    <w:rsid w:val="00AB2335"/>
    <w:rsid w:val="00AB2473"/>
    <w:rsid w:val="00AB254A"/>
    <w:rsid w:val="00AB26D2"/>
    <w:rsid w:val="00AB2FCA"/>
    <w:rsid w:val="00AB3812"/>
    <w:rsid w:val="00AB387F"/>
    <w:rsid w:val="00AB3C84"/>
    <w:rsid w:val="00AB3D4D"/>
    <w:rsid w:val="00AB3E42"/>
    <w:rsid w:val="00AB3FCC"/>
    <w:rsid w:val="00AB41CB"/>
    <w:rsid w:val="00AB4280"/>
    <w:rsid w:val="00AB4922"/>
    <w:rsid w:val="00AB5148"/>
    <w:rsid w:val="00AB5CD3"/>
    <w:rsid w:val="00AB5EC6"/>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CA"/>
    <w:rsid w:val="00AC621F"/>
    <w:rsid w:val="00AC6518"/>
    <w:rsid w:val="00AC68ED"/>
    <w:rsid w:val="00AC6E92"/>
    <w:rsid w:val="00AC7F7F"/>
    <w:rsid w:val="00AD0155"/>
    <w:rsid w:val="00AD0B73"/>
    <w:rsid w:val="00AD0CFF"/>
    <w:rsid w:val="00AD1616"/>
    <w:rsid w:val="00AD17A6"/>
    <w:rsid w:val="00AD2358"/>
    <w:rsid w:val="00AD257C"/>
    <w:rsid w:val="00AD2583"/>
    <w:rsid w:val="00AD2B44"/>
    <w:rsid w:val="00AD2D27"/>
    <w:rsid w:val="00AD32EF"/>
    <w:rsid w:val="00AD4238"/>
    <w:rsid w:val="00AD50CA"/>
    <w:rsid w:val="00AD5383"/>
    <w:rsid w:val="00AD5B72"/>
    <w:rsid w:val="00AD64FC"/>
    <w:rsid w:val="00AD7357"/>
    <w:rsid w:val="00AE16FB"/>
    <w:rsid w:val="00AE19B2"/>
    <w:rsid w:val="00AE1B40"/>
    <w:rsid w:val="00AE24C9"/>
    <w:rsid w:val="00AE25C7"/>
    <w:rsid w:val="00AE271F"/>
    <w:rsid w:val="00AE2FFA"/>
    <w:rsid w:val="00AE3393"/>
    <w:rsid w:val="00AE439B"/>
    <w:rsid w:val="00AE4803"/>
    <w:rsid w:val="00AE586B"/>
    <w:rsid w:val="00AE5CE5"/>
    <w:rsid w:val="00AE6ED9"/>
    <w:rsid w:val="00AE6EE5"/>
    <w:rsid w:val="00AF06B1"/>
    <w:rsid w:val="00AF14D8"/>
    <w:rsid w:val="00AF1A2A"/>
    <w:rsid w:val="00AF1D4B"/>
    <w:rsid w:val="00AF1D8D"/>
    <w:rsid w:val="00AF1E68"/>
    <w:rsid w:val="00AF2271"/>
    <w:rsid w:val="00AF281F"/>
    <w:rsid w:val="00AF289C"/>
    <w:rsid w:val="00AF2BDE"/>
    <w:rsid w:val="00AF2DF2"/>
    <w:rsid w:val="00AF416F"/>
    <w:rsid w:val="00AF45A3"/>
    <w:rsid w:val="00AF4837"/>
    <w:rsid w:val="00AF4F91"/>
    <w:rsid w:val="00AF54E2"/>
    <w:rsid w:val="00AF59C2"/>
    <w:rsid w:val="00AF59DD"/>
    <w:rsid w:val="00AF642A"/>
    <w:rsid w:val="00AF6BCB"/>
    <w:rsid w:val="00B0006C"/>
    <w:rsid w:val="00B005E6"/>
    <w:rsid w:val="00B0069F"/>
    <w:rsid w:val="00B0152E"/>
    <w:rsid w:val="00B01873"/>
    <w:rsid w:val="00B01958"/>
    <w:rsid w:val="00B01F6D"/>
    <w:rsid w:val="00B01FCE"/>
    <w:rsid w:val="00B020EC"/>
    <w:rsid w:val="00B034AB"/>
    <w:rsid w:val="00B03621"/>
    <w:rsid w:val="00B0374F"/>
    <w:rsid w:val="00B03E96"/>
    <w:rsid w:val="00B041AA"/>
    <w:rsid w:val="00B04931"/>
    <w:rsid w:val="00B04AE2"/>
    <w:rsid w:val="00B05836"/>
    <w:rsid w:val="00B05F48"/>
    <w:rsid w:val="00B06C83"/>
    <w:rsid w:val="00B06FC9"/>
    <w:rsid w:val="00B07157"/>
    <w:rsid w:val="00B077D2"/>
    <w:rsid w:val="00B07930"/>
    <w:rsid w:val="00B11261"/>
    <w:rsid w:val="00B1178D"/>
    <w:rsid w:val="00B118E9"/>
    <w:rsid w:val="00B11ED6"/>
    <w:rsid w:val="00B1233F"/>
    <w:rsid w:val="00B13EA8"/>
    <w:rsid w:val="00B141D7"/>
    <w:rsid w:val="00B14421"/>
    <w:rsid w:val="00B15899"/>
    <w:rsid w:val="00B163E5"/>
    <w:rsid w:val="00B16812"/>
    <w:rsid w:val="00B16A3B"/>
    <w:rsid w:val="00B1700B"/>
    <w:rsid w:val="00B17AF0"/>
    <w:rsid w:val="00B17F99"/>
    <w:rsid w:val="00B2081C"/>
    <w:rsid w:val="00B20B9D"/>
    <w:rsid w:val="00B20BA8"/>
    <w:rsid w:val="00B2224C"/>
    <w:rsid w:val="00B22417"/>
    <w:rsid w:val="00B22F40"/>
    <w:rsid w:val="00B23B19"/>
    <w:rsid w:val="00B23D89"/>
    <w:rsid w:val="00B240DB"/>
    <w:rsid w:val="00B252B9"/>
    <w:rsid w:val="00B2586A"/>
    <w:rsid w:val="00B2613F"/>
    <w:rsid w:val="00B263C0"/>
    <w:rsid w:val="00B26528"/>
    <w:rsid w:val="00B2660B"/>
    <w:rsid w:val="00B26E77"/>
    <w:rsid w:val="00B271C9"/>
    <w:rsid w:val="00B27326"/>
    <w:rsid w:val="00B3017F"/>
    <w:rsid w:val="00B30408"/>
    <w:rsid w:val="00B3053B"/>
    <w:rsid w:val="00B317A9"/>
    <w:rsid w:val="00B319F2"/>
    <w:rsid w:val="00B327AB"/>
    <w:rsid w:val="00B33412"/>
    <w:rsid w:val="00B33C69"/>
    <w:rsid w:val="00B355C7"/>
    <w:rsid w:val="00B35F0B"/>
    <w:rsid w:val="00B36E7F"/>
    <w:rsid w:val="00B37232"/>
    <w:rsid w:val="00B37426"/>
    <w:rsid w:val="00B402CC"/>
    <w:rsid w:val="00B40E67"/>
    <w:rsid w:val="00B42E49"/>
    <w:rsid w:val="00B43457"/>
    <w:rsid w:val="00B43C2A"/>
    <w:rsid w:val="00B4422E"/>
    <w:rsid w:val="00B44524"/>
    <w:rsid w:val="00B4467A"/>
    <w:rsid w:val="00B447A9"/>
    <w:rsid w:val="00B44BB4"/>
    <w:rsid w:val="00B451E0"/>
    <w:rsid w:val="00B45755"/>
    <w:rsid w:val="00B4656E"/>
    <w:rsid w:val="00B46E37"/>
    <w:rsid w:val="00B4799E"/>
    <w:rsid w:val="00B47E32"/>
    <w:rsid w:val="00B50B29"/>
    <w:rsid w:val="00B510FE"/>
    <w:rsid w:val="00B514AD"/>
    <w:rsid w:val="00B5160C"/>
    <w:rsid w:val="00B5176B"/>
    <w:rsid w:val="00B51FCF"/>
    <w:rsid w:val="00B52CCC"/>
    <w:rsid w:val="00B534FC"/>
    <w:rsid w:val="00B538CB"/>
    <w:rsid w:val="00B53915"/>
    <w:rsid w:val="00B54244"/>
    <w:rsid w:val="00B54C21"/>
    <w:rsid w:val="00B55524"/>
    <w:rsid w:val="00B55B51"/>
    <w:rsid w:val="00B560A8"/>
    <w:rsid w:val="00B56301"/>
    <w:rsid w:val="00B564CC"/>
    <w:rsid w:val="00B565FE"/>
    <w:rsid w:val="00B56D91"/>
    <w:rsid w:val="00B5748C"/>
    <w:rsid w:val="00B575A0"/>
    <w:rsid w:val="00B61271"/>
    <w:rsid w:val="00B62828"/>
    <w:rsid w:val="00B63AB8"/>
    <w:rsid w:val="00B63BAF"/>
    <w:rsid w:val="00B64137"/>
    <w:rsid w:val="00B64176"/>
    <w:rsid w:val="00B644AE"/>
    <w:rsid w:val="00B64AFE"/>
    <w:rsid w:val="00B64CA1"/>
    <w:rsid w:val="00B65BA2"/>
    <w:rsid w:val="00B665CF"/>
    <w:rsid w:val="00B667EB"/>
    <w:rsid w:val="00B66C1F"/>
    <w:rsid w:val="00B66C30"/>
    <w:rsid w:val="00B66DFC"/>
    <w:rsid w:val="00B67147"/>
    <w:rsid w:val="00B673BF"/>
    <w:rsid w:val="00B67C0C"/>
    <w:rsid w:val="00B71074"/>
    <w:rsid w:val="00B714F9"/>
    <w:rsid w:val="00B71639"/>
    <w:rsid w:val="00B7173A"/>
    <w:rsid w:val="00B718DA"/>
    <w:rsid w:val="00B71AF2"/>
    <w:rsid w:val="00B7247F"/>
    <w:rsid w:val="00B728F6"/>
    <w:rsid w:val="00B729BE"/>
    <w:rsid w:val="00B73B85"/>
    <w:rsid w:val="00B73CFC"/>
    <w:rsid w:val="00B7458B"/>
    <w:rsid w:val="00B763FA"/>
    <w:rsid w:val="00B76492"/>
    <w:rsid w:val="00B76DFA"/>
    <w:rsid w:val="00B76FBA"/>
    <w:rsid w:val="00B7713D"/>
    <w:rsid w:val="00B77543"/>
    <w:rsid w:val="00B777C9"/>
    <w:rsid w:val="00B77C83"/>
    <w:rsid w:val="00B77D73"/>
    <w:rsid w:val="00B801D8"/>
    <w:rsid w:val="00B80AF2"/>
    <w:rsid w:val="00B80C40"/>
    <w:rsid w:val="00B80E7B"/>
    <w:rsid w:val="00B81435"/>
    <w:rsid w:val="00B8355B"/>
    <w:rsid w:val="00B8366A"/>
    <w:rsid w:val="00B839CE"/>
    <w:rsid w:val="00B83C32"/>
    <w:rsid w:val="00B83DFA"/>
    <w:rsid w:val="00B83E26"/>
    <w:rsid w:val="00B83FFA"/>
    <w:rsid w:val="00B840B5"/>
    <w:rsid w:val="00B847CF"/>
    <w:rsid w:val="00B848E8"/>
    <w:rsid w:val="00B84C22"/>
    <w:rsid w:val="00B84E55"/>
    <w:rsid w:val="00B8563D"/>
    <w:rsid w:val="00B86428"/>
    <w:rsid w:val="00B86D2D"/>
    <w:rsid w:val="00B86F84"/>
    <w:rsid w:val="00B87136"/>
    <w:rsid w:val="00B871B0"/>
    <w:rsid w:val="00B87A65"/>
    <w:rsid w:val="00B87C41"/>
    <w:rsid w:val="00B90C8A"/>
    <w:rsid w:val="00B90D2D"/>
    <w:rsid w:val="00B9110C"/>
    <w:rsid w:val="00B9146F"/>
    <w:rsid w:val="00B91A38"/>
    <w:rsid w:val="00B91E54"/>
    <w:rsid w:val="00B91EA4"/>
    <w:rsid w:val="00B92A2D"/>
    <w:rsid w:val="00B92DBA"/>
    <w:rsid w:val="00B93A0D"/>
    <w:rsid w:val="00B93B6D"/>
    <w:rsid w:val="00B93C07"/>
    <w:rsid w:val="00B94540"/>
    <w:rsid w:val="00B9484B"/>
    <w:rsid w:val="00B967F2"/>
    <w:rsid w:val="00B968E2"/>
    <w:rsid w:val="00B9695C"/>
    <w:rsid w:val="00B97F50"/>
    <w:rsid w:val="00BA0A1D"/>
    <w:rsid w:val="00BA18BD"/>
    <w:rsid w:val="00BA20E2"/>
    <w:rsid w:val="00BA2705"/>
    <w:rsid w:val="00BA2787"/>
    <w:rsid w:val="00BA2BD6"/>
    <w:rsid w:val="00BA2F1A"/>
    <w:rsid w:val="00BA3567"/>
    <w:rsid w:val="00BA3854"/>
    <w:rsid w:val="00BA4125"/>
    <w:rsid w:val="00BA44E3"/>
    <w:rsid w:val="00BA47AD"/>
    <w:rsid w:val="00BA57E7"/>
    <w:rsid w:val="00BA5C46"/>
    <w:rsid w:val="00BA609A"/>
    <w:rsid w:val="00BA64D2"/>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D01"/>
    <w:rsid w:val="00BB686D"/>
    <w:rsid w:val="00BB6FF0"/>
    <w:rsid w:val="00BB7061"/>
    <w:rsid w:val="00BB7228"/>
    <w:rsid w:val="00BB76FA"/>
    <w:rsid w:val="00BB7776"/>
    <w:rsid w:val="00BC1910"/>
    <w:rsid w:val="00BC2696"/>
    <w:rsid w:val="00BC2BC7"/>
    <w:rsid w:val="00BC3349"/>
    <w:rsid w:val="00BC3A4F"/>
    <w:rsid w:val="00BC3EC8"/>
    <w:rsid w:val="00BC4867"/>
    <w:rsid w:val="00BC4DFE"/>
    <w:rsid w:val="00BC5BA3"/>
    <w:rsid w:val="00BC5E18"/>
    <w:rsid w:val="00BC6A0B"/>
    <w:rsid w:val="00BC7B21"/>
    <w:rsid w:val="00BD01D1"/>
    <w:rsid w:val="00BD0633"/>
    <w:rsid w:val="00BD0A2F"/>
    <w:rsid w:val="00BD1403"/>
    <w:rsid w:val="00BD15D8"/>
    <w:rsid w:val="00BD16ED"/>
    <w:rsid w:val="00BD278C"/>
    <w:rsid w:val="00BD2C24"/>
    <w:rsid w:val="00BD323B"/>
    <w:rsid w:val="00BD35F7"/>
    <w:rsid w:val="00BD3DFD"/>
    <w:rsid w:val="00BD47D2"/>
    <w:rsid w:val="00BD4A9C"/>
    <w:rsid w:val="00BD4E19"/>
    <w:rsid w:val="00BD5066"/>
    <w:rsid w:val="00BD5BA2"/>
    <w:rsid w:val="00BD6828"/>
    <w:rsid w:val="00BD6F54"/>
    <w:rsid w:val="00BD74F2"/>
    <w:rsid w:val="00BD77C0"/>
    <w:rsid w:val="00BD7B7B"/>
    <w:rsid w:val="00BE01D8"/>
    <w:rsid w:val="00BE10BD"/>
    <w:rsid w:val="00BE1360"/>
    <w:rsid w:val="00BE1495"/>
    <w:rsid w:val="00BE167B"/>
    <w:rsid w:val="00BE1B6C"/>
    <w:rsid w:val="00BE20FC"/>
    <w:rsid w:val="00BE22E1"/>
    <w:rsid w:val="00BE231A"/>
    <w:rsid w:val="00BE2375"/>
    <w:rsid w:val="00BE24FD"/>
    <w:rsid w:val="00BE261F"/>
    <w:rsid w:val="00BE2946"/>
    <w:rsid w:val="00BE2CBB"/>
    <w:rsid w:val="00BE2F96"/>
    <w:rsid w:val="00BE329C"/>
    <w:rsid w:val="00BE3613"/>
    <w:rsid w:val="00BE3673"/>
    <w:rsid w:val="00BE3689"/>
    <w:rsid w:val="00BE3820"/>
    <w:rsid w:val="00BE386B"/>
    <w:rsid w:val="00BE3E51"/>
    <w:rsid w:val="00BE4828"/>
    <w:rsid w:val="00BE49EA"/>
    <w:rsid w:val="00BE562C"/>
    <w:rsid w:val="00BE600E"/>
    <w:rsid w:val="00BE60E5"/>
    <w:rsid w:val="00BE6F13"/>
    <w:rsid w:val="00BE6FD3"/>
    <w:rsid w:val="00BE7259"/>
    <w:rsid w:val="00BE750D"/>
    <w:rsid w:val="00BF0ED9"/>
    <w:rsid w:val="00BF12B8"/>
    <w:rsid w:val="00BF1436"/>
    <w:rsid w:val="00BF1EAD"/>
    <w:rsid w:val="00BF2718"/>
    <w:rsid w:val="00BF2804"/>
    <w:rsid w:val="00BF2A75"/>
    <w:rsid w:val="00BF36DC"/>
    <w:rsid w:val="00BF42B6"/>
    <w:rsid w:val="00BF45FF"/>
    <w:rsid w:val="00BF4E92"/>
    <w:rsid w:val="00BF51CF"/>
    <w:rsid w:val="00BF521B"/>
    <w:rsid w:val="00BF5BD0"/>
    <w:rsid w:val="00BF6002"/>
    <w:rsid w:val="00C000DD"/>
    <w:rsid w:val="00C00667"/>
    <w:rsid w:val="00C00AF0"/>
    <w:rsid w:val="00C019C2"/>
    <w:rsid w:val="00C01C75"/>
    <w:rsid w:val="00C04037"/>
    <w:rsid w:val="00C041D0"/>
    <w:rsid w:val="00C04420"/>
    <w:rsid w:val="00C04FDC"/>
    <w:rsid w:val="00C0545E"/>
    <w:rsid w:val="00C05E84"/>
    <w:rsid w:val="00C06203"/>
    <w:rsid w:val="00C063A3"/>
    <w:rsid w:val="00C06885"/>
    <w:rsid w:val="00C0699B"/>
    <w:rsid w:val="00C06BA8"/>
    <w:rsid w:val="00C06FAC"/>
    <w:rsid w:val="00C0776C"/>
    <w:rsid w:val="00C100E9"/>
    <w:rsid w:val="00C10EB1"/>
    <w:rsid w:val="00C11C25"/>
    <w:rsid w:val="00C11D92"/>
    <w:rsid w:val="00C12176"/>
    <w:rsid w:val="00C1222A"/>
    <w:rsid w:val="00C126E5"/>
    <w:rsid w:val="00C12F90"/>
    <w:rsid w:val="00C1351C"/>
    <w:rsid w:val="00C13A47"/>
    <w:rsid w:val="00C140FB"/>
    <w:rsid w:val="00C14730"/>
    <w:rsid w:val="00C14C26"/>
    <w:rsid w:val="00C164A4"/>
    <w:rsid w:val="00C16C1E"/>
    <w:rsid w:val="00C16D06"/>
    <w:rsid w:val="00C17938"/>
    <w:rsid w:val="00C17D95"/>
    <w:rsid w:val="00C2003F"/>
    <w:rsid w:val="00C20042"/>
    <w:rsid w:val="00C207A5"/>
    <w:rsid w:val="00C20B94"/>
    <w:rsid w:val="00C218F7"/>
    <w:rsid w:val="00C21A38"/>
    <w:rsid w:val="00C21E75"/>
    <w:rsid w:val="00C22D18"/>
    <w:rsid w:val="00C22FD7"/>
    <w:rsid w:val="00C231C1"/>
    <w:rsid w:val="00C2463B"/>
    <w:rsid w:val="00C25A30"/>
    <w:rsid w:val="00C25D9A"/>
    <w:rsid w:val="00C262E6"/>
    <w:rsid w:val="00C266D8"/>
    <w:rsid w:val="00C269D8"/>
    <w:rsid w:val="00C26E4B"/>
    <w:rsid w:val="00C26ECC"/>
    <w:rsid w:val="00C27B83"/>
    <w:rsid w:val="00C27C1E"/>
    <w:rsid w:val="00C27EC0"/>
    <w:rsid w:val="00C30459"/>
    <w:rsid w:val="00C30749"/>
    <w:rsid w:val="00C3099F"/>
    <w:rsid w:val="00C30BA4"/>
    <w:rsid w:val="00C30C11"/>
    <w:rsid w:val="00C310A5"/>
    <w:rsid w:val="00C3151F"/>
    <w:rsid w:val="00C31919"/>
    <w:rsid w:val="00C32A4B"/>
    <w:rsid w:val="00C32BA7"/>
    <w:rsid w:val="00C32E16"/>
    <w:rsid w:val="00C3315E"/>
    <w:rsid w:val="00C3321B"/>
    <w:rsid w:val="00C332BC"/>
    <w:rsid w:val="00C3341A"/>
    <w:rsid w:val="00C3345B"/>
    <w:rsid w:val="00C33890"/>
    <w:rsid w:val="00C339A6"/>
    <w:rsid w:val="00C33A93"/>
    <w:rsid w:val="00C33A9D"/>
    <w:rsid w:val="00C33D17"/>
    <w:rsid w:val="00C350FF"/>
    <w:rsid w:val="00C352B3"/>
    <w:rsid w:val="00C35DE4"/>
    <w:rsid w:val="00C3633C"/>
    <w:rsid w:val="00C378DB"/>
    <w:rsid w:val="00C37E23"/>
    <w:rsid w:val="00C400B3"/>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41E5"/>
    <w:rsid w:val="00C44EB8"/>
    <w:rsid w:val="00C456A2"/>
    <w:rsid w:val="00C45C98"/>
    <w:rsid w:val="00C460C9"/>
    <w:rsid w:val="00C461D2"/>
    <w:rsid w:val="00C462C9"/>
    <w:rsid w:val="00C468A1"/>
    <w:rsid w:val="00C46A15"/>
    <w:rsid w:val="00C46A3A"/>
    <w:rsid w:val="00C478D6"/>
    <w:rsid w:val="00C47DC1"/>
    <w:rsid w:val="00C509C2"/>
    <w:rsid w:val="00C50C3B"/>
    <w:rsid w:val="00C51A28"/>
    <w:rsid w:val="00C51BB2"/>
    <w:rsid w:val="00C52022"/>
    <w:rsid w:val="00C520A7"/>
    <w:rsid w:val="00C52560"/>
    <w:rsid w:val="00C5339A"/>
    <w:rsid w:val="00C53EA1"/>
    <w:rsid w:val="00C543A8"/>
    <w:rsid w:val="00C54A35"/>
    <w:rsid w:val="00C54F87"/>
    <w:rsid w:val="00C55135"/>
    <w:rsid w:val="00C55144"/>
    <w:rsid w:val="00C55484"/>
    <w:rsid w:val="00C55631"/>
    <w:rsid w:val="00C55977"/>
    <w:rsid w:val="00C56955"/>
    <w:rsid w:val="00C575BF"/>
    <w:rsid w:val="00C57B58"/>
    <w:rsid w:val="00C602AF"/>
    <w:rsid w:val="00C604C6"/>
    <w:rsid w:val="00C607EC"/>
    <w:rsid w:val="00C614E7"/>
    <w:rsid w:val="00C61962"/>
    <w:rsid w:val="00C61E3F"/>
    <w:rsid w:val="00C62155"/>
    <w:rsid w:val="00C63CFA"/>
    <w:rsid w:val="00C6417F"/>
    <w:rsid w:val="00C6466E"/>
    <w:rsid w:val="00C64959"/>
    <w:rsid w:val="00C65173"/>
    <w:rsid w:val="00C6552F"/>
    <w:rsid w:val="00C657AA"/>
    <w:rsid w:val="00C65892"/>
    <w:rsid w:val="00C662FD"/>
    <w:rsid w:val="00C666D8"/>
    <w:rsid w:val="00C669BC"/>
    <w:rsid w:val="00C67C99"/>
    <w:rsid w:val="00C67CA3"/>
    <w:rsid w:val="00C67F67"/>
    <w:rsid w:val="00C703CB"/>
    <w:rsid w:val="00C706F3"/>
    <w:rsid w:val="00C71263"/>
    <w:rsid w:val="00C71CDA"/>
    <w:rsid w:val="00C726E8"/>
    <w:rsid w:val="00C727DD"/>
    <w:rsid w:val="00C74606"/>
    <w:rsid w:val="00C74760"/>
    <w:rsid w:val="00C7477B"/>
    <w:rsid w:val="00C74896"/>
    <w:rsid w:val="00C750EA"/>
    <w:rsid w:val="00C75166"/>
    <w:rsid w:val="00C75620"/>
    <w:rsid w:val="00C75FE4"/>
    <w:rsid w:val="00C76074"/>
    <w:rsid w:val="00C80070"/>
    <w:rsid w:val="00C80F28"/>
    <w:rsid w:val="00C81964"/>
    <w:rsid w:val="00C821B6"/>
    <w:rsid w:val="00C83361"/>
    <w:rsid w:val="00C83521"/>
    <w:rsid w:val="00C8359F"/>
    <w:rsid w:val="00C840AE"/>
    <w:rsid w:val="00C840CF"/>
    <w:rsid w:val="00C84116"/>
    <w:rsid w:val="00C8433B"/>
    <w:rsid w:val="00C854BF"/>
    <w:rsid w:val="00C856F4"/>
    <w:rsid w:val="00C860F1"/>
    <w:rsid w:val="00C87496"/>
    <w:rsid w:val="00C87F85"/>
    <w:rsid w:val="00C903E6"/>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FC6"/>
    <w:rsid w:val="00CA0AF9"/>
    <w:rsid w:val="00CA1582"/>
    <w:rsid w:val="00CA301A"/>
    <w:rsid w:val="00CA346F"/>
    <w:rsid w:val="00CA3884"/>
    <w:rsid w:val="00CA4B73"/>
    <w:rsid w:val="00CA4C85"/>
    <w:rsid w:val="00CA4DB3"/>
    <w:rsid w:val="00CA4F35"/>
    <w:rsid w:val="00CA5B56"/>
    <w:rsid w:val="00CA64DE"/>
    <w:rsid w:val="00CA65EE"/>
    <w:rsid w:val="00CA664C"/>
    <w:rsid w:val="00CA6759"/>
    <w:rsid w:val="00CA6A9E"/>
    <w:rsid w:val="00CB0623"/>
    <w:rsid w:val="00CB06AB"/>
    <w:rsid w:val="00CB1005"/>
    <w:rsid w:val="00CB1B5D"/>
    <w:rsid w:val="00CB241F"/>
    <w:rsid w:val="00CB2BA4"/>
    <w:rsid w:val="00CB31FE"/>
    <w:rsid w:val="00CB3721"/>
    <w:rsid w:val="00CB3ADC"/>
    <w:rsid w:val="00CB3D4B"/>
    <w:rsid w:val="00CB3F10"/>
    <w:rsid w:val="00CB548C"/>
    <w:rsid w:val="00CB56CF"/>
    <w:rsid w:val="00CB5C8B"/>
    <w:rsid w:val="00CB7821"/>
    <w:rsid w:val="00CB7F04"/>
    <w:rsid w:val="00CC00A5"/>
    <w:rsid w:val="00CC0139"/>
    <w:rsid w:val="00CC10D7"/>
    <w:rsid w:val="00CC1EDA"/>
    <w:rsid w:val="00CC266B"/>
    <w:rsid w:val="00CC2B8F"/>
    <w:rsid w:val="00CC2DCA"/>
    <w:rsid w:val="00CC345C"/>
    <w:rsid w:val="00CC3585"/>
    <w:rsid w:val="00CC4ED6"/>
    <w:rsid w:val="00CC55D7"/>
    <w:rsid w:val="00CC5BB6"/>
    <w:rsid w:val="00CC64D9"/>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512"/>
    <w:rsid w:val="00CD57C6"/>
    <w:rsid w:val="00CD63D3"/>
    <w:rsid w:val="00CD6757"/>
    <w:rsid w:val="00CD67E7"/>
    <w:rsid w:val="00CD6DE8"/>
    <w:rsid w:val="00CD751D"/>
    <w:rsid w:val="00CD7AF6"/>
    <w:rsid w:val="00CE00FD"/>
    <w:rsid w:val="00CE0254"/>
    <w:rsid w:val="00CE15EE"/>
    <w:rsid w:val="00CE1717"/>
    <w:rsid w:val="00CE1DB8"/>
    <w:rsid w:val="00CE1E4D"/>
    <w:rsid w:val="00CE20A9"/>
    <w:rsid w:val="00CE24C6"/>
    <w:rsid w:val="00CE29D7"/>
    <w:rsid w:val="00CE2F63"/>
    <w:rsid w:val="00CE3170"/>
    <w:rsid w:val="00CE344E"/>
    <w:rsid w:val="00CE3ED6"/>
    <w:rsid w:val="00CE4061"/>
    <w:rsid w:val="00CE40C7"/>
    <w:rsid w:val="00CE426F"/>
    <w:rsid w:val="00CE433D"/>
    <w:rsid w:val="00CE4AEC"/>
    <w:rsid w:val="00CE61EC"/>
    <w:rsid w:val="00CE6917"/>
    <w:rsid w:val="00CE6CDC"/>
    <w:rsid w:val="00CE7178"/>
    <w:rsid w:val="00CE7C02"/>
    <w:rsid w:val="00CE7D65"/>
    <w:rsid w:val="00CF01C4"/>
    <w:rsid w:val="00CF0915"/>
    <w:rsid w:val="00CF18FD"/>
    <w:rsid w:val="00CF1A45"/>
    <w:rsid w:val="00CF2351"/>
    <w:rsid w:val="00CF296B"/>
    <w:rsid w:val="00CF29F9"/>
    <w:rsid w:val="00CF4875"/>
    <w:rsid w:val="00CF4D08"/>
    <w:rsid w:val="00D00589"/>
    <w:rsid w:val="00D01202"/>
    <w:rsid w:val="00D013AF"/>
    <w:rsid w:val="00D01955"/>
    <w:rsid w:val="00D01DE0"/>
    <w:rsid w:val="00D01F87"/>
    <w:rsid w:val="00D02360"/>
    <w:rsid w:val="00D0274A"/>
    <w:rsid w:val="00D03AC8"/>
    <w:rsid w:val="00D03AF7"/>
    <w:rsid w:val="00D04D0A"/>
    <w:rsid w:val="00D04D5E"/>
    <w:rsid w:val="00D04EE4"/>
    <w:rsid w:val="00D050C2"/>
    <w:rsid w:val="00D052F1"/>
    <w:rsid w:val="00D05E71"/>
    <w:rsid w:val="00D06A9C"/>
    <w:rsid w:val="00D07092"/>
    <w:rsid w:val="00D074BA"/>
    <w:rsid w:val="00D074D1"/>
    <w:rsid w:val="00D07F62"/>
    <w:rsid w:val="00D10E56"/>
    <w:rsid w:val="00D11079"/>
    <w:rsid w:val="00D1151B"/>
    <w:rsid w:val="00D1226F"/>
    <w:rsid w:val="00D123DA"/>
    <w:rsid w:val="00D12BEC"/>
    <w:rsid w:val="00D13561"/>
    <w:rsid w:val="00D14768"/>
    <w:rsid w:val="00D147BE"/>
    <w:rsid w:val="00D14FCB"/>
    <w:rsid w:val="00D15AA4"/>
    <w:rsid w:val="00D163A2"/>
    <w:rsid w:val="00D163ED"/>
    <w:rsid w:val="00D16671"/>
    <w:rsid w:val="00D16D84"/>
    <w:rsid w:val="00D171EE"/>
    <w:rsid w:val="00D17761"/>
    <w:rsid w:val="00D17999"/>
    <w:rsid w:val="00D17F6C"/>
    <w:rsid w:val="00D20573"/>
    <w:rsid w:val="00D20F93"/>
    <w:rsid w:val="00D217C0"/>
    <w:rsid w:val="00D2228B"/>
    <w:rsid w:val="00D22D56"/>
    <w:rsid w:val="00D2342B"/>
    <w:rsid w:val="00D2373F"/>
    <w:rsid w:val="00D24B44"/>
    <w:rsid w:val="00D24D34"/>
    <w:rsid w:val="00D25A34"/>
    <w:rsid w:val="00D25BA1"/>
    <w:rsid w:val="00D25DE2"/>
    <w:rsid w:val="00D263CF"/>
    <w:rsid w:val="00D26C15"/>
    <w:rsid w:val="00D271C0"/>
    <w:rsid w:val="00D27C1B"/>
    <w:rsid w:val="00D3068F"/>
    <w:rsid w:val="00D30C07"/>
    <w:rsid w:val="00D30C53"/>
    <w:rsid w:val="00D31AEC"/>
    <w:rsid w:val="00D326E0"/>
    <w:rsid w:val="00D32A15"/>
    <w:rsid w:val="00D32E52"/>
    <w:rsid w:val="00D32FB0"/>
    <w:rsid w:val="00D3443E"/>
    <w:rsid w:val="00D344E7"/>
    <w:rsid w:val="00D346AD"/>
    <w:rsid w:val="00D34A15"/>
    <w:rsid w:val="00D355F2"/>
    <w:rsid w:val="00D35F25"/>
    <w:rsid w:val="00D361E0"/>
    <w:rsid w:val="00D369B7"/>
    <w:rsid w:val="00D3718C"/>
    <w:rsid w:val="00D37BE9"/>
    <w:rsid w:val="00D400BE"/>
    <w:rsid w:val="00D40188"/>
    <w:rsid w:val="00D40FE9"/>
    <w:rsid w:val="00D4127B"/>
    <w:rsid w:val="00D42B4A"/>
    <w:rsid w:val="00D432A4"/>
    <w:rsid w:val="00D438B2"/>
    <w:rsid w:val="00D455E7"/>
    <w:rsid w:val="00D455F6"/>
    <w:rsid w:val="00D459B1"/>
    <w:rsid w:val="00D45A0B"/>
    <w:rsid w:val="00D45EA9"/>
    <w:rsid w:val="00D460BA"/>
    <w:rsid w:val="00D46505"/>
    <w:rsid w:val="00D47073"/>
    <w:rsid w:val="00D503BA"/>
    <w:rsid w:val="00D50B0F"/>
    <w:rsid w:val="00D512E4"/>
    <w:rsid w:val="00D5175E"/>
    <w:rsid w:val="00D51DB9"/>
    <w:rsid w:val="00D5257C"/>
    <w:rsid w:val="00D526CC"/>
    <w:rsid w:val="00D52AF9"/>
    <w:rsid w:val="00D53057"/>
    <w:rsid w:val="00D54157"/>
    <w:rsid w:val="00D54FE1"/>
    <w:rsid w:val="00D55066"/>
    <w:rsid w:val="00D563CA"/>
    <w:rsid w:val="00D56A46"/>
    <w:rsid w:val="00D56A61"/>
    <w:rsid w:val="00D56C0F"/>
    <w:rsid w:val="00D56D64"/>
    <w:rsid w:val="00D5701B"/>
    <w:rsid w:val="00D57B0D"/>
    <w:rsid w:val="00D60091"/>
    <w:rsid w:val="00D600B3"/>
    <w:rsid w:val="00D60407"/>
    <w:rsid w:val="00D606A5"/>
    <w:rsid w:val="00D609C7"/>
    <w:rsid w:val="00D6193D"/>
    <w:rsid w:val="00D626B4"/>
    <w:rsid w:val="00D62879"/>
    <w:rsid w:val="00D6366E"/>
    <w:rsid w:val="00D64462"/>
    <w:rsid w:val="00D646A6"/>
    <w:rsid w:val="00D64D83"/>
    <w:rsid w:val="00D65615"/>
    <w:rsid w:val="00D6566D"/>
    <w:rsid w:val="00D6569F"/>
    <w:rsid w:val="00D65C58"/>
    <w:rsid w:val="00D65DA6"/>
    <w:rsid w:val="00D66889"/>
    <w:rsid w:val="00D66F6C"/>
    <w:rsid w:val="00D66F9A"/>
    <w:rsid w:val="00D6779B"/>
    <w:rsid w:val="00D67825"/>
    <w:rsid w:val="00D67CA5"/>
    <w:rsid w:val="00D70072"/>
    <w:rsid w:val="00D7068D"/>
    <w:rsid w:val="00D71F39"/>
    <w:rsid w:val="00D72144"/>
    <w:rsid w:val="00D72545"/>
    <w:rsid w:val="00D727C0"/>
    <w:rsid w:val="00D72EB3"/>
    <w:rsid w:val="00D7325F"/>
    <w:rsid w:val="00D7362C"/>
    <w:rsid w:val="00D73F3D"/>
    <w:rsid w:val="00D74D59"/>
    <w:rsid w:val="00D74E4E"/>
    <w:rsid w:val="00D74ED4"/>
    <w:rsid w:val="00D751A4"/>
    <w:rsid w:val="00D76897"/>
    <w:rsid w:val="00D7714A"/>
    <w:rsid w:val="00D80BDF"/>
    <w:rsid w:val="00D81272"/>
    <w:rsid w:val="00D818D3"/>
    <w:rsid w:val="00D81A32"/>
    <w:rsid w:val="00D82956"/>
    <w:rsid w:val="00D83349"/>
    <w:rsid w:val="00D83672"/>
    <w:rsid w:val="00D83F7E"/>
    <w:rsid w:val="00D8455E"/>
    <w:rsid w:val="00D84B50"/>
    <w:rsid w:val="00D8524E"/>
    <w:rsid w:val="00D857BF"/>
    <w:rsid w:val="00D857EA"/>
    <w:rsid w:val="00D85E41"/>
    <w:rsid w:val="00D877BB"/>
    <w:rsid w:val="00D9005D"/>
    <w:rsid w:val="00D9022A"/>
    <w:rsid w:val="00D90520"/>
    <w:rsid w:val="00D90932"/>
    <w:rsid w:val="00D910BE"/>
    <w:rsid w:val="00D9176C"/>
    <w:rsid w:val="00D91796"/>
    <w:rsid w:val="00D91945"/>
    <w:rsid w:val="00D91A1B"/>
    <w:rsid w:val="00D91D11"/>
    <w:rsid w:val="00D91FD2"/>
    <w:rsid w:val="00D924C8"/>
    <w:rsid w:val="00D928B9"/>
    <w:rsid w:val="00D929D5"/>
    <w:rsid w:val="00D93C7D"/>
    <w:rsid w:val="00D946F6"/>
    <w:rsid w:val="00D95CBE"/>
    <w:rsid w:val="00D95D27"/>
    <w:rsid w:val="00D95E86"/>
    <w:rsid w:val="00D95ED3"/>
    <w:rsid w:val="00D96436"/>
    <w:rsid w:val="00D9654C"/>
    <w:rsid w:val="00D971BB"/>
    <w:rsid w:val="00D973C8"/>
    <w:rsid w:val="00D97637"/>
    <w:rsid w:val="00DA0233"/>
    <w:rsid w:val="00DA05FC"/>
    <w:rsid w:val="00DA08C4"/>
    <w:rsid w:val="00DA1A08"/>
    <w:rsid w:val="00DA1C4D"/>
    <w:rsid w:val="00DA1ED3"/>
    <w:rsid w:val="00DA2721"/>
    <w:rsid w:val="00DA2974"/>
    <w:rsid w:val="00DA324E"/>
    <w:rsid w:val="00DA352B"/>
    <w:rsid w:val="00DA361D"/>
    <w:rsid w:val="00DA45DE"/>
    <w:rsid w:val="00DA4FC6"/>
    <w:rsid w:val="00DA4FFA"/>
    <w:rsid w:val="00DA50EE"/>
    <w:rsid w:val="00DA512C"/>
    <w:rsid w:val="00DA5701"/>
    <w:rsid w:val="00DA66C3"/>
    <w:rsid w:val="00DA66CD"/>
    <w:rsid w:val="00DA789F"/>
    <w:rsid w:val="00DB0140"/>
    <w:rsid w:val="00DB0944"/>
    <w:rsid w:val="00DB1591"/>
    <w:rsid w:val="00DB1BF4"/>
    <w:rsid w:val="00DB234C"/>
    <w:rsid w:val="00DB27B7"/>
    <w:rsid w:val="00DB3BAD"/>
    <w:rsid w:val="00DB3BEF"/>
    <w:rsid w:val="00DB3ED8"/>
    <w:rsid w:val="00DB3EFA"/>
    <w:rsid w:val="00DB504E"/>
    <w:rsid w:val="00DB5335"/>
    <w:rsid w:val="00DB5DE8"/>
    <w:rsid w:val="00DB5EE5"/>
    <w:rsid w:val="00DB6235"/>
    <w:rsid w:val="00DB6BAA"/>
    <w:rsid w:val="00DB7763"/>
    <w:rsid w:val="00DB7B27"/>
    <w:rsid w:val="00DB7CD4"/>
    <w:rsid w:val="00DC088D"/>
    <w:rsid w:val="00DC0D60"/>
    <w:rsid w:val="00DC1538"/>
    <w:rsid w:val="00DC270E"/>
    <w:rsid w:val="00DC32C4"/>
    <w:rsid w:val="00DC345A"/>
    <w:rsid w:val="00DC3635"/>
    <w:rsid w:val="00DC3A90"/>
    <w:rsid w:val="00DC3B5B"/>
    <w:rsid w:val="00DC3C74"/>
    <w:rsid w:val="00DC3DE8"/>
    <w:rsid w:val="00DC428E"/>
    <w:rsid w:val="00DC4BF1"/>
    <w:rsid w:val="00DC5264"/>
    <w:rsid w:val="00DC550C"/>
    <w:rsid w:val="00DC5536"/>
    <w:rsid w:val="00DC5E6D"/>
    <w:rsid w:val="00DD09E2"/>
    <w:rsid w:val="00DD15BC"/>
    <w:rsid w:val="00DD1BC8"/>
    <w:rsid w:val="00DD23C5"/>
    <w:rsid w:val="00DD2A0C"/>
    <w:rsid w:val="00DD3962"/>
    <w:rsid w:val="00DD45BB"/>
    <w:rsid w:val="00DD45C2"/>
    <w:rsid w:val="00DD4946"/>
    <w:rsid w:val="00DD4CFF"/>
    <w:rsid w:val="00DD5067"/>
    <w:rsid w:val="00DD5227"/>
    <w:rsid w:val="00DD5F09"/>
    <w:rsid w:val="00DD6009"/>
    <w:rsid w:val="00DD63CE"/>
    <w:rsid w:val="00DD6641"/>
    <w:rsid w:val="00DD69AA"/>
    <w:rsid w:val="00DD6EA7"/>
    <w:rsid w:val="00DE02C3"/>
    <w:rsid w:val="00DE0486"/>
    <w:rsid w:val="00DE051C"/>
    <w:rsid w:val="00DE053C"/>
    <w:rsid w:val="00DE06D5"/>
    <w:rsid w:val="00DE1132"/>
    <w:rsid w:val="00DE1414"/>
    <w:rsid w:val="00DE1671"/>
    <w:rsid w:val="00DE16D2"/>
    <w:rsid w:val="00DE1B2A"/>
    <w:rsid w:val="00DE1F9C"/>
    <w:rsid w:val="00DE2359"/>
    <w:rsid w:val="00DE2B31"/>
    <w:rsid w:val="00DE2E11"/>
    <w:rsid w:val="00DE2FB2"/>
    <w:rsid w:val="00DE3484"/>
    <w:rsid w:val="00DE4072"/>
    <w:rsid w:val="00DE5128"/>
    <w:rsid w:val="00DE557D"/>
    <w:rsid w:val="00DE5D53"/>
    <w:rsid w:val="00DE6004"/>
    <w:rsid w:val="00DE6146"/>
    <w:rsid w:val="00DE7101"/>
    <w:rsid w:val="00DE79E1"/>
    <w:rsid w:val="00DF0AF2"/>
    <w:rsid w:val="00DF0C37"/>
    <w:rsid w:val="00DF1014"/>
    <w:rsid w:val="00DF20ED"/>
    <w:rsid w:val="00DF210E"/>
    <w:rsid w:val="00DF2526"/>
    <w:rsid w:val="00DF392D"/>
    <w:rsid w:val="00DF3A13"/>
    <w:rsid w:val="00DF3D3E"/>
    <w:rsid w:val="00DF4930"/>
    <w:rsid w:val="00DF49B1"/>
    <w:rsid w:val="00DF4D1A"/>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A50"/>
    <w:rsid w:val="00E034E1"/>
    <w:rsid w:val="00E03A14"/>
    <w:rsid w:val="00E04031"/>
    <w:rsid w:val="00E0439D"/>
    <w:rsid w:val="00E04FFD"/>
    <w:rsid w:val="00E055DE"/>
    <w:rsid w:val="00E0562E"/>
    <w:rsid w:val="00E05C7C"/>
    <w:rsid w:val="00E05EC6"/>
    <w:rsid w:val="00E076AD"/>
    <w:rsid w:val="00E07976"/>
    <w:rsid w:val="00E07A38"/>
    <w:rsid w:val="00E10D40"/>
    <w:rsid w:val="00E10E4C"/>
    <w:rsid w:val="00E115A3"/>
    <w:rsid w:val="00E11F58"/>
    <w:rsid w:val="00E1274A"/>
    <w:rsid w:val="00E12B2B"/>
    <w:rsid w:val="00E1305B"/>
    <w:rsid w:val="00E13389"/>
    <w:rsid w:val="00E133CF"/>
    <w:rsid w:val="00E139A4"/>
    <w:rsid w:val="00E143E8"/>
    <w:rsid w:val="00E15403"/>
    <w:rsid w:val="00E15637"/>
    <w:rsid w:val="00E15B20"/>
    <w:rsid w:val="00E171D8"/>
    <w:rsid w:val="00E175AB"/>
    <w:rsid w:val="00E17CBF"/>
    <w:rsid w:val="00E20490"/>
    <w:rsid w:val="00E208AB"/>
    <w:rsid w:val="00E20DB3"/>
    <w:rsid w:val="00E21137"/>
    <w:rsid w:val="00E21C75"/>
    <w:rsid w:val="00E22391"/>
    <w:rsid w:val="00E23ACE"/>
    <w:rsid w:val="00E23C93"/>
    <w:rsid w:val="00E242E2"/>
    <w:rsid w:val="00E24CBF"/>
    <w:rsid w:val="00E25811"/>
    <w:rsid w:val="00E25834"/>
    <w:rsid w:val="00E2594E"/>
    <w:rsid w:val="00E25E61"/>
    <w:rsid w:val="00E260A2"/>
    <w:rsid w:val="00E26162"/>
    <w:rsid w:val="00E26380"/>
    <w:rsid w:val="00E272C5"/>
    <w:rsid w:val="00E2748F"/>
    <w:rsid w:val="00E312AD"/>
    <w:rsid w:val="00E317A2"/>
    <w:rsid w:val="00E31920"/>
    <w:rsid w:val="00E319DD"/>
    <w:rsid w:val="00E31D57"/>
    <w:rsid w:val="00E32063"/>
    <w:rsid w:val="00E32A02"/>
    <w:rsid w:val="00E35341"/>
    <w:rsid w:val="00E3560E"/>
    <w:rsid w:val="00E359F2"/>
    <w:rsid w:val="00E35C2E"/>
    <w:rsid w:val="00E36064"/>
    <w:rsid w:val="00E3641C"/>
    <w:rsid w:val="00E3648A"/>
    <w:rsid w:val="00E36903"/>
    <w:rsid w:val="00E37085"/>
    <w:rsid w:val="00E37B22"/>
    <w:rsid w:val="00E40069"/>
    <w:rsid w:val="00E40203"/>
    <w:rsid w:val="00E40697"/>
    <w:rsid w:val="00E412F3"/>
    <w:rsid w:val="00E414FD"/>
    <w:rsid w:val="00E416A6"/>
    <w:rsid w:val="00E416F4"/>
    <w:rsid w:val="00E41C87"/>
    <w:rsid w:val="00E41E2E"/>
    <w:rsid w:val="00E427A1"/>
    <w:rsid w:val="00E429E9"/>
    <w:rsid w:val="00E43B12"/>
    <w:rsid w:val="00E43B26"/>
    <w:rsid w:val="00E43FDC"/>
    <w:rsid w:val="00E4413B"/>
    <w:rsid w:val="00E44809"/>
    <w:rsid w:val="00E457E9"/>
    <w:rsid w:val="00E45B93"/>
    <w:rsid w:val="00E45FEE"/>
    <w:rsid w:val="00E5034D"/>
    <w:rsid w:val="00E50CBA"/>
    <w:rsid w:val="00E51166"/>
    <w:rsid w:val="00E518BA"/>
    <w:rsid w:val="00E51A08"/>
    <w:rsid w:val="00E51B20"/>
    <w:rsid w:val="00E51C47"/>
    <w:rsid w:val="00E5200C"/>
    <w:rsid w:val="00E52F05"/>
    <w:rsid w:val="00E542BD"/>
    <w:rsid w:val="00E546F7"/>
    <w:rsid w:val="00E555E7"/>
    <w:rsid w:val="00E55A74"/>
    <w:rsid w:val="00E561C2"/>
    <w:rsid w:val="00E57607"/>
    <w:rsid w:val="00E60F86"/>
    <w:rsid w:val="00E60FBC"/>
    <w:rsid w:val="00E61303"/>
    <w:rsid w:val="00E6149D"/>
    <w:rsid w:val="00E61639"/>
    <w:rsid w:val="00E61D12"/>
    <w:rsid w:val="00E6201B"/>
    <w:rsid w:val="00E62270"/>
    <w:rsid w:val="00E622B4"/>
    <w:rsid w:val="00E62717"/>
    <w:rsid w:val="00E6284D"/>
    <w:rsid w:val="00E62911"/>
    <w:rsid w:val="00E63093"/>
    <w:rsid w:val="00E6315F"/>
    <w:rsid w:val="00E633AB"/>
    <w:rsid w:val="00E63CFE"/>
    <w:rsid w:val="00E63D07"/>
    <w:rsid w:val="00E643ED"/>
    <w:rsid w:val="00E645B6"/>
    <w:rsid w:val="00E649CE"/>
    <w:rsid w:val="00E66C0E"/>
    <w:rsid w:val="00E66C77"/>
    <w:rsid w:val="00E66CF3"/>
    <w:rsid w:val="00E671F0"/>
    <w:rsid w:val="00E67A3C"/>
    <w:rsid w:val="00E67F7E"/>
    <w:rsid w:val="00E701D8"/>
    <w:rsid w:val="00E7069C"/>
    <w:rsid w:val="00E70712"/>
    <w:rsid w:val="00E7078B"/>
    <w:rsid w:val="00E70A12"/>
    <w:rsid w:val="00E71D2D"/>
    <w:rsid w:val="00E71DCC"/>
    <w:rsid w:val="00E72345"/>
    <w:rsid w:val="00E72671"/>
    <w:rsid w:val="00E72981"/>
    <w:rsid w:val="00E7371F"/>
    <w:rsid w:val="00E737A6"/>
    <w:rsid w:val="00E73BC8"/>
    <w:rsid w:val="00E748CE"/>
    <w:rsid w:val="00E74CCB"/>
    <w:rsid w:val="00E74D6F"/>
    <w:rsid w:val="00E752C4"/>
    <w:rsid w:val="00E75696"/>
    <w:rsid w:val="00E75C56"/>
    <w:rsid w:val="00E75EED"/>
    <w:rsid w:val="00E762AA"/>
    <w:rsid w:val="00E76DC7"/>
    <w:rsid w:val="00E77E9C"/>
    <w:rsid w:val="00E80B59"/>
    <w:rsid w:val="00E80E38"/>
    <w:rsid w:val="00E81DEC"/>
    <w:rsid w:val="00E82756"/>
    <w:rsid w:val="00E82910"/>
    <w:rsid w:val="00E82931"/>
    <w:rsid w:val="00E82C14"/>
    <w:rsid w:val="00E83D20"/>
    <w:rsid w:val="00E83DB8"/>
    <w:rsid w:val="00E84654"/>
    <w:rsid w:val="00E8499D"/>
    <w:rsid w:val="00E84DE0"/>
    <w:rsid w:val="00E8525A"/>
    <w:rsid w:val="00E855A4"/>
    <w:rsid w:val="00E859AC"/>
    <w:rsid w:val="00E868A2"/>
    <w:rsid w:val="00E86FD9"/>
    <w:rsid w:val="00E87004"/>
    <w:rsid w:val="00E87476"/>
    <w:rsid w:val="00E906A3"/>
    <w:rsid w:val="00E90DD2"/>
    <w:rsid w:val="00E918DB"/>
    <w:rsid w:val="00E91B7B"/>
    <w:rsid w:val="00E91BA1"/>
    <w:rsid w:val="00E91C11"/>
    <w:rsid w:val="00E91D4C"/>
    <w:rsid w:val="00E92564"/>
    <w:rsid w:val="00E9334D"/>
    <w:rsid w:val="00E9398C"/>
    <w:rsid w:val="00E94928"/>
    <w:rsid w:val="00E94A2A"/>
    <w:rsid w:val="00E94C29"/>
    <w:rsid w:val="00E94CAC"/>
    <w:rsid w:val="00E94D5D"/>
    <w:rsid w:val="00E95708"/>
    <w:rsid w:val="00E95C2F"/>
    <w:rsid w:val="00E95D97"/>
    <w:rsid w:val="00E9631E"/>
    <w:rsid w:val="00E96C69"/>
    <w:rsid w:val="00E97A89"/>
    <w:rsid w:val="00E97FC5"/>
    <w:rsid w:val="00EA0931"/>
    <w:rsid w:val="00EA093D"/>
    <w:rsid w:val="00EA0B93"/>
    <w:rsid w:val="00EA2052"/>
    <w:rsid w:val="00EA20C4"/>
    <w:rsid w:val="00EA2994"/>
    <w:rsid w:val="00EA33F4"/>
    <w:rsid w:val="00EA393A"/>
    <w:rsid w:val="00EA3A3A"/>
    <w:rsid w:val="00EA3C89"/>
    <w:rsid w:val="00EA4132"/>
    <w:rsid w:val="00EA4606"/>
    <w:rsid w:val="00EA4A43"/>
    <w:rsid w:val="00EA4EF3"/>
    <w:rsid w:val="00EA4FCD"/>
    <w:rsid w:val="00EA5B28"/>
    <w:rsid w:val="00EA5B55"/>
    <w:rsid w:val="00EA5B6B"/>
    <w:rsid w:val="00EA60FD"/>
    <w:rsid w:val="00EA620C"/>
    <w:rsid w:val="00EA6A5F"/>
    <w:rsid w:val="00EA73C8"/>
    <w:rsid w:val="00EA7781"/>
    <w:rsid w:val="00EA782C"/>
    <w:rsid w:val="00EA7C61"/>
    <w:rsid w:val="00EB090D"/>
    <w:rsid w:val="00EB0EA3"/>
    <w:rsid w:val="00EB14B5"/>
    <w:rsid w:val="00EB2794"/>
    <w:rsid w:val="00EB3031"/>
    <w:rsid w:val="00EB327D"/>
    <w:rsid w:val="00EB38C2"/>
    <w:rsid w:val="00EB3B99"/>
    <w:rsid w:val="00EB4EBE"/>
    <w:rsid w:val="00EB4FEF"/>
    <w:rsid w:val="00EB5A00"/>
    <w:rsid w:val="00EB68F1"/>
    <w:rsid w:val="00EB6F55"/>
    <w:rsid w:val="00EB7833"/>
    <w:rsid w:val="00EB7DDF"/>
    <w:rsid w:val="00EC0324"/>
    <w:rsid w:val="00EC0960"/>
    <w:rsid w:val="00EC10D6"/>
    <w:rsid w:val="00EC1135"/>
    <w:rsid w:val="00EC150C"/>
    <w:rsid w:val="00EC20FF"/>
    <w:rsid w:val="00EC2D28"/>
    <w:rsid w:val="00EC4A0B"/>
    <w:rsid w:val="00EC4B2B"/>
    <w:rsid w:val="00EC4B72"/>
    <w:rsid w:val="00EC5DA5"/>
    <w:rsid w:val="00EC643A"/>
    <w:rsid w:val="00EC6725"/>
    <w:rsid w:val="00EC6F16"/>
    <w:rsid w:val="00EC7278"/>
    <w:rsid w:val="00EC730F"/>
    <w:rsid w:val="00EC7D87"/>
    <w:rsid w:val="00EC7F46"/>
    <w:rsid w:val="00ED09C3"/>
    <w:rsid w:val="00ED0C19"/>
    <w:rsid w:val="00ED1743"/>
    <w:rsid w:val="00ED1998"/>
    <w:rsid w:val="00ED2139"/>
    <w:rsid w:val="00ED239C"/>
    <w:rsid w:val="00ED244A"/>
    <w:rsid w:val="00ED303C"/>
    <w:rsid w:val="00ED3497"/>
    <w:rsid w:val="00ED4082"/>
    <w:rsid w:val="00ED48A5"/>
    <w:rsid w:val="00ED4FF4"/>
    <w:rsid w:val="00ED55F3"/>
    <w:rsid w:val="00ED58F6"/>
    <w:rsid w:val="00ED5EC2"/>
    <w:rsid w:val="00ED6146"/>
    <w:rsid w:val="00ED64F0"/>
    <w:rsid w:val="00ED6562"/>
    <w:rsid w:val="00ED6936"/>
    <w:rsid w:val="00ED7549"/>
    <w:rsid w:val="00EE0039"/>
    <w:rsid w:val="00EE047A"/>
    <w:rsid w:val="00EE06AF"/>
    <w:rsid w:val="00EE07C8"/>
    <w:rsid w:val="00EE0CE5"/>
    <w:rsid w:val="00EE0DC1"/>
    <w:rsid w:val="00EE121B"/>
    <w:rsid w:val="00EE1999"/>
    <w:rsid w:val="00EE2A67"/>
    <w:rsid w:val="00EE3C6C"/>
    <w:rsid w:val="00EE3F06"/>
    <w:rsid w:val="00EE3F43"/>
    <w:rsid w:val="00EE453B"/>
    <w:rsid w:val="00EE4F3E"/>
    <w:rsid w:val="00EE50D4"/>
    <w:rsid w:val="00EE524F"/>
    <w:rsid w:val="00EE56E9"/>
    <w:rsid w:val="00EE5928"/>
    <w:rsid w:val="00EE5A12"/>
    <w:rsid w:val="00EE5A14"/>
    <w:rsid w:val="00EE7935"/>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70AA"/>
    <w:rsid w:val="00EF7FCB"/>
    <w:rsid w:val="00F000AE"/>
    <w:rsid w:val="00F0014E"/>
    <w:rsid w:val="00F00424"/>
    <w:rsid w:val="00F00D5D"/>
    <w:rsid w:val="00F00FDA"/>
    <w:rsid w:val="00F0194B"/>
    <w:rsid w:val="00F019CB"/>
    <w:rsid w:val="00F0276D"/>
    <w:rsid w:val="00F0287E"/>
    <w:rsid w:val="00F02EC4"/>
    <w:rsid w:val="00F0329F"/>
    <w:rsid w:val="00F0340B"/>
    <w:rsid w:val="00F03608"/>
    <w:rsid w:val="00F03AD0"/>
    <w:rsid w:val="00F03E5D"/>
    <w:rsid w:val="00F04C65"/>
    <w:rsid w:val="00F05846"/>
    <w:rsid w:val="00F05D48"/>
    <w:rsid w:val="00F07250"/>
    <w:rsid w:val="00F07B19"/>
    <w:rsid w:val="00F07DDF"/>
    <w:rsid w:val="00F10417"/>
    <w:rsid w:val="00F106F8"/>
    <w:rsid w:val="00F11BEE"/>
    <w:rsid w:val="00F12321"/>
    <w:rsid w:val="00F126FC"/>
    <w:rsid w:val="00F13281"/>
    <w:rsid w:val="00F13626"/>
    <w:rsid w:val="00F139E7"/>
    <w:rsid w:val="00F143C0"/>
    <w:rsid w:val="00F15228"/>
    <w:rsid w:val="00F15454"/>
    <w:rsid w:val="00F15DCD"/>
    <w:rsid w:val="00F16044"/>
    <w:rsid w:val="00F16B35"/>
    <w:rsid w:val="00F17C2B"/>
    <w:rsid w:val="00F17DF2"/>
    <w:rsid w:val="00F20000"/>
    <w:rsid w:val="00F20068"/>
    <w:rsid w:val="00F201E6"/>
    <w:rsid w:val="00F20806"/>
    <w:rsid w:val="00F20C23"/>
    <w:rsid w:val="00F215CE"/>
    <w:rsid w:val="00F215E8"/>
    <w:rsid w:val="00F22356"/>
    <w:rsid w:val="00F22BA7"/>
    <w:rsid w:val="00F22D02"/>
    <w:rsid w:val="00F22FA2"/>
    <w:rsid w:val="00F22FAD"/>
    <w:rsid w:val="00F23248"/>
    <w:rsid w:val="00F23254"/>
    <w:rsid w:val="00F23C92"/>
    <w:rsid w:val="00F24746"/>
    <w:rsid w:val="00F24953"/>
    <w:rsid w:val="00F24AFE"/>
    <w:rsid w:val="00F24DCF"/>
    <w:rsid w:val="00F24FA1"/>
    <w:rsid w:val="00F2500D"/>
    <w:rsid w:val="00F2578D"/>
    <w:rsid w:val="00F26637"/>
    <w:rsid w:val="00F266EC"/>
    <w:rsid w:val="00F26C68"/>
    <w:rsid w:val="00F26CE9"/>
    <w:rsid w:val="00F26D85"/>
    <w:rsid w:val="00F27B74"/>
    <w:rsid w:val="00F27F75"/>
    <w:rsid w:val="00F3043F"/>
    <w:rsid w:val="00F308A5"/>
    <w:rsid w:val="00F31158"/>
    <w:rsid w:val="00F317D3"/>
    <w:rsid w:val="00F321CD"/>
    <w:rsid w:val="00F32B4E"/>
    <w:rsid w:val="00F32E7F"/>
    <w:rsid w:val="00F3360D"/>
    <w:rsid w:val="00F3367B"/>
    <w:rsid w:val="00F35590"/>
    <w:rsid w:val="00F35B8B"/>
    <w:rsid w:val="00F36C31"/>
    <w:rsid w:val="00F36E85"/>
    <w:rsid w:val="00F37333"/>
    <w:rsid w:val="00F40DEE"/>
    <w:rsid w:val="00F41157"/>
    <w:rsid w:val="00F41A7A"/>
    <w:rsid w:val="00F42333"/>
    <w:rsid w:val="00F4281D"/>
    <w:rsid w:val="00F44449"/>
    <w:rsid w:val="00F44580"/>
    <w:rsid w:val="00F44F80"/>
    <w:rsid w:val="00F455B2"/>
    <w:rsid w:val="00F4587F"/>
    <w:rsid w:val="00F45A00"/>
    <w:rsid w:val="00F46187"/>
    <w:rsid w:val="00F4628A"/>
    <w:rsid w:val="00F4660B"/>
    <w:rsid w:val="00F46928"/>
    <w:rsid w:val="00F47AE5"/>
    <w:rsid w:val="00F50F76"/>
    <w:rsid w:val="00F51135"/>
    <w:rsid w:val="00F51160"/>
    <w:rsid w:val="00F52082"/>
    <w:rsid w:val="00F5221D"/>
    <w:rsid w:val="00F522CE"/>
    <w:rsid w:val="00F52CE4"/>
    <w:rsid w:val="00F53E8A"/>
    <w:rsid w:val="00F53F2F"/>
    <w:rsid w:val="00F542DC"/>
    <w:rsid w:val="00F5689A"/>
    <w:rsid w:val="00F56D4C"/>
    <w:rsid w:val="00F5707F"/>
    <w:rsid w:val="00F57468"/>
    <w:rsid w:val="00F57885"/>
    <w:rsid w:val="00F615DB"/>
    <w:rsid w:val="00F61755"/>
    <w:rsid w:val="00F61D76"/>
    <w:rsid w:val="00F62729"/>
    <w:rsid w:val="00F62D6B"/>
    <w:rsid w:val="00F63804"/>
    <w:rsid w:val="00F6417D"/>
    <w:rsid w:val="00F64321"/>
    <w:rsid w:val="00F64656"/>
    <w:rsid w:val="00F6477C"/>
    <w:rsid w:val="00F65098"/>
    <w:rsid w:val="00F655BD"/>
    <w:rsid w:val="00F6655F"/>
    <w:rsid w:val="00F66599"/>
    <w:rsid w:val="00F6688C"/>
    <w:rsid w:val="00F66D49"/>
    <w:rsid w:val="00F70E45"/>
    <w:rsid w:val="00F710FA"/>
    <w:rsid w:val="00F71146"/>
    <w:rsid w:val="00F711A5"/>
    <w:rsid w:val="00F7168F"/>
    <w:rsid w:val="00F7171B"/>
    <w:rsid w:val="00F71C0C"/>
    <w:rsid w:val="00F721B6"/>
    <w:rsid w:val="00F72B45"/>
    <w:rsid w:val="00F72F98"/>
    <w:rsid w:val="00F731C2"/>
    <w:rsid w:val="00F74488"/>
    <w:rsid w:val="00F75955"/>
    <w:rsid w:val="00F76A83"/>
    <w:rsid w:val="00F76D92"/>
    <w:rsid w:val="00F76EDE"/>
    <w:rsid w:val="00F76FDD"/>
    <w:rsid w:val="00F80230"/>
    <w:rsid w:val="00F80898"/>
    <w:rsid w:val="00F80BCA"/>
    <w:rsid w:val="00F81AFA"/>
    <w:rsid w:val="00F81C10"/>
    <w:rsid w:val="00F8222B"/>
    <w:rsid w:val="00F82424"/>
    <w:rsid w:val="00F82604"/>
    <w:rsid w:val="00F82DC9"/>
    <w:rsid w:val="00F835BA"/>
    <w:rsid w:val="00F83F3A"/>
    <w:rsid w:val="00F84851"/>
    <w:rsid w:val="00F84B85"/>
    <w:rsid w:val="00F853CF"/>
    <w:rsid w:val="00F8555D"/>
    <w:rsid w:val="00F8599D"/>
    <w:rsid w:val="00F872E5"/>
    <w:rsid w:val="00F87457"/>
    <w:rsid w:val="00F8799D"/>
    <w:rsid w:val="00F87F98"/>
    <w:rsid w:val="00F90387"/>
    <w:rsid w:val="00F903CD"/>
    <w:rsid w:val="00F90544"/>
    <w:rsid w:val="00F905E6"/>
    <w:rsid w:val="00F90A2B"/>
    <w:rsid w:val="00F914CA"/>
    <w:rsid w:val="00F91E9C"/>
    <w:rsid w:val="00F91EDA"/>
    <w:rsid w:val="00F92F84"/>
    <w:rsid w:val="00F93CB9"/>
    <w:rsid w:val="00F9419F"/>
    <w:rsid w:val="00F9423F"/>
    <w:rsid w:val="00F961E6"/>
    <w:rsid w:val="00F963A5"/>
    <w:rsid w:val="00F964AA"/>
    <w:rsid w:val="00F9679C"/>
    <w:rsid w:val="00F9752C"/>
    <w:rsid w:val="00F9781B"/>
    <w:rsid w:val="00F97987"/>
    <w:rsid w:val="00F97A69"/>
    <w:rsid w:val="00F97DF4"/>
    <w:rsid w:val="00FA00CC"/>
    <w:rsid w:val="00FA0930"/>
    <w:rsid w:val="00FA0E78"/>
    <w:rsid w:val="00FA0FB6"/>
    <w:rsid w:val="00FA1882"/>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659"/>
    <w:rsid w:val="00FA7943"/>
    <w:rsid w:val="00FA7B79"/>
    <w:rsid w:val="00FB046A"/>
    <w:rsid w:val="00FB07C9"/>
    <w:rsid w:val="00FB1CB0"/>
    <w:rsid w:val="00FB1FC2"/>
    <w:rsid w:val="00FB226D"/>
    <w:rsid w:val="00FB29F2"/>
    <w:rsid w:val="00FB2A28"/>
    <w:rsid w:val="00FB2DE8"/>
    <w:rsid w:val="00FB310B"/>
    <w:rsid w:val="00FB3939"/>
    <w:rsid w:val="00FB3ECF"/>
    <w:rsid w:val="00FB41EF"/>
    <w:rsid w:val="00FB4918"/>
    <w:rsid w:val="00FB49D1"/>
    <w:rsid w:val="00FB5AA9"/>
    <w:rsid w:val="00FB5ABA"/>
    <w:rsid w:val="00FB5FB0"/>
    <w:rsid w:val="00FB66A3"/>
    <w:rsid w:val="00FB688E"/>
    <w:rsid w:val="00FB6947"/>
    <w:rsid w:val="00FB6B66"/>
    <w:rsid w:val="00FB6EF3"/>
    <w:rsid w:val="00FB7298"/>
    <w:rsid w:val="00FB7D1A"/>
    <w:rsid w:val="00FB7FBE"/>
    <w:rsid w:val="00FC0201"/>
    <w:rsid w:val="00FC0410"/>
    <w:rsid w:val="00FC08D2"/>
    <w:rsid w:val="00FC0920"/>
    <w:rsid w:val="00FC1326"/>
    <w:rsid w:val="00FC2154"/>
    <w:rsid w:val="00FC2215"/>
    <w:rsid w:val="00FC28FB"/>
    <w:rsid w:val="00FC329B"/>
    <w:rsid w:val="00FC3744"/>
    <w:rsid w:val="00FC39C9"/>
    <w:rsid w:val="00FC3CCF"/>
    <w:rsid w:val="00FC3DBA"/>
    <w:rsid w:val="00FC4818"/>
    <w:rsid w:val="00FC49CD"/>
    <w:rsid w:val="00FC5404"/>
    <w:rsid w:val="00FC56A8"/>
    <w:rsid w:val="00FC58F2"/>
    <w:rsid w:val="00FC5F24"/>
    <w:rsid w:val="00FC621C"/>
    <w:rsid w:val="00FC78F0"/>
    <w:rsid w:val="00FC7E40"/>
    <w:rsid w:val="00FD08AD"/>
    <w:rsid w:val="00FD0E4A"/>
    <w:rsid w:val="00FD13E3"/>
    <w:rsid w:val="00FD1501"/>
    <w:rsid w:val="00FD1D85"/>
    <w:rsid w:val="00FD23A4"/>
    <w:rsid w:val="00FD24F7"/>
    <w:rsid w:val="00FD268F"/>
    <w:rsid w:val="00FD2869"/>
    <w:rsid w:val="00FD49D5"/>
    <w:rsid w:val="00FD54DB"/>
    <w:rsid w:val="00FD5956"/>
    <w:rsid w:val="00FD65C6"/>
    <w:rsid w:val="00FD6C58"/>
    <w:rsid w:val="00FD6FC8"/>
    <w:rsid w:val="00FE12F0"/>
    <w:rsid w:val="00FE1BEC"/>
    <w:rsid w:val="00FE2062"/>
    <w:rsid w:val="00FE2F55"/>
    <w:rsid w:val="00FE3431"/>
    <w:rsid w:val="00FE3939"/>
    <w:rsid w:val="00FE49A8"/>
    <w:rsid w:val="00FE4EF0"/>
    <w:rsid w:val="00FE5ED1"/>
    <w:rsid w:val="00FE65EB"/>
    <w:rsid w:val="00FE6F15"/>
    <w:rsid w:val="00FE6FFB"/>
    <w:rsid w:val="00FE75CC"/>
    <w:rsid w:val="00FE772E"/>
    <w:rsid w:val="00FF0E77"/>
    <w:rsid w:val="00FF0F7D"/>
    <w:rsid w:val="00FF26DF"/>
    <w:rsid w:val="00FF2755"/>
    <w:rsid w:val="00FF28D8"/>
    <w:rsid w:val="00FF2C10"/>
    <w:rsid w:val="00FF3185"/>
    <w:rsid w:val="00FF31E2"/>
    <w:rsid w:val="00FF3C43"/>
    <w:rsid w:val="00FF3C92"/>
    <w:rsid w:val="00FF3D14"/>
    <w:rsid w:val="00FF3F3E"/>
    <w:rsid w:val="00FF5C37"/>
    <w:rsid w:val="00FF6AD4"/>
    <w:rsid w:val="00FF6D9C"/>
    <w:rsid w:val="00FF6E7C"/>
    <w:rsid w:val="00FF76C0"/>
    <w:rsid w:val="00FF7CD1"/>
    <w:rsid w:val="22C93A82"/>
    <w:rsid w:val="3A6A62F3"/>
    <w:rsid w:val="477F3620"/>
    <w:rsid w:val="4E667C2D"/>
    <w:rsid w:val="50B81460"/>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495417"/>
  <w15:docId w15:val="{63EF4AA3-929E-4638-8956-15C603890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imes New Roman"/>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Times New Roman" w:hAnsi="Courier New"/>
      <w:lang w:val="en-GB"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eastAsia="SimSun" w:hAnsi="Arial"/>
      <w:b/>
      <w:sz w:val="22"/>
      <w:lang w:val="en-US" w:eastAsia="zh-CN"/>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eastAsia="Times New Roman"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rPr>
      <w:rFonts w:eastAsia="SimSun"/>
    </w:r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rPr>
      <w:rFonts w:eastAsia="SimSun"/>
    </w:r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rPr>
      <w:rFonts w:eastAsia="SimSun"/>
    </w:r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rPr>
      <w:rFonts w:eastAsia="SimSun"/>
    </w:r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rPr>
      <w:rFonts w:eastAsia="SimSun"/>
    </w:r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rPr>
      <w:rFonts w:eastAsia="SimSun"/>
    </w:r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rPr>
      <w:rFonts w:eastAsia="SimSun"/>
    </w:r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rPr>
      <w:rFonts w:eastAsia="SimSun"/>
    </w:rPr>
  </w:style>
  <w:style w:type="paragraph" w:customStyle="1" w:styleId="1">
    <w:name w:val="修订1"/>
    <w:hidden/>
    <w:uiPriority w:val="99"/>
    <w:semiHidden/>
    <w:qFormat/>
    <w:rPr>
      <w:rFonts w:eastAsia="Times New Roman"/>
      <w:lang w:val="en-GB" w:eastAsia="en-US"/>
    </w:rPr>
  </w:style>
  <w:style w:type="paragraph" w:customStyle="1" w:styleId="Default">
    <w:name w:val="Default"/>
    <w:qFormat/>
    <w:pPr>
      <w:autoSpaceDE w:val="0"/>
      <w:autoSpaceDN w:val="0"/>
      <w:adjustRightInd w:val="0"/>
    </w:pPr>
    <w:rPr>
      <w:rFonts w:eastAsia="Times New Roman"/>
      <w:color w:val="000000"/>
      <w:sz w:val="24"/>
      <w:szCs w:val="24"/>
      <w:lang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rFonts w:eastAsia="SimSun"/>
      <w:b/>
      <w:lang w:eastAsia="zh-CN"/>
    </w:rPr>
  </w:style>
  <w:style w:type="character" w:customStyle="1" w:styleId="TP-changeChar">
    <w:name w:val="TP-change Char"/>
    <w:link w:val="TP-change"/>
    <w:qFormat/>
    <w:rPr>
      <w:b/>
      <w:lang w:val="en-GB"/>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列出段落"/>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qFormat/>
    <w:pPr>
      <w:overflowPunct w:val="0"/>
      <w:autoSpaceDE w:val="0"/>
      <w:autoSpaceDN w:val="0"/>
      <w:adjustRightInd w:val="0"/>
      <w:spacing w:before="60" w:after="60"/>
      <w:ind w:left="502" w:hanging="360"/>
      <w:jc w:val="both"/>
      <w:textAlignment w:val="baseline"/>
    </w:pPr>
    <w:rPr>
      <w:rFonts w:eastAsia="SimSun"/>
      <w:sz w:val="22"/>
      <w:lang w:val="en-US" w:eastAsia="zh-CN"/>
    </w:rPr>
  </w:style>
  <w:style w:type="character" w:customStyle="1" w:styleId="3GPPAgreementsChar">
    <w:name w:val="3GPP Agreements Char"/>
    <w:link w:val="3GPPAgreements"/>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rFonts w:eastAsia="SimSun"/>
      <w:sz w:val="22"/>
      <w:lang w:val="en-US"/>
    </w:rPr>
  </w:style>
  <w:style w:type="character" w:customStyle="1" w:styleId="3GPPTextChar">
    <w:name w:val="3GPP Text Char"/>
    <w:link w:val="3GPPText"/>
    <w:qFormat/>
    <w:rPr>
      <w:rFonts w:eastAsia="SimSun"/>
      <w:sz w:val="22"/>
      <w:lang w:val="en-US" w:eastAsia="en-US"/>
    </w:rPr>
  </w:style>
  <w:style w:type="character" w:customStyle="1" w:styleId="10">
    <w:name w:val="未处理的提及1"/>
    <w:basedOn w:val="DefaultParagraphFont"/>
    <w:uiPriority w:val="99"/>
    <w:semiHidden/>
    <w:unhideWhenUsed/>
    <w:rPr>
      <w:color w:val="605E5C"/>
      <w:shd w:val="clear" w:color="auto" w:fill="E1DFDD"/>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2">
    <w:name w:val="未处理的提及2"/>
    <w:basedOn w:val="DefaultParagraphFont"/>
    <w:uiPriority w:val="99"/>
    <w:semiHidden/>
    <w:unhideWhenUsed/>
    <w:rPr>
      <w:color w:val="605E5C"/>
      <w:shd w:val="clear" w:color="auto" w:fill="E1DFDD"/>
    </w:rPr>
  </w:style>
  <w:style w:type="numbering" w:customStyle="1" w:styleId="CurrentList1">
    <w:name w:val="Current List1"/>
    <w:uiPriority w:val="99"/>
    <w:rsid w:val="00EE7935"/>
    <w:pPr>
      <w:numPr>
        <w:numId w:val="22"/>
      </w:numPr>
    </w:pPr>
  </w:style>
  <w:style w:type="paragraph" w:customStyle="1" w:styleId="emaildiscussion0">
    <w:name w:val="emaildiscussion"/>
    <w:basedOn w:val="Normal"/>
    <w:rsid w:val="00947863"/>
    <w:pPr>
      <w:spacing w:before="100" w:beforeAutospacing="1" w:after="100" w:afterAutospacing="1" w:line="240" w:lineRule="auto"/>
    </w:pPr>
    <w:rPr>
      <w:sz w:val="24"/>
      <w:szCs w:val="24"/>
      <w:lang w:bidi="he-IL"/>
    </w:rPr>
  </w:style>
  <w:style w:type="character" w:customStyle="1" w:styleId="apple-converted-space">
    <w:name w:val="apple-converted-space"/>
    <w:basedOn w:val="DefaultParagraphFont"/>
    <w:rsid w:val="00947863"/>
  </w:style>
  <w:style w:type="paragraph" w:customStyle="1" w:styleId="emaildiscussion20">
    <w:name w:val="emaildiscussion2"/>
    <w:basedOn w:val="Normal"/>
    <w:rsid w:val="00947863"/>
    <w:pPr>
      <w:spacing w:before="100" w:beforeAutospacing="1" w:after="100" w:afterAutospacing="1" w:line="240" w:lineRule="auto"/>
    </w:pPr>
    <w:rPr>
      <w:sz w:val="24"/>
      <w:szCs w:val="24"/>
      <w:lang w:bidi="he-IL"/>
    </w:rPr>
  </w:style>
  <w:style w:type="character" w:styleId="UnresolvedMention">
    <w:name w:val="Unresolved Mention"/>
    <w:basedOn w:val="DefaultParagraphFont"/>
    <w:uiPriority w:val="99"/>
    <w:semiHidden/>
    <w:unhideWhenUsed/>
    <w:rsid w:val="008D5870"/>
    <w:rPr>
      <w:color w:val="605E5C"/>
      <w:shd w:val="clear" w:color="auto" w:fill="E1DFDD"/>
    </w:rPr>
  </w:style>
  <w:style w:type="paragraph" w:styleId="Revision">
    <w:name w:val="Revision"/>
    <w:hidden/>
    <w:uiPriority w:val="99"/>
    <w:semiHidden/>
    <w:rsid w:val="0017043D"/>
    <w:pPr>
      <w:spacing w:after="0" w:line="240" w:lineRule="auto"/>
    </w:pPr>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5320600">
      <w:bodyDiv w:val="1"/>
      <w:marLeft w:val="0"/>
      <w:marRight w:val="0"/>
      <w:marTop w:val="0"/>
      <w:marBottom w:val="0"/>
      <w:divBdr>
        <w:top w:val="none" w:sz="0" w:space="0" w:color="auto"/>
        <w:left w:val="none" w:sz="0" w:space="0" w:color="auto"/>
        <w:bottom w:val="none" w:sz="0" w:space="0" w:color="auto"/>
        <w:right w:val="none" w:sz="0" w:space="0" w:color="auto"/>
      </w:divBdr>
    </w:div>
    <w:div w:id="885066761">
      <w:bodyDiv w:val="1"/>
      <w:marLeft w:val="0"/>
      <w:marRight w:val="0"/>
      <w:marTop w:val="0"/>
      <w:marBottom w:val="0"/>
      <w:divBdr>
        <w:top w:val="none" w:sz="0" w:space="0" w:color="auto"/>
        <w:left w:val="none" w:sz="0" w:space="0" w:color="auto"/>
        <w:bottom w:val="none" w:sz="0" w:space="0" w:color="auto"/>
        <w:right w:val="none" w:sz="0" w:space="0" w:color="auto"/>
      </w:divBdr>
    </w:div>
    <w:div w:id="1073161455">
      <w:bodyDiv w:val="1"/>
      <w:marLeft w:val="0"/>
      <w:marRight w:val="0"/>
      <w:marTop w:val="0"/>
      <w:marBottom w:val="0"/>
      <w:divBdr>
        <w:top w:val="none" w:sz="0" w:space="0" w:color="auto"/>
        <w:left w:val="none" w:sz="0" w:space="0" w:color="auto"/>
        <w:bottom w:val="none" w:sz="0" w:space="0" w:color="auto"/>
        <w:right w:val="none" w:sz="0" w:space="0" w:color="auto"/>
      </w:divBdr>
    </w:div>
    <w:div w:id="1179273301">
      <w:bodyDiv w:val="1"/>
      <w:marLeft w:val="0"/>
      <w:marRight w:val="0"/>
      <w:marTop w:val="0"/>
      <w:marBottom w:val="0"/>
      <w:divBdr>
        <w:top w:val="none" w:sz="0" w:space="0" w:color="auto"/>
        <w:left w:val="none" w:sz="0" w:space="0" w:color="auto"/>
        <w:bottom w:val="none" w:sz="0" w:space="0" w:color="auto"/>
        <w:right w:val="none" w:sz="0" w:space="0" w:color="auto"/>
      </w:divBdr>
    </w:div>
    <w:div w:id="1581601025">
      <w:bodyDiv w:val="1"/>
      <w:marLeft w:val="0"/>
      <w:marRight w:val="0"/>
      <w:marTop w:val="0"/>
      <w:marBottom w:val="0"/>
      <w:divBdr>
        <w:top w:val="none" w:sz="0" w:space="0" w:color="auto"/>
        <w:left w:val="none" w:sz="0" w:space="0" w:color="auto"/>
        <w:bottom w:val="none" w:sz="0" w:space="0" w:color="auto"/>
        <w:right w:val="none" w:sz="0" w:space="0" w:color="auto"/>
      </w:divBdr>
    </w:div>
    <w:div w:id="2038315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lijianxiang@catt.c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Ritesh.shreevastav@ericsson.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2.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4.xml><?xml version="1.0" encoding="utf-8"?>
<ds:datastoreItem xmlns:ds="http://schemas.openxmlformats.org/officeDocument/2006/customXml" ds:itemID="{E6721987-A21B-4E93-BF1B-B958954F4371}">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7D5A0C98-8B32-4745-A42A-0DEA9E1990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28</Pages>
  <Words>6831</Words>
  <Characters>38942</Characters>
  <Application>Microsoft Office Word</Application>
  <DocSecurity>0</DocSecurity>
  <Lines>324</Lines>
  <Paragraphs>91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vivo</Company>
  <LinksUpToDate>false</LinksUpToDate>
  <CharactersWithSpaces>45682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Nokia - Mani</cp:lastModifiedBy>
  <cp:revision>8</cp:revision>
  <cp:lastPrinted>2021-08-12T09:51:00Z</cp:lastPrinted>
  <dcterms:created xsi:type="dcterms:W3CDTF">2022-01-18T19:04:00Z</dcterms:created>
  <dcterms:modified xsi:type="dcterms:W3CDTF">2022-01-19T01:23:00Z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KSOProductBuildVer">
    <vt:lpwstr>2052-11.8.2.9022</vt:lpwstr>
  </property>
  <property fmtid="{D5CDD505-2E9C-101B-9397-08002B2CF9AE}" pid="6" name="CWM5fec5ae66338455abe827ca329bdd2bf">
    <vt:lpwstr>CWMjDSWsgfSjCbbSesmQXmaC++jkC6yOA+D/roeJUZtpTkAWa54aWf92fkT52gH3khafdwMSQqigBxox9XruMl+aw==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1642490507</vt:lpwstr>
  </property>
  <property fmtid="{D5CDD505-2E9C-101B-9397-08002B2CF9AE}" pid="11" name="_2015_ms_pID_725343">
    <vt:lpwstr>(3)uGLRCHGfWG5LzCX0XwgukFsgliRb6/mKG3h1MeIkuqeGfGRLr7FkkVk5wAG/QnW8WM0FLI+Y
vsPiJtf2Y8pjSwjWMg8LlbxIfIOV3qEjLalwUbOpZjeAvl1jvc9vFDoNmfP5W3deMDM4zGft
Ng57Pj4Gsth76tRkSZEfMdLbb5fv6GsF/m1fOM2ioAzeNdYT4XGxzj0L0C5UPoOTKHoVQpKU
Jg5NJlPAte606Jy4mx</vt:lpwstr>
  </property>
  <property fmtid="{D5CDD505-2E9C-101B-9397-08002B2CF9AE}" pid="12" name="_2015_ms_pID_7253431">
    <vt:lpwstr>TA8ir8cGbCA0GsZ63bWG7tHgrOw+BFp7gdVktfmTK2O1r/GTSTbXxa
OuTUnTM4OW4PwQanph7nM9ZmxH9IisJC7XiTSPQQaWv7qI+g+87iqnD1e9b96LOgvvpitM9K
TUtbt8M2fW5bIvDLOGU0LqY2nym8Bw5rPCbEqZ7ISedf8x2qz/THu2DeXP24g47MeclZODMO
hgsPMA28RaCMiU90bQBg4xveJUQt+M8swgae</vt:lpwstr>
  </property>
  <property fmtid="{D5CDD505-2E9C-101B-9397-08002B2CF9AE}" pid="13" name="_2015_ms_pID_7253432">
    <vt:lpwstr>uA==</vt:lpwstr>
  </property>
</Properties>
</file>