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0DE3643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ins w:id="0" w:author="Apple 2" w:date="2022-01-24T09:12:00Z">
        <w:r w:rsidR="00491175" w:rsidRPr="00491175">
          <w:rPr>
            <w:rFonts w:ascii="Arial" w:eastAsia="SimSun" w:hAnsi="Arial"/>
            <w:b/>
            <w:bCs/>
            <w:sz w:val="24"/>
            <w:szCs w:val="24"/>
            <w:lang w:eastAsia="ja-JP"/>
          </w:rPr>
          <w:t>R2-2201768</w:t>
        </w:r>
      </w:ins>
      <w:del w:id="1" w:author="Apple 2" w:date="2022-01-24T09:12:00Z">
        <w:r w:rsidDel="00491175">
          <w:rPr>
            <w:rFonts w:ascii="Arial" w:eastAsia="SimSun" w:hAnsi="Arial"/>
            <w:b/>
            <w:bCs/>
            <w:sz w:val="24"/>
            <w:szCs w:val="24"/>
            <w:highlight w:val="yellow"/>
            <w:lang w:eastAsia="ja-JP"/>
          </w:rPr>
          <w:delText>R2-21xxxxx</w:delText>
        </w:r>
      </w:del>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p w14:paraId="34F26BB7" w14:textId="77777777" w:rsidR="005F7D1B" w:rsidRDefault="00733AA4">
      <w:pPr>
        <w:pStyle w:val="Heading1"/>
      </w:pPr>
      <w:bookmarkStart w:id="3" w:name="_Toc52548244"/>
      <w:bookmarkStart w:id="4" w:name="_Toc52547714"/>
      <w:bookmarkStart w:id="5" w:name="_Toc27765082"/>
      <w:bookmarkStart w:id="6" w:name="_Toc46486309"/>
      <w:bookmarkStart w:id="7" w:name="_Toc37680739"/>
      <w:bookmarkStart w:id="8" w:name="_Toc52546654"/>
      <w:bookmarkStart w:id="9" w:name="_Toc60869972"/>
      <w:bookmarkStart w:id="10" w:name="_Toc52547184"/>
      <w:r>
        <w:t>1.</w:t>
      </w:r>
      <w:r>
        <w:tab/>
      </w:r>
      <w:bookmarkEnd w:id="3"/>
      <w:bookmarkEnd w:id="4"/>
      <w:bookmarkEnd w:id="5"/>
      <w:bookmarkEnd w:id="6"/>
      <w:bookmarkEnd w:id="7"/>
      <w:bookmarkEnd w:id="8"/>
      <w:bookmarkEnd w:id="9"/>
      <w:bookmarkEnd w:id="10"/>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17052139" w:rsidR="005F7D1B" w:rsidRDefault="005F7D1B">
      <w:pPr>
        <w:rPr>
          <w:ins w:id="11" w:author="Sasha Sirotkin" w:date="2022-01-20T11:14:00Z"/>
          <w:lang w:eastAsia="ja-JP"/>
        </w:rPr>
      </w:pPr>
    </w:p>
    <w:p w14:paraId="3AD844C6" w14:textId="45F7A4C4" w:rsidR="003E3987" w:rsidRDefault="003E3987">
      <w:pPr>
        <w:rPr>
          <w:lang w:eastAsia="ja-JP"/>
        </w:rPr>
      </w:pPr>
      <w:ins w:id="12" w:author="Sasha Sirotkin" w:date="2022-01-20T11:14:00Z">
        <w:r>
          <w:rPr>
            <w:lang w:eastAsia="ja-JP"/>
          </w:rPr>
          <w:t>For the second phase of this email discussion, refer to section 4.</w:t>
        </w:r>
      </w:ins>
      <w:ins w:id="13" w:author="Sasha Sirotkin" w:date="2022-01-21T09:48:00Z">
        <w:r w:rsidR="00594976">
          <w:rPr>
            <w:lang w:eastAsia="ja-JP"/>
          </w:rPr>
          <w:t xml:space="preserve"> </w:t>
        </w:r>
      </w:ins>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lastRenderedPageBreak/>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14" w:author="Ericsson" w:date="2022-01-18T16:30:00Z"/>
          <w:rFonts w:eastAsia="DengXian"/>
          <w:lang w:eastAsia="zh-CN"/>
        </w:rPr>
      </w:pPr>
      <w:ins w:id="15" w:author="Ericsson" w:date="2022-01-18T16:29:00Z">
        <w:r>
          <w:rPr>
            <w:rFonts w:eastAsia="DengXian"/>
            <w:lang w:eastAsia="zh-CN"/>
          </w:rPr>
          <w:tab/>
        </w:r>
        <w:r>
          <w:rPr>
            <w:szCs w:val="24"/>
          </w:rPr>
          <w:t>R2-2201069</w:t>
        </w:r>
      </w:ins>
      <w:ins w:id="16" w:author="Ericsson" w:date="2022-01-18T16:30:00Z">
        <w:r>
          <w:rPr>
            <w:szCs w:val="24"/>
          </w:rPr>
          <w:t>, “</w:t>
        </w:r>
      </w:ins>
      <w:ins w:id="17" w:author="Ericsson" w:date="2022-01-18T16:29:00Z">
        <w:r>
          <w:rPr>
            <w:rFonts w:eastAsia="DengXian"/>
            <w:lang w:eastAsia="zh-CN"/>
          </w:rPr>
          <w:tab/>
        </w:r>
        <w:r>
          <w:t>Discussion on RRC and MAC Impacts, TP on RRC Impacts</w:t>
        </w:r>
      </w:ins>
      <w:ins w:id="18"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47122D">
            <w:pPr>
              <w:pStyle w:val="TAL"/>
              <w:rPr>
                <w:rFonts w:eastAsia="DengXian"/>
                <w:lang w:eastAsia="zh-CN"/>
              </w:rPr>
            </w:pPr>
            <w:hyperlink r:id="rId13"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47122D">
            <w:pPr>
              <w:pStyle w:val="TAL"/>
              <w:rPr>
                <w:lang w:val="en-US" w:eastAsia="zh-CN"/>
              </w:rPr>
            </w:pPr>
            <w:hyperlink r:id="rId14"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lastRenderedPageBreak/>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lastRenderedPageBreak/>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9B204DB" w:rsidR="005F7D1B" w:rsidRDefault="00F32DE0">
            <w:pPr>
              <w:pStyle w:val="TAL"/>
            </w:pPr>
            <w:ins w:id="19" w:author="Ericsson" w:date="2022-01-21T16:50:00Z">
              <w:r>
                <w:rPr>
                  <w:lang w:val="en-US"/>
                </w:rPr>
                <w:t xml:space="preserve">Since the data can be quite comprehensive, it is important to consider signaling efficiencies introduced with </w:t>
              </w:r>
              <w:r>
                <w:rPr>
                  <w:rFonts w:eastAsia="DengXian"/>
                  <w:lang w:val="en-US" w:eastAsia="zh-CN"/>
                </w:rPr>
                <w:t xml:space="preserve">the IE </w:t>
              </w:r>
              <w:r>
                <w:rPr>
                  <w:rFonts w:eastAsia="DengXian"/>
                  <w:i/>
                  <w:lang w:val="en-US" w:eastAsia="zh-CN"/>
                </w:rPr>
                <w:t>NR-DL-PRS-</w:t>
              </w:r>
              <w:proofErr w:type="spellStart"/>
              <w:r>
                <w:rPr>
                  <w:rFonts w:eastAsia="DengXian"/>
                  <w:i/>
                  <w:lang w:val="en-US" w:eastAsia="zh-CN"/>
                </w:rPr>
                <w:t>BeamInfoPerTRP</w:t>
              </w:r>
              <w:proofErr w:type="spellEnd"/>
              <w:r>
                <w:rPr>
                  <w:rFonts w:eastAsia="DengXian"/>
                  <w:lang w:val="en-US" w:eastAsia="zh-CN"/>
                </w:rPr>
                <w:t xml:space="preserve">, which can be extended to accommodate the RAN1 agreement. The grid resolution also should be flexible, and the use of the associated TRP ID is important which also was mentioned in the RAN1 agreement. See details in our contribution for a TP </w:t>
              </w:r>
              <w:r>
                <w:rPr>
                  <w:lang w:val="en-US"/>
                </w:rPr>
                <w:t>R2-2201066</w:t>
              </w:r>
            </w:ins>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962F55" w14:paraId="34F26C81" w14:textId="77777777">
        <w:tc>
          <w:tcPr>
            <w:tcW w:w="1413" w:type="dxa"/>
          </w:tcPr>
          <w:p w14:paraId="34F26C7E" w14:textId="58C856FD" w:rsidR="00962F55" w:rsidRDefault="00962F55" w:rsidP="00962F55">
            <w:pPr>
              <w:pStyle w:val="TAL"/>
            </w:pPr>
            <w:ins w:id="20" w:author="Apple (moderator)" w:date="2022-01-21T10:01:00Z">
              <w:r>
                <w:t>Sony</w:t>
              </w:r>
            </w:ins>
          </w:p>
        </w:tc>
        <w:tc>
          <w:tcPr>
            <w:tcW w:w="992" w:type="dxa"/>
          </w:tcPr>
          <w:p w14:paraId="34F26C7F" w14:textId="18BDFB02" w:rsidR="00962F55" w:rsidRDefault="00962F55" w:rsidP="00962F55">
            <w:pPr>
              <w:pStyle w:val="TAL"/>
            </w:pPr>
            <w:ins w:id="21" w:author="Apple (moderator)" w:date="2022-01-21T10:01:00Z">
              <w:r>
                <w:t>Yes</w:t>
              </w:r>
            </w:ins>
          </w:p>
        </w:tc>
        <w:tc>
          <w:tcPr>
            <w:tcW w:w="7226" w:type="dxa"/>
          </w:tcPr>
          <w:p w14:paraId="34F26C80" w14:textId="77777777" w:rsidR="00962F55" w:rsidRDefault="00962F55" w:rsidP="00962F55">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4416A004" w:rsidR="005F7D1B" w:rsidRDefault="005F7D1B">
      <w:pPr>
        <w:rPr>
          <w:ins w:id="22" w:author="Sasha Sirotkin" w:date="2022-01-20T09:42:00Z"/>
          <w:lang w:eastAsia="ja-JP"/>
        </w:rPr>
      </w:pPr>
    </w:p>
    <w:p w14:paraId="33058DC0" w14:textId="6F5F360B" w:rsidR="00127512" w:rsidRDefault="00127512">
      <w:pPr>
        <w:rPr>
          <w:ins w:id="23" w:author="Sasha Sirotkin" w:date="2022-01-20T09:42:00Z"/>
          <w:lang w:eastAsia="ja-JP"/>
        </w:rPr>
      </w:pPr>
      <w:ins w:id="24" w:author="Sasha Sirotkin" w:date="2022-01-20T09:42:00Z">
        <w:r>
          <w:rPr>
            <w:lang w:eastAsia="ja-JP"/>
          </w:rPr>
          <w:t xml:space="preserve">Conclusion: all the companies agree to </w:t>
        </w:r>
        <w:r w:rsidRPr="00127512">
          <w:rPr>
            <w:lang w:eastAsia="ja-JP"/>
          </w:rPr>
          <w:t>enhance LPP assistance data signalling to allow UE to request and LMF to provide TRP beam/antenna information</w:t>
        </w:r>
        <w:r>
          <w:rPr>
            <w:lang w:eastAsia="ja-JP"/>
          </w:rPr>
          <w:t>.</w:t>
        </w:r>
      </w:ins>
    </w:p>
    <w:p w14:paraId="6716A129" w14:textId="40EB915D" w:rsidR="00127512" w:rsidRPr="00127512" w:rsidRDefault="00127512">
      <w:pPr>
        <w:rPr>
          <w:b/>
          <w:bCs/>
          <w:lang w:eastAsia="ja-JP"/>
          <w:rPrChange w:id="25" w:author="Sasha Sirotkin" w:date="2022-01-20T09:44:00Z">
            <w:rPr>
              <w:lang w:eastAsia="ja-JP"/>
            </w:rPr>
          </w:rPrChange>
        </w:rPr>
      </w:pPr>
      <w:ins w:id="26" w:author="Sasha Sirotkin" w:date="2022-01-20T09:42:00Z">
        <w:r w:rsidRPr="00127512">
          <w:rPr>
            <w:b/>
            <w:bCs/>
            <w:lang w:eastAsia="ja-JP"/>
            <w:rPrChange w:id="27" w:author="Sasha Sirotkin" w:date="2022-01-20T09:44:00Z">
              <w:rPr>
                <w:lang w:eastAsia="ja-JP"/>
              </w:rPr>
            </w:rPrChange>
          </w:rPr>
          <w:t xml:space="preserve">Proposal </w:t>
        </w:r>
      </w:ins>
      <w:ins w:id="28" w:author="Sasha Sirotkin" w:date="2022-01-20T09:43:00Z">
        <w:r w:rsidRPr="00127512">
          <w:rPr>
            <w:b/>
            <w:bCs/>
            <w:lang w:eastAsia="ja-JP"/>
            <w:rPrChange w:id="29" w:author="Sasha Sirotkin" w:date="2022-01-20T09:44:00Z">
              <w:rPr>
                <w:lang w:eastAsia="ja-JP"/>
              </w:rPr>
            </w:rPrChange>
          </w:rPr>
          <w:t>2.1-1: enhance LPP assistance data signalling to allow UE to request and LMF to provide TRP beam/antenna information.</w:t>
        </w:r>
      </w:ins>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w:t>
            </w:r>
            <w:proofErr w:type="gramStart"/>
            <w:r>
              <w:rPr>
                <w:rFonts w:eastAsia="SimSun" w:hint="eastAsia"/>
                <w:lang w:val="en-US" w:eastAsia="zh-CN"/>
              </w:rPr>
              <w:t>i.e.</w:t>
            </w:r>
            <w:proofErr w:type="gramEnd"/>
            <w:r>
              <w:rPr>
                <w:rFonts w:eastAsia="SimSun" w:hint="eastAsia"/>
                <w:lang w:val="en-US" w:eastAsia="zh-CN"/>
              </w:rPr>
              <w:t xml:space="preserv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 xml:space="preserve">is used by the location server to </w:t>
            </w:r>
            <w:proofErr w:type="gramStart"/>
            <w:r>
              <w:rPr>
                <w:rFonts w:ascii="Calibri" w:eastAsia="DengXian" w:hAnsi="Calibri"/>
                <w:sz w:val="24"/>
                <w:szCs w:val="24"/>
                <w:lang w:val="en-US" w:eastAsia="zh-CN"/>
              </w:rPr>
              <w:t>provide assistance</w:t>
            </w:r>
            <w:proofErr w:type="gramEnd"/>
            <w:r>
              <w:rPr>
                <w:rFonts w:ascii="Calibri" w:eastAsia="DengXian" w:hAnsi="Calibri"/>
                <w:sz w:val="24"/>
                <w:szCs w:val="24"/>
                <w:lang w:val="en-US" w:eastAsia="zh-CN"/>
              </w:rPr>
              <w:t xml:space="preserv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CATT" w:date="2022-01-06T16:58:00Z"/>
                <w:rFonts w:ascii="Courier New" w:eastAsia="SimSun" w:hAnsi="Courier New"/>
                <w:sz w:val="16"/>
                <w:lang w:eastAsia="zh-CN"/>
              </w:rPr>
            </w:pPr>
            <w:r>
              <w:rPr>
                <w:rFonts w:ascii="Courier New" w:eastAsia="SimSun" w:hAnsi="Courier New"/>
                <w:sz w:val="16"/>
              </w:rPr>
              <w:tab/>
              <w:t>...</w:t>
            </w:r>
            <w:ins w:id="31"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CATT" w:date="2022-01-06T16:58:00Z"/>
                <w:rFonts w:ascii="Courier New" w:eastAsia="SimSun" w:hAnsi="Courier New"/>
                <w:sz w:val="16"/>
                <w:lang w:eastAsia="zh-CN"/>
              </w:rPr>
            </w:pPr>
            <w:ins w:id="33"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06T16:58:00Z"/>
                <w:rFonts w:ascii="Courier New" w:eastAsia="SimSun" w:hAnsi="Courier New"/>
                <w:sz w:val="16"/>
                <w:lang w:eastAsia="zh-CN"/>
              </w:rPr>
            </w:pPr>
            <w:ins w:id="35" w:author="CATT" w:date="2022-01-06T16:58:00Z">
              <w:r>
                <w:rPr>
                  <w:rFonts w:ascii="Courier New" w:eastAsia="SimSun" w:hAnsi="Courier New" w:hint="eastAsia"/>
                  <w:sz w:val="16"/>
                  <w:lang w:eastAsia="zh-CN"/>
                </w:rPr>
                <w:tab/>
              </w:r>
            </w:ins>
            <w:ins w:id="36" w:author="CATT" w:date="2022-01-06T17:33:00Z">
              <w:r>
                <w:rPr>
                  <w:rFonts w:ascii="Courier New" w:eastAsia="SimSun" w:hAnsi="Courier New" w:hint="eastAsia"/>
                  <w:sz w:val="16"/>
                  <w:lang w:eastAsia="zh-CN"/>
                </w:rPr>
                <w:t>n</w:t>
              </w:r>
            </w:ins>
            <w:ins w:id="37" w:author="CATT" w:date="2022-01-06T17:02:00Z">
              <w:r>
                <w:rPr>
                  <w:rFonts w:ascii="Courier New" w:eastAsia="SimSun" w:hAnsi="Courier New" w:hint="eastAsia"/>
                  <w:sz w:val="16"/>
                  <w:lang w:eastAsia="zh-CN"/>
                </w:rPr>
                <w:t>r-</w:t>
              </w:r>
            </w:ins>
            <w:ins w:id="38" w:author="CATT" w:date="2022-01-06T17:03:00Z">
              <w:r>
                <w:rPr>
                  <w:rFonts w:ascii="Courier New" w:eastAsia="SimSun" w:hAnsi="Courier New" w:hint="eastAsia"/>
                  <w:sz w:val="16"/>
                  <w:lang w:eastAsia="zh-CN"/>
                </w:rPr>
                <w:t>TRP</w:t>
              </w:r>
            </w:ins>
            <w:ins w:id="39" w:author="CATT" w:date="2022-01-06T17:02:00Z">
              <w:r>
                <w:rPr>
                  <w:rFonts w:ascii="Courier New" w:eastAsia="SimSun" w:hAnsi="Courier New" w:hint="eastAsia"/>
                  <w:sz w:val="16"/>
                  <w:lang w:eastAsia="zh-CN"/>
                </w:rPr>
                <w:t>-</w:t>
              </w:r>
            </w:ins>
            <w:ins w:id="40" w:author="CATT" w:date="2022-01-06T17:01:00Z">
              <w:r>
                <w:rPr>
                  <w:rFonts w:ascii="Courier New" w:eastAsia="SimSun" w:hAnsi="Courier New" w:hint="eastAsia"/>
                  <w:sz w:val="16"/>
                  <w:lang w:eastAsia="zh-CN"/>
                </w:rPr>
                <w:t>TxTEG</w:t>
              </w:r>
            </w:ins>
            <w:ins w:id="41" w:author="CATT" w:date="2022-01-08T16:31:00Z">
              <w:r>
                <w:rPr>
                  <w:rFonts w:ascii="Courier New" w:eastAsia="SimSun" w:hAnsi="Courier New" w:hint="eastAsia"/>
                  <w:sz w:val="16"/>
                  <w:lang w:eastAsia="zh-CN"/>
                </w:rPr>
                <w:t>-Set</w:t>
              </w:r>
            </w:ins>
            <w:ins w:id="42" w:author="CATT" w:date="2022-01-06T17:03:00Z">
              <w:r>
                <w:rPr>
                  <w:rFonts w:ascii="Courier New" w:eastAsia="SimSun" w:hAnsi="Courier New" w:hint="eastAsia"/>
                  <w:sz w:val="16"/>
                  <w:lang w:eastAsia="zh-CN"/>
                </w:rPr>
                <w:t>-r17</w:t>
              </w:r>
            </w:ins>
            <w:ins w:id="43"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44" w:author="CATT" w:date="2022-01-06T17:03:00Z">
              <w:r>
                <w:rPr>
                  <w:rFonts w:ascii="Courier New" w:eastAsia="SimSun" w:hAnsi="Courier New" w:hint="eastAsia"/>
                  <w:sz w:val="16"/>
                  <w:lang w:eastAsia="zh-CN"/>
                </w:rPr>
                <w:t>NR-TRP-</w:t>
              </w:r>
            </w:ins>
            <w:ins w:id="45" w:author="CATT" w:date="2022-01-06T17:02:00Z">
              <w:r>
                <w:rPr>
                  <w:rFonts w:ascii="Courier New" w:eastAsia="SimSun" w:hAnsi="Courier New" w:hint="eastAsia"/>
                  <w:sz w:val="16"/>
                  <w:lang w:eastAsia="zh-CN"/>
                </w:rPr>
                <w:t>TxTEG</w:t>
              </w:r>
            </w:ins>
            <w:ins w:id="46" w:author="CATT" w:date="2022-01-08T16:31:00Z">
              <w:r>
                <w:rPr>
                  <w:rFonts w:ascii="Courier New" w:eastAsia="SimSun" w:hAnsi="Courier New" w:hint="eastAsia"/>
                  <w:sz w:val="16"/>
                  <w:lang w:eastAsia="zh-CN"/>
                </w:rPr>
                <w:t>-SET</w:t>
              </w:r>
            </w:ins>
            <w:ins w:id="47"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48" w:author="Ren Da (CATT)" w:date="2022-01-07T17:05:00Z">
              <w:r>
                <w:rPr>
                  <w:rFonts w:ascii="Courier New" w:eastAsia="SimSun" w:hAnsi="Courier New"/>
                  <w:sz w:val="16"/>
                  <w:lang w:eastAsia="zh-CN"/>
                </w:rPr>
                <w:tab/>
              </w:r>
            </w:ins>
            <w:ins w:id="49"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CATT" w:date="2022-01-11T15:55:00Z"/>
                <w:rFonts w:ascii="Courier New" w:eastAsia="SimSun" w:hAnsi="Courier New"/>
                <w:sz w:val="16"/>
                <w:lang w:eastAsia="zh-CN"/>
              </w:rPr>
            </w:pPr>
            <w:ins w:id="51"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52" w:author="CATT" w:date="2022-01-11T16:12:00Z"/>
                <w:rFonts w:ascii="Arial" w:eastAsia="SimSun" w:hAnsi="Arial"/>
                <w:sz w:val="24"/>
                <w:lang w:eastAsia="zh-CN"/>
              </w:rPr>
            </w:pPr>
            <w:ins w:id="53"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54" w:author="CATT" w:date="2022-01-11T16:12:00Z"/>
                <w:rFonts w:ascii="Calibri" w:eastAsia="DengXian" w:hAnsi="Calibri"/>
                <w:sz w:val="24"/>
                <w:szCs w:val="24"/>
                <w:lang w:val="en-US" w:eastAsia="zh-CN"/>
              </w:rPr>
            </w:pPr>
            <w:ins w:id="55"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z w:val="16"/>
              </w:rPr>
            </w:pPr>
            <w:ins w:id="57"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snapToGrid w:val="0"/>
                <w:sz w:val="16"/>
              </w:rPr>
            </w:pPr>
            <w:ins w:id="60"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CATT" w:date="2022-01-11T16:12:00Z"/>
                <w:rFonts w:ascii="Courier New" w:eastAsia="SimSun" w:hAnsi="Courier New"/>
                <w:snapToGrid w:val="0"/>
                <w:sz w:val="16"/>
                <w:lang w:val="sv-SE"/>
                <w:rPrChange w:id="62" w:author="Ericsson" w:date="2022-01-21T16:25:00Z">
                  <w:rPr>
                    <w:ins w:id="63" w:author="CATT" w:date="2022-01-11T16:12:00Z"/>
                    <w:rFonts w:ascii="Courier New" w:eastAsia="SimSun" w:hAnsi="Courier New"/>
                    <w:snapToGrid w:val="0"/>
                    <w:sz w:val="16"/>
                  </w:rPr>
                </w:rPrChange>
              </w:rPr>
            </w:pPr>
            <w:ins w:id="64" w:author="CATT" w:date="2022-01-11T16:12:00Z">
              <w:r>
                <w:rPr>
                  <w:rFonts w:ascii="Courier New" w:eastAsia="SimSun" w:hAnsi="Courier New"/>
                  <w:snapToGrid w:val="0"/>
                  <w:sz w:val="16"/>
                </w:rPr>
                <w:tab/>
              </w:r>
              <w:r w:rsidRPr="00052EBD">
                <w:rPr>
                  <w:rFonts w:ascii="Courier New" w:eastAsia="SimSun" w:hAnsi="Courier New"/>
                  <w:snapToGrid w:val="0"/>
                  <w:sz w:val="16"/>
                  <w:lang w:val="sv-SE" w:eastAsia="zh-CN"/>
                  <w:rPrChange w:id="65" w:author="Ericsson" w:date="2022-01-21T16:25:00Z">
                    <w:rPr>
                      <w:rFonts w:ascii="Courier New" w:eastAsia="SimSun" w:hAnsi="Courier New"/>
                      <w:snapToGrid w:val="0"/>
                      <w:sz w:val="16"/>
                      <w:lang w:eastAsia="zh-CN"/>
                    </w:rPr>
                  </w:rPrChange>
                </w:rPr>
                <w:t>trp</w:t>
              </w:r>
              <w:r w:rsidRPr="00052EBD">
                <w:rPr>
                  <w:rFonts w:ascii="Courier New" w:eastAsia="SimSun" w:hAnsi="Courier New"/>
                  <w:snapToGrid w:val="0"/>
                  <w:sz w:val="16"/>
                  <w:lang w:val="sv-SE"/>
                  <w:rPrChange w:id="66" w:author="Ericsson" w:date="2022-01-21T16:25:00Z">
                    <w:rPr>
                      <w:rFonts w:ascii="Courier New" w:eastAsia="SimSun" w:hAnsi="Courier New"/>
                      <w:snapToGrid w:val="0"/>
                      <w:sz w:val="16"/>
                    </w:rPr>
                  </w:rPrChange>
                </w:rPr>
                <w:t>-TxTEG-InfoList-r1</w:t>
              </w:r>
              <w:r w:rsidRPr="00052EBD">
                <w:rPr>
                  <w:rFonts w:ascii="Courier New" w:eastAsia="SimSun" w:hAnsi="Courier New"/>
                  <w:snapToGrid w:val="0"/>
                  <w:sz w:val="16"/>
                  <w:lang w:val="sv-SE" w:eastAsia="zh-CN"/>
                  <w:rPrChange w:id="67" w:author="Ericsson" w:date="2022-01-21T16:25:00Z">
                    <w:rPr>
                      <w:rFonts w:ascii="Courier New" w:eastAsia="SimSun" w:hAnsi="Courier New"/>
                      <w:snapToGrid w:val="0"/>
                      <w:sz w:val="16"/>
                      <w:lang w:eastAsia="zh-CN"/>
                    </w:rPr>
                  </w:rPrChange>
                </w:rPr>
                <w:t>7</w:t>
              </w:r>
              <w:r w:rsidRPr="00052EBD">
                <w:rPr>
                  <w:rFonts w:ascii="Courier New" w:eastAsia="SimSun" w:hAnsi="Courier New"/>
                  <w:snapToGrid w:val="0"/>
                  <w:sz w:val="16"/>
                  <w:lang w:val="sv-SE"/>
                  <w:rPrChange w:id="68"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69"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70" w:author="Ericsson" w:date="2022-01-21T16:25:00Z">
                    <w:rPr>
                      <w:rFonts w:ascii="Courier New" w:eastAsia="SimSun" w:hAnsi="Courier New"/>
                      <w:snapToGrid w:val="0"/>
                      <w:sz w:val="16"/>
                    </w:rPr>
                  </w:rPrChange>
                </w:rPr>
                <w:tab/>
                <w:t>TRP-TxTEG-InfoList-r1</w:t>
              </w:r>
              <w:r w:rsidRPr="00052EBD">
                <w:rPr>
                  <w:rFonts w:ascii="Courier New" w:eastAsia="SimSun" w:hAnsi="Courier New"/>
                  <w:snapToGrid w:val="0"/>
                  <w:sz w:val="16"/>
                  <w:lang w:val="sv-SE" w:eastAsia="zh-CN"/>
                  <w:rPrChange w:id="71" w:author="Ericsson" w:date="2022-01-21T16:25:00Z">
                    <w:rPr>
                      <w:rFonts w:ascii="Courier New" w:eastAsia="SimSun" w:hAnsi="Courier New"/>
                      <w:snapToGrid w:val="0"/>
                      <w:sz w:val="16"/>
                      <w:lang w:eastAsia="zh-CN"/>
                    </w:rPr>
                  </w:rPrChange>
                </w:rPr>
                <w:t>7</w:t>
              </w:r>
              <w:r w:rsidRPr="00052EBD">
                <w:rPr>
                  <w:rFonts w:ascii="Courier New" w:eastAsia="SimSun" w:hAnsi="Courier New"/>
                  <w:snapToGrid w:val="0"/>
                  <w:sz w:val="16"/>
                  <w:lang w:val="sv-SE"/>
                  <w:rPrChange w:id="72" w:author="Ericsson" w:date="2022-01-21T16:25:00Z">
                    <w:rPr>
                      <w:rFonts w:ascii="Courier New" w:eastAsia="SimSun" w:hAnsi="Courier New"/>
                      <w:snapToGrid w:val="0"/>
                      <w:sz w:val="16"/>
                    </w:rPr>
                  </w:rPrChange>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CATT" w:date="2022-01-11T16:12:00Z"/>
                <w:rFonts w:ascii="Courier New" w:eastAsia="SimSun" w:hAnsi="Courier New"/>
                <w:snapToGrid w:val="0"/>
                <w:sz w:val="16"/>
              </w:rPr>
            </w:pPr>
            <w:ins w:id="74" w:author="CATT" w:date="2022-01-11T16:12:00Z">
              <w:r w:rsidRPr="00052EBD">
                <w:rPr>
                  <w:rFonts w:ascii="Courier New" w:eastAsia="SimSun" w:hAnsi="Courier New"/>
                  <w:snapToGrid w:val="0"/>
                  <w:sz w:val="16"/>
                  <w:lang w:val="sv-SE"/>
                  <w:rPrChange w:id="75" w:author="Ericsson" w:date="2022-01-21T16:25:00Z">
                    <w:rPr>
                      <w:rFonts w:ascii="Courier New" w:eastAsia="SimSun" w:hAnsi="Courier New"/>
                      <w:snapToGrid w:val="0"/>
                      <w:sz w:val="16"/>
                    </w:rPr>
                  </w:rPrChange>
                </w:rPr>
                <w:tab/>
              </w:r>
              <w:r>
                <w:rPr>
                  <w:rFonts w:ascii="Courier New" w:eastAsia="SimSun" w:hAnsi="Courier New"/>
                  <w:snapToGrid w:val="0"/>
                  <w:sz w:val="16"/>
                </w:rPr>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snapToGrid w:val="0"/>
                <w:sz w:val="16"/>
              </w:rPr>
            </w:pPr>
            <w:ins w:id="77"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napToGrid w:val="0"/>
                <w:sz w:val="16"/>
                <w:lang w:eastAsia="zh-CN"/>
              </w:rPr>
            </w:pPr>
            <w:ins w:id="80"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napToGrid w:val="0"/>
                <w:sz w:val="16"/>
                <w:lang w:eastAsia="zh-CN"/>
              </w:rPr>
            </w:pPr>
            <w:ins w:id="82"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CATT" w:date="2022-01-11T16:12:00Z"/>
                <w:rFonts w:ascii="Courier New" w:eastAsia="SimSun" w:hAnsi="Courier New"/>
                <w:snapToGrid w:val="0"/>
                <w:sz w:val="16"/>
                <w:lang w:eastAsia="zh-CN"/>
              </w:rPr>
            </w:pPr>
            <w:ins w:id="85"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napToGrid w:val="0"/>
                <w:sz w:val="16"/>
              </w:rPr>
            </w:pPr>
            <w:ins w:id="88"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napToGrid w:val="0"/>
                <w:sz w:val="16"/>
                <w:lang w:val="sv-SE" w:eastAsia="ja-JP"/>
                <w:rPrChange w:id="90" w:author="Ericsson" w:date="2022-01-21T16:25:00Z">
                  <w:rPr>
                    <w:ins w:id="91" w:author="CATT" w:date="2022-01-11T16:12:00Z"/>
                    <w:rFonts w:ascii="Courier New" w:eastAsia="SimSun" w:hAnsi="Courier New"/>
                    <w:snapToGrid w:val="0"/>
                    <w:sz w:val="16"/>
                    <w:lang w:eastAsia="ja-JP"/>
                  </w:rPr>
                </w:rPrChange>
              </w:rPr>
            </w:pPr>
            <w:ins w:id="92" w:author="CATT" w:date="2022-01-11T16:12:00Z">
              <w:r>
                <w:rPr>
                  <w:rFonts w:ascii="Courier New" w:eastAsia="SimSun" w:hAnsi="Courier New"/>
                  <w:snapToGrid w:val="0"/>
                  <w:sz w:val="16"/>
                </w:rPr>
                <w:tab/>
              </w:r>
              <w:r w:rsidRPr="00052EBD">
                <w:rPr>
                  <w:rFonts w:ascii="Courier New" w:eastAsia="SimSun" w:hAnsi="Courier New"/>
                  <w:snapToGrid w:val="0"/>
                  <w:sz w:val="16"/>
                  <w:lang w:val="sv-SE"/>
                  <w:rPrChange w:id="93" w:author="Ericsson" w:date="2022-01-21T16:25:00Z">
                    <w:rPr>
                      <w:rFonts w:ascii="Courier New" w:eastAsia="SimSun" w:hAnsi="Courier New"/>
                      <w:snapToGrid w:val="0"/>
                      <w:sz w:val="16"/>
                    </w:rPr>
                  </w:rPrChange>
                </w:rPr>
                <w:t>dl-PRS-ID-r1</w:t>
              </w:r>
              <w:r w:rsidRPr="00052EBD">
                <w:rPr>
                  <w:rFonts w:ascii="Courier New" w:eastAsia="SimSun" w:hAnsi="Courier New"/>
                  <w:snapToGrid w:val="0"/>
                  <w:sz w:val="16"/>
                  <w:lang w:val="sv-SE" w:eastAsia="zh-CN"/>
                  <w:rPrChange w:id="94" w:author="Ericsson" w:date="2022-01-21T16:25:00Z">
                    <w:rPr>
                      <w:rFonts w:ascii="Courier New" w:eastAsia="SimSun" w:hAnsi="Courier New"/>
                      <w:snapToGrid w:val="0"/>
                      <w:sz w:val="16"/>
                      <w:lang w:eastAsia="zh-CN"/>
                    </w:rPr>
                  </w:rPrChange>
                </w:rPr>
                <w:t>7</w:t>
              </w:r>
              <w:r w:rsidRPr="00052EBD">
                <w:rPr>
                  <w:rFonts w:ascii="Courier New" w:eastAsia="SimSun" w:hAnsi="Courier New"/>
                  <w:snapToGrid w:val="0"/>
                  <w:sz w:val="16"/>
                  <w:lang w:val="sv-SE"/>
                  <w:rPrChange w:id="95"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96"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97"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98" w:author="Ericsson" w:date="2022-01-21T16:25:00Z">
                    <w:rPr>
                      <w:rFonts w:ascii="Courier New" w:eastAsia="SimSun" w:hAnsi="Courier New"/>
                      <w:snapToGrid w:val="0"/>
                      <w:sz w:val="16"/>
                    </w:rPr>
                  </w:rPrChange>
                </w:rPr>
                <w:tab/>
              </w:r>
              <w:r w:rsidRPr="00052EBD">
                <w:rPr>
                  <w:rFonts w:ascii="Courier New" w:eastAsia="SimSun" w:hAnsi="Courier New"/>
                  <w:snapToGrid w:val="0"/>
                  <w:sz w:val="16"/>
                  <w:lang w:val="sv-SE"/>
                  <w:rPrChange w:id="99" w:author="Ericsson" w:date="2022-01-21T16:25:00Z">
                    <w:rPr>
                      <w:rFonts w:ascii="Courier New" w:eastAsia="SimSun" w:hAnsi="Courier New"/>
                      <w:snapToGrid w:val="0"/>
                      <w:sz w:val="16"/>
                    </w:rPr>
                  </w:rPrChange>
                </w:rPr>
                <w:tab/>
                <w:t>INTEGER (</w:t>
              </w:r>
              <w:proofErr w:type="gramStart"/>
              <w:r w:rsidRPr="00052EBD">
                <w:rPr>
                  <w:rFonts w:ascii="Courier New" w:eastAsia="SimSun" w:hAnsi="Courier New"/>
                  <w:snapToGrid w:val="0"/>
                  <w:sz w:val="16"/>
                  <w:lang w:val="sv-SE"/>
                  <w:rPrChange w:id="100" w:author="Ericsson" w:date="2022-01-21T16:25:00Z">
                    <w:rPr>
                      <w:rFonts w:ascii="Courier New" w:eastAsia="SimSun" w:hAnsi="Courier New"/>
                      <w:snapToGrid w:val="0"/>
                      <w:sz w:val="16"/>
                    </w:rPr>
                  </w:rPrChange>
                </w:rPr>
                <w:t>0..</w:t>
              </w:r>
              <w:proofErr w:type="gramEnd"/>
              <w:r w:rsidRPr="00052EBD">
                <w:rPr>
                  <w:rFonts w:ascii="Courier New" w:eastAsia="SimSun" w:hAnsi="Courier New"/>
                  <w:snapToGrid w:val="0"/>
                  <w:sz w:val="16"/>
                  <w:lang w:val="sv-SE"/>
                  <w:rPrChange w:id="101" w:author="Ericsson" w:date="2022-01-21T16:25:00Z">
                    <w:rPr>
                      <w:rFonts w:ascii="Courier New" w:eastAsia="SimSun" w:hAnsi="Courier New"/>
                      <w:snapToGrid w:val="0"/>
                      <w:sz w:val="16"/>
                    </w:rPr>
                  </w:rPrChange>
                </w:rPr>
                <w:t>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napToGrid w:val="0"/>
                <w:sz w:val="16"/>
              </w:rPr>
            </w:pPr>
            <w:ins w:id="103" w:author="CATT" w:date="2022-01-11T16:12:00Z">
              <w:r w:rsidRPr="00052EBD">
                <w:rPr>
                  <w:rFonts w:ascii="Courier New" w:eastAsia="SimSun" w:hAnsi="Courier New"/>
                  <w:snapToGrid w:val="0"/>
                  <w:sz w:val="16"/>
                  <w:lang w:val="sv-SE"/>
                  <w:rPrChange w:id="104" w:author="Ericsson" w:date="2022-01-21T16:25:00Z">
                    <w:rPr>
                      <w:rFonts w:ascii="Courier New" w:eastAsia="SimSun" w:hAnsi="Courier New"/>
                      <w:snapToGrid w:val="0"/>
                      <w:sz w:val="16"/>
                    </w:rPr>
                  </w:rPrChange>
                </w:rPr>
                <w:tab/>
              </w:r>
              <w:r>
                <w:rPr>
                  <w:rFonts w:ascii="Courier New" w:eastAsia="SimSun" w:hAnsi="Courier New"/>
                  <w:snapToGrid w:val="0"/>
                  <w:sz w:val="16"/>
                </w:rPr>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CATT" w:date="2022-01-11T16:12:00Z"/>
                <w:rFonts w:ascii="Courier New" w:eastAsia="SimSun" w:hAnsi="Courier New"/>
                <w:snapToGrid w:val="0"/>
                <w:sz w:val="16"/>
              </w:rPr>
            </w:pPr>
            <w:ins w:id="106"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CATT" w:date="2022-01-11T16:12:00Z"/>
                <w:rFonts w:ascii="Courier New" w:eastAsia="SimSun" w:hAnsi="Courier New"/>
                <w:sz w:val="16"/>
              </w:rPr>
            </w:pPr>
            <w:ins w:id="108"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CATT" w:date="2022-01-11T16:12:00Z"/>
                <w:rFonts w:ascii="Courier New" w:eastAsia="SimSun" w:hAnsi="Courier New"/>
                <w:snapToGrid w:val="0"/>
                <w:sz w:val="16"/>
              </w:rPr>
            </w:pPr>
            <w:ins w:id="110"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 w:author="CATT" w:date="2022-01-11T16:12:00Z"/>
                <w:rFonts w:ascii="Courier New" w:eastAsia="SimSun" w:hAnsi="Courier New"/>
                <w:sz w:val="16"/>
              </w:rPr>
            </w:pPr>
            <w:ins w:id="112"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 w:author="CATT" w:date="2022-01-11T16:12:00Z"/>
                <w:rFonts w:ascii="Courier New" w:eastAsia="SimSun" w:hAnsi="Courier New"/>
                <w:sz w:val="16"/>
              </w:rPr>
            </w:pPr>
            <w:ins w:id="114"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2-01-11T16:12:00Z"/>
                <w:rFonts w:ascii="Courier New" w:eastAsia="SimSun" w:hAnsi="Courier New"/>
                <w:sz w:val="16"/>
                <w:lang w:eastAsia="zh-CN"/>
              </w:rPr>
            </w:pPr>
            <w:ins w:id="117"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8" w:author="CATT" w:date="2022-01-11T16:12:00Z"/>
                <w:rFonts w:ascii="Courier New" w:eastAsia="SimSun" w:hAnsi="Courier New"/>
                <w:snapToGrid w:val="0"/>
                <w:sz w:val="16"/>
                <w:lang w:eastAsia="zh-CN"/>
              </w:rPr>
            </w:pPr>
            <w:ins w:id="119"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0" w:author="CATT" w:date="2022-01-11T16:12:00Z"/>
                <w:rFonts w:ascii="Courier New" w:eastAsia="SimSun" w:hAnsi="Courier New"/>
                <w:sz w:val="16"/>
                <w:lang w:val="sv-SE" w:eastAsia="zh-CN"/>
                <w:rPrChange w:id="121" w:author="Ericsson" w:date="2022-01-21T16:25:00Z">
                  <w:rPr>
                    <w:ins w:id="122" w:author="CATT" w:date="2022-01-11T16:12:00Z"/>
                    <w:rFonts w:ascii="Courier New" w:eastAsia="SimSun" w:hAnsi="Courier New"/>
                    <w:sz w:val="16"/>
                    <w:lang w:eastAsia="zh-CN"/>
                  </w:rPr>
                </w:rPrChange>
              </w:rPr>
            </w:pPr>
            <w:ins w:id="123" w:author="CATT" w:date="2022-01-11T16:12:00Z">
              <w:r>
                <w:rPr>
                  <w:rFonts w:ascii="Courier New" w:eastAsia="SimSun" w:hAnsi="Courier New"/>
                  <w:sz w:val="16"/>
                  <w:lang w:eastAsia="zh-CN"/>
                </w:rPr>
                <w:tab/>
              </w:r>
              <w:r w:rsidRPr="00052EBD">
                <w:rPr>
                  <w:rFonts w:ascii="Courier New" w:eastAsia="SimSun" w:hAnsi="Courier New"/>
                  <w:sz w:val="16"/>
                  <w:lang w:val="sv-SE" w:eastAsia="zh-CN"/>
                  <w:rPrChange w:id="124" w:author="Ericsson" w:date="2022-01-21T16:25:00Z">
                    <w:rPr>
                      <w:rFonts w:ascii="Courier New" w:eastAsia="SimSun" w:hAnsi="Courier New"/>
                      <w:sz w:val="16"/>
                      <w:lang w:eastAsia="zh-CN"/>
                    </w:rPr>
                  </w:rPrChange>
                </w:rPr>
                <w:t>nr-TimeStamp-r17</w:t>
              </w:r>
              <w:r w:rsidRPr="00052EBD">
                <w:rPr>
                  <w:rFonts w:ascii="Courier New" w:eastAsia="SimSun" w:hAnsi="Courier New"/>
                  <w:sz w:val="16"/>
                  <w:lang w:val="sv-SE" w:eastAsia="zh-CN"/>
                  <w:rPrChange w:id="125"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26"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27"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28" w:author="Ericsson" w:date="2022-01-21T16:25:00Z">
                    <w:rPr>
                      <w:rFonts w:ascii="Courier New" w:eastAsia="SimSun" w:hAnsi="Courier New"/>
                      <w:sz w:val="16"/>
                      <w:lang w:eastAsia="zh-CN"/>
                    </w:rPr>
                  </w:rPrChange>
                </w:rPr>
                <w:tab/>
                <w:t>NR-TimeStamp-r16,</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 w:author="CATT" w:date="2022-01-11T16:12:00Z"/>
                <w:rFonts w:ascii="Courier New" w:eastAsia="SimSun" w:hAnsi="Courier New"/>
                <w:sz w:val="16"/>
                <w:lang w:eastAsia="zh-CN"/>
              </w:rPr>
            </w:pPr>
            <w:ins w:id="130" w:author="CATT" w:date="2022-01-11T16:12:00Z">
              <w:r w:rsidRPr="00052EBD">
                <w:rPr>
                  <w:rFonts w:ascii="Courier New" w:eastAsia="SimSun" w:hAnsi="Courier New"/>
                  <w:sz w:val="16"/>
                  <w:lang w:val="sv-SE" w:eastAsia="zh-CN"/>
                  <w:rPrChange w:id="131" w:author="Ericsson" w:date="2022-01-21T16:25:00Z">
                    <w:rPr>
                      <w:rFonts w:ascii="Courier New" w:eastAsia="SimSun" w:hAnsi="Courier New"/>
                      <w:sz w:val="16"/>
                      <w:lang w:eastAsia="zh-CN"/>
                    </w:rPr>
                  </w:rPrChange>
                </w:rPr>
                <w:tab/>
                <w:t>nr-trp-TxTEG-ID-r17</w:t>
              </w:r>
              <w:r w:rsidRPr="00052EBD">
                <w:rPr>
                  <w:rFonts w:ascii="Courier New" w:eastAsia="SimSun" w:hAnsi="Courier New"/>
                  <w:sz w:val="16"/>
                  <w:lang w:val="sv-SE" w:eastAsia="zh-CN"/>
                  <w:rPrChange w:id="132"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33"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34" w:author="Ericsson" w:date="2022-01-21T16:25:00Z">
                    <w:rPr>
                      <w:rFonts w:ascii="Courier New" w:eastAsia="SimSun" w:hAnsi="Courier New"/>
                      <w:sz w:val="16"/>
                      <w:lang w:eastAsia="zh-CN"/>
                    </w:rPr>
                  </w:rPrChange>
                </w:rPr>
                <w:tab/>
              </w:r>
              <w:r w:rsidRPr="00052EBD">
                <w:rPr>
                  <w:rFonts w:ascii="Courier New" w:eastAsia="SimSun" w:hAnsi="Courier New"/>
                  <w:sz w:val="16"/>
                  <w:lang w:val="sv-SE" w:eastAsia="zh-CN"/>
                  <w:rPrChange w:id="135" w:author="Ericsson" w:date="2022-01-21T16:25:00Z">
                    <w:rPr>
                      <w:rFonts w:ascii="Courier New" w:eastAsia="SimSun" w:hAnsi="Courier New"/>
                      <w:sz w:val="16"/>
                      <w:lang w:eastAsia="zh-CN"/>
                    </w:rPr>
                  </w:rPrChange>
                </w:rPr>
                <w:tab/>
                <w:t>INTEGER (</w:t>
              </w:r>
              <w:proofErr w:type="gramStart"/>
              <w:r w:rsidRPr="00052EBD">
                <w:rPr>
                  <w:rFonts w:ascii="Courier New" w:eastAsia="SimSun" w:hAnsi="Courier New"/>
                  <w:sz w:val="16"/>
                  <w:lang w:val="sv-SE" w:eastAsia="zh-CN"/>
                  <w:rPrChange w:id="136" w:author="Ericsson" w:date="2022-01-21T16:25:00Z">
                    <w:rPr>
                      <w:rFonts w:ascii="Courier New" w:eastAsia="SimSun" w:hAnsi="Courier New"/>
                      <w:sz w:val="16"/>
                      <w:lang w:eastAsia="zh-CN"/>
                    </w:rPr>
                  </w:rPrChange>
                </w:rPr>
                <w:t>0..</w:t>
              </w:r>
              <w:proofErr w:type="gramEnd"/>
              <w:r w:rsidRPr="00052EBD">
                <w:rPr>
                  <w:rFonts w:ascii="Courier New" w:eastAsia="SimSun" w:hAnsi="Courier New"/>
                  <w:sz w:val="16"/>
                  <w:lang w:val="sv-SE" w:eastAsia="zh-CN"/>
                  <w:rPrChange w:id="137" w:author="Ericsson" w:date="2022-01-21T16:25:00Z">
                    <w:rPr>
                      <w:rFonts w:ascii="Courier New" w:eastAsia="SimSun" w:hAnsi="Courier New"/>
                      <w:sz w:val="16"/>
                      <w:lang w:eastAsia="zh-CN"/>
                    </w:rPr>
                  </w:rPrChange>
                </w:rPr>
                <w:t xml:space="preserve"> </w:t>
              </w:r>
              <w:r>
                <w:rPr>
                  <w:rFonts w:ascii="Courier New" w:eastAsia="SimSun" w:hAnsi="Courier New"/>
                  <w:sz w:val="16"/>
                  <w:lang w:eastAsia="zh-CN"/>
                </w:rPr>
                <w:t>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 w:author="CATT" w:date="2022-01-11T16:12:00Z"/>
                <w:rFonts w:ascii="Courier New" w:eastAsia="SimSun" w:hAnsi="Courier New"/>
                <w:sz w:val="16"/>
                <w:lang w:eastAsia="zh-CN"/>
              </w:rPr>
            </w:pPr>
            <w:ins w:id="139"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0" w:author="CATT" w:date="2022-01-11T16:12:00Z"/>
                <w:rFonts w:ascii="Courier New" w:eastAsia="SimSun" w:hAnsi="Courier New"/>
                <w:sz w:val="16"/>
                <w:lang w:eastAsia="zh-CN"/>
              </w:rPr>
            </w:pPr>
            <w:ins w:id="141"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2" w:author="CATT" w:date="2022-01-11T16:12:00Z"/>
                <w:rFonts w:ascii="Courier New" w:eastAsia="SimSun" w:hAnsi="Courier New"/>
                <w:sz w:val="16"/>
                <w:lang w:eastAsia="zh-CN"/>
              </w:rPr>
            </w:pPr>
            <w:ins w:id="143"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4"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6:12:00Z"/>
                <w:rFonts w:ascii="Courier New" w:eastAsia="SimSun" w:hAnsi="Courier New"/>
                <w:snapToGrid w:val="0"/>
                <w:sz w:val="16"/>
              </w:rPr>
            </w:pPr>
            <w:ins w:id="146"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7" w:author="CATT" w:date="2022-01-11T16:12:00Z"/>
                <w:rFonts w:ascii="Courier New" w:eastAsia="SimSun" w:hAnsi="Courier New"/>
                <w:snapToGrid w:val="0"/>
                <w:sz w:val="16"/>
                <w:lang w:eastAsia="zh-CN"/>
              </w:rPr>
            </w:pPr>
            <w:ins w:id="148"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9" w:author="CATT" w:date="2022-01-11T16:12:00Z"/>
                <w:rFonts w:ascii="Courier New" w:eastAsia="SimSun" w:hAnsi="Courier New"/>
                <w:sz w:val="16"/>
                <w:lang w:eastAsia="zh-CN"/>
              </w:rPr>
            </w:pPr>
            <w:ins w:id="150"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6:12:00Z"/>
                <w:rFonts w:ascii="Courier New" w:eastAsia="SimSun" w:hAnsi="Courier New"/>
                <w:snapToGrid w:val="0"/>
                <w:sz w:val="16"/>
              </w:rPr>
            </w:pPr>
            <w:ins w:id="152"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3" w:author="CATT" w:date="2022-01-11T16:12:00Z"/>
                <w:rFonts w:ascii="Courier New" w:eastAsia="SimSun" w:hAnsi="Courier New"/>
                <w:snapToGrid w:val="0"/>
                <w:sz w:val="16"/>
                <w:lang w:eastAsia="zh-CN"/>
              </w:rPr>
            </w:pPr>
            <w:ins w:id="154"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 w:author="CATT" w:date="2022-01-11T16:12:00Z"/>
                <w:rFonts w:ascii="Courier New" w:eastAsia="SimSun" w:hAnsi="Courier New"/>
                <w:sz w:val="16"/>
                <w:lang w:eastAsia="zh-CN"/>
              </w:rPr>
            </w:pPr>
            <w:ins w:id="157"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962F55" w14:paraId="34F26CFA" w14:textId="77777777">
        <w:tc>
          <w:tcPr>
            <w:tcW w:w="1413" w:type="dxa"/>
          </w:tcPr>
          <w:p w14:paraId="34F26CF7" w14:textId="6DDD8D6A" w:rsidR="00962F55" w:rsidRDefault="00962F55" w:rsidP="00962F55">
            <w:pPr>
              <w:pStyle w:val="TAL"/>
            </w:pPr>
            <w:ins w:id="158" w:author="Apple (moderator)" w:date="2022-01-21T10:01:00Z">
              <w:r>
                <w:t>Sony</w:t>
              </w:r>
            </w:ins>
          </w:p>
        </w:tc>
        <w:tc>
          <w:tcPr>
            <w:tcW w:w="992" w:type="dxa"/>
          </w:tcPr>
          <w:p w14:paraId="34F26CF8" w14:textId="6787145D" w:rsidR="00962F55" w:rsidRDefault="00962F55" w:rsidP="00962F55">
            <w:pPr>
              <w:pStyle w:val="TAL"/>
            </w:pPr>
            <w:ins w:id="159" w:author="Apple (moderator)" w:date="2022-01-21T10:01:00Z">
              <w:r>
                <w:t>Yes</w:t>
              </w:r>
            </w:ins>
          </w:p>
        </w:tc>
        <w:tc>
          <w:tcPr>
            <w:tcW w:w="7226" w:type="dxa"/>
          </w:tcPr>
          <w:p w14:paraId="34F26CF9" w14:textId="77777777" w:rsidR="00962F55" w:rsidRDefault="00962F55" w:rsidP="00962F55">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525CD59E" w:rsidR="005F7D1B" w:rsidRDefault="005F7D1B">
      <w:pPr>
        <w:rPr>
          <w:ins w:id="160" w:author="Sasha Sirotkin" w:date="2022-01-20T09:44:00Z"/>
          <w:lang w:eastAsia="ja-JP"/>
        </w:rPr>
      </w:pPr>
    </w:p>
    <w:p w14:paraId="056E1391" w14:textId="0C30505B" w:rsidR="00127512" w:rsidRDefault="00127512" w:rsidP="00127512">
      <w:pPr>
        <w:rPr>
          <w:ins w:id="161" w:author="Sasha Sirotkin" w:date="2022-01-20T09:44:00Z"/>
          <w:lang w:eastAsia="ja-JP"/>
        </w:rPr>
      </w:pPr>
      <w:ins w:id="162" w:author="Sasha Sirotkin" w:date="2022-01-20T09:44:00Z">
        <w:r>
          <w:rPr>
            <w:lang w:eastAsia="ja-JP"/>
          </w:rPr>
          <w:t xml:space="preserve">Conclusion: all the companies agree to </w:t>
        </w:r>
      </w:ins>
      <w:ins w:id="163" w:author="Sasha Sirotkin" w:date="2022-01-20T09:45:00Z">
        <w:r w:rsidRPr="00127512">
          <w:rPr>
            <w:lang w:eastAsia="ja-JP"/>
          </w:rPr>
          <w:t>enhance LPP assistance data signalling to allow LMF to provide the association information of DL PRS resources with TRP Tx TEG ID</w:t>
        </w:r>
      </w:ins>
      <w:ins w:id="164" w:author="Sasha Sirotkin" w:date="2022-01-20T09:44:00Z">
        <w:r>
          <w:rPr>
            <w:lang w:eastAsia="ja-JP"/>
          </w:rPr>
          <w:t>.</w:t>
        </w:r>
      </w:ins>
    </w:p>
    <w:p w14:paraId="6AF1469D" w14:textId="44D5120E" w:rsidR="00127512" w:rsidRPr="004D2497" w:rsidRDefault="00127512" w:rsidP="00127512">
      <w:pPr>
        <w:rPr>
          <w:ins w:id="165" w:author="Sasha Sirotkin" w:date="2022-01-20T09:44:00Z"/>
          <w:b/>
          <w:bCs/>
          <w:lang w:eastAsia="ja-JP"/>
        </w:rPr>
      </w:pPr>
      <w:ins w:id="166" w:author="Sasha Sirotkin" w:date="2022-01-20T09:44:00Z">
        <w:r w:rsidRPr="004D2497">
          <w:rPr>
            <w:b/>
            <w:bCs/>
            <w:lang w:eastAsia="ja-JP"/>
          </w:rPr>
          <w:t>Proposal 2.1-</w:t>
        </w:r>
      </w:ins>
      <w:ins w:id="167" w:author="Sasha Sirotkin" w:date="2022-01-20T09:45:00Z">
        <w:r>
          <w:rPr>
            <w:b/>
            <w:bCs/>
            <w:lang w:eastAsia="ja-JP"/>
          </w:rPr>
          <w:t>2</w:t>
        </w:r>
      </w:ins>
      <w:ins w:id="168" w:author="Sasha Sirotkin" w:date="2022-01-20T09:44:00Z">
        <w:r w:rsidRPr="004D2497">
          <w:rPr>
            <w:b/>
            <w:bCs/>
            <w:lang w:eastAsia="ja-JP"/>
          </w:rPr>
          <w:t xml:space="preserve">: </w:t>
        </w:r>
      </w:ins>
      <w:ins w:id="169" w:author="Sasha Sirotkin" w:date="2022-01-20T09:45:00Z">
        <w:r w:rsidRPr="00127512">
          <w:rPr>
            <w:b/>
            <w:bCs/>
            <w:lang w:eastAsia="ja-JP"/>
          </w:rPr>
          <w:t>enhance LPP assistance data signalling to allow LMF to provide the association information of DL PRS resources with TRP Tx TEG ID</w:t>
        </w:r>
      </w:ins>
      <w:ins w:id="170" w:author="Sasha Sirotkin" w:date="2022-01-20T09:44:00Z">
        <w:r w:rsidRPr="004D2497">
          <w:rPr>
            <w:b/>
            <w:bCs/>
            <w:lang w:eastAsia="ja-JP"/>
          </w:rPr>
          <w:t>.</w:t>
        </w:r>
      </w:ins>
    </w:p>
    <w:p w14:paraId="4E7BE52A" w14:textId="77777777" w:rsidR="00127512" w:rsidRDefault="00127512">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962F55" w14:paraId="34F26D39" w14:textId="77777777">
        <w:tc>
          <w:tcPr>
            <w:tcW w:w="1413" w:type="dxa"/>
          </w:tcPr>
          <w:p w14:paraId="34F26D36" w14:textId="7739F9F4" w:rsidR="00962F55" w:rsidRDefault="00962F55" w:rsidP="00962F55">
            <w:pPr>
              <w:pStyle w:val="TAL"/>
            </w:pPr>
            <w:ins w:id="171" w:author="Apple (moderator)" w:date="2022-01-21T10:02:00Z">
              <w:r>
                <w:t>Sony</w:t>
              </w:r>
            </w:ins>
          </w:p>
        </w:tc>
        <w:tc>
          <w:tcPr>
            <w:tcW w:w="992" w:type="dxa"/>
          </w:tcPr>
          <w:p w14:paraId="34F26D37" w14:textId="06370446" w:rsidR="00962F55" w:rsidRDefault="00962F55" w:rsidP="00962F55">
            <w:pPr>
              <w:pStyle w:val="TAL"/>
            </w:pPr>
            <w:ins w:id="172" w:author="Apple (moderator)" w:date="2022-01-21T10:02:00Z">
              <w:r>
                <w:t>No</w:t>
              </w:r>
            </w:ins>
          </w:p>
        </w:tc>
        <w:tc>
          <w:tcPr>
            <w:tcW w:w="7226" w:type="dxa"/>
          </w:tcPr>
          <w:p w14:paraId="34F26D38" w14:textId="07ABA403" w:rsidR="00962F55" w:rsidRDefault="00962F55" w:rsidP="00962F55">
            <w:pPr>
              <w:pStyle w:val="TAL"/>
            </w:pPr>
            <w:ins w:id="173" w:author="Apple (moderator)" w:date="2022-01-21T10:02:00Z">
              <w:r>
                <w:t>Similar view with Ericsson and Nokia. At least, it should be agreed in RAN1.</w:t>
              </w:r>
            </w:ins>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0FE2942A" w:rsidR="005F7D1B" w:rsidRDefault="005F7D1B">
      <w:pPr>
        <w:rPr>
          <w:ins w:id="174" w:author="Sasha Sirotkin" w:date="2022-01-20T09:46:00Z"/>
          <w:lang w:eastAsia="ja-JP"/>
        </w:rPr>
      </w:pPr>
    </w:p>
    <w:p w14:paraId="025ABC12" w14:textId="21E42F5B" w:rsidR="00127512" w:rsidRDefault="00127512">
      <w:pPr>
        <w:rPr>
          <w:ins w:id="175" w:author="Sasha Sirotkin" w:date="2022-01-20T09:47:00Z"/>
          <w:lang w:eastAsia="ja-JP"/>
        </w:rPr>
      </w:pPr>
      <w:ins w:id="176" w:author="Sasha Sirotkin" w:date="2022-01-20T09:46:00Z">
        <w:r>
          <w:rPr>
            <w:lang w:eastAsia="ja-JP"/>
          </w:rPr>
          <w:t>Conclusion: the majority [</w:t>
        </w:r>
        <w:r w:rsidR="00F14E42">
          <w:rPr>
            <w:lang w:eastAsia="ja-JP"/>
          </w:rPr>
          <w:t>9/1</w:t>
        </w:r>
      </w:ins>
      <w:ins w:id="177" w:author="Apple (moderator)" w:date="2022-01-21T10:05:00Z">
        <w:r w:rsidR="00807F3A">
          <w:rPr>
            <w:lang w:eastAsia="ja-JP"/>
          </w:rPr>
          <w:t>3</w:t>
        </w:r>
      </w:ins>
      <w:ins w:id="178" w:author="Sasha Sirotkin" w:date="2022-01-20T09:46:00Z">
        <w:del w:id="179" w:author="Apple (moderator)" w:date="2022-01-21T10:05:00Z">
          <w:r w:rsidR="00F14E42" w:rsidDel="00807F3A">
            <w:rPr>
              <w:lang w:eastAsia="ja-JP"/>
            </w:rPr>
            <w:delText>2</w:delText>
          </w:r>
        </w:del>
        <w:r w:rsidR="00F14E42">
          <w:rPr>
            <w:lang w:eastAsia="ja-JP"/>
          </w:rPr>
          <w:t xml:space="preserve">] agree to </w:t>
        </w:r>
        <w:r w:rsidR="00F14E42" w:rsidRPr="00F14E42">
          <w:rPr>
            <w:lang w:eastAsia="ja-JP"/>
          </w:rPr>
          <w:t xml:space="preserve">include the association information of DL PRS resources with TRP Tx TEG ID in </w:t>
        </w:r>
        <w:proofErr w:type="spellStart"/>
        <w:r w:rsidR="00F14E42" w:rsidRPr="00F14E42">
          <w:rPr>
            <w:lang w:eastAsia="ja-JP"/>
          </w:rPr>
          <w:t>posSIB</w:t>
        </w:r>
        <w:proofErr w:type="spellEnd"/>
        <w:r w:rsidR="00F14E42">
          <w:rPr>
            <w:lang w:eastAsia="ja-JP"/>
          </w:rPr>
          <w:t>.</w:t>
        </w:r>
      </w:ins>
      <w:ins w:id="180" w:author="Sasha Sirotkin" w:date="2022-01-20T09:47:00Z">
        <w:r w:rsidR="00F14E42">
          <w:rPr>
            <w:lang w:eastAsia="ja-JP"/>
          </w:rPr>
          <w:t xml:space="preserve"> </w:t>
        </w:r>
      </w:ins>
      <w:ins w:id="181" w:author="Sasha Sirotkin" w:date="2022-01-20T09:50:00Z">
        <w:r w:rsidR="00F14E42">
          <w:rPr>
            <w:lang w:eastAsia="ja-JP"/>
          </w:rPr>
          <w:t>Considering the majority support, the moderator proposes to attempt agreeing the proposal in the online session.</w:t>
        </w:r>
      </w:ins>
    </w:p>
    <w:p w14:paraId="0DE42371" w14:textId="4CDE1E9A" w:rsidR="00F14E42" w:rsidRDefault="00F14E42">
      <w:pPr>
        <w:rPr>
          <w:lang w:eastAsia="ja-JP"/>
        </w:rPr>
      </w:pPr>
      <w:ins w:id="182" w:author="Sasha Sirotkin" w:date="2022-01-20T09:47:00Z">
        <w:r w:rsidRPr="004D2497">
          <w:rPr>
            <w:b/>
            <w:bCs/>
            <w:lang w:eastAsia="ja-JP"/>
          </w:rPr>
          <w:t>Proposal 2.1-</w:t>
        </w:r>
        <w:r>
          <w:rPr>
            <w:b/>
            <w:bCs/>
            <w:lang w:eastAsia="ja-JP"/>
          </w:rPr>
          <w:t>3</w:t>
        </w:r>
        <w:r w:rsidRPr="004D2497">
          <w:rPr>
            <w:b/>
            <w:bCs/>
            <w:lang w:eastAsia="ja-JP"/>
          </w:rPr>
          <w:t>:</w:t>
        </w:r>
        <w:r>
          <w:rPr>
            <w:b/>
            <w:bCs/>
            <w:lang w:eastAsia="ja-JP"/>
          </w:rPr>
          <w:t xml:space="preserve"> </w:t>
        </w:r>
      </w:ins>
      <w:ins w:id="183" w:author="Sasha Sirotkin" w:date="2022-01-20T09:50:00Z">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34F26D3F" w14:textId="77777777" w:rsidR="005F7D1B" w:rsidRDefault="00733AA4">
      <w:pPr>
        <w:pStyle w:val="NO"/>
        <w:rPr>
          <w:b/>
          <w:bCs/>
          <w:highlight w:val="yellow"/>
        </w:rPr>
      </w:pPr>
      <w:r>
        <w:rPr>
          <w:b/>
          <w:bCs/>
          <w:highlight w:val="yellow"/>
        </w:rPr>
        <w:lastRenderedPageBreak/>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962F55" w14:paraId="34F26D80" w14:textId="77777777">
        <w:tc>
          <w:tcPr>
            <w:tcW w:w="1413" w:type="dxa"/>
          </w:tcPr>
          <w:p w14:paraId="34F26D7D" w14:textId="63D47FD9" w:rsidR="00962F55" w:rsidRDefault="00962F55" w:rsidP="00962F55">
            <w:pPr>
              <w:pStyle w:val="TAL"/>
              <w:rPr>
                <w:rFonts w:eastAsia="DengXian"/>
                <w:lang w:eastAsia="zh-CN"/>
              </w:rPr>
            </w:pPr>
            <w:ins w:id="184" w:author="Apple (moderator)" w:date="2022-01-21T10:02:00Z">
              <w:r>
                <w:rPr>
                  <w:rFonts w:eastAsia="DengXian"/>
                  <w:lang w:eastAsia="zh-CN"/>
                </w:rPr>
                <w:t>Sony</w:t>
              </w:r>
            </w:ins>
          </w:p>
        </w:tc>
        <w:tc>
          <w:tcPr>
            <w:tcW w:w="992" w:type="dxa"/>
          </w:tcPr>
          <w:p w14:paraId="34F26D7E" w14:textId="77777777" w:rsidR="00962F55" w:rsidRDefault="00962F55" w:rsidP="00962F55">
            <w:pPr>
              <w:pStyle w:val="TAL"/>
              <w:rPr>
                <w:rFonts w:eastAsia="DengXian"/>
                <w:lang w:eastAsia="zh-CN"/>
              </w:rPr>
            </w:pPr>
          </w:p>
        </w:tc>
        <w:tc>
          <w:tcPr>
            <w:tcW w:w="7226" w:type="dxa"/>
          </w:tcPr>
          <w:p w14:paraId="34F26D7F" w14:textId="6A39A08A" w:rsidR="00962F55" w:rsidRDefault="00962F55" w:rsidP="00962F55">
            <w:pPr>
              <w:pStyle w:val="TAL"/>
              <w:rPr>
                <w:rFonts w:eastAsia="DengXian"/>
                <w:lang w:eastAsia="zh-CN"/>
              </w:rPr>
            </w:pPr>
            <w:ins w:id="185" w:author="Apple (moderator)" w:date="2022-01-21T10:02:00Z">
              <w:r>
                <w:rPr>
                  <w:rFonts w:eastAsia="DengXian"/>
                  <w:lang w:eastAsia="zh-CN"/>
                </w:rPr>
                <w:t>Agree with Intel</w:t>
              </w:r>
            </w:ins>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EA2E326" w:rsidR="005F7D1B" w:rsidRDefault="005F7D1B">
      <w:pPr>
        <w:rPr>
          <w:ins w:id="186" w:author="Sasha Sirotkin" w:date="2022-01-20T09:52:00Z"/>
          <w:lang w:eastAsia="ja-JP"/>
        </w:rPr>
      </w:pPr>
    </w:p>
    <w:p w14:paraId="49F11227" w14:textId="722CE38A" w:rsidR="00F107D4" w:rsidRDefault="00F107D4">
      <w:pPr>
        <w:rPr>
          <w:ins w:id="187" w:author="Sasha Sirotkin" w:date="2022-01-20T09:54:00Z"/>
          <w:lang w:eastAsia="ja-JP"/>
        </w:rPr>
      </w:pPr>
      <w:ins w:id="188" w:author="Sasha Sirotkin" w:date="2022-01-20T09:52:00Z">
        <w:r>
          <w:rPr>
            <w:lang w:eastAsia="ja-JP"/>
          </w:rPr>
          <w:t>Conclusion: the majority [7/1</w:t>
        </w:r>
      </w:ins>
      <w:ins w:id="189" w:author="Apple (moderator)" w:date="2022-01-21T10:06:00Z">
        <w:r w:rsidR="00807F3A">
          <w:rPr>
            <w:lang w:eastAsia="ja-JP"/>
          </w:rPr>
          <w:t>1</w:t>
        </w:r>
      </w:ins>
      <w:ins w:id="190" w:author="Sasha Sirotkin" w:date="2022-01-20T09:52:00Z">
        <w:del w:id="191" w:author="Apple (moderator)" w:date="2022-01-21T10:06:00Z">
          <w:r w:rsidDel="00807F3A">
            <w:rPr>
              <w:lang w:eastAsia="ja-JP"/>
            </w:rPr>
            <w:delText>0</w:delText>
          </w:r>
        </w:del>
        <w:r>
          <w:rPr>
            <w:lang w:eastAsia="ja-JP"/>
          </w:rPr>
          <w:t>] agree with the pr</w:t>
        </w:r>
      </w:ins>
      <w:ins w:id="192" w:author="Sasha Sirotkin" w:date="2022-01-20T09:53:00Z">
        <w:r>
          <w:rPr>
            <w:lang w:eastAsia="ja-JP"/>
          </w:rPr>
          <w:t>oposal, while some companies [</w:t>
        </w:r>
      </w:ins>
      <w:ins w:id="193" w:author="Apple (moderator)" w:date="2022-01-21T10:06:00Z">
        <w:r w:rsidR="00807F3A">
          <w:rPr>
            <w:lang w:eastAsia="ja-JP"/>
          </w:rPr>
          <w:t>4</w:t>
        </w:r>
      </w:ins>
      <w:ins w:id="194" w:author="Sasha Sirotkin" w:date="2022-01-20T09:53:00Z">
        <w:del w:id="195" w:author="Apple (moderator)" w:date="2022-01-21T10:06:00Z">
          <w:r w:rsidDel="00807F3A">
            <w:rPr>
              <w:lang w:eastAsia="ja-JP"/>
            </w:rPr>
            <w:delText>3</w:delText>
          </w:r>
        </w:del>
        <w:r>
          <w:rPr>
            <w:lang w:eastAsia="ja-JP"/>
          </w:rPr>
          <w:t>/1</w:t>
        </w:r>
      </w:ins>
      <w:ins w:id="196" w:author="Apple (moderator)" w:date="2022-01-21T10:06:00Z">
        <w:r w:rsidR="00807F3A">
          <w:rPr>
            <w:lang w:eastAsia="ja-JP"/>
          </w:rPr>
          <w:t>1</w:t>
        </w:r>
      </w:ins>
      <w:ins w:id="197" w:author="Sasha Sirotkin" w:date="2022-01-20T09:53:00Z">
        <w:del w:id="198" w:author="Apple (moderator)" w:date="2022-01-21T10:06:00Z">
          <w:r w:rsidDel="00807F3A">
            <w:rPr>
              <w:lang w:eastAsia="ja-JP"/>
            </w:rPr>
            <w:delText>0</w:delText>
          </w:r>
        </w:del>
        <w:r>
          <w:rPr>
            <w:lang w:eastAsia="ja-JP"/>
          </w:rPr>
          <w:t>] propose to wait for RAN1. Considering the majority support, the moderator proposes to attempt agreeing the proposal in the online session.</w:t>
        </w:r>
      </w:ins>
    </w:p>
    <w:p w14:paraId="6D43DC22" w14:textId="04CC767A" w:rsidR="00F107D4" w:rsidRDefault="00F107D4">
      <w:pPr>
        <w:rPr>
          <w:lang w:eastAsia="ja-JP"/>
        </w:rPr>
      </w:pPr>
      <w:ins w:id="199" w:author="Sasha Sirotkin" w:date="2022-01-20T09:54: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ins>
      <w:ins w:id="200" w:author="Sasha Sirotkin" w:date="2022-01-20T09:55:00Z">
        <w:r>
          <w:rPr>
            <w:b/>
            <w:bCs/>
            <w:lang w:eastAsia="ja-JP"/>
          </w:rPr>
          <w:t>.</w:t>
        </w:r>
      </w:ins>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962F55" w14:paraId="34F26DBF" w14:textId="77777777">
        <w:tc>
          <w:tcPr>
            <w:tcW w:w="1413" w:type="dxa"/>
          </w:tcPr>
          <w:p w14:paraId="34F26DBC" w14:textId="1A62AAF3" w:rsidR="00962F55" w:rsidRDefault="00962F55" w:rsidP="00962F55">
            <w:pPr>
              <w:pStyle w:val="TAL"/>
              <w:rPr>
                <w:rFonts w:eastAsia="Malgun Gothic"/>
                <w:lang w:eastAsia="ko-KR"/>
              </w:rPr>
            </w:pPr>
            <w:ins w:id="201" w:author="Apple (moderator)" w:date="2022-01-21T10:03:00Z">
              <w:r>
                <w:rPr>
                  <w:rFonts w:eastAsia="Malgun Gothic"/>
                  <w:lang w:eastAsia="ko-KR"/>
                </w:rPr>
                <w:t>Sony</w:t>
              </w:r>
            </w:ins>
          </w:p>
        </w:tc>
        <w:tc>
          <w:tcPr>
            <w:tcW w:w="992" w:type="dxa"/>
          </w:tcPr>
          <w:p w14:paraId="34F26DBD" w14:textId="5644E153" w:rsidR="00962F55" w:rsidRDefault="00962F55" w:rsidP="00962F55">
            <w:pPr>
              <w:pStyle w:val="TAL"/>
              <w:rPr>
                <w:rFonts w:eastAsia="Malgun Gothic"/>
                <w:lang w:eastAsia="ko-KR"/>
              </w:rPr>
            </w:pPr>
            <w:ins w:id="202" w:author="Apple (moderator)" w:date="2022-01-21T10:03:00Z">
              <w:r w:rsidRPr="13247DF2">
                <w:rPr>
                  <w:rFonts w:eastAsia="Malgun Gothic"/>
                  <w:lang w:eastAsia="ko-KR"/>
                </w:rPr>
                <w:t>Yes</w:t>
              </w:r>
            </w:ins>
          </w:p>
        </w:tc>
        <w:tc>
          <w:tcPr>
            <w:tcW w:w="7226" w:type="dxa"/>
          </w:tcPr>
          <w:p w14:paraId="34F26DBE" w14:textId="77777777" w:rsidR="00962F55" w:rsidRDefault="00962F55" w:rsidP="00962F55">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2680A25D" w:rsidR="005F7D1B" w:rsidRDefault="005F7D1B">
      <w:pPr>
        <w:rPr>
          <w:ins w:id="203" w:author="Sasha Sirotkin" w:date="2022-01-20T09:56:00Z"/>
          <w:lang w:eastAsia="ja-JP"/>
        </w:rPr>
      </w:pPr>
    </w:p>
    <w:p w14:paraId="0269D66A" w14:textId="2CF2878F" w:rsidR="00F107D4" w:rsidRDefault="00F107D4" w:rsidP="00F107D4">
      <w:pPr>
        <w:rPr>
          <w:ins w:id="204" w:author="Sasha Sirotkin" w:date="2022-01-20T09:56:00Z"/>
          <w:lang w:eastAsia="ja-JP"/>
        </w:rPr>
      </w:pPr>
      <w:ins w:id="205" w:author="Sasha Sirotkin" w:date="2022-01-20T09:56:00Z">
        <w:r>
          <w:rPr>
            <w:lang w:eastAsia="ja-JP"/>
          </w:rPr>
          <w:t>Conclusion: the majority [7/1</w:t>
        </w:r>
      </w:ins>
      <w:ins w:id="206" w:author="Apple (moderator)" w:date="2022-01-21T10:06:00Z">
        <w:r w:rsidR="00807F3A">
          <w:rPr>
            <w:lang w:eastAsia="ja-JP"/>
          </w:rPr>
          <w:t>1</w:t>
        </w:r>
      </w:ins>
      <w:ins w:id="207" w:author="Sasha Sirotkin" w:date="2022-01-20T09:56:00Z">
        <w:del w:id="208" w:author="Apple (moderator)" w:date="2022-01-21T10:06:00Z">
          <w:r w:rsidDel="00807F3A">
            <w:rPr>
              <w:lang w:eastAsia="ja-JP"/>
            </w:rPr>
            <w:delText>0</w:delText>
          </w:r>
        </w:del>
        <w:r>
          <w:rPr>
            <w:lang w:eastAsia="ja-JP"/>
          </w:rPr>
          <w:t>] agree with the proposal, while some companies [3/1</w:t>
        </w:r>
      </w:ins>
      <w:ins w:id="209" w:author="Apple (moderator)" w:date="2022-01-21T10:06:00Z">
        <w:r w:rsidR="00807F3A">
          <w:rPr>
            <w:lang w:eastAsia="ja-JP"/>
          </w:rPr>
          <w:t>1</w:t>
        </w:r>
      </w:ins>
      <w:ins w:id="210" w:author="Sasha Sirotkin" w:date="2022-01-20T09:56:00Z">
        <w:del w:id="211" w:author="Apple (moderator)" w:date="2022-01-21T10:06:00Z">
          <w:r w:rsidDel="00807F3A">
            <w:rPr>
              <w:lang w:eastAsia="ja-JP"/>
            </w:rPr>
            <w:delText>0</w:delText>
          </w:r>
        </w:del>
        <w:r>
          <w:rPr>
            <w:lang w:eastAsia="ja-JP"/>
          </w:rPr>
          <w:t>] propose to wait for RAN1. Considering the majority support, the moderator proposes to attempt agreeing the proposal in the online session.</w:t>
        </w:r>
      </w:ins>
    </w:p>
    <w:p w14:paraId="31534D8A" w14:textId="5452AA16" w:rsidR="00F107D4" w:rsidRDefault="00F107D4" w:rsidP="00F107D4">
      <w:pPr>
        <w:rPr>
          <w:ins w:id="212" w:author="Sasha Sirotkin" w:date="2022-01-20T09:56:00Z"/>
          <w:lang w:eastAsia="ja-JP"/>
        </w:rPr>
      </w:pPr>
      <w:ins w:id="213" w:author="Sasha Sirotkin" w:date="2022-01-20T09:56:00Z">
        <w:r w:rsidRPr="004D2497">
          <w:rPr>
            <w:b/>
            <w:bCs/>
            <w:lang w:eastAsia="ja-JP"/>
          </w:rPr>
          <w:t>Proposal 2.1-</w:t>
        </w:r>
      </w:ins>
      <w:ins w:id="214" w:author="Sasha Sirotkin" w:date="2022-01-20T09:57:00Z">
        <w:r w:rsidR="00665860">
          <w:rPr>
            <w:b/>
            <w:bCs/>
            <w:lang w:eastAsia="ja-JP"/>
          </w:rPr>
          <w:t>5</w:t>
        </w:r>
      </w:ins>
      <w:ins w:id="215" w:author="Sasha Sirotkin" w:date="2022-01-20T09:56:00Z">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00665860" w:rsidRPr="00665860">
          <w:rPr>
            <w:b/>
            <w:bCs/>
            <w:lang w:eastAsia="ja-JP"/>
          </w:rPr>
          <w:t>the</w:t>
        </w:r>
        <w:proofErr w:type="spellEnd"/>
        <w:r w:rsidR="00665860" w:rsidRPr="00665860">
          <w:rPr>
            <w:b/>
            <w:bCs/>
            <w:lang w:eastAsia="ja-JP"/>
          </w:rPr>
          <w:t xml:space="preserve"> boresight direction information</w:t>
        </w:r>
        <w:r>
          <w:rPr>
            <w:b/>
            <w:bCs/>
            <w:lang w:eastAsia="ja-JP"/>
          </w:rPr>
          <w:t>.</w:t>
        </w:r>
      </w:ins>
    </w:p>
    <w:p w14:paraId="2FE191F1" w14:textId="77777777" w:rsidR="00F107D4" w:rsidRDefault="00F107D4">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962F55" w14:paraId="34F26DFA" w14:textId="77777777">
        <w:tc>
          <w:tcPr>
            <w:tcW w:w="1413" w:type="dxa"/>
          </w:tcPr>
          <w:p w14:paraId="34F26DF7" w14:textId="0F760558" w:rsidR="00962F55" w:rsidRDefault="00962F55" w:rsidP="00962F55">
            <w:pPr>
              <w:pStyle w:val="TAL"/>
              <w:rPr>
                <w:rFonts w:eastAsia="DengXian"/>
                <w:lang w:eastAsia="zh-CN"/>
              </w:rPr>
            </w:pPr>
            <w:ins w:id="216" w:author="Apple (moderator)" w:date="2022-01-21T10:03:00Z">
              <w:r>
                <w:rPr>
                  <w:rFonts w:eastAsia="DengXian"/>
                  <w:lang w:eastAsia="zh-CN"/>
                </w:rPr>
                <w:t>Sony</w:t>
              </w:r>
            </w:ins>
          </w:p>
        </w:tc>
        <w:tc>
          <w:tcPr>
            <w:tcW w:w="992" w:type="dxa"/>
          </w:tcPr>
          <w:p w14:paraId="34F26DF8" w14:textId="3DB7CA19" w:rsidR="00962F55" w:rsidRDefault="00962F55" w:rsidP="00962F55">
            <w:pPr>
              <w:pStyle w:val="TAL"/>
              <w:rPr>
                <w:rFonts w:eastAsia="DengXian"/>
                <w:lang w:eastAsia="zh-CN"/>
              </w:rPr>
            </w:pPr>
            <w:ins w:id="217" w:author="Apple (moderator)" w:date="2022-01-21T10:03:00Z">
              <w:r>
                <w:rPr>
                  <w:rFonts w:eastAsia="DengXian"/>
                  <w:lang w:eastAsia="zh-CN"/>
                </w:rPr>
                <w:t>Yes</w:t>
              </w:r>
            </w:ins>
          </w:p>
        </w:tc>
        <w:tc>
          <w:tcPr>
            <w:tcW w:w="7226" w:type="dxa"/>
          </w:tcPr>
          <w:p w14:paraId="34F26DF9" w14:textId="77777777" w:rsidR="00962F55" w:rsidRDefault="00962F55" w:rsidP="00962F55">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5AB354C3" w:rsidR="005F7D1B" w:rsidRDefault="005F7D1B">
      <w:pPr>
        <w:rPr>
          <w:ins w:id="218" w:author="Sasha Sirotkin" w:date="2022-01-20T09:58:00Z"/>
          <w:lang w:eastAsia="ja-JP"/>
        </w:rPr>
      </w:pPr>
    </w:p>
    <w:p w14:paraId="49EB39E2" w14:textId="5DDA927C" w:rsidR="00665860" w:rsidRDefault="00665860" w:rsidP="00665860">
      <w:pPr>
        <w:rPr>
          <w:ins w:id="219" w:author="Sasha Sirotkin" w:date="2022-01-20T09:58:00Z"/>
          <w:lang w:eastAsia="ja-JP"/>
        </w:rPr>
      </w:pPr>
      <w:ins w:id="220" w:author="Sasha Sirotkin" w:date="2022-01-20T09:58:00Z">
        <w:r>
          <w:rPr>
            <w:lang w:eastAsia="ja-JP"/>
          </w:rPr>
          <w:lastRenderedPageBreak/>
          <w:t>Conclusion: all the companies agree with the proposal.</w:t>
        </w:r>
      </w:ins>
    </w:p>
    <w:p w14:paraId="60186346" w14:textId="1C3A9ACA" w:rsidR="00665860" w:rsidRPr="004D2497" w:rsidRDefault="00665860" w:rsidP="00665860">
      <w:pPr>
        <w:rPr>
          <w:ins w:id="221" w:author="Sasha Sirotkin" w:date="2022-01-20T09:58:00Z"/>
          <w:b/>
          <w:bCs/>
          <w:lang w:eastAsia="ja-JP"/>
        </w:rPr>
      </w:pPr>
      <w:ins w:id="222" w:author="Sasha Sirotkin" w:date="2022-01-20T09:58: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C7A657" w14:textId="76D963A6" w:rsidR="00665860" w:rsidDel="00665860" w:rsidRDefault="00665860">
      <w:pPr>
        <w:rPr>
          <w:del w:id="223" w:author="Sasha Sirotkin" w:date="2022-01-20T09:58:00Z"/>
          <w:lang w:eastAsia="ja-JP"/>
        </w:rPr>
      </w:pPr>
    </w:p>
    <w:p w14:paraId="34F26E08" w14:textId="77777777" w:rsidR="005F7D1B" w:rsidRDefault="005F7D1B">
      <w:pPr>
        <w:rPr>
          <w:lang w:eastAsia="ja-JP"/>
        </w:rPr>
      </w:pPr>
    </w:p>
    <w:p w14:paraId="34F26E09" w14:textId="07CEBA19" w:rsidR="005F7D1B" w:rsidRPr="00E319CF" w:rsidDel="006B133A" w:rsidRDefault="00733AA4">
      <w:pPr>
        <w:pStyle w:val="Heading3"/>
        <w:rPr>
          <w:del w:id="224" w:author="Sasha Sirotkin" w:date="2022-01-20T10:24:00Z"/>
          <w:lang w:val="en-US"/>
        </w:rPr>
      </w:pPr>
      <w:del w:id="225" w:author="Sasha Sirotkin" w:date="2022-01-20T10:24:00Z">
        <w:r w:rsidDel="006B133A">
          <w:delText>2.1.3</w:delText>
        </w:r>
        <w:r w:rsidDel="006B133A">
          <w:tab/>
          <w:delText>Conclusions</w:delText>
        </w:r>
      </w:del>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226"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227" w:author="Ericsson" w:date="2022-01-18T16:43:00Z">
        <w:r>
          <w:rPr>
            <w:rFonts w:asciiTheme="majorBidi" w:hAnsiTheme="majorBidi" w:cstheme="majorBidi"/>
            <w:color w:val="000000" w:themeColor="text1"/>
          </w:rPr>
          <w:t xml:space="preserve">, </w:t>
        </w:r>
        <w:r>
          <w:rPr>
            <w:szCs w:val="24"/>
          </w:rPr>
          <w:t>R2-2201069 [</w:t>
        </w:r>
      </w:ins>
      <w:ins w:id="228"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w:t>
      </w:r>
      <w:proofErr w:type="gramStart"/>
      <w:r>
        <w:rPr>
          <w:rFonts w:asciiTheme="majorBidi" w:hAnsiTheme="majorBidi" w:cstheme="majorBidi"/>
        </w:rPr>
        <w:t>e.g.</w:t>
      </w:r>
      <w:proofErr w:type="gramEnd"/>
      <w:r>
        <w:rPr>
          <w:rFonts w:asciiTheme="majorBidi" w:hAnsiTheme="majorBidi" w:cstheme="majorBidi"/>
        </w:rPr>
        <w:t xml:space="preserve">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lastRenderedPageBreak/>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224159FB"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w:t>
      </w:r>
      <w:ins w:id="229" w:author="Apple 2" w:date="2022-01-24T09:17:00Z">
        <w:r w:rsidR="005E0409">
          <w:rPr>
            <w:b/>
            <w:bCs/>
            <w:highlight w:val="yellow"/>
            <w:lang w:val="en-US"/>
          </w:rPr>
          <w:t>G</w:t>
        </w:r>
      </w:ins>
      <w:del w:id="230" w:author="Apple 2" w:date="2022-01-24T09:17:00Z">
        <w:r w:rsidDel="005E0409">
          <w:rPr>
            <w:b/>
            <w:bCs/>
            <w:highlight w:val="yellow"/>
            <w:lang w:val="en-US"/>
          </w:rPr>
          <w:delText>D</w:delText>
        </w:r>
      </w:del>
      <w:r>
        <w:rPr>
          <w:b/>
          <w:bCs/>
          <w:highlight w:val="yellow"/>
          <w:lang w:val="en-US"/>
        </w:rPr>
        <w:t xml:space="preserve">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1" w:author="CATT" w:date="2021-12-31T16:26:00Z"/>
                <w:rFonts w:ascii="Courier New" w:eastAsia="SimSun" w:hAnsi="Courier New"/>
                <w:snapToGrid w:val="0"/>
                <w:sz w:val="16"/>
                <w:lang w:eastAsia="zh-CN"/>
              </w:rPr>
            </w:pPr>
            <w:r>
              <w:rPr>
                <w:rFonts w:ascii="Courier New" w:eastAsia="SimSun" w:hAnsi="Courier New"/>
                <w:snapToGrid w:val="0"/>
                <w:sz w:val="16"/>
              </w:rPr>
              <w:tab/>
              <w:t>...</w:t>
            </w:r>
            <w:ins w:id="232"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3" w:author="CATT" w:date="2021-12-31T16:26:00Z"/>
                <w:rFonts w:ascii="Courier New" w:eastAsia="DengXian" w:hAnsi="Courier New"/>
                <w:snapToGrid w:val="0"/>
                <w:sz w:val="16"/>
                <w:lang w:eastAsia="zh-CN"/>
              </w:rPr>
            </w:pPr>
            <w:ins w:id="234"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5" w:author="CATT" w:date="2021-12-31T16:26:00Z"/>
                <w:rFonts w:ascii="Courier New" w:eastAsia="SimSun" w:hAnsi="Courier New"/>
                <w:sz w:val="16"/>
              </w:rPr>
            </w:pPr>
            <w:ins w:id="236" w:author="CATT" w:date="2021-12-31T16:26:00Z">
              <w:r>
                <w:rPr>
                  <w:rFonts w:ascii="Courier New" w:eastAsia="SimSun" w:hAnsi="Courier New" w:hint="eastAsia"/>
                  <w:sz w:val="16"/>
                  <w:lang w:eastAsia="zh-CN"/>
                </w:rPr>
                <w:tab/>
              </w:r>
            </w:ins>
            <w:ins w:id="237" w:author="CATT" w:date="2022-01-10T22:49:00Z">
              <w:r>
                <w:rPr>
                  <w:rFonts w:ascii="Courier New" w:eastAsia="SimSun" w:hAnsi="Courier New"/>
                  <w:sz w:val="16"/>
                  <w:lang w:eastAsia="zh-CN"/>
                </w:rPr>
                <w:t>ueRxTEG-ID-Request-DL-TDOA</w:t>
              </w:r>
            </w:ins>
            <w:ins w:id="238"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9" w:author="CATT" w:date="2021-12-31T16:26:00Z"/>
                <w:rFonts w:ascii="Courier New" w:eastAsia="DengXian" w:hAnsi="Courier New"/>
                <w:snapToGrid w:val="0"/>
                <w:sz w:val="16"/>
                <w:lang w:eastAsia="zh-CN"/>
              </w:rPr>
            </w:pPr>
            <w:ins w:id="240"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241"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242" w:author="CATT" w:date="2022-01-11T16:03:00Z">
              <w:r>
                <w:rPr>
                  <w:rFonts w:ascii="Courier New" w:eastAsia="SimSun" w:hAnsi="Courier New" w:hint="eastAsia"/>
                  <w:snapToGrid w:val="0"/>
                  <w:sz w:val="16"/>
                  <w:lang w:eastAsia="zh-CN"/>
                </w:rPr>
                <w:t>n</w:t>
              </w:r>
            </w:ins>
            <w:ins w:id="243" w:author="CATT" w:date="2022-01-10T22:49:00Z">
              <w:r>
                <w:rPr>
                  <w:rFonts w:ascii="Courier New" w:hAnsi="Courier New" w:cs="Times"/>
                  <w:sz w:val="16"/>
                </w:rPr>
                <w:t xml:space="preserve">2, </w:t>
              </w:r>
            </w:ins>
            <w:ins w:id="244" w:author="CATT" w:date="2022-01-11T16:03:00Z">
              <w:r>
                <w:rPr>
                  <w:rFonts w:ascii="Courier New" w:eastAsia="SimSun" w:hAnsi="Courier New" w:cs="Times" w:hint="eastAsia"/>
                  <w:sz w:val="16"/>
                  <w:lang w:eastAsia="zh-CN"/>
                </w:rPr>
                <w:t>n</w:t>
              </w:r>
            </w:ins>
            <w:ins w:id="245" w:author="CATT" w:date="2022-01-10T22:49:00Z">
              <w:r>
                <w:rPr>
                  <w:rFonts w:ascii="Courier New" w:hAnsi="Courier New" w:cs="Times"/>
                  <w:sz w:val="16"/>
                </w:rPr>
                <w:t xml:space="preserve">3, </w:t>
              </w:r>
            </w:ins>
            <w:ins w:id="246" w:author="CATT" w:date="2022-01-11T16:03:00Z">
              <w:r>
                <w:rPr>
                  <w:rFonts w:ascii="Courier New" w:eastAsia="SimSun" w:hAnsi="Courier New" w:cs="Times" w:hint="eastAsia"/>
                  <w:sz w:val="16"/>
                  <w:lang w:eastAsia="zh-CN"/>
                </w:rPr>
                <w:t>n</w:t>
              </w:r>
            </w:ins>
            <w:ins w:id="247" w:author="CATT" w:date="2022-01-10T22:49:00Z">
              <w:r>
                <w:rPr>
                  <w:rFonts w:ascii="Courier New" w:hAnsi="Courier New" w:cs="Times"/>
                  <w:sz w:val="16"/>
                </w:rPr>
                <w:t xml:space="preserve">4, </w:t>
              </w:r>
            </w:ins>
            <w:ins w:id="248" w:author="CATT" w:date="2022-01-11T16:03:00Z">
              <w:r>
                <w:rPr>
                  <w:rFonts w:ascii="Courier New" w:eastAsia="SimSun" w:hAnsi="Courier New" w:cs="Times" w:hint="eastAsia"/>
                  <w:sz w:val="16"/>
                  <w:lang w:eastAsia="zh-CN"/>
                </w:rPr>
                <w:t>n</w:t>
              </w:r>
            </w:ins>
            <w:ins w:id="249" w:author="CATT" w:date="2022-01-10T22:49:00Z">
              <w:r>
                <w:rPr>
                  <w:rFonts w:ascii="Courier New" w:hAnsi="Courier New" w:cs="Times"/>
                  <w:sz w:val="16"/>
                </w:rPr>
                <w:t xml:space="preserve">6, </w:t>
              </w:r>
            </w:ins>
            <w:ins w:id="250" w:author="CATT" w:date="2022-01-11T16:03:00Z">
              <w:r>
                <w:rPr>
                  <w:rFonts w:ascii="Courier New" w:eastAsia="SimSun" w:hAnsi="Courier New" w:cs="Times" w:hint="eastAsia"/>
                  <w:sz w:val="16"/>
                  <w:lang w:eastAsia="zh-CN"/>
                </w:rPr>
                <w:t>n</w:t>
              </w:r>
            </w:ins>
            <w:ins w:id="251" w:author="CATT" w:date="2022-01-10T22:49:00Z">
              <w:r>
                <w:rPr>
                  <w:rFonts w:ascii="Courier New" w:hAnsi="Courier New" w:cs="Times"/>
                  <w:sz w:val="16"/>
                </w:rPr>
                <w:t>8}</w:t>
              </w:r>
            </w:ins>
            <w:ins w:id="252" w:author="CATT" w:date="2021-12-31T16:26:00Z">
              <w:r>
                <w:rPr>
                  <w:rFonts w:ascii="Courier New" w:eastAsia="SimSun" w:hAnsi="Courier New"/>
                  <w:snapToGrid w:val="0"/>
                  <w:sz w:val="16"/>
                </w:rPr>
                <w:tab/>
              </w:r>
              <w:r>
                <w:rPr>
                  <w:rFonts w:ascii="Courier New" w:eastAsia="SimSun" w:hAnsi="Courier New"/>
                  <w:sz w:val="16"/>
                </w:rPr>
                <w:t>OPTIONAL</w:t>
              </w:r>
            </w:ins>
            <w:ins w:id="253" w:author="CATT" w:date="2022-01-11T16:03:00Z">
              <w:r>
                <w:rPr>
                  <w:rFonts w:ascii="Courier New" w:eastAsia="SimSun" w:hAnsi="Courier New" w:hint="eastAsia"/>
                  <w:sz w:val="16"/>
                  <w:lang w:eastAsia="zh-CN"/>
                </w:rPr>
                <w:t xml:space="preserve"> </w:t>
              </w:r>
            </w:ins>
            <w:ins w:id="254"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CATT" w:date="2021-12-31T16:26:00Z"/>
                <w:rFonts w:ascii="Courier New" w:eastAsia="DengXian" w:hAnsi="Courier New"/>
                <w:snapToGrid w:val="0"/>
                <w:sz w:val="16"/>
                <w:lang w:eastAsia="zh-CN"/>
              </w:rPr>
            </w:pPr>
            <w:ins w:id="256"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257" w:name="_Toc37681238"/>
            <w:bookmarkStart w:id="258" w:name="_Toc52547157"/>
            <w:bookmarkStart w:id="259" w:name="_Toc52548217"/>
            <w:bookmarkStart w:id="260" w:name="_Toc52548747"/>
            <w:bookmarkStart w:id="261" w:name="_Toc90719993"/>
            <w:bookmarkStart w:id="262" w:name="_Toc52547687"/>
            <w:bookmarkStart w:id="263" w:name="_Toc46486812"/>
            <w:r>
              <w:rPr>
                <w:rFonts w:eastAsia="SimSun"/>
                <w:i/>
                <w:sz w:val="24"/>
                <w:lang w:eastAsia="ja-JP"/>
              </w:rPr>
              <w:t>NR-Multi-RTT-</w:t>
            </w:r>
            <w:proofErr w:type="spellStart"/>
            <w:r>
              <w:rPr>
                <w:rFonts w:eastAsia="SimSun"/>
                <w:i/>
                <w:sz w:val="24"/>
                <w:lang w:eastAsia="ja-JP"/>
              </w:rPr>
              <w:t>RequestLocationInformation</w:t>
            </w:r>
            <w:bookmarkEnd w:id="257"/>
            <w:bookmarkEnd w:id="258"/>
            <w:bookmarkEnd w:id="259"/>
            <w:bookmarkEnd w:id="260"/>
            <w:bookmarkEnd w:id="261"/>
            <w:bookmarkEnd w:id="262"/>
            <w:bookmarkEnd w:id="263"/>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4" w:author="CATT" w:date="2021-12-31T16:30:00Z"/>
                <w:rFonts w:ascii="Courier New" w:eastAsia="SimSun" w:hAnsi="Courier New"/>
                <w:snapToGrid w:val="0"/>
                <w:sz w:val="16"/>
                <w:lang w:eastAsia="zh-CN"/>
              </w:rPr>
            </w:pPr>
            <w:r>
              <w:rPr>
                <w:rFonts w:ascii="Courier New" w:eastAsia="SimSun" w:hAnsi="Courier New"/>
                <w:snapToGrid w:val="0"/>
                <w:sz w:val="16"/>
              </w:rPr>
              <w:tab/>
              <w:t>...</w:t>
            </w:r>
            <w:ins w:id="265"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6" w:author="CATT" w:date="2022-01-11T11:15:00Z"/>
                <w:rFonts w:ascii="Courier New" w:eastAsia="DengXian" w:hAnsi="Courier New"/>
                <w:snapToGrid w:val="0"/>
                <w:sz w:val="16"/>
                <w:lang w:eastAsia="zh-CN"/>
              </w:rPr>
            </w:pPr>
            <w:ins w:id="267"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8" w:author="CATT" w:date="2022-01-11T11:15:00Z"/>
                <w:rFonts w:ascii="Courier New" w:eastAsia="SimSun" w:hAnsi="Courier New"/>
                <w:sz w:val="16"/>
                <w:lang w:eastAsia="zh-CN"/>
              </w:rPr>
            </w:pPr>
            <w:ins w:id="269"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270" w:author="CATT" w:date="2022-01-11T15:48:00Z">
              <w:r>
                <w:rPr>
                  <w:rFonts w:ascii="Courier New" w:eastAsia="SimSun" w:hAnsi="Courier New" w:hint="eastAsia"/>
                  <w:snapToGrid w:val="0"/>
                  <w:sz w:val="16"/>
                  <w:lang w:eastAsia="zh-CN"/>
                </w:rPr>
                <w:tab/>
              </w:r>
            </w:ins>
            <w:ins w:id="271"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72" w:author="CATT" w:date="2022-01-11T15:48:00Z">
              <w:r>
                <w:rPr>
                  <w:rFonts w:ascii="Courier New" w:eastAsia="SimSun" w:hAnsi="Courier New" w:hint="eastAsia"/>
                  <w:sz w:val="16"/>
                  <w:lang w:eastAsia="zh-CN"/>
                </w:rPr>
                <w:t xml:space="preserve"> </w:t>
              </w:r>
            </w:ins>
            <w:ins w:id="273"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4" w:author="CATT" w:date="2022-01-11T11:15:00Z"/>
                <w:rFonts w:ascii="Courier New" w:eastAsia="SimSun" w:hAnsi="Courier New"/>
                <w:sz w:val="16"/>
                <w:lang w:eastAsia="zh-CN"/>
              </w:rPr>
            </w:pPr>
            <w:ins w:id="275"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276" w:author="CATT" w:date="2022-01-11T15:48:00Z">
              <w:r>
                <w:rPr>
                  <w:rFonts w:ascii="Courier New" w:eastAsia="SimSun" w:hAnsi="Courier New" w:hint="eastAsia"/>
                  <w:snapToGrid w:val="0"/>
                  <w:sz w:val="16"/>
                  <w:lang w:eastAsia="zh-CN"/>
                </w:rPr>
                <w:tab/>
              </w:r>
            </w:ins>
            <w:ins w:id="277"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78" w:author="CATT" w:date="2022-01-11T15:48:00Z">
              <w:r>
                <w:rPr>
                  <w:rFonts w:ascii="Courier New" w:eastAsia="SimSun" w:hAnsi="Courier New" w:hint="eastAsia"/>
                  <w:sz w:val="16"/>
                  <w:lang w:eastAsia="zh-CN"/>
                </w:rPr>
                <w:t xml:space="preserve"> </w:t>
              </w:r>
            </w:ins>
            <w:ins w:id="279"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CATT" w:date="2022-01-11T11:15:00Z"/>
                <w:rFonts w:ascii="Courier New" w:eastAsia="SimSun" w:hAnsi="Courier New"/>
                <w:sz w:val="16"/>
                <w:lang w:eastAsia="zh-CN"/>
              </w:rPr>
            </w:pPr>
            <w:ins w:id="281"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282" w:author="CATT" w:date="2022-01-11T11:16:00Z">
              <w:r>
                <w:rPr>
                  <w:rFonts w:ascii="Courier New" w:eastAsia="SimSun" w:hAnsi="Courier New" w:hint="eastAsia"/>
                  <w:snapToGrid w:val="0"/>
                  <w:sz w:val="16"/>
                  <w:lang w:eastAsia="zh-CN"/>
                </w:rPr>
                <w:t xml:space="preserve"> </w:t>
              </w:r>
            </w:ins>
            <w:ins w:id="283" w:author="CATT" w:date="2022-01-11T11:15:00Z">
              <w:r>
                <w:rPr>
                  <w:rFonts w:ascii="Courier New" w:eastAsia="SimSun" w:hAnsi="Courier New" w:hint="eastAsia"/>
                  <w:snapToGrid w:val="0"/>
                  <w:sz w:val="16"/>
                  <w:lang w:eastAsia="zh-CN"/>
                </w:rPr>
                <w:t>{</w:t>
              </w:r>
            </w:ins>
            <w:ins w:id="284" w:author="CATT" w:date="2022-01-11T15:47:00Z">
              <w:r>
                <w:rPr>
                  <w:rFonts w:ascii="Courier New" w:eastAsia="SimSun" w:hAnsi="Courier New" w:hint="eastAsia"/>
                  <w:snapToGrid w:val="0"/>
                  <w:sz w:val="16"/>
                  <w:lang w:eastAsia="zh-CN"/>
                </w:rPr>
                <w:t>n</w:t>
              </w:r>
            </w:ins>
            <w:ins w:id="285"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86" w:author="CATT" w:date="2022-01-11T15:47:00Z">
              <w:r>
                <w:rPr>
                  <w:rFonts w:ascii="Courier New" w:eastAsia="SimSun" w:hAnsi="Courier New" w:hint="eastAsia"/>
                  <w:snapToGrid w:val="0"/>
                  <w:sz w:val="16"/>
                  <w:lang w:eastAsia="zh-CN"/>
                </w:rPr>
                <w:t>n</w:t>
              </w:r>
            </w:ins>
            <w:ins w:id="287"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88" w:author="CATT" w:date="2022-01-11T15:47:00Z">
              <w:r>
                <w:rPr>
                  <w:rFonts w:ascii="Courier New" w:eastAsia="SimSun" w:hAnsi="Courier New" w:hint="eastAsia"/>
                  <w:snapToGrid w:val="0"/>
                  <w:sz w:val="16"/>
                  <w:lang w:eastAsia="zh-CN"/>
                </w:rPr>
                <w:t>n</w:t>
              </w:r>
            </w:ins>
            <w:ins w:id="289"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90" w:author="CATT" w:date="2022-01-11T15:47:00Z">
              <w:r>
                <w:rPr>
                  <w:rFonts w:ascii="Courier New" w:eastAsia="SimSun" w:hAnsi="Courier New" w:hint="eastAsia"/>
                  <w:snapToGrid w:val="0"/>
                  <w:sz w:val="16"/>
                  <w:lang w:eastAsia="zh-CN"/>
                </w:rPr>
                <w:t>n</w:t>
              </w:r>
            </w:ins>
            <w:ins w:id="291"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92" w:author="CATT" w:date="2022-01-11T15:47:00Z">
              <w:r>
                <w:rPr>
                  <w:rFonts w:ascii="Courier New" w:eastAsia="SimSun" w:hAnsi="Courier New" w:hint="eastAsia"/>
                  <w:snapToGrid w:val="0"/>
                  <w:sz w:val="16"/>
                  <w:lang w:eastAsia="zh-CN"/>
                </w:rPr>
                <w:t>n</w:t>
              </w:r>
            </w:ins>
            <w:ins w:id="293" w:author="CATT" w:date="2022-01-11T11:15:00Z">
              <w:r>
                <w:rPr>
                  <w:rFonts w:ascii="Courier New" w:eastAsia="SimSun" w:hAnsi="Courier New"/>
                  <w:snapToGrid w:val="0"/>
                  <w:sz w:val="16"/>
                </w:rPr>
                <w:t>8</w:t>
              </w:r>
            </w:ins>
            <w:ins w:id="294" w:author="CATT" w:date="2022-01-18T16:54:00Z">
              <w:r>
                <w:rPr>
                  <w:rFonts w:ascii="Courier New" w:eastAsia="SimSun" w:hAnsi="Courier New" w:hint="eastAsia"/>
                  <w:snapToGrid w:val="0"/>
                  <w:sz w:val="16"/>
                  <w:lang w:eastAsia="zh-CN"/>
                </w:rPr>
                <w:t xml:space="preserve">, FFS </w:t>
              </w:r>
            </w:ins>
            <w:ins w:id="295" w:author="CATT" w:date="2022-01-18T16:55:00Z">
              <w:r>
                <w:rPr>
                  <w:rFonts w:ascii="Courier New" w:eastAsia="SimSun" w:hAnsi="Courier New" w:hint="eastAsia"/>
                  <w:snapToGrid w:val="0"/>
                  <w:sz w:val="16"/>
                  <w:lang w:eastAsia="zh-CN"/>
                </w:rPr>
                <w:t>n0</w:t>
              </w:r>
            </w:ins>
            <w:ins w:id="296"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297" w:author="CATT" w:date="2022-01-11T15:48:00Z">
              <w:r>
                <w:rPr>
                  <w:rFonts w:ascii="Courier New" w:eastAsia="SimSun" w:hAnsi="Courier New" w:hint="eastAsia"/>
                  <w:sz w:val="16"/>
                  <w:lang w:eastAsia="zh-CN"/>
                </w:rPr>
                <w:t xml:space="preserve"> </w:t>
              </w:r>
            </w:ins>
            <w:ins w:id="298"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9" w:author="CATT" w:date="2022-01-11T11:15:00Z"/>
                <w:rFonts w:ascii="Courier New" w:eastAsia="SimSun" w:hAnsi="Courier New"/>
                <w:sz w:val="16"/>
                <w:lang w:eastAsia="zh-CN"/>
              </w:rPr>
            </w:pPr>
            <w:ins w:id="300"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301" w:author="CATT" w:date="2022-01-11T15:48:00Z">
              <w:r>
                <w:rPr>
                  <w:rFonts w:ascii="Courier New" w:eastAsia="SimSun" w:hAnsi="Courier New" w:hint="eastAsia"/>
                  <w:snapToGrid w:val="0"/>
                  <w:sz w:val="16"/>
                  <w:lang w:eastAsia="zh-CN"/>
                </w:rPr>
                <w:tab/>
              </w:r>
            </w:ins>
            <w:ins w:id="302" w:author="CATT" w:date="2022-01-11T11:15:00Z">
              <w:r>
                <w:rPr>
                  <w:rFonts w:ascii="Courier New" w:eastAsia="SimSun" w:hAnsi="Courier New"/>
                  <w:snapToGrid w:val="0"/>
                  <w:sz w:val="16"/>
                </w:rPr>
                <w:t>ENUMERATED</w:t>
              </w:r>
            </w:ins>
            <w:ins w:id="303" w:author="CATT" w:date="2022-01-11T11:16:00Z">
              <w:r>
                <w:rPr>
                  <w:rFonts w:ascii="Courier New" w:eastAsia="SimSun" w:hAnsi="Courier New" w:hint="eastAsia"/>
                  <w:snapToGrid w:val="0"/>
                  <w:sz w:val="16"/>
                  <w:lang w:eastAsia="zh-CN"/>
                </w:rPr>
                <w:t xml:space="preserve"> </w:t>
              </w:r>
            </w:ins>
            <w:ins w:id="304" w:author="CATT" w:date="2022-01-11T11:15:00Z">
              <w:r>
                <w:rPr>
                  <w:rFonts w:ascii="Courier New" w:eastAsia="SimSun" w:hAnsi="Courier New" w:hint="eastAsia"/>
                  <w:snapToGrid w:val="0"/>
                  <w:sz w:val="16"/>
                  <w:lang w:eastAsia="zh-CN"/>
                </w:rPr>
                <w:t>{</w:t>
              </w:r>
            </w:ins>
            <w:ins w:id="305" w:author="CATT" w:date="2022-01-11T15:47:00Z">
              <w:r>
                <w:rPr>
                  <w:rFonts w:ascii="Courier New" w:eastAsia="SimSun" w:hAnsi="Courier New" w:hint="eastAsia"/>
                  <w:snapToGrid w:val="0"/>
                  <w:sz w:val="16"/>
                  <w:lang w:eastAsia="zh-CN"/>
                </w:rPr>
                <w:t>n</w:t>
              </w:r>
            </w:ins>
            <w:ins w:id="306"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307" w:author="CATT" w:date="2022-01-11T15:47:00Z">
              <w:r>
                <w:rPr>
                  <w:rFonts w:ascii="Courier New" w:eastAsia="SimSun" w:hAnsi="Courier New" w:hint="eastAsia"/>
                  <w:snapToGrid w:val="0"/>
                  <w:sz w:val="16"/>
                  <w:lang w:eastAsia="zh-CN"/>
                </w:rPr>
                <w:t>n</w:t>
              </w:r>
            </w:ins>
            <w:ins w:id="308"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309" w:author="CATT" w:date="2022-01-11T15:47:00Z">
              <w:r>
                <w:rPr>
                  <w:rFonts w:ascii="Courier New" w:eastAsia="SimSun" w:hAnsi="Courier New" w:hint="eastAsia"/>
                  <w:snapToGrid w:val="0"/>
                  <w:sz w:val="16"/>
                  <w:lang w:eastAsia="zh-CN"/>
                </w:rPr>
                <w:t>n</w:t>
              </w:r>
            </w:ins>
            <w:ins w:id="310"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311" w:author="CATT" w:date="2022-01-11T15:47:00Z">
              <w:r>
                <w:rPr>
                  <w:rFonts w:ascii="Courier New" w:eastAsia="SimSun" w:hAnsi="Courier New" w:hint="eastAsia"/>
                  <w:snapToGrid w:val="0"/>
                  <w:sz w:val="16"/>
                  <w:lang w:eastAsia="zh-CN"/>
                </w:rPr>
                <w:t>n</w:t>
              </w:r>
            </w:ins>
            <w:ins w:id="312"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313" w:author="CATT" w:date="2022-01-11T15:47:00Z">
              <w:r>
                <w:rPr>
                  <w:rFonts w:ascii="Courier New" w:eastAsia="SimSun" w:hAnsi="Courier New" w:hint="eastAsia"/>
                  <w:snapToGrid w:val="0"/>
                  <w:sz w:val="16"/>
                  <w:lang w:eastAsia="zh-CN"/>
                </w:rPr>
                <w:t>n</w:t>
              </w:r>
            </w:ins>
            <w:ins w:id="314" w:author="CATT" w:date="2022-01-11T11:15:00Z">
              <w:r>
                <w:rPr>
                  <w:rFonts w:ascii="Courier New" w:eastAsia="SimSun" w:hAnsi="Courier New"/>
                  <w:snapToGrid w:val="0"/>
                  <w:sz w:val="16"/>
                </w:rPr>
                <w:t>8</w:t>
              </w:r>
            </w:ins>
            <w:ins w:id="315" w:author="CATT" w:date="2022-01-18T16:55:00Z">
              <w:r>
                <w:rPr>
                  <w:rFonts w:ascii="Courier New" w:eastAsia="SimSun" w:hAnsi="Courier New" w:hint="eastAsia"/>
                  <w:snapToGrid w:val="0"/>
                  <w:sz w:val="16"/>
                  <w:lang w:eastAsia="zh-CN"/>
                </w:rPr>
                <w:t>, FFS</w:t>
              </w:r>
            </w:ins>
            <w:ins w:id="316" w:author="CATT" w:date="2022-01-18T16:56:00Z">
              <w:r>
                <w:rPr>
                  <w:rFonts w:ascii="Courier New" w:eastAsia="SimSun" w:hAnsi="Courier New" w:hint="eastAsia"/>
                  <w:snapToGrid w:val="0"/>
                  <w:sz w:val="16"/>
                  <w:lang w:eastAsia="zh-CN"/>
                </w:rPr>
                <w:t xml:space="preserve"> n0</w:t>
              </w:r>
            </w:ins>
            <w:ins w:id="317"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318" w:author="CATT" w:date="2022-01-11T15:48:00Z">
              <w:r>
                <w:rPr>
                  <w:rFonts w:ascii="Courier New" w:eastAsia="SimSun" w:hAnsi="Courier New" w:hint="eastAsia"/>
                  <w:sz w:val="16"/>
                  <w:lang w:eastAsia="zh-CN"/>
                </w:rPr>
                <w:t xml:space="preserve">  </w:t>
              </w:r>
            </w:ins>
            <w:ins w:id="319"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0" w:author="CATT" w:date="2022-01-11T11:15:00Z"/>
                <w:rFonts w:ascii="Courier New" w:eastAsia="SimSun" w:hAnsi="Courier New"/>
                <w:sz w:val="16"/>
                <w:lang w:eastAsia="zh-CN"/>
              </w:rPr>
            </w:pPr>
            <w:ins w:id="321"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962F55" w14:paraId="34F26EB6" w14:textId="77777777">
        <w:tc>
          <w:tcPr>
            <w:tcW w:w="1413" w:type="dxa"/>
          </w:tcPr>
          <w:p w14:paraId="34F26EB3" w14:textId="411F9111" w:rsidR="00962F55" w:rsidRDefault="00962F55" w:rsidP="00962F55">
            <w:pPr>
              <w:pStyle w:val="TAL"/>
            </w:pPr>
            <w:ins w:id="322" w:author="Apple (moderator)" w:date="2022-01-21T10:03:00Z">
              <w:r>
                <w:t>SONY</w:t>
              </w:r>
            </w:ins>
          </w:p>
        </w:tc>
        <w:tc>
          <w:tcPr>
            <w:tcW w:w="992" w:type="dxa"/>
          </w:tcPr>
          <w:p w14:paraId="34F26EB4" w14:textId="730D1E8D" w:rsidR="00962F55" w:rsidRDefault="00962F55" w:rsidP="00962F55">
            <w:pPr>
              <w:pStyle w:val="TAL"/>
            </w:pPr>
            <w:ins w:id="323" w:author="Apple (moderator)" w:date="2022-01-21T10:03:00Z">
              <w:r>
                <w:t>Yes</w:t>
              </w:r>
            </w:ins>
          </w:p>
        </w:tc>
        <w:tc>
          <w:tcPr>
            <w:tcW w:w="7226" w:type="dxa"/>
          </w:tcPr>
          <w:p w14:paraId="34F26EB5" w14:textId="77777777" w:rsidR="00962F55" w:rsidRDefault="00962F55" w:rsidP="00962F55">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19DCDABA" w:rsidR="005F7D1B" w:rsidRDefault="005F7D1B">
      <w:pPr>
        <w:rPr>
          <w:ins w:id="324" w:author="Sasha Sirotkin" w:date="2022-01-20T10:00:00Z"/>
          <w:b/>
          <w:bCs/>
          <w:highlight w:val="yellow"/>
        </w:rPr>
      </w:pPr>
    </w:p>
    <w:p w14:paraId="112217E8" w14:textId="39CAE4EF" w:rsidR="00665860" w:rsidRDefault="00665860" w:rsidP="00665860">
      <w:pPr>
        <w:rPr>
          <w:ins w:id="325" w:author="Sasha Sirotkin" w:date="2022-01-20T10:00:00Z"/>
          <w:lang w:eastAsia="ja-JP"/>
        </w:rPr>
      </w:pPr>
      <w:ins w:id="326" w:author="Sasha Sirotkin" w:date="2022-01-20T10:00:00Z">
        <w:r>
          <w:rPr>
            <w:lang w:eastAsia="ja-JP"/>
          </w:rPr>
          <w:t xml:space="preserve">Conclusion: all the companies agree with the proposal, </w:t>
        </w:r>
      </w:ins>
      <w:ins w:id="327" w:author="Sasha Sirotkin" w:date="2022-01-20T10:01:00Z">
        <w:r>
          <w:rPr>
            <w:lang w:eastAsia="ja-JP"/>
          </w:rPr>
          <w:t>while one company agree partially indicating that “</w:t>
        </w:r>
        <w:r>
          <w:rPr>
            <w:rFonts w:eastAsia="SimSun"/>
            <w:lang w:val="en-US" w:eastAsia="zh-CN"/>
          </w:rPr>
          <w:t>maximum number of Tx TEGs for the same PRS resource” may not be needed. The moderator suggest</w:t>
        </w:r>
      </w:ins>
      <w:ins w:id="328" w:author="Sasha Sirotkin" w:date="2022-01-20T10:04:00Z">
        <w:r w:rsidR="007529A3">
          <w:rPr>
            <w:rFonts w:eastAsia="SimSun"/>
            <w:lang w:val="en-US" w:eastAsia="zh-CN"/>
          </w:rPr>
          <w:t>s</w:t>
        </w:r>
      </w:ins>
      <w:ins w:id="329" w:author="Sasha Sirotkin" w:date="2022-01-20T10:01:00Z">
        <w:r>
          <w:rPr>
            <w:rFonts w:eastAsia="SimSun"/>
            <w:lang w:val="en-US" w:eastAsia="zh-CN"/>
          </w:rPr>
          <w:t xml:space="preserve"> </w:t>
        </w:r>
        <w:proofErr w:type="gramStart"/>
        <w:r>
          <w:rPr>
            <w:rFonts w:eastAsia="SimSun"/>
            <w:lang w:val="en-US" w:eastAsia="zh-CN"/>
          </w:rPr>
          <w:t>to agree</w:t>
        </w:r>
        <w:proofErr w:type="gramEnd"/>
        <w:r>
          <w:rPr>
            <w:rFonts w:eastAsia="SimSun"/>
            <w:lang w:val="en-US" w:eastAsia="zh-CN"/>
          </w:rPr>
          <w:t xml:space="preserve"> </w:t>
        </w:r>
        <w:r w:rsidR="007529A3">
          <w:rPr>
            <w:rFonts w:eastAsia="SimSun"/>
            <w:lang w:val="en-US" w:eastAsia="zh-CN"/>
          </w:rPr>
          <w:t>the following proposal and to iron out the details based on a TP.</w:t>
        </w:r>
        <w:r>
          <w:rPr>
            <w:lang w:eastAsia="ja-JP"/>
          </w:rPr>
          <w:t xml:space="preserve"> </w:t>
        </w:r>
      </w:ins>
    </w:p>
    <w:p w14:paraId="63FBC891" w14:textId="2934E923" w:rsidR="00665860" w:rsidRPr="004D2497" w:rsidRDefault="00665860" w:rsidP="007529A3">
      <w:pPr>
        <w:rPr>
          <w:ins w:id="330" w:author="Sasha Sirotkin" w:date="2022-01-20T10:00:00Z"/>
          <w:b/>
          <w:bCs/>
          <w:lang w:eastAsia="ja-JP"/>
        </w:rPr>
      </w:pPr>
      <w:ins w:id="331" w:author="Sasha Sirotkin" w:date="2022-01-20T10:00:00Z">
        <w:r w:rsidRPr="004D2497">
          <w:rPr>
            <w:b/>
            <w:bCs/>
            <w:lang w:eastAsia="ja-JP"/>
          </w:rPr>
          <w:t>Proposal 2.</w:t>
        </w:r>
      </w:ins>
      <w:ins w:id="332" w:author="Sasha Sirotkin" w:date="2022-01-20T10:02:00Z">
        <w:r w:rsidR="007529A3">
          <w:rPr>
            <w:b/>
            <w:bCs/>
            <w:lang w:eastAsia="ja-JP"/>
          </w:rPr>
          <w:t>2</w:t>
        </w:r>
      </w:ins>
      <w:ins w:id="333" w:author="Sasha Sirotkin" w:date="2022-01-20T10:00:00Z">
        <w:r w:rsidRPr="004D2497">
          <w:rPr>
            <w:b/>
            <w:bCs/>
            <w:lang w:eastAsia="ja-JP"/>
          </w:rPr>
          <w:t>-</w:t>
        </w:r>
      </w:ins>
      <w:ins w:id="334" w:author="Sasha Sirotkin" w:date="2022-01-20T10:02:00Z">
        <w:r w:rsidR="007529A3">
          <w:rPr>
            <w:b/>
            <w:bCs/>
            <w:lang w:eastAsia="ja-JP"/>
          </w:rPr>
          <w:t>1</w:t>
        </w:r>
      </w:ins>
      <w:ins w:id="335" w:author="Sasha Sirotkin" w:date="2022-01-20T10:00:00Z">
        <w:r w:rsidRPr="004D2497">
          <w:rPr>
            <w:b/>
            <w:bCs/>
            <w:lang w:eastAsia="ja-JP"/>
          </w:rPr>
          <w:t xml:space="preserve">: </w:t>
        </w:r>
      </w:ins>
      <w:ins w:id="336" w:author="Sasha Sirotkin" w:date="2022-01-20T10:02:00Z">
        <w:r w:rsidR="007529A3" w:rsidRPr="007529A3">
          <w:rPr>
            <w:b/>
            <w:bCs/>
            <w:lang w:eastAsia="ja-JP"/>
          </w:rPr>
          <w:t xml:space="preserve">introduce in LPP </w:t>
        </w:r>
        <w:proofErr w:type="spellStart"/>
        <w:r w:rsidR="007529A3" w:rsidRPr="007529A3">
          <w:rPr>
            <w:b/>
            <w:bCs/>
            <w:lang w:eastAsia="ja-JP"/>
          </w:rPr>
          <w:t>RequestLocationInformation</w:t>
        </w:r>
        <w:proofErr w:type="spellEnd"/>
        <w:r w:rsidR="007529A3" w:rsidRPr="007529A3">
          <w:rPr>
            <w:b/>
            <w:bCs/>
            <w:lang w:eastAsia="ja-JP"/>
          </w:rPr>
          <w:t>: request for UE Rx TEG ID, maximum number of Rx TEGs for the same PRS resource,</w:t>
        </w:r>
        <w:r w:rsidR="007529A3">
          <w:rPr>
            <w:b/>
            <w:bCs/>
            <w:lang w:eastAsia="ja-JP"/>
          </w:rPr>
          <w:t xml:space="preserve"> </w:t>
        </w:r>
        <w:r w:rsidR="007529A3" w:rsidRPr="007529A3">
          <w:rPr>
            <w:b/>
            <w:bCs/>
            <w:lang w:eastAsia="ja-JP"/>
          </w:rPr>
          <w:t xml:space="preserve">request for UE Tx TEG ID, maximum number of </w:t>
        </w:r>
      </w:ins>
      <w:proofErr w:type="spellStart"/>
      <w:ins w:id="337" w:author="Apple 2" w:date="2022-01-24T09:19:00Z">
        <w:r w:rsidR="005B32B0">
          <w:rPr>
            <w:b/>
            <w:bCs/>
            <w:lang w:eastAsia="ja-JP"/>
          </w:rPr>
          <w:t>Rx</w:t>
        </w:r>
      </w:ins>
      <w:ins w:id="338" w:author="Sasha Sirotkin" w:date="2022-01-20T10:02:00Z">
        <w:r w:rsidR="007529A3" w:rsidRPr="007529A3">
          <w:rPr>
            <w:b/>
            <w:bCs/>
            <w:lang w:eastAsia="ja-JP"/>
          </w:rPr>
          <w:t>Tx</w:t>
        </w:r>
        <w:proofErr w:type="spellEnd"/>
        <w:r w:rsidR="007529A3" w:rsidRPr="007529A3">
          <w:rPr>
            <w:b/>
            <w:bCs/>
            <w:lang w:eastAsia="ja-JP"/>
          </w:rPr>
          <w:t xml:space="preserve"> TEGs for the same PRS resource,</w:t>
        </w:r>
        <w:r w:rsidR="007529A3">
          <w:rPr>
            <w:b/>
            <w:bCs/>
            <w:lang w:eastAsia="ja-JP"/>
          </w:rPr>
          <w:t xml:space="preserve"> </w:t>
        </w:r>
        <w:r w:rsidR="007529A3" w:rsidRPr="007529A3">
          <w:rPr>
            <w:b/>
            <w:bCs/>
            <w:lang w:eastAsia="ja-JP"/>
          </w:rPr>
          <w:t xml:space="preserve">request for UE </w:t>
        </w:r>
        <w:proofErr w:type="spellStart"/>
        <w:r w:rsidR="007529A3" w:rsidRPr="007529A3">
          <w:rPr>
            <w:b/>
            <w:bCs/>
            <w:lang w:eastAsia="ja-JP"/>
          </w:rPr>
          <w:t>RxTx</w:t>
        </w:r>
        <w:proofErr w:type="spellEnd"/>
        <w:r w:rsidR="007529A3" w:rsidRPr="007529A3">
          <w:rPr>
            <w:b/>
            <w:bCs/>
            <w:lang w:eastAsia="ja-JP"/>
          </w:rPr>
          <w:t xml:space="preserve"> TE</w:t>
        </w:r>
      </w:ins>
      <w:ins w:id="339" w:author="Apple 2" w:date="2022-01-24T09:17:00Z">
        <w:r w:rsidR="005E0409">
          <w:rPr>
            <w:b/>
            <w:bCs/>
            <w:lang w:eastAsia="ja-JP"/>
          </w:rPr>
          <w:t>G</w:t>
        </w:r>
      </w:ins>
      <w:ins w:id="340" w:author="Sasha Sirotkin" w:date="2022-01-20T10:02:00Z">
        <w:del w:id="341" w:author="Apple 2" w:date="2022-01-24T09:17:00Z">
          <w:r w:rsidR="007529A3" w:rsidRPr="007529A3" w:rsidDel="005E0409">
            <w:rPr>
              <w:b/>
              <w:bCs/>
              <w:lang w:eastAsia="ja-JP"/>
            </w:rPr>
            <w:delText>D</w:delText>
          </w:r>
        </w:del>
        <w:r w:rsidR="007529A3" w:rsidRPr="007529A3">
          <w:rPr>
            <w:b/>
            <w:bCs/>
            <w:lang w:eastAsia="ja-JP"/>
          </w:rPr>
          <w:t xml:space="preserve"> ID</w:t>
        </w:r>
      </w:ins>
      <w:ins w:id="342" w:author="Sasha Sirotkin" w:date="2022-01-20T10:00:00Z">
        <w:r w:rsidRPr="004D2497">
          <w:rPr>
            <w:b/>
            <w:bCs/>
            <w:lang w:eastAsia="ja-JP"/>
          </w:rPr>
          <w:t>.</w:t>
        </w:r>
      </w:ins>
    </w:p>
    <w:p w14:paraId="48BFD814" w14:textId="77777777" w:rsidR="00665860" w:rsidRDefault="00665860">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343" w:name="_Toc60777128"/>
            <w:bookmarkStart w:id="344"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343"/>
            <w:bookmarkEnd w:id="344"/>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345" w:name="_Toc60777398"/>
            <w:bookmarkStart w:id="346"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345"/>
            <w:bookmarkEnd w:id="346"/>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962F55" w14:paraId="34F26F25" w14:textId="77777777">
        <w:tc>
          <w:tcPr>
            <w:tcW w:w="1413" w:type="dxa"/>
          </w:tcPr>
          <w:p w14:paraId="34F26F22" w14:textId="15B35349" w:rsidR="00962F55" w:rsidRDefault="00962F55" w:rsidP="00962F55">
            <w:pPr>
              <w:pStyle w:val="TAL"/>
            </w:pPr>
            <w:ins w:id="347" w:author="Apple (moderator)" w:date="2022-01-21T10:04:00Z">
              <w:r>
                <w:t>SONY</w:t>
              </w:r>
            </w:ins>
          </w:p>
        </w:tc>
        <w:tc>
          <w:tcPr>
            <w:tcW w:w="992" w:type="dxa"/>
          </w:tcPr>
          <w:p w14:paraId="34F26F23" w14:textId="1B8ED2DE" w:rsidR="00962F55" w:rsidRDefault="00962F55" w:rsidP="00962F55">
            <w:pPr>
              <w:pStyle w:val="TAL"/>
            </w:pPr>
            <w:ins w:id="348" w:author="Apple (moderator)" w:date="2022-01-21T10:04:00Z">
              <w:r>
                <w:t>Yes</w:t>
              </w:r>
            </w:ins>
          </w:p>
        </w:tc>
        <w:tc>
          <w:tcPr>
            <w:tcW w:w="7226" w:type="dxa"/>
          </w:tcPr>
          <w:p w14:paraId="34F26F24" w14:textId="77777777" w:rsidR="00962F55" w:rsidRDefault="00962F55" w:rsidP="00962F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2B3451F5" w:rsidR="005F7D1B" w:rsidRDefault="005F7D1B">
      <w:pPr>
        <w:rPr>
          <w:ins w:id="349" w:author="Sasha Sirotkin" w:date="2022-01-20T10:05:00Z"/>
          <w:lang w:eastAsia="ja-JP"/>
        </w:rPr>
      </w:pPr>
    </w:p>
    <w:p w14:paraId="5B0A280C" w14:textId="5360B619" w:rsidR="007529A3" w:rsidRDefault="007529A3" w:rsidP="007529A3">
      <w:pPr>
        <w:rPr>
          <w:ins w:id="350" w:author="Sasha Sirotkin" w:date="2022-01-20T10:05:00Z"/>
          <w:lang w:eastAsia="ja-JP"/>
        </w:rPr>
      </w:pPr>
      <w:ins w:id="351" w:author="Sasha Sirotkin" w:date="2022-01-20T10:05:00Z">
        <w:r>
          <w:rPr>
            <w:lang w:eastAsia="ja-JP"/>
          </w:rPr>
          <w:t>Conclusion: all the companies agree with the proposal, while one company agree partially</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2FAF3BB0" w14:textId="19249F80" w:rsidR="007529A3" w:rsidRPr="004D2497" w:rsidRDefault="007529A3" w:rsidP="007529A3">
      <w:pPr>
        <w:rPr>
          <w:ins w:id="352" w:author="Sasha Sirotkin" w:date="2022-01-20T10:05:00Z"/>
          <w:b/>
          <w:bCs/>
          <w:lang w:eastAsia="ja-JP"/>
        </w:rPr>
      </w:pPr>
      <w:ins w:id="353" w:author="Sasha Sirotkin" w:date="2022-01-20T10:05: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1138F7A1" w14:textId="77777777" w:rsidR="007529A3" w:rsidRDefault="007529A3">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 xml:space="preserve">According to the description in R1-2112976, the LMF request N to UE, </w:t>
            </w:r>
            <w:proofErr w:type="gramStart"/>
            <w:r>
              <w:rPr>
                <w:rFonts w:eastAsia="SimSun" w:hint="eastAsia"/>
                <w:szCs w:val="18"/>
                <w:lang w:val="en-US" w:eastAsia="zh-CN"/>
              </w:rPr>
              <w:t>i.e.</w:t>
            </w:r>
            <w:proofErr w:type="gramEnd"/>
            <w:r>
              <w:rPr>
                <w:rFonts w:eastAsia="SimSun" w:hint="eastAsia"/>
                <w:szCs w:val="18"/>
                <w:lang w:val="en-US" w:eastAsia="zh-CN"/>
              </w:rPr>
              <w:t xml:space="preserv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05D56A66" w:rsidR="005F7D1B" w:rsidRDefault="005F7D1B">
      <w:pPr>
        <w:rPr>
          <w:ins w:id="354" w:author="Sasha Sirotkin" w:date="2022-01-20T10:06:00Z"/>
          <w:lang w:eastAsia="ja-JP"/>
        </w:rPr>
      </w:pPr>
    </w:p>
    <w:p w14:paraId="2EE9F3D4" w14:textId="501249FF" w:rsidR="007529A3" w:rsidRDefault="007529A3" w:rsidP="007529A3">
      <w:pPr>
        <w:rPr>
          <w:ins w:id="355" w:author="Sasha Sirotkin" w:date="2022-01-20T10:06:00Z"/>
          <w:lang w:eastAsia="ja-JP"/>
        </w:rPr>
      </w:pPr>
      <w:ins w:id="356" w:author="Sasha Sirotkin" w:date="2022-01-20T10:06:00Z">
        <w:r>
          <w:rPr>
            <w:lang w:eastAsia="ja-JP"/>
          </w:rPr>
          <w:t>Conclusion: all the companies agree with the proposal, while some companies also provided further details</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603BC9AE" w14:textId="53170CF8" w:rsidR="007529A3" w:rsidRPr="004D2497" w:rsidRDefault="007529A3" w:rsidP="007529A3">
      <w:pPr>
        <w:rPr>
          <w:ins w:id="357" w:author="Sasha Sirotkin" w:date="2022-01-20T10:06:00Z"/>
          <w:b/>
          <w:bCs/>
          <w:lang w:eastAsia="ja-JP"/>
        </w:rPr>
      </w:pPr>
      <w:ins w:id="358" w:author="Sasha Sirotkin" w:date="2022-01-20T10:06: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ins>
      <w:ins w:id="359" w:author="Sasha Sirotkin" w:date="2022-01-20T10:07:00Z">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ins>
      <w:ins w:id="360" w:author="Sasha Sirotkin" w:date="2022-01-20T10:06:00Z">
        <w:r w:rsidRPr="004D2497">
          <w:rPr>
            <w:b/>
            <w:bCs/>
            <w:lang w:eastAsia="ja-JP"/>
          </w:rPr>
          <w:t>.</w:t>
        </w:r>
      </w:ins>
    </w:p>
    <w:p w14:paraId="675F8306" w14:textId="77777777" w:rsidR="007529A3" w:rsidRDefault="007529A3">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 xml:space="preserve">Option </w:t>
            </w:r>
            <w:proofErr w:type="gramStart"/>
            <w:r>
              <w:rPr>
                <w:rFonts w:eastAsia="SimSun"/>
                <w:lang w:val="en-US" w:eastAsia="zh-CN"/>
              </w:rPr>
              <w:t>a or</w:t>
            </w:r>
            <w:proofErr w:type="gramEnd"/>
            <w:r>
              <w:rPr>
                <w:rFonts w:eastAsia="SimSun"/>
                <w:lang w:val="en-US" w:eastAsia="zh-CN"/>
              </w:rPr>
              <w:t xml:space="preserve">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 xml:space="preserve">Option d) for </w:t>
            </w:r>
            <w:proofErr w:type="gramStart"/>
            <w:r>
              <w:rPr>
                <w:rFonts w:eastAsia="SimSun"/>
                <w:lang w:val="en-US" w:eastAsia="zh-CN"/>
              </w:rPr>
              <w:t>Multi-RTT</w:t>
            </w:r>
            <w:proofErr w:type="gramEnd"/>
            <w:r>
              <w:rPr>
                <w:rFonts w:eastAsia="SimSun"/>
                <w:lang w:val="en-US" w:eastAsia="zh-CN"/>
              </w:rPr>
              <w: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proofErr w:type="gramStart"/>
            <w:r>
              <w:rPr>
                <w:rFonts w:eastAsia="SimSun" w:hint="eastAsia"/>
                <w:lang w:val="en-US" w:eastAsia="zh-CN"/>
              </w:rPr>
              <w:t>i.e.</w:t>
            </w:r>
            <w:proofErr w:type="gramEnd"/>
            <w:r>
              <w:rPr>
                <w:rFonts w:eastAsia="SimSun" w:hint="eastAsia"/>
                <w:lang w:val="en-US" w:eastAsia="zh-CN"/>
              </w:rPr>
              <w:t xml:space="preserv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1" w:author="CATT" w:date="2022-01-11T15:52:00Z"/>
                <w:rFonts w:ascii="Courier New" w:hAnsi="Courier New"/>
                <w:snapToGrid w:val="0"/>
                <w:sz w:val="16"/>
                <w:lang w:eastAsia="en-GB"/>
              </w:rPr>
            </w:pPr>
            <w:ins w:id="362"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proofErr w:type="gram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CATT" w:date="2022-01-11T15:52:00Z"/>
                <w:rFonts w:ascii="Courier New" w:eastAsia="DengXian" w:hAnsi="Courier New"/>
                <w:snapToGrid w:val="0"/>
                <w:sz w:val="16"/>
                <w:lang w:eastAsia="zh-CN"/>
              </w:rPr>
            </w:pPr>
            <w:ins w:id="364"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CATT" w:date="2022-01-11T15:52:00Z"/>
                <w:rFonts w:ascii="Courier New" w:eastAsia="DengXian" w:hAnsi="Courier New"/>
                <w:snapToGrid w:val="0"/>
                <w:sz w:val="16"/>
                <w:lang w:eastAsia="zh-CN"/>
              </w:rPr>
            </w:pPr>
            <w:ins w:id="366"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CATT" w:date="2022-01-11T15:52:00Z"/>
                <w:rFonts w:ascii="Courier New" w:eastAsia="DengXian" w:hAnsi="Courier New"/>
                <w:snapToGrid w:val="0"/>
                <w:sz w:val="16"/>
                <w:lang w:eastAsia="zh-CN"/>
              </w:rPr>
            </w:pPr>
            <w:ins w:id="368"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369"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Change w:id="370" w:author="Ericsson" w:date="2022-01-21T16:25:00Z">
                  <w:rPr>
                    <w:rFonts w:ascii="Courier New" w:hAnsi="Courier New"/>
                    <w:snapToGrid w:val="0"/>
                    <w:sz w:val="16"/>
                  </w:rPr>
                </w:rPrChange>
              </w:rPr>
            </w:pPr>
            <w:r>
              <w:rPr>
                <w:rFonts w:ascii="Courier New" w:hAnsi="Courier New"/>
                <w:snapToGrid w:val="0"/>
                <w:sz w:val="16"/>
              </w:rPr>
              <w:tab/>
            </w:r>
            <w:r w:rsidRPr="00052EBD">
              <w:rPr>
                <w:rFonts w:ascii="Courier New" w:hAnsi="Courier New"/>
                <w:snapToGrid w:val="0"/>
                <w:sz w:val="16"/>
                <w:lang w:val="sv-SE"/>
                <w:rPrChange w:id="371" w:author="Ericsson" w:date="2022-01-21T16:25:00Z">
                  <w:rPr>
                    <w:rFonts w:ascii="Courier New" w:hAnsi="Courier New"/>
                    <w:snapToGrid w:val="0"/>
                    <w:sz w:val="16"/>
                  </w:rPr>
                </w:rPrChange>
              </w:rPr>
              <w:t>reportingInterval</w:t>
            </w:r>
            <w:r w:rsidRPr="00052EBD">
              <w:rPr>
                <w:rFonts w:ascii="Courier New" w:hAnsi="Courier New"/>
                <w:snapToGrid w:val="0"/>
                <w:sz w:val="16"/>
                <w:lang w:val="sv-SE"/>
                <w:rPrChange w:id="372" w:author="Ericsson" w:date="2022-01-21T16:25:00Z">
                  <w:rPr>
                    <w:rFonts w:ascii="Courier New" w:hAnsi="Courier New"/>
                    <w:snapToGrid w:val="0"/>
                    <w:sz w:val="16"/>
                  </w:rPr>
                </w:rPrChange>
              </w:rPr>
              <w:tab/>
            </w:r>
            <w:r w:rsidRPr="00052EBD">
              <w:rPr>
                <w:rFonts w:ascii="Courier New" w:hAnsi="Courier New"/>
                <w:snapToGrid w:val="0"/>
                <w:sz w:val="16"/>
                <w:lang w:val="sv-SE"/>
                <w:rPrChange w:id="373" w:author="Ericsson" w:date="2022-01-21T16:25:00Z">
                  <w:rPr>
                    <w:rFonts w:ascii="Courier New" w:hAnsi="Courier New"/>
                    <w:snapToGrid w:val="0"/>
                    <w:sz w:val="16"/>
                  </w:rPr>
                </w:rPrChange>
              </w:rPr>
              <w:tab/>
            </w:r>
            <w:r w:rsidRPr="00052EBD">
              <w:rPr>
                <w:rFonts w:ascii="Courier New" w:hAnsi="Courier New"/>
                <w:snapToGrid w:val="0"/>
                <w:sz w:val="16"/>
                <w:lang w:val="sv-SE"/>
                <w:rPrChange w:id="374" w:author="Ericsson" w:date="2022-01-21T16:25:00Z">
                  <w:rPr>
                    <w:rFonts w:ascii="Courier New" w:hAnsi="Courier New"/>
                    <w:snapToGrid w:val="0"/>
                    <w:sz w:val="16"/>
                  </w:rPr>
                </w:rPrChange>
              </w:rPr>
              <w:tab/>
            </w:r>
            <w:r w:rsidRPr="00052EBD">
              <w:rPr>
                <w:rFonts w:ascii="Courier New" w:hAnsi="Courier New"/>
                <w:snapToGrid w:val="0"/>
                <w:sz w:val="16"/>
                <w:lang w:val="sv-SE"/>
                <w:rPrChange w:id="375" w:author="Ericsson" w:date="2022-01-21T16:25:00Z">
                  <w:rPr>
                    <w:rFonts w:ascii="Courier New" w:hAnsi="Courier New"/>
                    <w:snapToGrid w:val="0"/>
                    <w:sz w:val="16"/>
                  </w:rPr>
                </w:rPrChange>
              </w:rPr>
              <w:tab/>
            </w:r>
            <w:r w:rsidRPr="00052EBD">
              <w:rPr>
                <w:rFonts w:ascii="Courier New" w:hAnsi="Courier New"/>
                <w:snapToGrid w:val="0"/>
                <w:sz w:val="16"/>
                <w:lang w:val="sv-SE"/>
                <w:rPrChange w:id="376" w:author="Ericsson" w:date="2022-01-21T16:25:00Z">
                  <w:rPr>
                    <w:rFonts w:ascii="Courier New" w:hAnsi="Courier New"/>
                    <w:snapToGrid w:val="0"/>
                    <w:sz w:val="16"/>
                  </w:rPr>
                </w:rPrChange>
              </w:rPr>
              <w:tab/>
              <w:t>ENUMERATED {</w:t>
            </w:r>
          </w:p>
          <w:p w14:paraId="34F26FAF"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Change w:id="377" w:author="Ericsson" w:date="2022-01-21T16:25:00Z">
                  <w:rPr>
                    <w:rFonts w:ascii="Courier New" w:hAnsi="Courier New"/>
                    <w:snapToGrid w:val="0"/>
                    <w:sz w:val="16"/>
                  </w:rPr>
                </w:rPrChange>
              </w:rPr>
            </w:pPr>
            <w:r w:rsidRPr="00052EBD">
              <w:rPr>
                <w:rFonts w:ascii="Courier New" w:hAnsi="Courier New"/>
                <w:snapToGrid w:val="0"/>
                <w:sz w:val="16"/>
                <w:lang w:val="sv-SE"/>
                <w:rPrChange w:id="378" w:author="Ericsson" w:date="2022-01-21T16:25:00Z">
                  <w:rPr>
                    <w:rFonts w:ascii="Courier New" w:hAnsi="Courier New"/>
                    <w:snapToGrid w:val="0"/>
                    <w:sz w:val="16"/>
                  </w:rPr>
                </w:rPrChange>
              </w:rPr>
              <w:tab/>
            </w:r>
            <w:r w:rsidRPr="00052EBD">
              <w:rPr>
                <w:rFonts w:ascii="Courier New" w:hAnsi="Courier New"/>
                <w:snapToGrid w:val="0"/>
                <w:sz w:val="16"/>
                <w:lang w:val="sv-SE"/>
                <w:rPrChange w:id="379" w:author="Ericsson" w:date="2022-01-21T16:25:00Z">
                  <w:rPr>
                    <w:rFonts w:ascii="Courier New" w:hAnsi="Courier New"/>
                    <w:snapToGrid w:val="0"/>
                    <w:sz w:val="16"/>
                  </w:rPr>
                </w:rPrChange>
              </w:rPr>
              <w:tab/>
            </w:r>
            <w:r w:rsidRPr="00052EBD">
              <w:rPr>
                <w:rFonts w:ascii="Courier New" w:hAnsi="Courier New"/>
                <w:snapToGrid w:val="0"/>
                <w:sz w:val="16"/>
                <w:lang w:val="sv-SE"/>
                <w:rPrChange w:id="380" w:author="Ericsson" w:date="2022-01-21T16:25:00Z">
                  <w:rPr>
                    <w:rFonts w:ascii="Courier New" w:hAnsi="Courier New"/>
                    <w:snapToGrid w:val="0"/>
                    <w:sz w:val="16"/>
                  </w:rPr>
                </w:rPrChange>
              </w:rPr>
              <w:tab/>
            </w:r>
            <w:r w:rsidRPr="00052EBD">
              <w:rPr>
                <w:rFonts w:ascii="Courier New" w:hAnsi="Courier New"/>
                <w:snapToGrid w:val="0"/>
                <w:sz w:val="16"/>
                <w:lang w:val="sv-SE"/>
                <w:rPrChange w:id="381" w:author="Ericsson" w:date="2022-01-21T16:25:00Z">
                  <w:rPr>
                    <w:rFonts w:ascii="Courier New" w:hAnsi="Courier New"/>
                    <w:snapToGrid w:val="0"/>
                    <w:sz w:val="16"/>
                  </w:rPr>
                </w:rPrChange>
              </w:rPr>
              <w:tab/>
            </w:r>
            <w:r w:rsidRPr="00052EBD">
              <w:rPr>
                <w:rFonts w:ascii="Courier New" w:hAnsi="Courier New"/>
                <w:snapToGrid w:val="0"/>
                <w:sz w:val="16"/>
                <w:lang w:val="sv-SE"/>
                <w:rPrChange w:id="382" w:author="Ericsson" w:date="2022-01-21T16:25:00Z">
                  <w:rPr>
                    <w:rFonts w:ascii="Courier New" w:hAnsi="Courier New"/>
                    <w:snapToGrid w:val="0"/>
                    <w:sz w:val="16"/>
                  </w:rPr>
                </w:rPrChange>
              </w:rPr>
              <w:tab/>
            </w:r>
            <w:r w:rsidRPr="00052EBD">
              <w:rPr>
                <w:rFonts w:ascii="Courier New" w:hAnsi="Courier New"/>
                <w:snapToGrid w:val="0"/>
                <w:sz w:val="16"/>
                <w:lang w:val="sv-SE"/>
                <w:rPrChange w:id="383" w:author="Ericsson" w:date="2022-01-21T16:25:00Z">
                  <w:rPr>
                    <w:rFonts w:ascii="Courier New" w:hAnsi="Courier New"/>
                    <w:snapToGrid w:val="0"/>
                    <w:sz w:val="16"/>
                  </w:rPr>
                </w:rPrChange>
              </w:rPr>
              <w:tab/>
            </w:r>
            <w:r w:rsidRPr="00052EBD">
              <w:rPr>
                <w:rFonts w:ascii="Courier New" w:hAnsi="Courier New"/>
                <w:snapToGrid w:val="0"/>
                <w:sz w:val="16"/>
                <w:lang w:val="sv-SE"/>
                <w:rPrChange w:id="384" w:author="Ericsson" w:date="2022-01-21T16:25:00Z">
                  <w:rPr>
                    <w:rFonts w:ascii="Courier New" w:hAnsi="Courier New"/>
                    <w:snapToGrid w:val="0"/>
                    <w:sz w:val="16"/>
                  </w:rPr>
                </w:rPrChange>
              </w:rPr>
              <w:tab/>
            </w:r>
            <w:r w:rsidRPr="00052EBD">
              <w:rPr>
                <w:rFonts w:ascii="Courier New" w:hAnsi="Courier New"/>
                <w:snapToGrid w:val="0"/>
                <w:sz w:val="16"/>
                <w:lang w:val="sv-SE"/>
                <w:rPrChange w:id="385" w:author="Ericsson" w:date="2022-01-21T16:25:00Z">
                  <w:rPr>
                    <w:rFonts w:ascii="Courier New" w:hAnsi="Courier New"/>
                    <w:snapToGrid w:val="0"/>
                    <w:sz w:val="16"/>
                  </w:rPr>
                </w:rPrChange>
              </w:rPr>
              <w:tab/>
            </w:r>
            <w:r w:rsidRPr="00052EBD">
              <w:rPr>
                <w:rFonts w:ascii="Courier New" w:hAnsi="Courier New"/>
                <w:snapToGrid w:val="0"/>
                <w:sz w:val="16"/>
                <w:lang w:val="sv-SE"/>
                <w:rPrChange w:id="386" w:author="Ericsson" w:date="2022-01-21T16:25:00Z">
                  <w:rPr>
                    <w:rFonts w:ascii="Courier New" w:hAnsi="Courier New"/>
                    <w:snapToGrid w:val="0"/>
                    <w:sz w:val="16"/>
                  </w:rPr>
                </w:rPrChange>
              </w:rPr>
              <w:tab/>
            </w:r>
            <w:r w:rsidRPr="00052EBD">
              <w:rPr>
                <w:rFonts w:ascii="Courier New" w:hAnsi="Courier New"/>
                <w:snapToGrid w:val="0"/>
                <w:sz w:val="16"/>
                <w:lang w:val="sv-SE"/>
                <w:rPrChange w:id="387" w:author="Ericsson" w:date="2022-01-21T16:25:00Z">
                  <w:rPr>
                    <w:rFonts w:ascii="Courier New" w:hAnsi="Courier New"/>
                    <w:snapToGrid w:val="0"/>
                    <w:sz w:val="16"/>
                  </w:rPr>
                </w:rPrChange>
              </w:rPr>
              <w:tab/>
            </w:r>
            <w:r w:rsidRPr="00052EBD">
              <w:rPr>
                <w:rFonts w:ascii="Courier New" w:hAnsi="Courier New"/>
                <w:snapToGrid w:val="0"/>
                <w:sz w:val="16"/>
                <w:lang w:val="sv-SE"/>
                <w:rPrChange w:id="388" w:author="Ericsson" w:date="2022-01-21T16:25:00Z">
                  <w:rPr>
                    <w:rFonts w:ascii="Courier New" w:hAnsi="Courier New"/>
                    <w:snapToGrid w:val="0"/>
                    <w:sz w:val="16"/>
                  </w:rPr>
                </w:rPrChange>
              </w:rPr>
              <w:tab/>
              <w:t>noPeriodicalReporting, ri0-25,</w:t>
            </w:r>
          </w:p>
          <w:p w14:paraId="34F26FB0" w14:textId="77777777" w:rsidR="005F7D1B" w:rsidRPr="00052EBD"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Change w:id="389" w:author="Ericsson" w:date="2022-01-21T16:25:00Z">
                  <w:rPr>
                    <w:rFonts w:ascii="Courier New" w:hAnsi="Courier New"/>
                    <w:snapToGrid w:val="0"/>
                    <w:sz w:val="16"/>
                  </w:rPr>
                </w:rPrChange>
              </w:rPr>
            </w:pPr>
            <w:r w:rsidRPr="00052EBD">
              <w:rPr>
                <w:rFonts w:ascii="Courier New" w:hAnsi="Courier New"/>
                <w:snapToGrid w:val="0"/>
                <w:sz w:val="16"/>
                <w:lang w:val="sv-SE"/>
                <w:rPrChange w:id="390" w:author="Ericsson" w:date="2022-01-21T16:25:00Z">
                  <w:rPr>
                    <w:rFonts w:ascii="Courier New" w:hAnsi="Courier New"/>
                    <w:snapToGrid w:val="0"/>
                    <w:sz w:val="16"/>
                  </w:rPr>
                </w:rPrChange>
              </w:rPr>
              <w:tab/>
            </w:r>
            <w:r w:rsidRPr="00052EBD">
              <w:rPr>
                <w:rFonts w:ascii="Courier New" w:hAnsi="Courier New"/>
                <w:snapToGrid w:val="0"/>
                <w:sz w:val="16"/>
                <w:lang w:val="sv-SE"/>
                <w:rPrChange w:id="391" w:author="Ericsson" w:date="2022-01-21T16:25:00Z">
                  <w:rPr>
                    <w:rFonts w:ascii="Courier New" w:hAnsi="Courier New"/>
                    <w:snapToGrid w:val="0"/>
                    <w:sz w:val="16"/>
                  </w:rPr>
                </w:rPrChange>
              </w:rPr>
              <w:tab/>
            </w:r>
            <w:r w:rsidRPr="00052EBD">
              <w:rPr>
                <w:rFonts w:ascii="Courier New" w:hAnsi="Courier New"/>
                <w:snapToGrid w:val="0"/>
                <w:sz w:val="16"/>
                <w:lang w:val="sv-SE"/>
                <w:rPrChange w:id="392" w:author="Ericsson" w:date="2022-01-21T16:25:00Z">
                  <w:rPr>
                    <w:rFonts w:ascii="Courier New" w:hAnsi="Courier New"/>
                    <w:snapToGrid w:val="0"/>
                    <w:sz w:val="16"/>
                  </w:rPr>
                </w:rPrChange>
              </w:rPr>
              <w:tab/>
            </w:r>
            <w:r w:rsidRPr="00052EBD">
              <w:rPr>
                <w:rFonts w:ascii="Courier New" w:hAnsi="Courier New"/>
                <w:snapToGrid w:val="0"/>
                <w:sz w:val="16"/>
                <w:lang w:val="sv-SE"/>
                <w:rPrChange w:id="393" w:author="Ericsson" w:date="2022-01-21T16:25:00Z">
                  <w:rPr>
                    <w:rFonts w:ascii="Courier New" w:hAnsi="Courier New"/>
                    <w:snapToGrid w:val="0"/>
                    <w:sz w:val="16"/>
                  </w:rPr>
                </w:rPrChange>
              </w:rPr>
              <w:tab/>
            </w:r>
            <w:r w:rsidRPr="00052EBD">
              <w:rPr>
                <w:rFonts w:ascii="Courier New" w:hAnsi="Courier New"/>
                <w:snapToGrid w:val="0"/>
                <w:sz w:val="16"/>
                <w:lang w:val="sv-SE"/>
                <w:rPrChange w:id="394" w:author="Ericsson" w:date="2022-01-21T16:25:00Z">
                  <w:rPr>
                    <w:rFonts w:ascii="Courier New" w:hAnsi="Courier New"/>
                    <w:snapToGrid w:val="0"/>
                    <w:sz w:val="16"/>
                  </w:rPr>
                </w:rPrChange>
              </w:rPr>
              <w:tab/>
            </w:r>
            <w:r w:rsidRPr="00052EBD">
              <w:rPr>
                <w:rFonts w:ascii="Courier New" w:hAnsi="Courier New"/>
                <w:snapToGrid w:val="0"/>
                <w:sz w:val="16"/>
                <w:lang w:val="sv-SE"/>
                <w:rPrChange w:id="395" w:author="Ericsson" w:date="2022-01-21T16:25:00Z">
                  <w:rPr>
                    <w:rFonts w:ascii="Courier New" w:hAnsi="Courier New"/>
                    <w:snapToGrid w:val="0"/>
                    <w:sz w:val="16"/>
                  </w:rPr>
                </w:rPrChange>
              </w:rPr>
              <w:tab/>
            </w:r>
            <w:r w:rsidRPr="00052EBD">
              <w:rPr>
                <w:rFonts w:ascii="Courier New" w:hAnsi="Courier New"/>
                <w:snapToGrid w:val="0"/>
                <w:sz w:val="16"/>
                <w:lang w:val="sv-SE"/>
                <w:rPrChange w:id="396" w:author="Ericsson" w:date="2022-01-21T16:25:00Z">
                  <w:rPr>
                    <w:rFonts w:ascii="Courier New" w:hAnsi="Courier New"/>
                    <w:snapToGrid w:val="0"/>
                    <w:sz w:val="16"/>
                  </w:rPr>
                </w:rPrChange>
              </w:rPr>
              <w:tab/>
            </w:r>
            <w:r w:rsidRPr="00052EBD">
              <w:rPr>
                <w:rFonts w:ascii="Courier New" w:hAnsi="Courier New"/>
                <w:snapToGrid w:val="0"/>
                <w:sz w:val="16"/>
                <w:lang w:val="sv-SE"/>
                <w:rPrChange w:id="397" w:author="Ericsson" w:date="2022-01-21T16:25:00Z">
                  <w:rPr>
                    <w:rFonts w:ascii="Courier New" w:hAnsi="Courier New"/>
                    <w:snapToGrid w:val="0"/>
                    <w:sz w:val="16"/>
                  </w:rPr>
                </w:rPrChange>
              </w:rPr>
              <w:tab/>
            </w:r>
            <w:r w:rsidRPr="00052EBD">
              <w:rPr>
                <w:rFonts w:ascii="Courier New" w:hAnsi="Courier New"/>
                <w:snapToGrid w:val="0"/>
                <w:sz w:val="16"/>
                <w:lang w:val="sv-SE"/>
                <w:rPrChange w:id="398" w:author="Ericsson" w:date="2022-01-21T16:25:00Z">
                  <w:rPr>
                    <w:rFonts w:ascii="Courier New" w:hAnsi="Courier New"/>
                    <w:snapToGrid w:val="0"/>
                    <w:sz w:val="16"/>
                  </w:rPr>
                </w:rPrChange>
              </w:rPr>
              <w:tab/>
            </w:r>
            <w:r w:rsidRPr="00052EBD">
              <w:rPr>
                <w:rFonts w:ascii="Courier New" w:hAnsi="Courier New"/>
                <w:snapToGrid w:val="0"/>
                <w:sz w:val="16"/>
                <w:lang w:val="sv-SE"/>
                <w:rPrChange w:id="399" w:author="Ericsson" w:date="2022-01-21T16:25:00Z">
                  <w:rPr>
                    <w:rFonts w:ascii="Courier New" w:hAnsi="Courier New"/>
                    <w:snapToGrid w:val="0"/>
                    <w:sz w:val="16"/>
                  </w:rPr>
                </w:rPrChange>
              </w:rPr>
              <w:tab/>
            </w:r>
            <w:r w:rsidRPr="00052EBD">
              <w:rPr>
                <w:rFonts w:ascii="Courier New" w:hAnsi="Courier New"/>
                <w:snapToGrid w:val="0"/>
                <w:sz w:val="16"/>
                <w:lang w:val="sv-SE"/>
                <w:rPrChange w:id="400" w:author="Ericsson" w:date="2022-01-21T16:25:00Z">
                  <w:rPr>
                    <w:rFonts w:ascii="Courier New" w:hAnsi="Courier New"/>
                    <w:snapToGrid w:val="0"/>
                    <w:sz w:val="16"/>
                  </w:rPr>
                </w:rPrChange>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052EBD">
              <w:rPr>
                <w:rFonts w:ascii="Courier New" w:hAnsi="Courier New"/>
                <w:snapToGrid w:val="0"/>
                <w:sz w:val="16"/>
                <w:lang w:val="sv-SE"/>
                <w:rPrChange w:id="401" w:author="Ericsson" w:date="2022-01-21T16:25:00Z">
                  <w:rPr>
                    <w:rFonts w:ascii="Courier New" w:hAnsi="Courier New"/>
                    <w:snapToGrid w:val="0"/>
                    <w:sz w:val="16"/>
                  </w:rPr>
                </w:rPrChange>
              </w:rPr>
              <w:tab/>
            </w:r>
            <w:r w:rsidRPr="00052EBD">
              <w:rPr>
                <w:rFonts w:ascii="Courier New" w:hAnsi="Courier New"/>
                <w:snapToGrid w:val="0"/>
                <w:sz w:val="16"/>
                <w:lang w:val="sv-SE"/>
                <w:rPrChange w:id="402" w:author="Ericsson" w:date="2022-01-21T16:25:00Z">
                  <w:rPr>
                    <w:rFonts w:ascii="Courier New" w:hAnsi="Courier New"/>
                    <w:snapToGrid w:val="0"/>
                    <w:sz w:val="16"/>
                  </w:rPr>
                </w:rPrChange>
              </w:rPr>
              <w:tab/>
            </w:r>
            <w:r w:rsidRPr="00052EBD">
              <w:rPr>
                <w:rFonts w:ascii="Courier New" w:hAnsi="Courier New"/>
                <w:snapToGrid w:val="0"/>
                <w:sz w:val="16"/>
                <w:lang w:val="sv-SE"/>
                <w:rPrChange w:id="403" w:author="Ericsson" w:date="2022-01-21T16:25:00Z">
                  <w:rPr>
                    <w:rFonts w:ascii="Courier New" w:hAnsi="Courier New"/>
                    <w:snapToGrid w:val="0"/>
                    <w:sz w:val="16"/>
                  </w:rPr>
                </w:rPrChange>
              </w:rPr>
              <w:tab/>
            </w:r>
            <w:r w:rsidRPr="00052EBD">
              <w:rPr>
                <w:rFonts w:ascii="Courier New" w:hAnsi="Courier New"/>
                <w:snapToGrid w:val="0"/>
                <w:sz w:val="16"/>
                <w:lang w:val="sv-SE"/>
                <w:rPrChange w:id="404" w:author="Ericsson" w:date="2022-01-21T16:25:00Z">
                  <w:rPr>
                    <w:rFonts w:ascii="Courier New" w:hAnsi="Courier New"/>
                    <w:snapToGrid w:val="0"/>
                    <w:sz w:val="16"/>
                  </w:rPr>
                </w:rPrChange>
              </w:rPr>
              <w:tab/>
            </w:r>
            <w:r w:rsidRPr="00052EBD">
              <w:rPr>
                <w:rFonts w:ascii="Courier New" w:hAnsi="Courier New"/>
                <w:snapToGrid w:val="0"/>
                <w:sz w:val="16"/>
                <w:lang w:val="sv-SE"/>
                <w:rPrChange w:id="405" w:author="Ericsson" w:date="2022-01-21T16:25:00Z">
                  <w:rPr>
                    <w:rFonts w:ascii="Courier New" w:hAnsi="Courier New"/>
                    <w:snapToGrid w:val="0"/>
                    <w:sz w:val="16"/>
                  </w:rPr>
                </w:rPrChange>
              </w:rPr>
              <w:tab/>
            </w:r>
            <w:r w:rsidRPr="00052EBD">
              <w:rPr>
                <w:rFonts w:ascii="Courier New" w:hAnsi="Courier New"/>
                <w:snapToGrid w:val="0"/>
                <w:sz w:val="16"/>
                <w:lang w:val="sv-SE"/>
                <w:rPrChange w:id="406" w:author="Ericsson" w:date="2022-01-21T16:25:00Z">
                  <w:rPr>
                    <w:rFonts w:ascii="Courier New" w:hAnsi="Courier New"/>
                    <w:snapToGrid w:val="0"/>
                    <w:sz w:val="16"/>
                  </w:rPr>
                </w:rPrChange>
              </w:rPr>
              <w:tab/>
            </w:r>
            <w:r w:rsidRPr="00052EBD">
              <w:rPr>
                <w:rFonts w:ascii="Courier New" w:hAnsi="Courier New"/>
                <w:snapToGrid w:val="0"/>
                <w:sz w:val="16"/>
                <w:lang w:val="sv-SE"/>
                <w:rPrChange w:id="407" w:author="Ericsson" w:date="2022-01-21T16:25:00Z">
                  <w:rPr>
                    <w:rFonts w:ascii="Courier New" w:hAnsi="Courier New"/>
                    <w:snapToGrid w:val="0"/>
                    <w:sz w:val="16"/>
                  </w:rPr>
                </w:rPrChange>
              </w:rPr>
              <w:tab/>
            </w:r>
            <w:r w:rsidRPr="00052EBD">
              <w:rPr>
                <w:rFonts w:ascii="Courier New" w:hAnsi="Courier New"/>
                <w:snapToGrid w:val="0"/>
                <w:sz w:val="16"/>
                <w:lang w:val="sv-SE"/>
                <w:rPrChange w:id="408" w:author="Ericsson" w:date="2022-01-21T16:25:00Z">
                  <w:rPr>
                    <w:rFonts w:ascii="Courier New" w:hAnsi="Courier New"/>
                    <w:snapToGrid w:val="0"/>
                    <w:sz w:val="16"/>
                  </w:rPr>
                </w:rPrChange>
              </w:rPr>
              <w:tab/>
            </w:r>
            <w:r w:rsidRPr="00052EBD">
              <w:rPr>
                <w:rFonts w:ascii="Courier New" w:hAnsi="Courier New"/>
                <w:snapToGrid w:val="0"/>
                <w:sz w:val="16"/>
                <w:lang w:val="sv-SE"/>
                <w:rPrChange w:id="409" w:author="Ericsson" w:date="2022-01-21T16:25:00Z">
                  <w:rPr>
                    <w:rFonts w:ascii="Courier New" w:hAnsi="Courier New"/>
                    <w:snapToGrid w:val="0"/>
                    <w:sz w:val="16"/>
                  </w:rPr>
                </w:rPrChange>
              </w:rPr>
              <w:tab/>
            </w:r>
            <w:r w:rsidRPr="00052EBD">
              <w:rPr>
                <w:rFonts w:ascii="Courier New" w:hAnsi="Courier New"/>
                <w:snapToGrid w:val="0"/>
                <w:sz w:val="16"/>
                <w:lang w:val="sv-SE"/>
                <w:rPrChange w:id="410" w:author="Ericsson" w:date="2022-01-21T16:25:00Z">
                  <w:rPr>
                    <w:rFonts w:ascii="Courier New" w:hAnsi="Courier New"/>
                    <w:snapToGrid w:val="0"/>
                    <w:sz w:val="16"/>
                  </w:rPr>
                </w:rPrChange>
              </w:rPr>
              <w:tab/>
            </w:r>
            <w:r>
              <w:rPr>
                <w:rFonts w:ascii="Courier New" w:hAnsi="Courier New"/>
                <w:snapToGrid w:val="0"/>
                <w:sz w:val="16"/>
              </w:rPr>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w:t>
            </w:r>
            <w:proofErr w:type="gramStart"/>
            <w:r>
              <w:rPr>
                <w:rFonts w:eastAsia="DengXian" w:hint="eastAsia"/>
                <w:lang w:eastAsia="zh-CN"/>
              </w:rPr>
              <w:t>Multi-RTT</w:t>
            </w:r>
            <w:proofErr w:type="gramEnd"/>
            <w:r>
              <w:rPr>
                <w:rFonts w:eastAsia="DengXian" w:hint="eastAsia"/>
                <w:lang w:eastAsia="zh-CN"/>
              </w:rPr>
              <w:t xml:space="preserve">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 xml:space="preserve">Option </w:t>
            </w:r>
            <w:proofErr w:type="gramStart"/>
            <w:r>
              <w:rPr>
                <w:lang w:val="en-US" w:eastAsia="zh-CN"/>
              </w:rPr>
              <w:t>a or</w:t>
            </w:r>
            <w:proofErr w:type="gramEnd"/>
            <w:r>
              <w:rPr>
                <w:lang w:val="en-US" w:eastAsia="zh-CN"/>
              </w:rPr>
              <w:t xml:space="preserve">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w:t>
            </w:r>
            <w:proofErr w:type="gramStart"/>
            <w:r>
              <w:rPr>
                <w:rFonts w:eastAsia="DengXian"/>
                <w:lang w:eastAsia="zh-CN"/>
              </w:rPr>
              <w:t>)</w:t>
            </w:r>
            <w:proofErr w:type="gramEnd"/>
            <w:r>
              <w:rPr>
                <w:rFonts w:eastAsia="DengXian"/>
                <w:lang w:eastAsia="zh-CN"/>
              </w:rPr>
              <w:t xml:space="preserve">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 xml:space="preserve">Agree with </w:t>
            </w:r>
            <w:proofErr w:type="gramStart"/>
            <w:r>
              <w:t>Nokia</w:t>
            </w:r>
            <w:r w:rsidR="001A579D">
              <w:t>, since</w:t>
            </w:r>
            <w:proofErr w:type="gramEnd"/>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962F55" w14:paraId="34F26FDF" w14:textId="77777777">
        <w:tc>
          <w:tcPr>
            <w:tcW w:w="1391" w:type="dxa"/>
          </w:tcPr>
          <w:p w14:paraId="34F26FDC" w14:textId="667A3BE4" w:rsidR="00962F55" w:rsidRDefault="00962F55" w:rsidP="00962F55">
            <w:pPr>
              <w:pStyle w:val="TAL"/>
            </w:pPr>
            <w:ins w:id="411" w:author="Apple (moderator)" w:date="2022-01-21T10:04:00Z">
              <w:r>
                <w:t>Sony</w:t>
              </w:r>
            </w:ins>
          </w:p>
        </w:tc>
        <w:tc>
          <w:tcPr>
            <w:tcW w:w="1317" w:type="dxa"/>
          </w:tcPr>
          <w:p w14:paraId="34F26FDD" w14:textId="7A5899BA" w:rsidR="00962F55" w:rsidRDefault="00962F55" w:rsidP="00962F55">
            <w:pPr>
              <w:pStyle w:val="TAL"/>
            </w:pPr>
            <w:ins w:id="412" w:author="Apple (moderator)" w:date="2022-01-21T10:04:00Z">
              <w:r>
                <w:t>A</w:t>
              </w:r>
            </w:ins>
          </w:p>
        </w:tc>
        <w:tc>
          <w:tcPr>
            <w:tcW w:w="6923" w:type="dxa"/>
          </w:tcPr>
          <w:p w14:paraId="34F26FDE" w14:textId="340E7719" w:rsidR="00962F55" w:rsidRDefault="00962F55" w:rsidP="00962F55">
            <w:pPr>
              <w:pStyle w:val="TAL"/>
            </w:pPr>
            <w:ins w:id="413" w:author="Apple (moderator)" w:date="2022-01-21T10:04:00Z">
              <w:r>
                <w:t>UE assistance would do ok.</w:t>
              </w:r>
            </w:ins>
          </w:p>
        </w:tc>
      </w:tr>
    </w:tbl>
    <w:p w14:paraId="34F26FE0" w14:textId="36BE2EC2" w:rsidR="005F7D1B" w:rsidRDefault="005F7D1B">
      <w:pPr>
        <w:rPr>
          <w:ins w:id="414" w:author="Sasha Sirotkin" w:date="2022-01-20T10:10:00Z"/>
          <w:lang w:eastAsia="ja-JP"/>
        </w:rPr>
      </w:pPr>
    </w:p>
    <w:p w14:paraId="7D33195A" w14:textId="14632C54" w:rsidR="00EF487D" w:rsidRDefault="00EF487D" w:rsidP="00EF487D">
      <w:pPr>
        <w:rPr>
          <w:ins w:id="415" w:author="Sasha Sirotkin" w:date="2022-01-20T10:10:00Z"/>
          <w:lang w:eastAsia="ja-JP"/>
        </w:rPr>
      </w:pPr>
      <w:ins w:id="416" w:author="Sasha Sirotkin" w:date="2022-01-20T10:10:00Z">
        <w:r>
          <w:rPr>
            <w:lang w:eastAsia="ja-JP"/>
          </w:rPr>
          <w:t>Conclusion: based on the comments provided, it is hard to draw a conclusion, considering the wide range of opinions</w:t>
        </w:r>
        <w:r>
          <w:rPr>
            <w:rFonts w:eastAsia="SimSun"/>
            <w:lang w:val="en-US" w:eastAsia="zh-CN"/>
          </w:rPr>
          <w:t xml:space="preserve">. The moderator therefore proposes to </w:t>
        </w:r>
      </w:ins>
      <w:ins w:id="417" w:author="Apple (moderator)" w:date="2022-01-21T09:59:00Z">
        <w:r w:rsidR="00687A0A">
          <w:rPr>
            <w:rFonts w:eastAsia="SimSun"/>
            <w:lang w:val="en-US" w:eastAsia="zh-CN"/>
          </w:rPr>
          <w:t>discuss this online in the CB session</w:t>
        </w:r>
      </w:ins>
      <w:ins w:id="418" w:author="Sasha Sirotkin" w:date="2022-01-20T10:10:00Z">
        <w:del w:id="419" w:author="Apple (moderator)" w:date="2022-01-21T09:59:00Z">
          <w:r w:rsidDel="00687A0A">
            <w:rPr>
              <w:rFonts w:eastAsia="SimSun"/>
              <w:lang w:val="en-US" w:eastAsia="zh-CN"/>
            </w:rPr>
            <w:delText>continue this discussion in the next meeting</w:delText>
          </w:r>
        </w:del>
        <w:r>
          <w:rPr>
            <w:rFonts w:eastAsia="SimSun"/>
            <w:lang w:val="en-US" w:eastAsia="zh-CN"/>
          </w:rPr>
          <w:t xml:space="preserve">. </w:t>
        </w:r>
        <w:r>
          <w:rPr>
            <w:lang w:eastAsia="ja-JP"/>
          </w:rPr>
          <w:t xml:space="preserve"> </w:t>
        </w:r>
      </w:ins>
    </w:p>
    <w:p w14:paraId="146D054A" w14:textId="3E471DC1" w:rsidR="00687A0A" w:rsidRPr="009D5DA7" w:rsidDel="00CD5035" w:rsidRDefault="00687A0A">
      <w:pPr>
        <w:rPr>
          <w:ins w:id="420" w:author="Apple (moderator)" w:date="2022-01-21T09:59:00Z"/>
          <w:del w:id="421" w:author="Apple (moderator)" w:date="2022-01-21T09:50:00Z"/>
          <w:lang w:eastAsia="ja-JP"/>
        </w:rPr>
      </w:pPr>
      <w:ins w:id="422" w:author="Apple (moderator)" w:date="2022-01-21T09:59: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423" w:author="Apple (moderator)" w:date="2022-01-21T09:58:00Z">
          <w:r w:rsidDel="00687A0A">
            <w:rPr>
              <w:b/>
              <w:bCs/>
              <w:lang w:eastAsia="ja-JP"/>
            </w:rPr>
            <w:delText xml:space="preserve">continue discussing in the next meeting </w:delText>
          </w:r>
        </w:del>
        <w:r>
          <w:rPr>
            <w:b/>
            <w:bCs/>
            <w:lang w:eastAsia="ja-JP"/>
          </w:rPr>
          <w:t xml:space="preserve">discuss which </w:t>
        </w:r>
        <w:del w:id="424" w:author="Apple (moderator)" w:date="2022-01-21T09:58:00Z">
          <w:r w:rsidDel="00687A0A">
            <w:rPr>
              <w:b/>
              <w:bCs/>
              <w:lang w:eastAsia="ja-JP"/>
            </w:rPr>
            <w:delText xml:space="preserve">the </w:delText>
          </w:r>
        </w:del>
        <w:r>
          <w:rPr>
            <w:b/>
            <w:bCs/>
            <w:lang w:eastAsia="ja-JP"/>
          </w:rPr>
          <w:t xml:space="preserve">RRC message </w:t>
        </w:r>
      </w:ins>
      <w:ins w:id="425" w:author="Apple (moderator)" w:date="2022-01-21T10:08:00Z">
        <w:r w:rsidR="00807F3A">
          <w:rPr>
            <w:b/>
            <w:bCs/>
            <w:lang w:eastAsia="ja-JP"/>
          </w:rPr>
          <w:t>(</w:t>
        </w:r>
        <w:proofErr w:type="spellStart"/>
        <w:r w:rsidR="00807F3A" w:rsidRPr="00807F3A">
          <w:rPr>
            <w:b/>
            <w:bCs/>
            <w:lang w:eastAsia="ja-JP"/>
          </w:rPr>
          <w:t>UEAssistanceInformation</w:t>
        </w:r>
        <w:proofErr w:type="spellEnd"/>
        <w:r w:rsidR="00807F3A">
          <w:rPr>
            <w:b/>
            <w:bCs/>
            <w:lang w:eastAsia="ja-JP"/>
          </w:rPr>
          <w:t xml:space="preserve">, </w:t>
        </w:r>
        <w:r w:rsidR="00807F3A" w:rsidRPr="00807F3A">
          <w:rPr>
            <w:b/>
            <w:bCs/>
            <w:lang w:eastAsia="ja-JP"/>
          </w:rPr>
          <w:t>New RRC message</w:t>
        </w:r>
        <w:r w:rsidR="00807F3A">
          <w:rPr>
            <w:b/>
            <w:bCs/>
            <w:lang w:eastAsia="ja-JP"/>
          </w:rPr>
          <w:t xml:space="preserve">, </w:t>
        </w:r>
        <w:proofErr w:type="spellStart"/>
        <w:r w:rsidR="00807F3A" w:rsidRPr="00807F3A">
          <w:rPr>
            <w:b/>
            <w:bCs/>
            <w:lang w:eastAsia="ja-JP"/>
          </w:rPr>
          <w:t>RRCReconfigurationComplete</w:t>
        </w:r>
        <w:proofErr w:type="spellEnd"/>
        <w:r w:rsidR="00807F3A">
          <w:rPr>
            <w:b/>
            <w:bCs/>
            <w:lang w:eastAsia="ja-JP"/>
          </w:rPr>
          <w:t xml:space="preserve">, none (LPP is enough)) </w:t>
        </w:r>
      </w:ins>
      <w:ins w:id="426" w:author="Apple (moderator)" w:date="2022-01-21T09:59:00Z">
        <w:r>
          <w:rPr>
            <w:b/>
            <w:bCs/>
            <w:lang w:eastAsia="ja-JP"/>
          </w:rPr>
          <w:t xml:space="preserve">to use to convey the information about </w:t>
        </w:r>
        <w:del w:id="427"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ins>
    </w:p>
    <w:p w14:paraId="39149C2C" w14:textId="20CE11D1" w:rsidR="00EF487D" w:rsidRDefault="00EF487D" w:rsidP="00EF487D">
      <w:pPr>
        <w:rPr>
          <w:lang w:eastAsia="ja-JP"/>
        </w:rPr>
      </w:pPr>
      <w:ins w:id="428" w:author="Sasha Sirotkin" w:date="2022-01-20T10:10:00Z">
        <w:del w:id="429" w:author="Apple (moderator)" w:date="2022-01-21T09:59:00Z">
          <w:r w:rsidRPr="004D2497" w:rsidDel="00687A0A">
            <w:rPr>
              <w:b/>
              <w:bCs/>
              <w:lang w:eastAsia="ja-JP"/>
            </w:rPr>
            <w:delText>Proposal 2.</w:delText>
          </w:r>
          <w:r w:rsidDel="00687A0A">
            <w:rPr>
              <w:b/>
              <w:bCs/>
              <w:lang w:eastAsia="ja-JP"/>
            </w:rPr>
            <w:delText>2</w:delText>
          </w:r>
          <w:r w:rsidRPr="004D2497" w:rsidDel="00687A0A">
            <w:rPr>
              <w:b/>
              <w:bCs/>
              <w:lang w:eastAsia="ja-JP"/>
            </w:rPr>
            <w:delText>-</w:delText>
          </w:r>
        </w:del>
      </w:ins>
      <w:ins w:id="430" w:author="Sasha Sirotkin" w:date="2022-01-20T10:12:00Z">
        <w:del w:id="431" w:author="Apple (moderator)" w:date="2022-01-21T09:59:00Z">
          <w:r w:rsidDel="00687A0A">
            <w:rPr>
              <w:b/>
              <w:bCs/>
              <w:lang w:eastAsia="ja-JP"/>
            </w:rPr>
            <w:delText>4</w:delText>
          </w:r>
        </w:del>
      </w:ins>
      <w:ins w:id="432" w:author="Sasha Sirotkin" w:date="2022-01-20T10:10:00Z">
        <w:del w:id="433" w:author="Apple (moderator)" w:date="2022-01-21T09:59:00Z">
          <w:r w:rsidRPr="004D2497" w:rsidDel="00687A0A">
            <w:rPr>
              <w:b/>
              <w:bCs/>
              <w:lang w:eastAsia="ja-JP"/>
            </w:rPr>
            <w:delText>:</w:delText>
          </w:r>
          <w:r w:rsidDel="00687A0A">
            <w:rPr>
              <w:b/>
              <w:bCs/>
              <w:lang w:eastAsia="ja-JP"/>
            </w:rPr>
            <w:delText xml:space="preserve"> to continue discussing in the next meeting </w:delText>
          </w:r>
        </w:del>
      </w:ins>
      <w:ins w:id="434" w:author="Sasha Sirotkin" w:date="2022-01-20T10:11:00Z">
        <w:del w:id="435" w:author="Apple (moderator)" w:date="2022-01-21T09:59:00Z">
          <w:r w:rsidDel="00687A0A">
            <w:rPr>
              <w:b/>
              <w:bCs/>
              <w:lang w:eastAsia="ja-JP"/>
            </w:rPr>
            <w:delText xml:space="preserve">the RRC </w:delText>
          </w:r>
        </w:del>
      </w:ins>
      <w:ins w:id="436" w:author="Sasha Sirotkin" w:date="2022-01-20T10:12:00Z">
        <w:del w:id="437" w:author="Apple (moderator)" w:date="2022-01-21T09:59:00Z">
          <w:r w:rsidDel="00687A0A">
            <w:rPr>
              <w:b/>
              <w:bCs/>
              <w:lang w:eastAsia="ja-JP"/>
            </w:rPr>
            <w:delText xml:space="preserve">signalling for </w:delText>
          </w:r>
          <w:r w:rsidRPr="00EF487D" w:rsidDel="00687A0A">
            <w:rPr>
              <w:b/>
              <w:bCs/>
              <w:lang w:eastAsia="ja-JP"/>
            </w:rPr>
            <w:delText>association of UL SRS resources with UE Tx TEGs ID</w:delText>
          </w:r>
          <w:r w:rsidDel="00687A0A">
            <w:rPr>
              <w:b/>
              <w:bCs/>
              <w:lang w:eastAsia="ja-JP"/>
            </w:rPr>
            <w:delText>.</w:delText>
          </w:r>
        </w:del>
      </w:ins>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962F55" w14:paraId="34F2701A" w14:textId="77777777">
        <w:tc>
          <w:tcPr>
            <w:tcW w:w="1413" w:type="dxa"/>
          </w:tcPr>
          <w:p w14:paraId="34F27017" w14:textId="2D3CA61D" w:rsidR="00962F55" w:rsidRDefault="00962F55" w:rsidP="00962F55">
            <w:pPr>
              <w:pStyle w:val="TAL"/>
            </w:pPr>
            <w:ins w:id="438" w:author="Apple (moderator)" w:date="2022-01-21T10:04:00Z">
              <w:r>
                <w:t>Sony</w:t>
              </w:r>
            </w:ins>
          </w:p>
        </w:tc>
        <w:tc>
          <w:tcPr>
            <w:tcW w:w="992" w:type="dxa"/>
          </w:tcPr>
          <w:p w14:paraId="34F27018" w14:textId="0ABD7537" w:rsidR="00962F55" w:rsidRDefault="00962F55" w:rsidP="00962F55">
            <w:pPr>
              <w:pStyle w:val="TAL"/>
            </w:pPr>
            <w:ins w:id="439" w:author="Apple (moderator)" w:date="2022-01-21T10:04:00Z">
              <w:r>
                <w:t>Yes</w:t>
              </w:r>
            </w:ins>
          </w:p>
        </w:tc>
        <w:tc>
          <w:tcPr>
            <w:tcW w:w="7226" w:type="dxa"/>
          </w:tcPr>
          <w:p w14:paraId="34F27019" w14:textId="77777777" w:rsidR="00962F55" w:rsidRDefault="00962F55" w:rsidP="00962F55">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2A8CA544" w:rsidR="005F7D1B" w:rsidRDefault="005F7D1B">
      <w:pPr>
        <w:rPr>
          <w:ins w:id="440" w:author="Sasha Sirotkin" w:date="2022-01-20T10:13:00Z"/>
          <w:lang w:eastAsia="ja-JP"/>
        </w:rPr>
      </w:pPr>
    </w:p>
    <w:p w14:paraId="19C009C5" w14:textId="78C15915" w:rsidR="0079082F" w:rsidRDefault="0079082F" w:rsidP="0079082F">
      <w:pPr>
        <w:rPr>
          <w:ins w:id="441" w:author="Sasha Sirotkin" w:date="2022-01-20T10:13:00Z"/>
          <w:lang w:eastAsia="ja-JP"/>
        </w:rPr>
      </w:pPr>
      <w:ins w:id="442" w:author="Sasha Sirotkin" w:date="2022-01-20T10:13:00Z">
        <w:r>
          <w:rPr>
            <w:lang w:eastAsia="ja-JP"/>
          </w:rPr>
          <w:t>Conclusion: all the companies agree with the proposal</w:t>
        </w:r>
        <w:r>
          <w:rPr>
            <w:rFonts w:eastAsia="SimSun"/>
            <w:lang w:val="en-US" w:eastAsia="zh-CN"/>
          </w:rPr>
          <w:t>.</w:t>
        </w:r>
        <w:r>
          <w:rPr>
            <w:lang w:eastAsia="ja-JP"/>
          </w:rPr>
          <w:t xml:space="preserve"> </w:t>
        </w:r>
      </w:ins>
    </w:p>
    <w:p w14:paraId="77439A83" w14:textId="74A45A21" w:rsidR="0079082F" w:rsidRPr="004D2497" w:rsidRDefault="0079082F" w:rsidP="0079082F">
      <w:pPr>
        <w:rPr>
          <w:ins w:id="443" w:author="Sasha Sirotkin" w:date="2022-01-20T10:13:00Z"/>
          <w:b/>
          <w:bCs/>
          <w:lang w:eastAsia="ja-JP"/>
        </w:rPr>
      </w:pPr>
      <w:ins w:id="444" w:author="Sasha Sirotkin" w:date="2022-01-20T10:1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ins>
      <w:ins w:id="445" w:author="Sasha Sirotkin" w:date="2022-01-20T10:14:00Z">
        <w:r w:rsidRPr="0079082F">
          <w:rPr>
            <w:b/>
            <w:bCs/>
            <w:lang w:eastAsia="ja-JP"/>
          </w:rPr>
          <w:t>introduce support for an LMF to request and UE to report first path PRS RSRP for DL-</w:t>
        </w:r>
        <w:proofErr w:type="spellStart"/>
        <w:r w:rsidRPr="0079082F">
          <w:rPr>
            <w:b/>
            <w:bCs/>
            <w:lang w:eastAsia="ja-JP"/>
          </w:rPr>
          <w:t>AoD</w:t>
        </w:r>
      </w:ins>
      <w:proofErr w:type="spellEnd"/>
      <w:ins w:id="446" w:author="Sasha Sirotkin" w:date="2022-01-20T10:13:00Z">
        <w:r w:rsidRPr="004D2497">
          <w:rPr>
            <w:b/>
            <w:bCs/>
            <w:lang w:eastAsia="ja-JP"/>
          </w:rPr>
          <w:t>.</w:t>
        </w:r>
      </w:ins>
    </w:p>
    <w:p w14:paraId="70ACE702" w14:textId="77777777" w:rsidR="0079082F" w:rsidRDefault="0079082F">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962F55" w14:paraId="34F2705C" w14:textId="77777777">
        <w:tc>
          <w:tcPr>
            <w:tcW w:w="1413" w:type="dxa"/>
          </w:tcPr>
          <w:p w14:paraId="34F27059" w14:textId="3909CB87" w:rsidR="00962F55" w:rsidRDefault="00962F55" w:rsidP="00962F55">
            <w:pPr>
              <w:pStyle w:val="TAL"/>
            </w:pPr>
            <w:ins w:id="447" w:author="Apple (moderator)" w:date="2022-01-21T10:05:00Z">
              <w:r>
                <w:t>Sony</w:t>
              </w:r>
            </w:ins>
          </w:p>
        </w:tc>
        <w:tc>
          <w:tcPr>
            <w:tcW w:w="992" w:type="dxa"/>
          </w:tcPr>
          <w:p w14:paraId="34F2705A" w14:textId="47D1C98B" w:rsidR="00962F55" w:rsidRDefault="00962F55" w:rsidP="00962F55">
            <w:pPr>
              <w:pStyle w:val="TAL"/>
            </w:pPr>
            <w:ins w:id="448" w:author="Apple (moderator)" w:date="2022-01-21T10:05:00Z">
              <w:r>
                <w:t>Yes</w:t>
              </w:r>
            </w:ins>
          </w:p>
        </w:tc>
        <w:tc>
          <w:tcPr>
            <w:tcW w:w="7226" w:type="dxa"/>
          </w:tcPr>
          <w:p w14:paraId="34F2705B" w14:textId="77777777" w:rsidR="00962F55" w:rsidRDefault="00962F55" w:rsidP="00962F55">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0CC06878" w:rsidR="005F7D1B" w:rsidRDefault="005F7D1B">
      <w:pPr>
        <w:rPr>
          <w:ins w:id="449" w:author="Sasha Sirotkin" w:date="2022-01-20T10:14:00Z"/>
          <w:lang w:eastAsia="ja-JP"/>
        </w:rPr>
      </w:pPr>
    </w:p>
    <w:p w14:paraId="078FFDB8" w14:textId="77777777" w:rsidR="0079082F" w:rsidRDefault="0079082F" w:rsidP="0079082F">
      <w:pPr>
        <w:rPr>
          <w:ins w:id="450" w:author="Sasha Sirotkin" w:date="2022-01-20T10:14:00Z"/>
          <w:lang w:eastAsia="ja-JP"/>
        </w:rPr>
      </w:pPr>
      <w:ins w:id="451" w:author="Sasha Sirotkin" w:date="2022-01-20T10:14:00Z">
        <w:r>
          <w:rPr>
            <w:lang w:eastAsia="ja-JP"/>
          </w:rPr>
          <w:t>Conclusion: all the companies agree with the proposal</w:t>
        </w:r>
        <w:r>
          <w:rPr>
            <w:rFonts w:eastAsia="SimSun"/>
            <w:lang w:val="en-US" w:eastAsia="zh-CN"/>
          </w:rPr>
          <w:t>.</w:t>
        </w:r>
        <w:r>
          <w:rPr>
            <w:lang w:eastAsia="ja-JP"/>
          </w:rPr>
          <w:t xml:space="preserve"> </w:t>
        </w:r>
      </w:ins>
    </w:p>
    <w:p w14:paraId="3A05231B" w14:textId="404EEBED" w:rsidR="0079082F" w:rsidRPr="004D2497" w:rsidRDefault="0079082F" w:rsidP="0079082F">
      <w:pPr>
        <w:rPr>
          <w:ins w:id="452" w:author="Sasha Sirotkin" w:date="2022-01-20T10:14:00Z"/>
          <w:b/>
          <w:bCs/>
          <w:lang w:eastAsia="ja-JP"/>
        </w:rPr>
      </w:pPr>
      <w:ins w:id="453" w:author="Sasha Sirotkin" w:date="2022-01-20T10:14: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ins>
      <w:ins w:id="454" w:author="Sasha Sirotkin" w:date="2022-01-20T10:15:00Z">
        <w:r w:rsidRPr="0079082F">
          <w:rPr>
            <w:b/>
            <w:bCs/>
            <w:lang w:eastAsia="ja-JP"/>
          </w:rPr>
          <w:t>introduce support for extended additional paths beyond 2</w:t>
        </w:r>
      </w:ins>
      <w:ins w:id="455" w:author="Sasha Sirotkin" w:date="2022-01-20T10:14:00Z">
        <w:r w:rsidRPr="004D2497">
          <w:rPr>
            <w:b/>
            <w:bCs/>
            <w:lang w:eastAsia="ja-JP"/>
          </w:rPr>
          <w:t>.</w:t>
        </w:r>
      </w:ins>
    </w:p>
    <w:p w14:paraId="4C748887" w14:textId="77777777" w:rsidR="0079082F" w:rsidRDefault="0079082F">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962F55" w14:paraId="34F27097" w14:textId="77777777">
        <w:tc>
          <w:tcPr>
            <w:tcW w:w="1413" w:type="dxa"/>
          </w:tcPr>
          <w:p w14:paraId="34F27094" w14:textId="497A841C" w:rsidR="00962F55" w:rsidRDefault="00962F55" w:rsidP="00962F55">
            <w:pPr>
              <w:pStyle w:val="TAL"/>
              <w:rPr>
                <w:rFonts w:eastAsia="Malgun Gothic"/>
                <w:lang w:eastAsia="ko-KR"/>
              </w:rPr>
            </w:pPr>
            <w:ins w:id="456" w:author="Apple (moderator)" w:date="2022-01-21T10:05:00Z">
              <w:r>
                <w:t>Sony</w:t>
              </w:r>
            </w:ins>
          </w:p>
        </w:tc>
        <w:tc>
          <w:tcPr>
            <w:tcW w:w="992" w:type="dxa"/>
          </w:tcPr>
          <w:p w14:paraId="34F27095" w14:textId="7C2B0E52" w:rsidR="00962F55" w:rsidRDefault="00962F55" w:rsidP="00962F55">
            <w:pPr>
              <w:pStyle w:val="TAL"/>
              <w:rPr>
                <w:rFonts w:eastAsia="Malgun Gothic"/>
                <w:lang w:eastAsia="ko-KR"/>
              </w:rPr>
            </w:pPr>
            <w:ins w:id="457" w:author="Apple (moderator)" w:date="2022-01-21T10:05:00Z">
              <w:r>
                <w:t>Yes</w:t>
              </w:r>
            </w:ins>
          </w:p>
        </w:tc>
        <w:tc>
          <w:tcPr>
            <w:tcW w:w="7226" w:type="dxa"/>
          </w:tcPr>
          <w:p w14:paraId="34F27096" w14:textId="77777777" w:rsidR="00962F55" w:rsidRDefault="00962F55" w:rsidP="00962F55">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46CB718F" w14:textId="7B691BF3" w:rsidR="0079082F" w:rsidRDefault="0079082F" w:rsidP="0079082F">
      <w:pPr>
        <w:rPr>
          <w:ins w:id="458" w:author="Sasha Sirotkin" w:date="2022-01-20T10:15:00Z"/>
          <w:lang w:eastAsia="ja-JP"/>
        </w:rPr>
      </w:pPr>
      <w:ins w:id="459" w:author="Sasha Sirotkin" w:date="2022-01-20T10:15:00Z">
        <w:r>
          <w:rPr>
            <w:lang w:eastAsia="ja-JP"/>
          </w:rPr>
          <w:t>Conclusion: all the companies agree with the proposal</w:t>
        </w:r>
        <w:r>
          <w:rPr>
            <w:rFonts w:eastAsia="SimSun"/>
            <w:lang w:val="en-US" w:eastAsia="zh-CN"/>
          </w:rPr>
          <w:t xml:space="preserve">, while two companies </w:t>
        </w:r>
      </w:ins>
      <w:ins w:id="460" w:author="Sasha Sirotkin" w:date="2022-01-20T10:16:00Z">
        <w:r>
          <w:rPr>
            <w:rFonts w:eastAsia="SimSun"/>
            <w:lang w:val="en-US" w:eastAsia="zh-CN"/>
          </w:rPr>
          <w:t xml:space="preserve">provided additional details. Therefore, the moderator </w:t>
        </w:r>
        <w:proofErr w:type="gramStart"/>
        <w:r>
          <w:rPr>
            <w:rFonts w:eastAsia="SimSun"/>
            <w:lang w:val="en-US" w:eastAsia="zh-CN"/>
          </w:rPr>
          <w:t>suggest</w:t>
        </w:r>
        <w:proofErr w:type="gramEnd"/>
        <w:r>
          <w:rPr>
            <w:rFonts w:eastAsia="SimSun"/>
            <w:lang w:val="en-US" w:eastAsia="zh-CN"/>
          </w:rPr>
          <w:t xml:space="preserve"> to agree the proposal below and to iron out the details based on a TP.</w:t>
        </w:r>
      </w:ins>
      <w:ins w:id="461" w:author="Sasha Sirotkin" w:date="2022-01-20T10:15:00Z">
        <w:r>
          <w:rPr>
            <w:rFonts w:eastAsia="SimSun"/>
            <w:lang w:val="en-US" w:eastAsia="zh-CN"/>
          </w:rPr>
          <w:t xml:space="preserve"> </w:t>
        </w:r>
      </w:ins>
    </w:p>
    <w:p w14:paraId="05D05DEF" w14:textId="3FA99D47" w:rsidR="0079082F" w:rsidRPr="004D2497" w:rsidRDefault="0079082F" w:rsidP="0079082F">
      <w:pPr>
        <w:rPr>
          <w:ins w:id="462" w:author="Sasha Sirotkin" w:date="2022-01-20T10:15:00Z"/>
          <w:b/>
          <w:bCs/>
          <w:lang w:eastAsia="ja-JP"/>
        </w:rPr>
      </w:pPr>
      <w:ins w:id="463" w:author="Sasha Sirotkin" w:date="2022-01-20T10:15:00Z">
        <w:r w:rsidRPr="004D2497">
          <w:rPr>
            <w:b/>
            <w:bCs/>
            <w:lang w:eastAsia="ja-JP"/>
          </w:rPr>
          <w:lastRenderedPageBreak/>
          <w:t>Proposal 2.</w:t>
        </w:r>
        <w:r>
          <w:rPr>
            <w:b/>
            <w:bCs/>
            <w:lang w:eastAsia="ja-JP"/>
          </w:rPr>
          <w:t>2</w:t>
        </w:r>
        <w:r w:rsidRPr="004D2497">
          <w:rPr>
            <w:b/>
            <w:bCs/>
            <w:lang w:eastAsia="ja-JP"/>
          </w:rPr>
          <w:t>-</w:t>
        </w:r>
      </w:ins>
      <w:ins w:id="464" w:author="Sasha Sirotkin" w:date="2022-01-20T10:16:00Z">
        <w:r>
          <w:rPr>
            <w:b/>
            <w:bCs/>
            <w:lang w:eastAsia="ja-JP"/>
          </w:rPr>
          <w:t>7</w:t>
        </w:r>
      </w:ins>
      <w:ins w:id="465" w:author="Sasha Sirotkin" w:date="2022-01-20T10:15:00Z">
        <w:r w:rsidRPr="004D2497">
          <w:rPr>
            <w:b/>
            <w:bCs/>
            <w:lang w:eastAsia="ja-JP"/>
          </w:rPr>
          <w:t xml:space="preserve">: </w:t>
        </w:r>
      </w:ins>
      <w:ins w:id="466" w:author="Sasha Sirotkin" w:date="2022-01-20T10:16:00Z">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ins>
      <w:ins w:id="467" w:author="Sasha Sirotkin" w:date="2022-01-20T10:15:00Z">
        <w:r w:rsidRPr="004D2497">
          <w:rPr>
            <w:b/>
            <w:bCs/>
            <w:lang w:eastAsia="ja-JP"/>
          </w:rPr>
          <w:t>.</w:t>
        </w:r>
      </w:ins>
    </w:p>
    <w:p w14:paraId="34F270A1" w14:textId="77777777" w:rsidR="005F7D1B" w:rsidRDefault="005F7D1B">
      <w:pPr>
        <w:rPr>
          <w:lang w:eastAsia="ja-JP"/>
        </w:rPr>
      </w:pPr>
    </w:p>
    <w:p w14:paraId="34F270A2" w14:textId="22E0C396" w:rsidR="005F7D1B" w:rsidDel="006B133A" w:rsidRDefault="00733AA4">
      <w:pPr>
        <w:pStyle w:val="Heading3"/>
        <w:rPr>
          <w:del w:id="468" w:author="Sasha Sirotkin" w:date="2022-01-20T10:24:00Z"/>
        </w:rPr>
      </w:pPr>
      <w:del w:id="469" w:author="Sasha Sirotkin" w:date="2022-01-20T10:24:00Z">
        <w:r w:rsidDel="006B133A">
          <w:delText>2.2.3</w:delText>
        </w:r>
        <w:r w:rsidDel="006B133A">
          <w:tab/>
          <w:delText>Conclusions</w:delText>
        </w:r>
      </w:del>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i)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686FDBF4" w:rsidR="005F7D1B" w:rsidRDefault="005F7D1B">
      <w:pPr>
        <w:rPr>
          <w:ins w:id="470" w:author="Sasha Sirotkin" w:date="2022-01-20T10:17:00Z"/>
          <w:lang w:eastAsia="ja-JP"/>
        </w:rPr>
      </w:pPr>
    </w:p>
    <w:p w14:paraId="53A3253F" w14:textId="77777777" w:rsidR="00755C07" w:rsidRDefault="0079082F">
      <w:pPr>
        <w:rPr>
          <w:ins w:id="471" w:author="Sasha Sirotkin" w:date="2022-01-20T10:18:00Z"/>
          <w:lang w:eastAsia="ja-JP"/>
        </w:rPr>
      </w:pPr>
      <w:ins w:id="472" w:author="Sasha Sirotkin" w:date="2022-01-20T10:17:00Z">
        <w:r>
          <w:rPr>
            <w:lang w:eastAsia="ja-JP"/>
          </w:rPr>
          <w:t xml:space="preserve">Conclusion: while some companies agree, </w:t>
        </w:r>
        <w:r w:rsidR="00755C07">
          <w:rPr>
            <w:lang w:eastAsia="ja-JP"/>
          </w:rPr>
          <w:t xml:space="preserve">the majority </w:t>
        </w:r>
      </w:ins>
      <w:ins w:id="473" w:author="Sasha Sirotkin" w:date="2022-01-20T10:18:00Z">
        <w:r w:rsidR="00755C07">
          <w:rPr>
            <w:lang w:eastAsia="ja-JP"/>
          </w:rPr>
          <w:t>prefer to wait with this issue.</w:t>
        </w:r>
      </w:ins>
    </w:p>
    <w:p w14:paraId="265618F4" w14:textId="599C38AF" w:rsidR="0079082F" w:rsidRDefault="00755C07">
      <w:pPr>
        <w:rPr>
          <w:lang w:eastAsia="ja-JP"/>
        </w:rPr>
      </w:pPr>
      <w:ins w:id="474" w:author="Sasha Sirotkin" w:date="2022-01-20T10:18:00Z">
        <w:r>
          <w:rPr>
            <w:lang w:eastAsia="ja-JP"/>
          </w:rPr>
          <w:t xml:space="preserve">Note: there will be one </w:t>
        </w:r>
        <w:proofErr w:type="gramStart"/>
        <w:r>
          <w:rPr>
            <w:lang w:eastAsia="ja-JP"/>
          </w:rPr>
          <w:t>proposals</w:t>
        </w:r>
        <w:proofErr w:type="gramEnd"/>
        <w:r>
          <w:rPr>
            <w:lang w:eastAsia="ja-JP"/>
          </w:rPr>
          <w:t xml:space="preserve"> for the capabilities topic, see below. </w:t>
        </w:r>
      </w:ins>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w:t>
            </w:r>
            <w:proofErr w:type="gramStart"/>
            <w:r>
              <w:rPr>
                <w:rFonts w:eastAsia="DengXian" w:hint="eastAsia"/>
                <w:lang w:eastAsia="zh-CN"/>
              </w:rPr>
              <w:t>i.e.</w:t>
            </w:r>
            <w:proofErr w:type="gramEnd"/>
            <w:r>
              <w:rPr>
                <w:rFonts w:eastAsia="DengXian" w:hint="eastAsia"/>
                <w:lang w:eastAsia="zh-CN"/>
              </w:rPr>
              <w:t xml:space="preserv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(i)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3BC514B2" w:rsidR="005F7D1B" w:rsidRDefault="005F7D1B">
      <w:pPr>
        <w:rPr>
          <w:ins w:id="475" w:author="Sasha Sirotkin" w:date="2022-01-20T10:18:00Z"/>
          <w:lang w:eastAsia="ja-JP"/>
        </w:rPr>
      </w:pPr>
    </w:p>
    <w:p w14:paraId="235147F4" w14:textId="77777777" w:rsidR="00755C07" w:rsidRDefault="00755C07" w:rsidP="00755C07">
      <w:pPr>
        <w:rPr>
          <w:ins w:id="476" w:author="Sasha Sirotkin" w:date="2022-01-20T10:18:00Z"/>
          <w:lang w:eastAsia="ja-JP"/>
        </w:rPr>
      </w:pPr>
      <w:ins w:id="477" w:author="Sasha Sirotkin" w:date="2022-01-20T10:18:00Z">
        <w:r>
          <w:rPr>
            <w:lang w:eastAsia="ja-JP"/>
          </w:rPr>
          <w:t>Conclusion: while some companies agree, the majority prefer to wait with this issue.</w:t>
        </w:r>
      </w:ins>
    </w:p>
    <w:p w14:paraId="12B7C3B0" w14:textId="2B9C37DC" w:rsidR="00755C07" w:rsidRPr="00755C07" w:rsidRDefault="00755C07">
      <w:pPr>
        <w:rPr>
          <w:b/>
          <w:bCs/>
          <w:lang w:eastAsia="ja-JP"/>
          <w:rPrChange w:id="478" w:author="Sasha Sirotkin" w:date="2022-01-20T10:19:00Z">
            <w:rPr>
              <w:lang w:eastAsia="ja-JP"/>
            </w:rPr>
          </w:rPrChange>
        </w:rPr>
      </w:pPr>
      <w:ins w:id="479" w:author="Sasha Sirotkin" w:date="2022-01-20T10:18:00Z">
        <w:r w:rsidRPr="00755C07">
          <w:rPr>
            <w:b/>
            <w:bCs/>
            <w:lang w:eastAsia="ja-JP"/>
            <w:rPrChange w:id="480" w:author="Sasha Sirotkin" w:date="2022-01-20T10:19:00Z">
              <w:rPr>
                <w:lang w:eastAsia="ja-JP"/>
              </w:rPr>
            </w:rPrChange>
          </w:rPr>
          <w:t>Propo</w:t>
        </w:r>
      </w:ins>
      <w:ins w:id="481" w:author="Sasha Sirotkin" w:date="2022-01-20T10:19:00Z">
        <w:r w:rsidRPr="00755C07">
          <w:rPr>
            <w:b/>
            <w:bCs/>
            <w:lang w:eastAsia="ja-JP"/>
            <w:rPrChange w:id="482" w:author="Sasha Sirotkin" w:date="2022-01-20T10:19:00Z">
              <w:rPr>
                <w:lang w:eastAsia="ja-JP"/>
              </w:rPr>
            </w:rPrChange>
          </w:rPr>
          <w:t>sal 2.3: to continue the positioning capabilities discussion in the next meeting.</w:t>
        </w:r>
      </w:ins>
    </w:p>
    <w:p w14:paraId="34F27147" w14:textId="03C8697B" w:rsidR="005F7D1B" w:rsidDel="006B133A" w:rsidRDefault="00733AA4">
      <w:pPr>
        <w:pStyle w:val="Heading3"/>
        <w:rPr>
          <w:del w:id="483" w:author="Sasha Sirotkin" w:date="2022-01-20T10:24:00Z"/>
        </w:rPr>
      </w:pPr>
      <w:del w:id="484" w:author="Sasha Sirotkin" w:date="2022-01-20T10:24:00Z">
        <w:r w:rsidDel="006B133A">
          <w:delText>2.3.3</w:delText>
        </w:r>
        <w:r w:rsidDel="006B133A">
          <w:tab/>
          <w:delText>Conclusions</w:delText>
        </w:r>
      </w:del>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w:t>
            </w:r>
            <w:proofErr w:type="gramStart"/>
            <w:r>
              <w:rPr>
                <w:rFonts w:eastAsia="SimSun"/>
                <w:lang w:val="en-US" w:eastAsia="zh-CN"/>
              </w:rPr>
              <w:t>TEG, and</w:t>
            </w:r>
            <w:proofErr w:type="gramEnd"/>
            <w:r>
              <w:rPr>
                <w:rFonts w:eastAsia="SimSun"/>
                <w:lang w:val="en-US" w:eastAsia="zh-CN"/>
              </w:rPr>
              <w:t xml:space="preserve">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30D5EDEE" w:rsidR="005F7D1B" w:rsidRDefault="005F7D1B">
      <w:pPr>
        <w:rPr>
          <w:ins w:id="485" w:author="Sasha Sirotkin" w:date="2022-01-20T10:20:00Z"/>
          <w:lang w:eastAsia="ja-JP"/>
        </w:rPr>
      </w:pPr>
    </w:p>
    <w:p w14:paraId="75B517A7" w14:textId="574CE1C0" w:rsidR="00755C07" w:rsidRDefault="00755C07" w:rsidP="00755C07">
      <w:pPr>
        <w:rPr>
          <w:lang w:eastAsia="ja-JP"/>
        </w:rPr>
      </w:pPr>
      <w:ins w:id="486" w:author="Sasha Sirotkin" w:date="2022-01-20T10:20:00Z">
        <w:r>
          <w:rPr>
            <w:lang w:eastAsia="ja-JP"/>
          </w:rPr>
          <w:t>Conclusion: all the companies agree to work on stage-2 in this meeting. The moderator proposes to continue this discussion based on a TP</w:t>
        </w:r>
      </w:ins>
      <w:ins w:id="487" w:author="Sasha Sirotkin" w:date="2022-01-20T10:55:00Z">
        <w:r w:rsidR="00C642DE">
          <w:rPr>
            <w:lang w:eastAsia="ja-JP"/>
          </w:rPr>
          <w:t xml:space="preserve">, based on </w:t>
        </w:r>
        <w:r w:rsidR="00C642DE" w:rsidRPr="00C642DE">
          <w:rPr>
            <w:lang w:eastAsia="ja-JP"/>
          </w:rPr>
          <w:t>R2-2200297</w:t>
        </w:r>
        <w:r w:rsidR="00C642DE">
          <w:rPr>
            <w:lang w:eastAsia="ja-JP"/>
          </w:rPr>
          <w:t xml:space="preserve"> and merging parts of </w:t>
        </w:r>
        <w:r w:rsidR="00C642DE" w:rsidRPr="00C642DE">
          <w:rPr>
            <w:lang w:eastAsia="ja-JP"/>
          </w:rPr>
          <w:t>R2-2200299</w:t>
        </w:r>
        <w:r w:rsidR="00C642DE">
          <w:rPr>
            <w:lang w:eastAsia="ja-JP"/>
          </w:rPr>
          <w:t xml:space="preserve"> and </w:t>
        </w:r>
        <w:r w:rsidR="00C642DE" w:rsidRPr="00C642DE">
          <w:rPr>
            <w:lang w:eastAsia="ja-JP"/>
          </w:rPr>
          <w:t>R2-2200429</w:t>
        </w:r>
      </w:ins>
      <w:ins w:id="488" w:author="Sasha Sirotkin" w:date="2022-01-20T10:20:00Z">
        <w:r>
          <w:rPr>
            <w:lang w:eastAsia="ja-JP"/>
          </w:rPr>
          <w:t>.</w:t>
        </w:r>
      </w:ins>
    </w:p>
    <w:p w14:paraId="34F27195" w14:textId="77777777" w:rsidR="005F7D1B" w:rsidRDefault="005F7D1B">
      <w:pPr>
        <w:rPr>
          <w:lang w:eastAsia="ja-JP"/>
        </w:rPr>
      </w:pPr>
    </w:p>
    <w:p w14:paraId="34F27196" w14:textId="5B182BDF" w:rsidR="005F7D1B" w:rsidDel="006B133A" w:rsidRDefault="00733AA4">
      <w:pPr>
        <w:pStyle w:val="Heading3"/>
        <w:rPr>
          <w:del w:id="489" w:author="Sasha Sirotkin" w:date="2022-01-20T10:24:00Z"/>
        </w:rPr>
      </w:pPr>
      <w:del w:id="490" w:author="Sasha Sirotkin" w:date="2022-01-20T10:24:00Z">
        <w:r w:rsidDel="006B133A">
          <w:delText>2.4.3</w:delText>
        </w:r>
        <w:r w:rsidDel="006B133A">
          <w:tab/>
          <w:delText>Conclusions</w:delText>
        </w:r>
      </w:del>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491" w:author="Ericsson" w:date="2022-01-18T16:57:00Z">
        <w:r>
          <w:t xml:space="preserve"> Further, it provides configurable quantization levels that RAN2 can review and confirm if that is ok.</w:t>
        </w:r>
      </w:ins>
      <w:ins w:id="492"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79E52E2F" w14:textId="77777777" w:rsidR="00755C07" w:rsidRDefault="00755C07" w:rsidP="00755C07">
      <w:pPr>
        <w:rPr>
          <w:ins w:id="493" w:author="Sasha Sirotkin" w:date="2022-01-20T10:21:00Z"/>
          <w:lang w:eastAsia="ja-JP"/>
        </w:rPr>
      </w:pPr>
    </w:p>
    <w:p w14:paraId="6829C386" w14:textId="3AAC820A" w:rsidR="00755C07" w:rsidRDefault="00755C07" w:rsidP="00755C07">
      <w:pPr>
        <w:rPr>
          <w:ins w:id="494" w:author="Sasha Sirotkin" w:date="2022-01-20T10:21:00Z"/>
          <w:lang w:eastAsia="ja-JP"/>
        </w:rPr>
      </w:pPr>
      <w:ins w:id="495" w:author="Sasha Sirotkin" w:date="2022-01-20T10:21:00Z">
        <w:r>
          <w:rPr>
            <w:lang w:eastAsia="ja-JP"/>
          </w:rPr>
          <w:t xml:space="preserve">Conclusion: all </w:t>
        </w:r>
      </w:ins>
      <w:ins w:id="496" w:author="Sasha Sirotkin" w:date="2022-01-20T10:43:00Z">
        <w:r w:rsidR="003C17D8">
          <w:rPr>
            <w:lang w:eastAsia="ja-JP"/>
          </w:rPr>
          <w:t>but one company</w:t>
        </w:r>
      </w:ins>
      <w:ins w:id="497" w:author="Sasha Sirotkin" w:date="2022-01-20T10:21:00Z">
        <w:r>
          <w:rPr>
            <w:lang w:eastAsia="ja-JP"/>
          </w:rPr>
          <w:t xml:space="preserve"> agree to send the LS. The moderator proposes to continue this discussion based on a draft LS.</w:t>
        </w:r>
      </w:ins>
    </w:p>
    <w:p w14:paraId="0406B22C" w14:textId="77777777" w:rsidR="00755C07" w:rsidRDefault="00755C07">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498" w:author="Ericsson" w:date="2022-01-18T16:55:00Z">
        <w:r>
          <w:rPr>
            <w:b/>
            <w:bCs/>
            <w:highlight w:val="yellow"/>
          </w:rPr>
          <w:t xml:space="preserve"> </w:t>
        </w:r>
      </w:ins>
      <w:ins w:id="499"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 xml:space="preserve">From RAN2 perspective, this selection would impact the LPP signalling overhead. </w:t>
            </w:r>
            <w:proofErr w:type="gramStart"/>
            <w:r>
              <w:rPr>
                <w:rFonts w:ascii="Arial" w:hAnsi="Arial" w:cs="Arial"/>
              </w:rPr>
              <w:t>In order to</w:t>
            </w:r>
            <w:proofErr w:type="gramEnd"/>
            <w:r>
              <w:rPr>
                <w:rFonts w:ascii="Arial" w:hAnsi="Arial" w:cs="Arial"/>
              </w:rPr>
              <w:t xml:space="preserve">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w:t>
                  </w:r>
                  <w:proofErr w:type="gramStart"/>
                  <w:r>
                    <w:rPr>
                      <w:rFonts w:ascii="Arial" w:hAnsi="Arial" w:cs="Arial"/>
                      <w:lang w:val="de-DE" w:eastAsia="en-GB"/>
                    </w:rPr>
                    <w:t>0..</w:t>
                  </w:r>
                  <w:proofErr w:type="gramEnd"/>
                  <w:r>
                    <w:rPr>
                      <w:rFonts w:ascii="Arial" w:hAnsi="Arial" w:cs="Arial"/>
                      <w:lang w:val="de-DE" w:eastAsia="en-GB"/>
                    </w:rPr>
                    <w:t>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C87688F" w:rsidR="005F7D1B" w:rsidRDefault="00755C07">
      <w:pPr>
        <w:rPr>
          <w:lang w:eastAsia="ja-JP"/>
        </w:rPr>
      </w:pPr>
      <w:ins w:id="500" w:author="Sasha Sirotkin" w:date="2022-01-20T10:22:00Z">
        <w:r>
          <w:rPr>
            <w:lang w:eastAsia="ja-JP"/>
          </w:rPr>
          <w:t xml:space="preserve">The majority prefer not </w:t>
        </w:r>
        <w:r w:rsidR="006F51D9">
          <w:rPr>
            <w:lang w:eastAsia="ja-JP"/>
          </w:rPr>
          <w:t>[6/10</w:t>
        </w:r>
      </w:ins>
      <w:ins w:id="501" w:author="Sasha Sirotkin" w:date="2022-01-20T10:23:00Z">
        <w:r w:rsidR="006F51D9">
          <w:rPr>
            <w:lang w:eastAsia="ja-JP"/>
          </w:rPr>
          <w:t>] prefer not to send the LS.</w:t>
        </w:r>
      </w:ins>
    </w:p>
    <w:p w14:paraId="34F27228" w14:textId="44C26D97" w:rsidR="005F7D1B" w:rsidDel="006B133A" w:rsidRDefault="00733AA4">
      <w:pPr>
        <w:pStyle w:val="Heading3"/>
        <w:rPr>
          <w:del w:id="502" w:author="Sasha Sirotkin" w:date="2022-01-20T10:24:00Z"/>
        </w:rPr>
      </w:pPr>
      <w:del w:id="503" w:author="Sasha Sirotkin" w:date="2022-01-20T10:24:00Z">
        <w:r w:rsidDel="006B133A">
          <w:lastRenderedPageBreak/>
          <w:delText>2.5.3</w:delText>
        </w:r>
        <w:r w:rsidDel="006B133A">
          <w:tab/>
          <w:delText>Conclusions</w:delText>
        </w:r>
      </w:del>
    </w:p>
    <w:p w14:paraId="34F27229" w14:textId="77777777" w:rsidR="005F7D1B" w:rsidRDefault="005F7D1B"/>
    <w:p w14:paraId="34F2722A" w14:textId="18EA633D" w:rsidR="005F7D1B" w:rsidRDefault="00733AA4">
      <w:pPr>
        <w:pStyle w:val="Heading1"/>
      </w:pPr>
      <w:r>
        <w:t>4.</w:t>
      </w:r>
      <w:r>
        <w:tab/>
      </w:r>
      <w:del w:id="504" w:author="Sasha Sirotkin" w:date="2022-01-20T10:24:00Z">
        <w:r w:rsidDel="006B133A">
          <w:delText xml:space="preserve">Proposed </w:delText>
        </w:r>
      </w:del>
      <w:r>
        <w:t>Conclusion</w:t>
      </w:r>
      <w:ins w:id="505" w:author="Sasha Sirotkin" w:date="2022-01-20T10:24:00Z">
        <w:r w:rsidR="006B133A">
          <w:t>s and Proposals</w:t>
        </w:r>
      </w:ins>
    </w:p>
    <w:p w14:paraId="35CDE5B6" w14:textId="30D099F6" w:rsidR="006F51D9" w:rsidRDefault="006B133A">
      <w:pPr>
        <w:pStyle w:val="Heading2"/>
        <w:rPr>
          <w:ins w:id="506" w:author="Sasha Sirotkin" w:date="2022-01-20T10:23:00Z"/>
          <w:lang w:val="en-US"/>
        </w:rPr>
        <w:pPrChange w:id="507" w:author="Sasha Sirotkin" w:date="2022-01-20T10:25:00Z">
          <w:pPr/>
        </w:pPrChange>
      </w:pPr>
      <w:ins w:id="508" w:author="Sasha Sirotkin" w:date="2022-01-20T10:25:00Z">
        <w:r>
          <w:rPr>
            <w:lang w:val="en-US"/>
          </w:rPr>
          <w:t>4.1</w:t>
        </w:r>
        <w:r>
          <w:rPr>
            <w:lang w:val="en-US"/>
          </w:rPr>
          <w:tab/>
        </w:r>
      </w:ins>
      <w:ins w:id="509" w:author="Sasha Sirotkin" w:date="2022-01-20T10:23:00Z">
        <w:r w:rsidR="006F51D9">
          <w:rPr>
            <w:lang w:val="en-US"/>
          </w:rPr>
          <w:t>Proposals with unanimous consensus</w:t>
        </w:r>
      </w:ins>
      <w:ins w:id="510" w:author="Apple (moderator)" w:date="2022-01-21T09:49:00Z">
        <w:r w:rsidR="00CD5035">
          <w:rPr>
            <w:lang w:val="en-US"/>
          </w:rPr>
          <w:t xml:space="preserve"> (for </w:t>
        </w:r>
      </w:ins>
      <w:ins w:id="511" w:author="Apple (moderator)" w:date="2022-01-21T09:50:00Z">
        <w:r w:rsidR="00CD5035">
          <w:rPr>
            <w:lang w:val="en-US"/>
          </w:rPr>
          <w:t>block approval)</w:t>
        </w:r>
      </w:ins>
    </w:p>
    <w:p w14:paraId="0694B5A6" w14:textId="059BEAD0" w:rsidR="006F51D9" w:rsidRDefault="006F51D9" w:rsidP="006B133A">
      <w:pPr>
        <w:rPr>
          <w:ins w:id="512" w:author="Sasha Sirotkin" w:date="2022-01-20T10:23:00Z"/>
          <w:b/>
          <w:bCs/>
          <w:lang w:eastAsia="ja-JP"/>
        </w:rPr>
      </w:pPr>
      <w:ins w:id="513" w:author="Sasha Sirotkin" w:date="2022-01-20T10:23:00Z">
        <w:r w:rsidRPr="004D2497">
          <w:rPr>
            <w:b/>
            <w:bCs/>
            <w:lang w:eastAsia="ja-JP"/>
          </w:rPr>
          <w:t>Proposal 2.1-1: enhance LPP assistance data signalling to allow UE to request and LMF to provide TRP beam/antenna information.</w:t>
        </w:r>
      </w:ins>
    </w:p>
    <w:p w14:paraId="0B510AF8" w14:textId="4F10F163" w:rsidR="006F51D9" w:rsidRPr="004D2497" w:rsidRDefault="006F51D9" w:rsidP="006B133A">
      <w:pPr>
        <w:rPr>
          <w:ins w:id="514" w:author="Sasha Sirotkin" w:date="2022-01-20T10:23:00Z"/>
          <w:b/>
          <w:bCs/>
          <w:lang w:eastAsia="ja-JP"/>
        </w:rPr>
      </w:pPr>
      <w:ins w:id="515" w:author="Sasha Sirotkin" w:date="2022-01-20T10:23:00Z">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ins>
    </w:p>
    <w:p w14:paraId="113048C8" w14:textId="40BCC196" w:rsidR="006F51D9" w:rsidRPr="006B133A" w:rsidRDefault="006F51D9" w:rsidP="006B133A">
      <w:pPr>
        <w:rPr>
          <w:ins w:id="516" w:author="Sasha Sirotkin" w:date="2022-01-20T10:23:00Z"/>
          <w:b/>
          <w:bCs/>
          <w:lang w:eastAsia="ja-JP"/>
          <w:rPrChange w:id="517" w:author="Sasha Sirotkin" w:date="2022-01-20T10:24:00Z">
            <w:rPr>
              <w:ins w:id="518" w:author="Sasha Sirotkin" w:date="2022-01-20T10:23:00Z"/>
            </w:rPr>
          </w:rPrChange>
        </w:rPr>
      </w:pPr>
      <w:ins w:id="519" w:author="Sasha Sirotkin" w:date="2022-01-20T10:23: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951DBB" w14:textId="7E26AF34" w:rsidR="006F51D9" w:rsidRPr="006B133A" w:rsidRDefault="006F51D9" w:rsidP="006B133A">
      <w:pPr>
        <w:rPr>
          <w:ins w:id="520" w:author="Sasha Sirotkin" w:date="2022-01-20T10:23:00Z"/>
          <w:b/>
          <w:bCs/>
          <w:lang w:eastAsia="ja-JP"/>
          <w:rPrChange w:id="521" w:author="Sasha Sirotkin" w:date="2022-01-20T10:24:00Z">
            <w:rPr>
              <w:ins w:id="522" w:author="Sasha Sirotkin" w:date="2022-01-20T10:23:00Z"/>
            </w:rPr>
          </w:rPrChange>
        </w:rPr>
      </w:pPr>
      <w:ins w:id="523"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 xml:space="preserve">request for UE Tx TEG ID, maximum number of </w:t>
        </w:r>
      </w:ins>
      <w:ins w:id="524" w:author="Apple 2" w:date="2022-01-24T09:20:00Z">
        <w:r w:rsidR="005B32B0">
          <w:rPr>
            <w:b/>
            <w:bCs/>
            <w:lang w:eastAsia="ja-JP"/>
          </w:rPr>
          <w:t>Rx</w:t>
        </w:r>
      </w:ins>
      <w:ins w:id="525" w:author="Sasha Sirotkin" w:date="2022-01-20T10:23:00Z">
        <w:r w:rsidRPr="007529A3">
          <w:rPr>
            <w:b/>
            <w:bCs/>
            <w:lang w:eastAsia="ja-JP"/>
          </w:rPr>
          <w:t>Tx 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w:t>
        </w:r>
      </w:ins>
      <w:ins w:id="526" w:author="Apple 2" w:date="2022-01-24T09:16:00Z">
        <w:r w:rsidR="005E0409">
          <w:rPr>
            <w:b/>
            <w:bCs/>
            <w:lang w:eastAsia="ja-JP"/>
          </w:rPr>
          <w:t>G</w:t>
        </w:r>
      </w:ins>
      <w:ins w:id="527" w:author="Sasha Sirotkin" w:date="2022-01-20T10:23:00Z">
        <w:del w:id="528" w:author="Apple 2" w:date="2022-01-24T09:16:00Z">
          <w:r w:rsidRPr="007529A3" w:rsidDel="005E0409">
            <w:rPr>
              <w:b/>
              <w:bCs/>
              <w:lang w:eastAsia="ja-JP"/>
            </w:rPr>
            <w:delText>D</w:delText>
          </w:r>
        </w:del>
        <w:r w:rsidRPr="007529A3">
          <w:rPr>
            <w:b/>
            <w:bCs/>
            <w:lang w:eastAsia="ja-JP"/>
          </w:rPr>
          <w:t xml:space="preserve"> ID</w:t>
        </w:r>
        <w:r w:rsidRPr="004D2497">
          <w:rPr>
            <w:b/>
            <w:bCs/>
            <w:lang w:eastAsia="ja-JP"/>
          </w:rPr>
          <w:t>.</w:t>
        </w:r>
      </w:ins>
    </w:p>
    <w:p w14:paraId="417569D0" w14:textId="0A11A17D" w:rsidR="006F51D9" w:rsidRPr="006B133A" w:rsidRDefault="006F51D9" w:rsidP="006B133A">
      <w:pPr>
        <w:rPr>
          <w:ins w:id="529" w:author="Sasha Sirotkin" w:date="2022-01-20T10:23:00Z"/>
          <w:b/>
          <w:bCs/>
          <w:lang w:eastAsia="ja-JP"/>
          <w:rPrChange w:id="530" w:author="Sasha Sirotkin" w:date="2022-01-20T10:24:00Z">
            <w:rPr>
              <w:ins w:id="531" w:author="Sasha Sirotkin" w:date="2022-01-20T10:23:00Z"/>
            </w:rPr>
          </w:rPrChange>
        </w:rPr>
      </w:pPr>
      <w:ins w:id="532"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6DF3FE6E" w14:textId="47408ECE" w:rsidR="006F51D9" w:rsidRPr="006B133A" w:rsidRDefault="006F51D9" w:rsidP="006B133A">
      <w:pPr>
        <w:rPr>
          <w:ins w:id="533" w:author="Sasha Sirotkin" w:date="2022-01-20T10:23:00Z"/>
          <w:b/>
          <w:bCs/>
          <w:lang w:eastAsia="ja-JP"/>
          <w:rPrChange w:id="534" w:author="Sasha Sirotkin" w:date="2022-01-20T10:24:00Z">
            <w:rPr>
              <w:ins w:id="535" w:author="Sasha Sirotkin" w:date="2022-01-20T10:23:00Z"/>
            </w:rPr>
          </w:rPrChange>
        </w:rPr>
      </w:pPr>
      <w:ins w:id="536"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r w:rsidRPr="004D2497">
          <w:rPr>
            <w:b/>
            <w:bCs/>
            <w:lang w:eastAsia="ja-JP"/>
          </w:rPr>
          <w:t>.</w:t>
        </w:r>
      </w:ins>
    </w:p>
    <w:p w14:paraId="4EFBCEFC" w14:textId="066AB1A3" w:rsidR="006F51D9" w:rsidRPr="004D2497" w:rsidRDefault="006F51D9" w:rsidP="006B133A">
      <w:pPr>
        <w:rPr>
          <w:ins w:id="537" w:author="Sasha Sirotkin" w:date="2022-01-20T10:23:00Z"/>
          <w:b/>
          <w:bCs/>
          <w:lang w:eastAsia="ja-JP"/>
        </w:rPr>
      </w:pPr>
      <w:ins w:id="538"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ins>
    </w:p>
    <w:p w14:paraId="1F85ACE3" w14:textId="7BEE6CF1" w:rsidR="006F51D9" w:rsidRPr="006B133A" w:rsidRDefault="006F51D9" w:rsidP="006B133A">
      <w:pPr>
        <w:rPr>
          <w:ins w:id="539" w:author="Sasha Sirotkin" w:date="2022-01-20T10:23:00Z"/>
          <w:b/>
          <w:bCs/>
          <w:lang w:eastAsia="ja-JP"/>
          <w:rPrChange w:id="540" w:author="Sasha Sirotkin" w:date="2022-01-20T10:24:00Z">
            <w:rPr>
              <w:ins w:id="541" w:author="Sasha Sirotkin" w:date="2022-01-20T10:23:00Z"/>
            </w:rPr>
          </w:rPrChange>
        </w:rPr>
      </w:pPr>
      <w:ins w:id="542"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r w:rsidRPr="0079082F">
          <w:rPr>
            <w:b/>
            <w:bCs/>
            <w:lang w:eastAsia="ja-JP"/>
          </w:rPr>
          <w:t>introduce support for extended additional paths beyond 2</w:t>
        </w:r>
        <w:r w:rsidRPr="004D2497">
          <w:rPr>
            <w:b/>
            <w:bCs/>
            <w:lang w:eastAsia="ja-JP"/>
          </w:rPr>
          <w:t>.</w:t>
        </w:r>
      </w:ins>
    </w:p>
    <w:p w14:paraId="66463211" w14:textId="77777777" w:rsidR="006F51D9" w:rsidRPr="004D2497" w:rsidRDefault="006F51D9" w:rsidP="006F51D9">
      <w:pPr>
        <w:rPr>
          <w:ins w:id="543" w:author="Sasha Sirotkin" w:date="2022-01-20T10:23:00Z"/>
          <w:b/>
          <w:bCs/>
          <w:lang w:eastAsia="ja-JP"/>
        </w:rPr>
      </w:pPr>
      <w:ins w:id="544"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ins>
    </w:p>
    <w:p w14:paraId="2DFB9975" w14:textId="77777777" w:rsidR="006F51D9" w:rsidRPr="00323B78" w:rsidRDefault="006F51D9" w:rsidP="006F51D9">
      <w:pPr>
        <w:rPr>
          <w:ins w:id="545" w:author="Sasha Sirotkin" w:date="2022-01-20T10:23:00Z"/>
        </w:rPr>
      </w:pPr>
    </w:p>
    <w:p w14:paraId="774FB23C" w14:textId="76984594" w:rsidR="006F51D9" w:rsidRDefault="006B133A">
      <w:pPr>
        <w:pStyle w:val="Heading2"/>
        <w:rPr>
          <w:ins w:id="546" w:author="Sasha Sirotkin" w:date="2022-01-20T10:23:00Z"/>
          <w:lang w:val="en-US"/>
        </w:rPr>
        <w:pPrChange w:id="547" w:author="Sasha Sirotkin" w:date="2022-01-20T10:25:00Z">
          <w:pPr/>
        </w:pPrChange>
      </w:pPr>
      <w:ins w:id="548" w:author="Sasha Sirotkin" w:date="2022-01-20T10:25:00Z">
        <w:r>
          <w:rPr>
            <w:lang w:val="en-US"/>
          </w:rPr>
          <w:t>4.2</w:t>
        </w:r>
        <w:r>
          <w:rPr>
            <w:lang w:val="en-US"/>
          </w:rPr>
          <w:tab/>
        </w:r>
      </w:ins>
      <w:ins w:id="549" w:author="Sasha Sirotkin" w:date="2022-01-20T10:23:00Z">
        <w:r w:rsidR="006F51D9">
          <w:rPr>
            <w:lang w:val="en-US"/>
          </w:rPr>
          <w:t xml:space="preserve">Potentially agreeable proposals </w:t>
        </w:r>
        <w:del w:id="550" w:author="Apple (moderator)" w:date="2022-01-21T09:50:00Z">
          <w:r w:rsidR="006F51D9" w:rsidDel="00CD5035">
            <w:rPr>
              <w:lang w:val="en-US"/>
            </w:rPr>
            <w:delText>with large majority support</w:delText>
          </w:r>
        </w:del>
      </w:ins>
      <w:ins w:id="551" w:author="Apple (moderator)" w:date="2022-01-21T09:50:00Z">
        <w:r w:rsidR="00CD5035">
          <w:rPr>
            <w:lang w:val="en-US"/>
          </w:rPr>
          <w:t>(for discussion)</w:t>
        </w:r>
      </w:ins>
    </w:p>
    <w:p w14:paraId="07507E9C" w14:textId="7B91EB76" w:rsidR="006F51D9" w:rsidRPr="006B133A" w:rsidRDefault="006F51D9" w:rsidP="006B133A">
      <w:pPr>
        <w:rPr>
          <w:ins w:id="552" w:author="Sasha Sirotkin" w:date="2022-01-20T10:23:00Z"/>
          <w:lang w:eastAsia="ja-JP"/>
          <w:rPrChange w:id="553" w:author="Sasha Sirotkin" w:date="2022-01-20T10:25:00Z">
            <w:rPr>
              <w:ins w:id="554" w:author="Sasha Sirotkin" w:date="2022-01-20T10:23:00Z"/>
            </w:rPr>
          </w:rPrChange>
        </w:rPr>
      </w:pPr>
      <w:ins w:id="555" w:author="Sasha Sirotkin" w:date="2022-01-20T10:23:00Z">
        <w:r w:rsidRPr="004D2497">
          <w:rPr>
            <w:b/>
            <w:bCs/>
            <w:lang w:eastAsia="ja-JP"/>
          </w:rPr>
          <w:t>Proposal 2.1-</w:t>
        </w:r>
        <w:r>
          <w:rPr>
            <w:b/>
            <w:bCs/>
            <w:lang w:eastAsia="ja-JP"/>
          </w:rPr>
          <w:t>3</w:t>
        </w:r>
        <w:r w:rsidRPr="004D2497">
          <w:rPr>
            <w:b/>
            <w:bCs/>
            <w:lang w:eastAsia="ja-JP"/>
          </w:rPr>
          <w:t>:</w:t>
        </w:r>
        <w:r>
          <w:rPr>
            <w:b/>
            <w:bCs/>
            <w:lang w:eastAsia="ja-JP"/>
          </w:rPr>
          <w:t xml:space="preserve"> </w:t>
        </w:r>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013EBFE2" w14:textId="6098557F" w:rsidR="006F51D9" w:rsidRDefault="006F51D9" w:rsidP="006B133A">
      <w:pPr>
        <w:rPr>
          <w:ins w:id="556" w:author="Sasha Sirotkin" w:date="2022-01-20T10:23:00Z"/>
          <w:b/>
          <w:bCs/>
          <w:lang w:eastAsia="ja-JP"/>
        </w:rPr>
      </w:pPr>
      <w:ins w:id="557" w:author="Sasha Sirotkin" w:date="2022-01-20T10:23: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r>
          <w:rPr>
            <w:b/>
            <w:bCs/>
            <w:lang w:eastAsia="ja-JP"/>
          </w:rPr>
          <w:t>.</w:t>
        </w:r>
      </w:ins>
    </w:p>
    <w:p w14:paraId="4D9D3BCF" w14:textId="298BB898" w:rsidR="006F51D9" w:rsidRDefault="006F51D9" w:rsidP="006B133A">
      <w:pPr>
        <w:rPr>
          <w:ins w:id="558" w:author="Apple (moderator)" w:date="2022-01-21T09:50:00Z"/>
          <w:b/>
          <w:bCs/>
          <w:lang w:eastAsia="ja-JP"/>
        </w:rPr>
      </w:pPr>
      <w:ins w:id="559" w:author="Sasha Sirotkin" w:date="2022-01-20T10:23:00Z">
        <w:r w:rsidRPr="004D2497">
          <w:rPr>
            <w:b/>
            <w:bCs/>
            <w:lang w:eastAsia="ja-JP"/>
          </w:rPr>
          <w:t>Proposal 2.1-</w:t>
        </w:r>
        <w:r>
          <w:rPr>
            <w:b/>
            <w:bCs/>
            <w:lang w:eastAsia="ja-JP"/>
          </w:rPr>
          <w:t>5</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Pr="00665860">
          <w:rPr>
            <w:b/>
            <w:bCs/>
            <w:lang w:eastAsia="ja-JP"/>
          </w:rPr>
          <w:t>the</w:t>
        </w:r>
        <w:proofErr w:type="spellEnd"/>
        <w:r w:rsidRPr="00665860">
          <w:rPr>
            <w:b/>
            <w:bCs/>
            <w:lang w:eastAsia="ja-JP"/>
          </w:rPr>
          <w:t xml:space="preserve"> boresight direction information</w:t>
        </w:r>
        <w:r>
          <w:rPr>
            <w:b/>
            <w:bCs/>
            <w:lang w:eastAsia="ja-JP"/>
          </w:rPr>
          <w:t>.</w:t>
        </w:r>
      </w:ins>
    </w:p>
    <w:p w14:paraId="26243771" w14:textId="15CD45EE" w:rsidR="00CD5035" w:rsidRPr="009D5DA7" w:rsidDel="00CD5035" w:rsidRDefault="00CD5035" w:rsidP="00CD5035">
      <w:pPr>
        <w:rPr>
          <w:del w:id="560" w:author="Apple (moderator)" w:date="2022-01-21T09:50:00Z"/>
          <w:moveTo w:id="561" w:author="Apple (moderator)" w:date="2022-01-21T09:50:00Z"/>
          <w:lang w:eastAsia="ja-JP"/>
        </w:rPr>
      </w:pPr>
      <w:moveToRangeStart w:id="562" w:author="Apple (moderator)" w:date="2022-01-21T09:50:00Z" w:name="move93651035"/>
      <w:moveTo w:id="563" w:author="Apple (moderator)" w:date="2022-01-21T09:50: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564" w:author="Apple (moderator)" w:date="2022-01-21T09:58:00Z">
          <w:r w:rsidDel="00687A0A">
            <w:rPr>
              <w:b/>
              <w:bCs/>
              <w:lang w:eastAsia="ja-JP"/>
            </w:rPr>
            <w:delText xml:space="preserve">continue discussing in the next meeting </w:delText>
          </w:r>
        </w:del>
      </w:moveTo>
      <w:ins w:id="565" w:author="Apple (moderator)" w:date="2022-01-21T09:58:00Z">
        <w:r w:rsidR="00687A0A">
          <w:rPr>
            <w:b/>
            <w:bCs/>
            <w:lang w:eastAsia="ja-JP"/>
          </w:rPr>
          <w:t xml:space="preserve">discuss which </w:t>
        </w:r>
      </w:ins>
      <w:moveTo w:id="566" w:author="Apple (moderator)" w:date="2022-01-21T09:50:00Z">
        <w:del w:id="567" w:author="Apple (moderator)" w:date="2022-01-21T09:58:00Z">
          <w:r w:rsidDel="00687A0A">
            <w:rPr>
              <w:b/>
              <w:bCs/>
              <w:lang w:eastAsia="ja-JP"/>
            </w:rPr>
            <w:delText xml:space="preserve">the </w:delText>
          </w:r>
        </w:del>
        <w:r>
          <w:rPr>
            <w:b/>
            <w:bCs/>
            <w:lang w:eastAsia="ja-JP"/>
          </w:rPr>
          <w:t xml:space="preserve">RRC </w:t>
        </w:r>
      </w:moveTo>
      <w:ins w:id="568" w:author="Apple (moderator)" w:date="2022-01-21T09:58:00Z">
        <w:r w:rsidR="00687A0A">
          <w:rPr>
            <w:b/>
            <w:bCs/>
            <w:lang w:eastAsia="ja-JP"/>
          </w:rPr>
          <w:t xml:space="preserve">message </w:t>
        </w:r>
      </w:ins>
      <w:ins w:id="569" w:author="Apple (moderator)" w:date="2022-01-21T10:10:00Z">
        <w:r w:rsidR="00807F3A">
          <w:rPr>
            <w:b/>
            <w:bCs/>
            <w:lang w:eastAsia="ja-JP"/>
          </w:rPr>
          <w:t>(</w:t>
        </w:r>
      </w:ins>
      <w:proofErr w:type="spellStart"/>
      <w:ins w:id="570" w:author="Apple (moderator)" w:date="2022-01-21T10:09:00Z">
        <w:r w:rsidR="00807F3A" w:rsidRPr="00807F3A">
          <w:rPr>
            <w:b/>
            <w:bCs/>
            <w:lang w:eastAsia="ja-JP"/>
          </w:rPr>
          <w:t>UEAssistanceInformation</w:t>
        </w:r>
        <w:proofErr w:type="spellEnd"/>
        <w:r w:rsidR="00807F3A">
          <w:rPr>
            <w:b/>
            <w:bCs/>
            <w:lang w:eastAsia="ja-JP"/>
          </w:rPr>
          <w:t xml:space="preserve">, </w:t>
        </w:r>
      </w:ins>
      <w:ins w:id="571" w:author="Apple (moderator)" w:date="2022-01-21T10:11:00Z">
        <w:r w:rsidR="00847846">
          <w:rPr>
            <w:b/>
            <w:bCs/>
            <w:lang w:eastAsia="ja-JP"/>
          </w:rPr>
          <w:t>n</w:t>
        </w:r>
      </w:ins>
      <w:ins w:id="572" w:author="Apple (moderator)" w:date="2022-01-21T10:09:00Z">
        <w:r w:rsidR="00807F3A" w:rsidRPr="00807F3A">
          <w:rPr>
            <w:b/>
            <w:bCs/>
            <w:lang w:eastAsia="ja-JP"/>
          </w:rPr>
          <w:t>ew RRC message</w:t>
        </w:r>
        <w:r w:rsidR="00807F3A">
          <w:rPr>
            <w:b/>
            <w:bCs/>
            <w:lang w:eastAsia="ja-JP"/>
          </w:rPr>
          <w:t xml:space="preserve">, </w:t>
        </w:r>
        <w:proofErr w:type="spellStart"/>
        <w:r w:rsidR="00807F3A" w:rsidRPr="00807F3A">
          <w:rPr>
            <w:b/>
            <w:bCs/>
            <w:lang w:eastAsia="ja-JP"/>
          </w:rPr>
          <w:t>RRCReconfigurationComplete</w:t>
        </w:r>
        <w:proofErr w:type="spellEnd"/>
        <w:r w:rsidR="00807F3A">
          <w:rPr>
            <w:b/>
            <w:bCs/>
            <w:lang w:eastAsia="ja-JP"/>
          </w:rPr>
          <w:t xml:space="preserve">, none (LPP is enough)) </w:t>
        </w:r>
      </w:ins>
      <w:ins w:id="573" w:author="Apple (moderator)" w:date="2022-01-21T09:58:00Z">
        <w:r w:rsidR="00687A0A">
          <w:rPr>
            <w:b/>
            <w:bCs/>
            <w:lang w:eastAsia="ja-JP"/>
          </w:rPr>
          <w:t xml:space="preserve">to use to convey the information about </w:t>
        </w:r>
      </w:ins>
      <w:moveTo w:id="574" w:author="Apple (moderator)" w:date="2022-01-21T09:50:00Z">
        <w:del w:id="575"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moveTo>
    </w:p>
    <w:moveToRangeEnd w:id="562"/>
    <w:p w14:paraId="70357802" w14:textId="77777777" w:rsidR="00CD5035" w:rsidRDefault="00CD5035" w:rsidP="00CD5035">
      <w:pPr>
        <w:rPr>
          <w:ins w:id="576" w:author="Sasha Sirotkin" w:date="2022-01-20T10:25:00Z"/>
          <w:lang w:eastAsia="ja-JP"/>
        </w:rPr>
      </w:pPr>
    </w:p>
    <w:p w14:paraId="4F114C49" w14:textId="77777777" w:rsidR="006B133A" w:rsidRPr="006B133A" w:rsidRDefault="006B133A" w:rsidP="006B133A">
      <w:pPr>
        <w:rPr>
          <w:ins w:id="577" w:author="Sasha Sirotkin" w:date="2022-01-20T10:23:00Z"/>
          <w:lang w:eastAsia="ja-JP"/>
          <w:rPrChange w:id="578" w:author="Sasha Sirotkin" w:date="2022-01-20T10:25:00Z">
            <w:rPr>
              <w:ins w:id="579" w:author="Sasha Sirotkin" w:date="2022-01-20T10:23:00Z"/>
            </w:rPr>
          </w:rPrChange>
        </w:rPr>
      </w:pPr>
    </w:p>
    <w:p w14:paraId="0590D907" w14:textId="3092D8FD" w:rsidR="006F51D9" w:rsidRDefault="006B133A">
      <w:pPr>
        <w:pStyle w:val="Heading2"/>
        <w:rPr>
          <w:ins w:id="580" w:author="Sasha Sirotkin" w:date="2022-01-20T10:23:00Z"/>
          <w:lang w:val="en-US"/>
        </w:rPr>
        <w:pPrChange w:id="581" w:author="Sasha Sirotkin" w:date="2022-01-20T10:25:00Z">
          <w:pPr/>
        </w:pPrChange>
      </w:pPr>
      <w:ins w:id="582" w:author="Sasha Sirotkin" w:date="2022-01-20T10:25:00Z">
        <w:r>
          <w:rPr>
            <w:lang w:val="en-US"/>
          </w:rPr>
          <w:t>4.3</w:t>
        </w:r>
        <w:r>
          <w:rPr>
            <w:lang w:val="en-US"/>
          </w:rPr>
          <w:tab/>
        </w:r>
      </w:ins>
      <w:ins w:id="583" w:author="Sasha Sirotkin" w:date="2022-01-20T10:23:00Z">
        <w:r w:rsidR="006F51D9">
          <w:rPr>
            <w:lang w:val="en-US"/>
          </w:rPr>
          <w:t>To continue the discussion in the next meeting</w:t>
        </w:r>
      </w:ins>
    </w:p>
    <w:p w14:paraId="2DC9A605" w14:textId="41CFE1C9" w:rsidR="006F51D9" w:rsidRPr="006B133A" w:rsidDel="00CD5035" w:rsidRDefault="006F51D9" w:rsidP="006B133A">
      <w:pPr>
        <w:rPr>
          <w:ins w:id="584" w:author="Sasha Sirotkin" w:date="2022-01-20T10:23:00Z"/>
          <w:moveFrom w:id="585" w:author="Apple (moderator)" w:date="2022-01-21T09:50:00Z"/>
          <w:lang w:eastAsia="ja-JP"/>
          <w:rPrChange w:id="586" w:author="Sasha Sirotkin" w:date="2022-01-20T10:25:00Z">
            <w:rPr>
              <w:ins w:id="587" w:author="Sasha Sirotkin" w:date="2022-01-20T10:23:00Z"/>
              <w:moveFrom w:id="588" w:author="Apple (moderator)" w:date="2022-01-21T09:50:00Z"/>
            </w:rPr>
          </w:rPrChange>
        </w:rPr>
      </w:pPr>
      <w:moveFromRangeStart w:id="589" w:author="Apple (moderator)" w:date="2022-01-21T09:50:00Z" w:name="move93651035"/>
      <w:moveFrom w:id="590" w:author="Apple (moderator)" w:date="2022-01-21T09:50:00Z">
        <w:ins w:id="591" w:author="Sasha Sirotkin" w:date="2022-01-20T10:23:00Z">
          <w:r w:rsidRPr="004D2497" w:rsidDel="00CD5035">
            <w:rPr>
              <w:b/>
              <w:bCs/>
              <w:lang w:eastAsia="ja-JP"/>
            </w:rPr>
            <w:t>Proposal 2.</w:t>
          </w:r>
          <w:r w:rsidDel="00CD5035">
            <w:rPr>
              <w:b/>
              <w:bCs/>
              <w:lang w:eastAsia="ja-JP"/>
            </w:rPr>
            <w:t>2</w:t>
          </w:r>
          <w:r w:rsidRPr="004D2497" w:rsidDel="00CD5035">
            <w:rPr>
              <w:b/>
              <w:bCs/>
              <w:lang w:eastAsia="ja-JP"/>
            </w:rPr>
            <w:t>-</w:t>
          </w:r>
          <w:r w:rsidDel="00CD5035">
            <w:rPr>
              <w:b/>
              <w:bCs/>
              <w:lang w:eastAsia="ja-JP"/>
            </w:rPr>
            <w:t>4</w:t>
          </w:r>
          <w:r w:rsidRPr="004D2497" w:rsidDel="00CD5035">
            <w:rPr>
              <w:b/>
              <w:bCs/>
              <w:lang w:eastAsia="ja-JP"/>
            </w:rPr>
            <w:t>:</w:t>
          </w:r>
          <w:r w:rsidDel="00CD5035">
            <w:rPr>
              <w:b/>
              <w:bCs/>
              <w:lang w:eastAsia="ja-JP"/>
            </w:rPr>
            <w:t xml:space="preserve"> to continue discussing in the next meeting the RRC signalling for </w:t>
          </w:r>
          <w:r w:rsidRPr="00EF487D" w:rsidDel="00CD5035">
            <w:rPr>
              <w:b/>
              <w:bCs/>
              <w:lang w:eastAsia="ja-JP"/>
            </w:rPr>
            <w:t>association of UL SRS resources with UE Tx TEGs ID</w:t>
          </w:r>
          <w:r w:rsidDel="00CD5035">
            <w:rPr>
              <w:b/>
              <w:bCs/>
              <w:lang w:eastAsia="ja-JP"/>
            </w:rPr>
            <w:t>.</w:t>
          </w:r>
        </w:ins>
      </w:moveFrom>
    </w:p>
    <w:moveFromRangeEnd w:id="589"/>
    <w:p w14:paraId="2BF2C950" w14:textId="77777777" w:rsidR="006F51D9" w:rsidRPr="004D2497" w:rsidRDefault="006F51D9" w:rsidP="006F51D9">
      <w:pPr>
        <w:rPr>
          <w:ins w:id="592" w:author="Sasha Sirotkin" w:date="2022-01-20T10:23:00Z"/>
          <w:b/>
          <w:bCs/>
          <w:lang w:eastAsia="ja-JP"/>
        </w:rPr>
      </w:pPr>
      <w:ins w:id="593" w:author="Sasha Sirotkin" w:date="2022-01-20T10:23:00Z">
        <w:r w:rsidRPr="004D2497">
          <w:rPr>
            <w:b/>
            <w:bCs/>
            <w:lang w:eastAsia="ja-JP"/>
          </w:rPr>
          <w:t>Proposal 2.3: to continue the positioning capabilities discussion in the next meeting.</w:t>
        </w:r>
      </w:ins>
    </w:p>
    <w:p w14:paraId="5585F20F" w14:textId="77777777" w:rsidR="006F51D9" w:rsidRDefault="006F51D9" w:rsidP="006F51D9">
      <w:pPr>
        <w:rPr>
          <w:ins w:id="594" w:author="Sasha Sirotkin" w:date="2022-01-20T10:23:00Z"/>
          <w:lang w:val="en-US"/>
        </w:rPr>
      </w:pPr>
    </w:p>
    <w:p w14:paraId="0EA41FC4" w14:textId="0E21F290" w:rsidR="006F51D9" w:rsidRDefault="006B133A">
      <w:pPr>
        <w:pStyle w:val="Heading2"/>
        <w:rPr>
          <w:ins w:id="595" w:author="Sasha Sirotkin" w:date="2022-01-20T10:23:00Z"/>
          <w:lang w:val="en-US"/>
        </w:rPr>
        <w:pPrChange w:id="596" w:author="Sasha Sirotkin" w:date="2022-01-20T10:25:00Z">
          <w:pPr/>
        </w:pPrChange>
      </w:pPr>
      <w:ins w:id="597" w:author="Sasha Sirotkin" w:date="2022-01-20T10:25:00Z">
        <w:r>
          <w:rPr>
            <w:lang w:val="en-US"/>
          </w:rPr>
          <w:lastRenderedPageBreak/>
          <w:t>4.4</w:t>
        </w:r>
        <w:r>
          <w:rPr>
            <w:lang w:val="en-US"/>
          </w:rPr>
          <w:tab/>
        </w:r>
      </w:ins>
      <w:ins w:id="598" w:author="Sasha Sirotkin" w:date="2022-01-20T10:23:00Z">
        <w:r w:rsidR="006F51D9">
          <w:rPr>
            <w:lang w:val="en-US"/>
          </w:rPr>
          <w:t xml:space="preserve">TPs and LSs for discussion and agreement </w:t>
        </w:r>
      </w:ins>
    </w:p>
    <w:p w14:paraId="49634E69" w14:textId="77777777" w:rsidR="006F51D9" w:rsidRPr="003E3987" w:rsidRDefault="006F51D9" w:rsidP="006F51D9">
      <w:pPr>
        <w:rPr>
          <w:ins w:id="599" w:author="Sasha Sirotkin" w:date="2022-01-20T10:23:00Z"/>
          <w:rFonts w:asciiTheme="majorBidi" w:hAnsiTheme="majorBidi" w:cstheme="majorBidi"/>
          <w:lang w:val="en-US"/>
          <w:rPrChange w:id="600" w:author="Sasha Sirotkin" w:date="2022-01-20T11:13:00Z">
            <w:rPr>
              <w:ins w:id="601" w:author="Sasha Sirotkin" w:date="2022-01-20T10:23:00Z"/>
              <w:lang w:val="en-US"/>
            </w:rPr>
          </w:rPrChange>
        </w:rPr>
      </w:pPr>
    </w:p>
    <w:p w14:paraId="32917060" w14:textId="295A54AD" w:rsidR="003E3987" w:rsidRPr="003E3987" w:rsidDel="00CD5035" w:rsidRDefault="000C045E" w:rsidP="006F51D9">
      <w:pPr>
        <w:rPr>
          <w:ins w:id="602" w:author="Sasha Sirotkin" w:date="2022-01-20T11:11:00Z"/>
          <w:del w:id="603" w:author="Apple (moderator)" w:date="2022-01-21T09:50:00Z"/>
          <w:rFonts w:asciiTheme="majorBidi" w:hAnsiTheme="majorBidi" w:cstheme="majorBidi"/>
          <w:rPrChange w:id="604" w:author="Sasha Sirotkin" w:date="2022-01-20T11:13:00Z">
            <w:rPr>
              <w:ins w:id="605" w:author="Sasha Sirotkin" w:date="2022-01-20T11:11:00Z"/>
              <w:del w:id="606" w:author="Apple (moderator)" w:date="2022-01-21T09:50:00Z"/>
              <w:rFonts w:cs="Arial"/>
              <w:szCs w:val="16"/>
            </w:rPr>
          </w:rPrChange>
        </w:rPr>
      </w:pPr>
      <w:ins w:id="607" w:author="Sasha Sirotkin" w:date="2022-01-20T11:09:00Z">
        <w:del w:id="608" w:author="Apple (moderator)" w:date="2022-01-21T09:50:00Z">
          <w:r w:rsidRPr="003E3987" w:rsidDel="00CD5035">
            <w:rPr>
              <w:rFonts w:asciiTheme="majorBidi" w:hAnsiTheme="majorBidi" w:cstheme="majorBidi"/>
              <w:lang w:val="en-US"/>
              <w:rPrChange w:id="609" w:author="Sasha Sirotkin" w:date="2022-01-20T11:13:00Z">
                <w:rPr>
                  <w:lang w:val="en-US"/>
                </w:rPr>
              </w:rPrChange>
            </w:rPr>
            <w:delText>Ericsson</w:delText>
          </w:r>
        </w:del>
      </w:ins>
      <w:ins w:id="610" w:author="Sasha Sirotkin" w:date="2022-01-20T11:05:00Z">
        <w:del w:id="611" w:author="Apple (moderator)" w:date="2022-01-21T09:50:00Z">
          <w:r w:rsidRPr="003E3987" w:rsidDel="00CD5035">
            <w:rPr>
              <w:rFonts w:asciiTheme="majorBidi" w:hAnsiTheme="majorBidi" w:cstheme="majorBidi"/>
              <w:lang w:val="en-US"/>
              <w:rPrChange w:id="612" w:author="Sasha Sirotkin" w:date="2022-01-20T11:13:00Z">
                <w:rPr>
                  <w:lang w:val="en-US"/>
                </w:rPr>
              </w:rPrChange>
            </w:rPr>
            <w:delText xml:space="preserve"> to provide a TP for running </w:delText>
          </w:r>
        </w:del>
      </w:ins>
      <w:ins w:id="613" w:author="Sasha Sirotkin" w:date="2022-01-20T11:06:00Z">
        <w:del w:id="614" w:author="Apple (moderator)" w:date="2022-01-21T09:50:00Z">
          <w:r w:rsidRPr="003E3987" w:rsidDel="00CD5035">
            <w:rPr>
              <w:rFonts w:asciiTheme="majorBidi" w:hAnsiTheme="majorBidi" w:cstheme="majorBidi"/>
              <w:lang w:val="en-US"/>
              <w:rPrChange w:id="615" w:author="Sasha Sirotkin" w:date="2022-01-20T11:13:00Z">
                <w:rPr>
                  <w:lang w:val="en-US"/>
                </w:rPr>
              </w:rPrChange>
            </w:rPr>
            <w:delText xml:space="preserve">37.355 CR, based on </w:delText>
          </w:r>
        </w:del>
      </w:ins>
      <w:ins w:id="616" w:author="Sasha Sirotkin" w:date="2022-01-20T11:09:00Z">
        <w:del w:id="617" w:author="Apple (moderator)" w:date="2022-01-21T09:50:00Z">
          <w:r w:rsidRPr="003E3987" w:rsidDel="00CD5035">
            <w:rPr>
              <w:rFonts w:asciiTheme="majorBidi" w:hAnsiTheme="majorBidi" w:cstheme="majorBidi"/>
              <w:rPrChange w:id="618" w:author="Sasha Sirotkin" w:date="2022-01-20T11:13:00Z">
                <w:rPr>
                  <w:rFonts w:cs="Arial"/>
                  <w:szCs w:val="16"/>
                </w:rPr>
              </w:rPrChange>
            </w:rPr>
            <w:delText xml:space="preserve">R2-2201062, </w:delText>
          </w:r>
        </w:del>
      </w:ins>
      <w:ins w:id="619" w:author="Sasha Sirotkin" w:date="2022-01-20T11:11:00Z">
        <w:del w:id="620" w:author="Apple (moderator)" w:date="2022-01-21T09:50:00Z">
          <w:r w:rsidR="003E3987" w:rsidRPr="003E3987" w:rsidDel="00CD5035">
            <w:rPr>
              <w:rFonts w:asciiTheme="majorBidi" w:hAnsiTheme="majorBidi" w:cstheme="majorBidi"/>
              <w:rPrChange w:id="621" w:author="Sasha Sirotkin" w:date="2022-01-20T11:13:00Z">
                <w:rPr>
                  <w:rFonts w:cs="Arial"/>
                  <w:szCs w:val="16"/>
                </w:rPr>
              </w:rPrChange>
            </w:rPr>
            <w:delText>revised as follows:</w:delText>
          </w:r>
        </w:del>
      </w:ins>
    </w:p>
    <w:p w14:paraId="00D684A6" w14:textId="624A1EA2" w:rsidR="003E3987" w:rsidRPr="003E3987" w:rsidDel="00CD5035" w:rsidRDefault="000C045E" w:rsidP="003E3987">
      <w:pPr>
        <w:pStyle w:val="ListParagraph"/>
        <w:numPr>
          <w:ilvl w:val="0"/>
          <w:numId w:val="39"/>
        </w:numPr>
        <w:rPr>
          <w:ins w:id="622" w:author="Sasha Sirotkin" w:date="2022-01-20T11:12:00Z"/>
          <w:del w:id="623" w:author="Apple (moderator)" w:date="2022-01-21T09:50:00Z"/>
          <w:rFonts w:asciiTheme="majorBidi" w:hAnsiTheme="majorBidi" w:cstheme="majorBidi"/>
          <w:sz w:val="20"/>
          <w:szCs w:val="20"/>
          <w:lang w:val="en-US"/>
          <w:rPrChange w:id="624" w:author="Sasha Sirotkin" w:date="2022-01-20T11:13:00Z">
            <w:rPr>
              <w:ins w:id="625" w:author="Sasha Sirotkin" w:date="2022-01-20T11:12:00Z"/>
              <w:del w:id="626" w:author="Apple (moderator)" w:date="2022-01-21T09:50:00Z"/>
              <w:lang w:eastAsia="ja-JP"/>
            </w:rPr>
          </w:rPrChange>
        </w:rPr>
      </w:pPr>
      <w:ins w:id="627" w:author="Sasha Sirotkin" w:date="2022-01-20T11:10:00Z">
        <w:del w:id="628" w:author="Apple (moderator)" w:date="2022-01-21T09:50:00Z">
          <w:r w:rsidRPr="003E3987" w:rsidDel="00CD5035">
            <w:rPr>
              <w:rFonts w:asciiTheme="majorBidi" w:hAnsiTheme="majorBidi" w:cstheme="majorBidi"/>
              <w:sz w:val="20"/>
              <w:szCs w:val="20"/>
              <w:lang w:eastAsia="ja-JP"/>
              <w:rPrChange w:id="629" w:author="Sasha Sirotkin" w:date="2022-01-20T11:13:00Z">
                <w:rPr>
                  <w:lang w:eastAsia="ja-JP"/>
                </w:rPr>
              </w:rPrChange>
            </w:rPr>
            <w:delText>proposals with unanimous support listed in section 4.1</w:delText>
          </w:r>
        </w:del>
      </w:ins>
      <w:ins w:id="630" w:author="Sasha Sirotkin" w:date="2022-01-20T11:12:00Z">
        <w:del w:id="631" w:author="Apple (moderator)" w:date="2022-01-21T09:50:00Z">
          <w:r w:rsidR="003E3987" w:rsidRPr="003E3987" w:rsidDel="00CD5035">
            <w:rPr>
              <w:rFonts w:asciiTheme="majorBidi" w:hAnsiTheme="majorBidi" w:cstheme="majorBidi"/>
              <w:sz w:val="20"/>
              <w:szCs w:val="20"/>
              <w:lang w:eastAsia="ja-JP"/>
              <w:rPrChange w:id="632" w:author="Sasha Sirotkin" w:date="2022-01-20T11:13:00Z">
                <w:rPr>
                  <w:lang w:eastAsia="ja-JP"/>
                </w:rPr>
              </w:rPrChange>
            </w:rPr>
            <w:delText xml:space="preserve"> of this document</w:delText>
          </w:r>
        </w:del>
      </w:ins>
      <w:ins w:id="633" w:author="Sasha Sirotkin" w:date="2022-01-20T11:11:00Z">
        <w:del w:id="634" w:author="Apple (moderator)" w:date="2022-01-21T09:50:00Z">
          <w:r w:rsidR="003E3987" w:rsidRPr="003E3987" w:rsidDel="00CD5035">
            <w:rPr>
              <w:rFonts w:asciiTheme="majorBidi" w:hAnsiTheme="majorBidi" w:cstheme="majorBidi"/>
              <w:sz w:val="20"/>
              <w:szCs w:val="20"/>
              <w:lang w:eastAsia="ja-JP"/>
              <w:rPrChange w:id="635" w:author="Sasha Sirotkin" w:date="2022-01-20T11:13:00Z">
                <w:rPr>
                  <w:lang w:eastAsia="ja-JP"/>
                </w:rPr>
              </w:rPrChange>
            </w:rPr>
            <w:delText xml:space="preserve"> shoul</w:delText>
          </w:r>
        </w:del>
      </w:ins>
      <w:ins w:id="636" w:author="Sasha Sirotkin" w:date="2022-01-20T11:12:00Z">
        <w:del w:id="637" w:author="Apple (moderator)" w:date="2022-01-21T09:50:00Z">
          <w:r w:rsidR="003E3987" w:rsidRPr="003E3987" w:rsidDel="00CD5035">
            <w:rPr>
              <w:rFonts w:asciiTheme="majorBidi" w:hAnsiTheme="majorBidi" w:cstheme="majorBidi"/>
              <w:sz w:val="20"/>
              <w:szCs w:val="20"/>
              <w:lang w:eastAsia="ja-JP"/>
              <w:rPrChange w:id="638" w:author="Sasha Sirotkin" w:date="2022-01-20T11:13:00Z">
                <w:rPr>
                  <w:lang w:eastAsia="ja-JP"/>
                </w:rPr>
              </w:rPrChange>
            </w:rPr>
            <w:delText>d be incorporated into the TP</w:delText>
          </w:r>
        </w:del>
      </w:ins>
    </w:p>
    <w:p w14:paraId="0BEFC4D3" w14:textId="0DC90FAE" w:rsidR="003E3987" w:rsidRPr="003E3987" w:rsidDel="00CD5035" w:rsidRDefault="003E3987" w:rsidP="003E3987">
      <w:pPr>
        <w:pStyle w:val="ListParagraph"/>
        <w:numPr>
          <w:ilvl w:val="0"/>
          <w:numId w:val="39"/>
        </w:numPr>
        <w:rPr>
          <w:ins w:id="639" w:author="Sasha Sirotkin" w:date="2022-01-20T11:12:00Z"/>
          <w:del w:id="640" w:author="Apple (moderator)" w:date="2022-01-21T09:50:00Z"/>
          <w:rFonts w:asciiTheme="majorBidi" w:hAnsiTheme="majorBidi" w:cstheme="majorBidi"/>
          <w:sz w:val="20"/>
          <w:szCs w:val="20"/>
          <w:lang w:val="en-US"/>
          <w:rPrChange w:id="641" w:author="Sasha Sirotkin" w:date="2022-01-20T11:13:00Z">
            <w:rPr>
              <w:ins w:id="642" w:author="Sasha Sirotkin" w:date="2022-01-20T11:12:00Z"/>
              <w:del w:id="643" w:author="Apple (moderator)" w:date="2022-01-21T09:50:00Z"/>
              <w:lang w:val="en-US"/>
            </w:rPr>
          </w:rPrChange>
        </w:rPr>
      </w:pPr>
      <w:ins w:id="644" w:author="Sasha Sirotkin" w:date="2022-01-20T11:12:00Z">
        <w:del w:id="645" w:author="Apple (moderator)" w:date="2022-01-21T09:50:00Z">
          <w:r w:rsidRPr="003E3987" w:rsidDel="00CD5035">
            <w:rPr>
              <w:rFonts w:asciiTheme="majorBidi" w:hAnsiTheme="majorBidi" w:cstheme="majorBidi"/>
              <w:sz w:val="20"/>
              <w:szCs w:val="20"/>
              <w:lang w:val="en-US" w:eastAsia="ja-JP"/>
              <w:rPrChange w:id="646" w:author="Sasha Sirotkin" w:date="2022-01-20T11:13:00Z">
                <w:rPr>
                  <w:lang w:val="en-US" w:eastAsia="ja-JP"/>
                </w:rPr>
              </w:rPrChange>
            </w:rPr>
            <w:delText>proposals with majority support listed in section 4.2 of this document should be incorporated with FFS</w:delText>
          </w:r>
        </w:del>
      </w:ins>
    </w:p>
    <w:p w14:paraId="4DB97F09" w14:textId="296DE2D5" w:rsidR="003E3987" w:rsidRPr="003E3987" w:rsidDel="00CD5035" w:rsidRDefault="003E3987" w:rsidP="003E3987">
      <w:pPr>
        <w:pStyle w:val="ListParagraph"/>
        <w:numPr>
          <w:ilvl w:val="0"/>
          <w:numId w:val="39"/>
        </w:numPr>
        <w:rPr>
          <w:ins w:id="647" w:author="Sasha Sirotkin" w:date="2022-01-20T11:13:00Z"/>
          <w:del w:id="648" w:author="Apple (moderator)" w:date="2022-01-21T09:50:00Z"/>
          <w:rFonts w:asciiTheme="majorBidi" w:hAnsiTheme="majorBidi" w:cstheme="majorBidi"/>
          <w:sz w:val="20"/>
          <w:szCs w:val="20"/>
          <w:lang w:val="en-US"/>
          <w:rPrChange w:id="649" w:author="Sasha Sirotkin" w:date="2022-01-20T11:13:00Z">
            <w:rPr>
              <w:ins w:id="650" w:author="Sasha Sirotkin" w:date="2022-01-20T11:13:00Z"/>
              <w:del w:id="651" w:author="Apple (moderator)" w:date="2022-01-21T09:50:00Z"/>
              <w:lang w:eastAsia="ja-JP"/>
            </w:rPr>
          </w:rPrChange>
        </w:rPr>
      </w:pPr>
      <w:ins w:id="652" w:author="Sasha Sirotkin" w:date="2022-01-20T11:13:00Z">
        <w:del w:id="653" w:author="Apple (moderator)" w:date="2022-01-21T09:50:00Z">
          <w:r w:rsidRPr="003E3987" w:rsidDel="00CD5035">
            <w:rPr>
              <w:rFonts w:asciiTheme="majorBidi" w:hAnsiTheme="majorBidi" w:cstheme="majorBidi"/>
              <w:sz w:val="20"/>
              <w:szCs w:val="20"/>
              <w:lang w:eastAsia="ja-JP"/>
              <w:rPrChange w:id="654" w:author="Sasha Sirotkin" w:date="2022-01-20T11:13:00Z">
                <w:rPr>
                  <w:lang w:eastAsia="ja-JP"/>
                </w:rPr>
              </w:rPrChange>
            </w:rPr>
            <w:delText>e</w:delText>
          </w:r>
        </w:del>
      </w:ins>
      <w:ins w:id="655" w:author="Sasha Sirotkin" w:date="2022-01-20T11:10:00Z">
        <w:del w:id="656" w:author="Apple (moderator)" w:date="2022-01-21T09:50:00Z">
          <w:r w:rsidR="000C045E" w:rsidRPr="003E3987" w:rsidDel="00CD5035">
            <w:rPr>
              <w:rFonts w:asciiTheme="majorBidi" w:hAnsiTheme="majorBidi" w:cstheme="majorBidi"/>
              <w:sz w:val="20"/>
              <w:szCs w:val="20"/>
              <w:lang w:eastAsia="ja-JP"/>
              <w:rPrChange w:id="657" w:author="Sasha Sirotkin" w:date="2022-01-20T11:13:00Z">
                <w:rPr>
                  <w:lang w:eastAsia="ja-JP"/>
                </w:rPr>
              </w:rPrChange>
            </w:rPr>
            <w:delText>verything else</w:delText>
          </w:r>
        </w:del>
      </w:ins>
      <w:ins w:id="658" w:author="Sasha Sirotkin" w:date="2022-01-20T11:13:00Z">
        <w:del w:id="659" w:author="Apple (moderator)" w:date="2022-01-21T09:50:00Z">
          <w:r w:rsidRPr="003E3987" w:rsidDel="00CD5035">
            <w:rPr>
              <w:rFonts w:asciiTheme="majorBidi" w:hAnsiTheme="majorBidi" w:cstheme="majorBidi"/>
              <w:sz w:val="20"/>
              <w:szCs w:val="20"/>
              <w:lang w:eastAsia="ja-JP"/>
              <w:rPrChange w:id="660" w:author="Sasha Sirotkin" w:date="2022-01-20T11:13:00Z">
                <w:rPr>
                  <w:lang w:eastAsia="ja-JP"/>
                </w:rPr>
              </w:rPrChange>
            </w:rPr>
            <w:delText>, including topics listed in section 4.3 of this document,</w:delText>
          </w:r>
        </w:del>
      </w:ins>
      <w:ins w:id="661" w:author="Sasha Sirotkin" w:date="2022-01-20T11:10:00Z">
        <w:del w:id="662" w:author="Apple (moderator)" w:date="2022-01-21T09:50:00Z">
          <w:r w:rsidR="000C045E" w:rsidRPr="003E3987" w:rsidDel="00CD5035">
            <w:rPr>
              <w:rFonts w:asciiTheme="majorBidi" w:hAnsiTheme="majorBidi" w:cstheme="majorBidi"/>
              <w:sz w:val="20"/>
              <w:szCs w:val="20"/>
              <w:lang w:eastAsia="ja-JP"/>
              <w:rPrChange w:id="663" w:author="Sasha Sirotkin" w:date="2022-01-20T11:13:00Z">
                <w:rPr>
                  <w:lang w:eastAsia="ja-JP"/>
                </w:rPr>
              </w:rPrChange>
            </w:rPr>
            <w:delText xml:space="preserve"> should be removed</w:delText>
          </w:r>
        </w:del>
      </w:ins>
    </w:p>
    <w:p w14:paraId="01C3F26E" w14:textId="32CD4A1C" w:rsidR="006F51D9" w:rsidRPr="00CD5035" w:rsidRDefault="00CD5035" w:rsidP="00CD5035">
      <w:pPr>
        <w:rPr>
          <w:ins w:id="664" w:author="Sasha Sirotkin" w:date="2022-01-20T10:23:00Z"/>
          <w:lang w:val="en-US"/>
        </w:rPr>
      </w:pPr>
      <w:ins w:id="665" w:author="Apple (moderator)" w:date="2022-01-21T09:51:00Z">
        <w:r>
          <w:rPr>
            <w:lang w:val="en-US"/>
          </w:rPr>
          <w:t xml:space="preserve">Regarding the stage-3 LPP impacts the details will be discussed based on the </w:t>
        </w:r>
        <w:del w:id="666" w:author="Apple 2" w:date="2022-01-24T09:12:00Z">
          <w:r w:rsidDel="00491175">
            <w:rPr>
              <w:lang w:val="en-US"/>
            </w:rPr>
            <w:delText>RRC</w:delText>
          </w:r>
        </w:del>
      </w:ins>
      <w:ins w:id="667" w:author="Apple 2" w:date="2022-01-24T09:12:00Z">
        <w:r w:rsidR="00491175">
          <w:rPr>
            <w:lang w:val="en-US"/>
          </w:rPr>
          <w:t>LPP</w:t>
        </w:r>
      </w:ins>
      <w:ins w:id="668" w:author="Apple (moderator)" w:date="2022-01-21T09:51:00Z">
        <w:r>
          <w:rPr>
            <w:lang w:val="en-US"/>
          </w:rPr>
          <w:t xml:space="preserve"> running CR</w:t>
        </w:r>
      </w:ins>
      <w:ins w:id="669" w:author="Apple 2" w:date="2022-01-24T09:13:00Z">
        <w:r w:rsidR="00491175">
          <w:rPr>
            <w:lang w:val="en-US"/>
          </w:rPr>
          <w:t xml:space="preserve"> after the meeting</w:t>
        </w:r>
      </w:ins>
      <w:ins w:id="670" w:author="Apple (moderator)" w:date="2022-01-21T09:51:00Z">
        <w:r>
          <w:rPr>
            <w:lang w:val="en-US"/>
          </w:rPr>
          <w:t>.</w:t>
        </w:r>
      </w:ins>
    </w:p>
    <w:p w14:paraId="55382919" w14:textId="32044785" w:rsidR="006F51D9" w:rsidRDefault="00C642DE" w:rsidP="006F51D9">
      <w:pPr>
        <w:rPr>
          <w:ins w:id="671" w:author="Sasha Sirotkin" w:date="2022-01-20T10:23:00Z"/>
          <w:lang w:val="en-US"/>
        </w:rPr>
      </w:pPr>
      <w:ins w:id="672" w:author="Sasha Sirotkin" w:date="2022-01-20T10:56:00Z">
        <w:r>
          <w:rPr>
            <w:lang w:val="en-US"/>
          </w:rPr>
          <w:t>CATT to provide a T</w:t>
        </w:r>
      </w:ins>
      <w:ins w:id="673" w:author="Sasha Sirotkin" w:date="2022-01-20T11:05:00Z">
        <w:r w:rsidR="000C045E">
          <w:rPr>
            <w:lang w:val="en-US"/>
          </w:rPr>
          <w:t>P</w:t>
        </w:r>
      </w:ins>
      <w:ins w:id="674" w:author="Sasha Sirotkin" w:date="2022-01-20T10:56:00Z">
        <w:r>
          <w:rPr>
            <w:lang w:val="en-US"/>
          </w:rPr>
          <w:t xml:space="preserve"> </w:t>
        </w:r>
      </w:ins>
      <w:ins w:id="675" w:author="Apple 2" w:date="2022-01-24T09:13:00Z">
        <w:r w:rsidR="00491175">
          <w:rPr>
            <w:lang w:val="en-US"/>
          </w:rPr>
          <w:t xml:space="preserve">in </w:t>
        </w:r>
        <w:r w:rsidR="00491175" w:rsidRPr="00491175">
          <w:rPr>
            <w:lang w:val="en-US"/>
          </w:rPr>
          <w:t>R2-2201870</w:t>
        </w:r>
        <w:r w:rsidR="00491175">
          <w:rPr>
            <w:lang w:val="en-US"/>
          </w:rPr>
          <w:t xml:space="preserve"> </w:t>
        </w:r>
      </w:ins>
      <w:ins w:id="676" w:author="Sasha Sirotkin" w:date="2022-01-20T11:05:00Z">
        <w:r w:rsidR="000C045E">
          <w:rPr>
            <w:lang w:val="en-US"/>
          </w:rPr>
          <w:t xml:space="preserve">for running </w:t>
        </w:r>
      </w:ins>
      <w:ins w:id="677" w:author="Sasha Sirotkin" w:date="2022-01-20T10:56:00Z">
        <w:r>
          <w:rPr>
            <w:lang w:val="en-US"/>
          </w:rPr>
          <w:t xml:space="preserve">38.305 </w:t>
        </w:r>
      </w:ins>
      <w:ins w:id="678" w:author="Sasha Sirotkin" w:date="2022-01-20T11:05:00Z">
        <w:r w:rsidR="000C045E">
          <w:rPr>
            <w:lang w:val="en-US"/>
          </w:rPr>
          <w:t>CR</w:t>
        </w:r>
      </w:ins>
      <w:ins w:id="679" w:author="Sasha Sirotkin" w:date="2022-01-20T10:56:00Z">
        <w:r>
          <w:rPr>
            <w:lang w:val="en-US"/>
          </w:rPr>
          <w:t xml:space="preserve">, based </w:t>
        </w:r>
      </w:ins>
      <w:ins w:id="680" w:author="Apple 2" w:date="2022-01-24T09:13:00Z">
        <w:r w:rsidR="00491175">
          <w:rPr>
            <w:lang w:val="en-US"/>
          </w:rPr>
          <w:t xml:space="preserve">on </w:t>
        </w:r>
      </w:ins>
      <w:ins w:id="681" w:author="Sasha Sirotkin" w:date="2022-01-20T10:56:00Z">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w:t>
        </w:r>
      </w:ins>
      <w:ins w:id="682" w:author="Sasha Sirotkin" w:date="2022-01-20T10:57:00Z">
        <w:r>
          <w:rPr>
            <w:lang w:eastAsia="ja-JP"/>
          </w:rPr>
          <w:t xml:space="preserve">for </w:t>
        </w:r>
        <w:r w:rsidRPr="00C642DE">
          <w:rPr>
            <w:lang w:eastAsia="ja-JP"/>
          </w:rPr>
          <w:t>Question 2.5-1</w:t>
        </w:r>
        <w:r>
          <w:rPr>
            <w:lang w:eastAsia="ja-JP"/>
          </w:rPr>
          <w:t xml:space="preserve"> </w:t>
        </w:r>
      </w:ins>
      <w:ins w:id="683" w:author="Sasha Sirotkin" w:date="2022-01-20T10:58:00Z">
        <w:r>
          <w:rPr>
            <w:lang w:eastAsia="ja-JP"/>
          </w:rPr>
          <w:t xml:space="preserve">and while </w:t>
        </w:r>
        <w:proofErr w:type="gramStart"/>
        <w:r>
          <w:rPr>
            <w:lang w:eastAsia="ja-JP"/>
          </w:rPr>
          <w:t>taking into account</w:t>
        </w:r>
        <w:proofErr w:type="gramEnd"/>
        <w:r>
          <w:rPr>
            <w:lang w:eastAsia="ja-JP"/>
          </w:rPr>
          <w:t xml:space="preserve"> proposals with unanimous support listed in section 4.1. Everything else should be removed</w:t>
        </w:r>
        <w:r w:rsidR="005F3120">
          <w:rPr>
            <w:lang w:eastAsia="ja-JP"/>
          </w:rPr>
          <w:t>.</w:t>
        </w:r>
      </w:ins>
      <w:ins w:id="684" w:author="Sasha Sirotkin" w:date="2022-01-20T10:59:00Z">
        <w:r w:rsidR="005F3120">
          <w:rPr>
            <w:lang w:eastAsia="ja-JP"/>
          </w:rPr>
          <w:t xml:space="preserve"> Add FFS where appropriate. </w:t>
        </w:r>
      </w:ins>
    </w:p>
    <w:p w14:paraId="32949DDA" w14:textId="341541C5" w:rsidR="003C17D8" w:rsidRPr="00A82D0A" w:rsidRDefault="003C17D8" w:rsidP="003C17D8">
      <w:pPr>
        <w:rPr>
          <w:ins w:id="685" w:author="Sasha Sirotkin" w:date="2022-01-20T10:47:00Z"/>
        </w:rPr>
      </w:pPr>
      <w:ins w:id="686" w:author="Sasha Sirotkin" w:date="2022-01-20T10:47:00Z">
        <w:r>
          <w:rPr>
            <w:lang w:val="en-US"/>
          </w:rPr>
          <w:t xml:space="preserve">CATT to provide a draft LS </w:t>
        </w:r>
      </w:ins>
      <w:ins w:id="687" w:author="Apple 2" w:date="2022-01-24T09:13:00Z">
        <w:r w:rsidR="00491175">
          <w:rPr>
            <w:lang w:val="en-US"/>
          </w:rPr>
          <w:t xml:space="preserve">in </w:t>
        </w:r>
        <w:r w:rsidR="00491175" w:rsidRPr="00491175">
          <w:rPr>
            <w:lang w:val="en-US"/>
          </w:rPr>
          <w:t>R2-2201869</w:t>
        </w:r>
        <w:r w:rsidR="00491175">
          <w:rPr>
            <w:lang w:val="en-US"/>
          </w:rPr>
          <w:t xml:space="preserve"> </w:t>
        </w:r>
      </w:ins>
      <w:ins w:id="688" w:author="Sasha Sirotkin" w:date="2022-01-20T10:47:00Z">
        <w:r>
          <w:rPr>
            <w:lang w:val="en-US"/>
          </w:rPr>
          <w:t xml:space="preserve">to RAN1, based on section 4 in </w:t>
        </w:r>
        <w:r w:rsidRPr="00A82D0A">
          <w:rPr>
            <w:lang w:val="en-US"/>
          </w:rPr>
          <w:t>R2-2200300</w:t>
        </w:r>
        <w:r>
          <w:rPr>
            <w:lang w:val="en-US"/>
          </w:rPr>
          <w:t>.</w:t>
        </w:r>
      </w:ins>
    </w:p>
    <w:p w14:paraId="34F2722B" w14:textId="07A72448" w:rsidR="005F7D1B" w:rsidDel="006F51D9" w:rsidRDefault="00733AA4">
      <w:pPr>
        <w:rPr>
          <w:del w:id="689" w:author="Sasha Sirotkin" w:date="2022-01-20T10:23:00Z"/>
          <w:lang w:eastAsia="ja-JP"/>
        </w:rPr>
      </w:pPr>
      <w:del w:id="690" w:author="Sasha Sirotkin" w:date="2022-01-20T10:23:00Z">
        <w:r w:rsidDel="006F51D9">
          <w:rPr>
            <w:highlight w:val="yellow"/>
            <w:lang w:eastAsia="ja-JP"/>
          </w:rPr>
          <w:delText>TBD</w:delText>
        </w:r>
      </w:del>
    </w:p>
    <w:p w14:paraId="34F2722C" w14:textId="77777777" w:rsidR="005F7D1B" w:rsidRDefault="005F7D1B">
      <w:pPr>
        <w:rPr>
          <w:lang w:eastAsia="ja-JP"/>
        </w:rPr>
      </w:pPr>
    </w:p>
    <w:p w14:paraId="34F2722D" w14:textId="0F67E953" w:rsidR="005F7D1B" w:rsidDel="00303D81" w:rsidRDefault="00733AA4">
      <w:pPr>
        <w:pStyle w:val="Heading1"/>
        <w:rPr>
          <w:del w:id="691" w:author="Sasha Sirotkin" w:date="2022-01-20T10:59:00Z"/>
        </w:rPr>
      </w:pPr>
      <w:del w:id="692" w:author="Sasha Sirotkin" w:date="2022-01-20T10:59:00Z">
        <w:r w:rsidDel="00303D81">
          <w:delText>5.</w:delText>
        </w:r>
        <w:r w:rsidDel="00303D81">
          <w:tab/>
          <w:delText>TPs</w:delText>
        </w:r>
      </w:del>
    </w:p>
    <w:p w14:paraId="34F2722E" w14:textId="554D1793" w:rsidR="005F7D1B" w:rsidDel="00303D81" w:rsidRDefault="00733AA4">
      <w:pPr>
        <w:rPr>
          <w:del w:id="693" w:author="Sasha Sirotkin" w:date="2022-01-20T10:59:00Z"/>
          <w:lang w:eastAsia="ja-JP"/>
        </w:rPr>
      </w:pPr>
      <w:del w:id="694" w:author="Sasha Sirotkin" w:date="2022-01-20T10:59:00Z">
        <w:r w:rsidDel="00303D81">
          <w:rPr>
            <w:highlight w:val="yellow"/>
            <w:lang w:eastAsia="ja-JP"/>
          </w:rPr>
          <w:delText>TBD</w:delText>
        </w:r>
      </w:del>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C78A" w14:textId="77777777" w:rsidR="0047122D" w:rsidRDefault="0047122D">
      <w:pPr>
        <w:spacing w:after="0" w:line="240" w:lineRule="auto"/>
      </w:pPr>
      <w:r>
        <w:separator/>
      </w:r>
    </w:p>
  </w:endnote>
  <w:endnote w:type="continuationSeparator" w:id="0">
    <w:p w14:paraId="266012E0" w14:textId="77777777" w:rsidR="0047122D" w:rsidRDefault="0047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3077" w14:textId="77777777" w:rsidR="0047122D" w:rsidRDefault="0047122D">
      <w:pPr>
        <w:spacing w:after="0" w:line="240" w:lineRule="auto"/>
      </w:pPr>
      <w:r>
        <w:separator/>
      </w:r>
    </w:p>
  </w:footnote>
  <w:footnote w:type="continuationSeparator" w:id="0">
    <w:p w14:paraId="72C8E45D" w14:textId="77777777" w:rsidR="0047122D" w:rsidRDefault="00471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CA731CB"/>
    <w:multiLevelType w:val="hybridMultilevel"/>
    <w:tmpl w:val="E4A2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6"/>
  </w:num>
  <w:num w:numId="5">
    <w:abstractNumId w:val="18"/>
  </w:num>
  <w:num w:numId="6">
    <w:abstractNumId w:val="13"/>
  </w:num>
  <w:num w:numId="7">
    <w:abstractNumId w:val="21"/>
  </w:num>
  <w:num w:numId="8">
    <w:abstractNumId w:val="8"/>
  </w:num>
  <w:num w:numId="9">
    <w:abstractNumId w:val="23"/>
  </w:num>
  <w:num w:numId="10">
    <w:abstractNumId w:val="38"/>
  </w:num>
  <w:num w:numId="11">
    <w:abstractNumId w:val="33"/>
  </w:num>
  <w:num w:numId="12">
    <w:abstractNumId w:val="29"/>
  </w:num>
  <w:num w:numId="13">
    <w:abstractNumId w:val="7"/>
  </w:num>
  <w:num w:numId="14">
    <w:abstractNumId w:val="9"/>
  </w:num>
  <w:num w:numId="15">
    <w:abstractNumId w:val="5"/>
  </w:num>
  <w:num w:numId="16">
    <w:abstractNumId w:val="4"/>
  </w:num>
  <w:num w:numId="17">
    <w:abstractNumId w:val="14"/>
  </w:num>
  <w:num w:numId="18">
    <w:abstractNumId w:val="34"/>
  </w:num>
  <w:num w:numId="19">
    <w:abstractNumId w:val="28"/>
  </w:num>
  <w:num w:numId="20">
    <w:abstractNumId w:val="24"/>
  </w:num>
  <w:num w:numId="21">
    <w:abstractNumId w:val="17"/>
  </w:num>
  <w:num w:numId="22">
    <w:abstractNumId w:val="2"/>
  </w:num>
  <w:num w:numId="23">
    <w:abstractNumId w:val="37"/>
  </w:num>
  <w:num w:numId="24">
    <w:abstractNumId w:val="31"/>
  </w:num>
  <w:num w:numId="25">
    <w:abstractNumId w:val="11"/>
  </w:num>
  <w:num w:numId="26">
    <w:abstractNumId w:val="12"/>
  </w:num>
  <w:num w:numId="27">
    <w:abstractNumId w:val="30"/>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5"/>
  </w:num>
  <w:num w:numId="37">
    <w:abstractNumId w:val="27"/>
  </w:num>
  <w:num w:numId="38">
    <w:abstractNumId w:val="10"/>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987"/>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31089">
      <w:bodyDiv w:val="1"/>
      <w:marLeft w:val="0"/>
      <w:marRight w:val="0"/>
      <w:marTop w:val="0"/>
      <w:marBottom w:val="0"/>
      <w:divBdr>
        <w:top w:val="none" w:sz="0" w:space="0" w:color="auto"/>
        <w:left w:val="none" w:sz="0" w:space="0" w:color="auto"/>
        <w:bottom w:val="none" w:sz="0" w:space="0" w:color="auto"/>
        <w:right w:val="none" w:sz="0" w:space="0" w:color="auto"/>
      </w:divBdr>
    </w:div>
    <w:div w:id="980382470">
      <w:bodyDiv w:val="1"/>
      <w:marLeft w:val="0"/>
      <w:marRight w:val="0"/>
      <w:marTop w:val="0"/>
      <w:marBottom w:val="0"/>
      <w:divBdr>
        <w:top w:val="none" w:sz="0" w:space="0" w:color="auto"/>
        <w:left w:val="none" w:sz="0" w:space="0" w:color="auto"/>
        <w:bottom w:val="none" w:sz="0" w:space="0" w:color="auto"/>
        <w:right w:val="none" w:sz="0" w:space="0" w:color="auto"/>
      </w:divBdr>
    </w:div>
    <w:div w:id="158972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TotalTime>
  <Pages>32</Pages>
  <Words>9112</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Positioning</vt:lpstr>
    </vt:vector>
  </TitlesOfParts>
  <Manager/>
  <Company>Apple</Company>
  <LinksUpToDate>false</LinksUpToDate>
  <CharactersWithSpaces>60930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subject/>
  <dc:creator>Apple</dc:creator>
  <cp:keywords/>
  <dc:description/>
  <cp:lastModifiedBy>Apple 2</cp:lastModifiedBy>
  <cp:revision>5</cp:revision>
  <cp:lastPrinted>2021-08-12T09:51:00Z</cp:lastPrinted>
  <dcterms:created xsi:type="dcterms:W3CDTF">2022-01-24T07:15:00Z</dcterms:created>
  <dcterms:modified xsi:type="dcterms:W3CDTF">2022-01-24T07:20:00Z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