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612][</w:t>
      </w:r>
      <w:proofErr w:type="gramEnd"/>
      <w:r>
        <w:rPr>
          <w:rFonts w:ascii="Arial" w:eastAsia="MS Mincho" w:hAnsi="Arial" w:cs="Arial"/>
          <w:sz w:val="24"/>
        </w:rPr>
        <w:t>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Heading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17052139" w:rsidR="005F7D1B" w:rsidRDefault="005F7D1B">
      <w:pPr>
        <w:rPr>
          <w:ins w:id="9" w:author="Sasha Sirotkin" w:date="2022-01-20T11:14:00Z"/>
          <w:lang w:eastAsia="ja-JP"/>
        </w:rPr>
      </w:pPr>
    </w:p>
    <w:p w14:paraId="3AD844C6" w14:textId="600606B0" w:rsidR="003E3987" w:rsidRDefault="003E3987">
      <w:pPr>
        <w:rPr>
          <w:lang w:eastAsia="ja-JP"/>
        </w:rPr>
      </w:pPr>
      <w:ins w:id="10" w:author="Sasha Sirotkin" w:date="2022-01-20T11:14:00Z">
        <w:r>
          <w:rPr>
            <w:lang w:eastAsia="ja-JP"/>
          </w:rPr>
          <w:t>For the second phase of this email discussion, refer to section 4.</w:t>
        </w:r>
      </w:ins>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34F26BC3" w14:textId="77777777" w:rsidR="005F7D1B" w:rsidRDefault="00733AA4">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ListParagraph"/>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ListParagraph"/>
        <w:numPr>
          <w:ilvl w:val="0"/>
          <w:numId w:val="8"/>
        </w:numPr>
        <w:adjustRightInd w:val="0"/>
        <w:snapToGrid w:val="0"/>
        <w:spacing w:after="120"/>
      </w:pPr>
      <w:r>
        <w:lastRenderedPageBreak/>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ListParagraph"/>
        <w:numPr>
          <w:ilvl w:val="0"/>
          <w:numId w:val="8"/>
        </w:numPr>
        <w:adjustRightInd w:val="0"/>
        <w:snapToGrid w:val="0"/>
        <w:spacing w:after="120"/>
      </w:pPr>
      <w:r>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11" w:author="Ericsson" w:date="2022-01-18T16:30:00Z"/>
          <w:rFonts w:eastAsia="DengXian"/>
          <w:lang w:eastAsia="zh-CN"/>
        </w:rPr>
      </w:pPr>
      <w:ins w:id="12" w:author="Ericsson" w:date="2022-01-18T16:29:00Z">
        <w:r>
          <w:rPr>
            <w:rFonts w:eastAsia="DengXian"/>
            <w:lang w:eastAsia="zh-CN"/>
          </w:rPr>
          <w:tab/>
        </w:r>
        <w:r>
          <w:rPr>
            <w:szCs w:val="24"/>
          </w:rPr>
          <w:t>R2-2201069</w:t>
        </w:r>
      </w:ins>
      <w:ins w:id="13" w:author="Ericsson" w:date="2022-01-18T16:30:00Z">
        <w:r>
          <w:rPr>
            <w:szCs w:val="24"/>
          </w:rPr>
          <w:t>, “</w:t>
        </w:r>
      </w:ins>
      <w:ins w:id="14" w:author="Ericsson" w:date="2022-01-18T16:29:00Z">
        <w:r>
          <w:rPr>
            <w:rFonts w:eastAsia="DengXian"/>
            <w:lang w:eastAsia="zh-CN"/>
          </w:rPr>
          <w:tab/>
        </w:r>
        <w:r>
          <w:t>Discussion on RRC and MAC Impacts, TP on RRC Impacts</w:t>
        </w:r>
      </w:ins>
      <w:ins w:id="15"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proofErr w:type="spellStart"/>
            <w:r>
              <w:rPr>
                <w:rFonts w:eastAsia="DengXian" w:hint="eastAsia"/>
                <w:lang w:eastAsia="zh-CN"/>
              </w:rPr>
              <w:t>Y</w:t>
            </w:r>
            <w:r>
              <w:rPr>
                <w:rFonts w:eastAsia="DengXian"/>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proofErr w:type="spellStart"/>
            <w:r>
              <w:rPr>
                <w:rFonts w:eastAsia="DengXian" w:hint="eastAsia"/>
                <w:lang w:eastAsia="zh-CN"/>
              </w:rPr>
              <w:t>Jianxiang</w:t>
            </w:r>
            <w:proofErr w:type="spellEnd"/>
            <w:r>
              <w:rPr>
                <w:rFonts w:eastAsia="DengXian"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8422D6">
            <w:pPr>
              <w:pStyle w:val="TAL"/>
              <w:rPr>
                <w:rFonts w:eastAsia="DengXian"/>
                <w:lang w:eastAsia="zh-CN"/>
              </w:rPr>
            </w:pPr>
            <w:hyperlink r:id="rId13" w:history="1">
              <w:r w:rsidR="00733AA4">
                <w:rPr>
                  <w:rStyle w:val="Hyperlink"/>
                  <w:rFonts w:eastAsia="DengXian" w:hint="eastAsia"/>
                  <w:lang w:eastAsia="zh-CN"/>
                </w:rPr>
                <w:t>lijianxiang@catt.cn</w:t>
              </w:r>
            </w:hyperlink>
            <w:r w:rsidR="00733AA4">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8422D6">
            <w:pPr>
              <w:pStyle w:val="TAL"/>
              <w:rPr>
                <w:lang w:val="en-US" w:eastAsia="zh-CN"/>
              </w:rPr>
            </w:pPr>
            <w:hyperlink r:id="rId14" w:history="1">
              <w:r w:rsidR="00733AA4">
                <w:rPr>
                  <w:rStyle w:val="Hyperlink"/>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proofErr w:type="spellStart"/>
            <w:r>
              <w:rPr>
                <w:rFonts w:eastAsia="DengXian"/>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551480A" w:rsidR="005F7D1B" w:rsidRPr="0059213D" w:rsidRDefault="0059213D">
            <w:pPr>
              <w:pStyle w:val="TAL"/>
              <w:rPr>
                <w:rFonts w:ascii="Times New Roman" w:hAnsi="Times New Roman"/>
                <w:lang w:eastAsia="zh-CN"/>
              </w:rPr>
            </w:pPr>
            <w:r w:rsidRPr="0059213D">
              <w:rPr>
                <w:rFonts w:ascii="Times New Roman" w:eastAsia="DengXian" w:hAnsi="Times New Roman"/>
                <w:lang w:eastAsia="zh-CN"/>
              </w:rPr>
              <w:t>liuyangbj@oppo.com</w:t>
            </w:r>
          </w:p>
        </w:tc>
        <w:tc>
          <w:tcPr>
            <w:tcW w:w="2552" w:type="dxa"/>
            <w:tcBorders>
              <w:top w:val="single" w:sz="4" w:space="0" w:color="auto"/>
              <w:left w:val="single" w:sz="4" w:space="0" w:color="auto"/>
              <w:bottom w:val="single" w:sz="4" w:space="0" w:color="auto"/>
              <w:right w:val="single" w:sz="4" w:space="0" w:color="auto"/>
            </w:tcBorders>
          </w:tcPr>
          <w:p w14:paraId="34F26C01" w14:textId="79DECAC0"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34F26C02" w14:textId="02577318"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liuyangbj@oppo.com</w:t>
            </w: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lastRenderedPageBreak/>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Heading3"/>
      </w:pPr>
      <w:r>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lastRenderedPageBreak/>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w:t>
            </w:r>
            <w:proofErr w:type="spellStart"/>
            <w:r>
              <w:rPr>
                <w:rFonts w:eastAsia="DengXian"/>
                <w:i/>
                <w:lang w:eastAsia="zh-CN"/>
              </w:rPr>
              <w:t>BeamInfoPerTRP</w:t>
            </w:r>
            <w:proofErr w:type="spellEnd"/>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DengXian"/>
                <w:lang w:eastAsia="zh-CN"/>
              </w:rPr>
            </w:pPr>
            <w:r>
              <w:rPr>
                <w:rFonts w:eastAsia="DengXian"/>
                <w:lang w:eastAsia="zh-CN"/>
              </w:rPr>
              <w:t>vivo</w:t>
            </w:r>
          </w:p>
        </w:tc>
        <w:tc>
          <w:tcPr>
            <w:tcW w:w="992" w:type="dxa"/>
          </w:tcPr>
          <w:p w14:paraId="34F26C77" w14:textId="27A4CE7F" w:rsidR="005F7D1B" w:rsidRDefault="00EC00A0">
            <w:pPr>
              <w:pStyle w:val="TAL"/>
              <w:rPr>
                <w:rFonts w:eastAsia="DengXian"/>
                <w:lang w:eastAsia="zh-CN"/>
              </w:rPr>
            </w:pPr>
            <w:r>
              <w:rPr>
                <w:rFonts w:eastAsia="DengXian"/>
                <w:lang w:eastAsia="zh-CN"/>
              </w:rPr>
              <w:t>Yes</w:t>
            </w: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5FCC9535" w:rsidR="005F7D1B" w:rsidRPr="00AD1C42" w:rsidRDefault="00AD1C4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C7B" w14:textId="13CECD99" w:rsidR="005F7D1B" w:rsidRPr="00AD1C42" w:rsidRDefault="00AD1C4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77777777" w:rsidR="005F7D1B" w:rsidRDefault="005F7D1B">
            <w:pPr>
              <w:pStyle w:val="TAL"/>
            </w:pPr>
          </w:p>
        </w:tc>
        <w:tc>
          <w:tcPr>
            <w:tcW w:w="992" w:type="dxa"/>
          </w:tcPr>
          <w:p w14:paraId="34F26C7F" w14:textId="77777777" w:rsidR="005F7D1B" w:rsidRDefault="005F7D1B">
            <w:pPr>
              <w:pStyle w:val="TAL"/>
            </w:pP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4416A004" w:rsidR="005F7D1B" w:rsidRDefault="005F7D1B">
      <w:pPr>
        <w:rPr>
          <w:ins w:id="16" w:author="Sasha Sirotkin" w:date="2022-01-20T09:42:00Z"/>
          <w:lang w:eastAsia="ja-JP"/>
        </w:rPr>
      </w:pPr>
    </w:p>
    <w:p w14:paraId="33058DC0" w14:textId="6F5F360B" w:rsidR="00127512" w:rsidRDefault="00127512">
      <w:pPr>
        <w:rPr>
          <w:ins w:id="17" w:author="Sasha Sirotkin" w:date="2022-01-20T09:42:00Z"/>
          <w:lang w:eastAsia="ja-JP"/>
        </w:rPr>
      </w:pPr>
      <w:ins w:id="18" w:author="Sasha Sirotkin" w:date="2022-01-20T09:42:00Z">
        <w:r>
          <w:rPr>
            <w:lang w:eastAsia="ja-JP"/>
          </w:rPr>
          <w:t xml:space="preserve">Conclusion: all the companies agree to </w:t>
        </w:r>
        <w:r w:rsidRPr="00127512">
          <w:rPr>
            <w:lang w:eastAsia="ja-JP"/>
          </w:rPr>
          <w:t>enhance LPP assistance data signalling to allow UE to request and LMF to provide TRP beam/antenna information</w:t>
        </w:r>
        <w:r>
          <w:rPr>
            <w:lang w:eastAsia="ja-JP"/>
          </w:rPr>
          <w:t>.</w:t>
        </w:r>
      </w:ins>
    </w:p>
    <w:p w14:paraId="6716A129" w14:textId="40EB915D" w:rsidR="00127512" w:rsidRPr="00127512" w:rsidRDefault="00127512">
      <w:pPr>
        <w:rPr>
          <w:b/>
          <w:bCs/>
          <w:lang w:eastAsia="ja-JP"/>
          <w:rPrChange w:id="19" w:author="Sasha Sirotkin" w:date="2022-01-20T09:44:00Z">
            <w:rPr>
              <w:lang w:eastAsia="ja-JP"/>
            </w:rPr>
          </w:rPrChange>
        </w:rPr>
      </w:pPr>
      <w:ins w:id="20" w:author="Sasha Sirotkin" w:date="2022-01-20T09:42:00Z">
        <w:r w:rsidRPr="00127512">
          <w:rPr>
            <w:b/>
            <w:bCs/>
            <w:lang w:eastAsia="ja-JP"/>
            <w:rPrChange w:id="21" w:author="Sasha Sirotkin" w:date="2022-01-20T09:44:00Z">
              <w:rPr>
                <w:lang w:eastAsia="ja-JP"/>
              </w:rPr>
            </w:rPrChange>
          </w:rPr>
          <w:t xml:space="preserve">Proposal </w:t>
        </w:r>
      </w:ins>
      <w:ins w:id="22" w:author="Sasha Sirotkin" w:date="2022-01-20T09:43:00Z">
        <w:r w:rsidRPr="00127512">
          <w:rPr>
            <w:b/>
            <w:bCs/>
            <w:lang w:eastAsia="ja-JP"/>
            <w:rPrChange w:id="23" w:author="Sasha Sirotkin" w:date="2022-01-20T09:44:00Z">
              <w:rPr>
                <w:lang w:eastAsia="ja-JP"/>
              </w:rPr>
            </w:rPrChange>
          </w:rPr>
          <w:t xml:space="preserve">2.1-1: </w:t>
        </w:r>
        <w:r w:rsidRPr="00127512">
          <w:rPr>
            <w:b/>
            <w:bCs/>
            <w:lang w:eastAsia="ja-JP"/>
            <w:rPrChange w:id="24" w:author="Sasha Sirotkin" w:date="2022-01-20T09:44:00Z">
              <w:rPr>
                <w:lang w:eastAsia="ja-JP"/>
              </w:rPr>
            </w:rPrChange>
          </w:rPr>
          <w:t>enhance LPP assistance data signalling to allow UE to request and LMF to provide TRP beam/antenna information</w:t>
        </w:r>
        <w:r w:rsidRPr="00127512">
          <w:rPr>
            <w:b/>
            <w:bCs/>
            <w:lang w:eastAsia="ja-JP"/>
            <w:rPrChange w:id="25" w:author="Sasha Sirotkin" w:date="2022-01-20T09:44:00Z">
              <w:rPr>
                <w:lang w:eastAsia="ja-JP"/>
              </w:rPr>
            </w:rPrChange>
          </w:rPr>
          <w:t>.</w:t>
        </w:r>
      </w:ins>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w:t>
            </w:r>
            <w:proofErr w:type="spellStart"/>
            <w:r>
              <w:rPr>
                <w:rFonts w:ascii="Arial" w:eastAsia="SimSun" w:hAnsi="Arial"/>
                <w:i/>
                <w:iCs/>
                <w:sz w:val="24"/>
                <w:lang w:eastAsia="ja-JP"/>
              </w:rPr>
              <w:t>PositionCalculationAssistance</w:t>
            </w:r>
            <w:proofErr w:type="spellEnd"/>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proofErr w:type="spellStart"/>
            <w:r>
              <w:rPr>
                <w:rFonts w:ascii="Calibri" w:eastAsia="DengXian" w:hAnsi="Calibri"/>
                <w:i/>
                <w:sz w:val="24"/>
                <w:szCs w:val="24"/>
                <w:lang w:val="en-US" w:eastAsia="zh-CN"/>
              </w:rPr>
              <w:t>PositionCalculationAssistance</w:t>
            </w:r>
            <w:proofErr w:type="spellEnd"/>
            <w:r>
              <w:rPr>
                <w:rFonts w:ascii="Calibri" w:eastAsia="DengXian" w:hAnsi="Calibri"/>
                <w:i/>
                <w:sz w:val="24"/>
                <w:szCs w:val="24"/>
                <w:lang w:val="en-US" w:eastAsia="zh-CN"/>
              </w:rPr>
              <w:t xml:space="preserve"> </w:t>
            </w:r>
            <w:r>
              <w:rPr>
                <w:rFonts w:ascii="Calibri" w:eastAsia="DengXian" w:hAnsi="Calibri"/>
                <w:sz w:val="24"/>
                <w:szCs w:val="24"/>
                <w:lang w:val="en-US" w:eastAsia="zh-CN"/>
              </w:rPr>
              <w:t>is used by the location server to provide assistance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w:t>
            </w:r>
            <w:proofErr w:type="gramStart"/>
            <w:r>
              <w:rPr>
                <w:rFonts w:ascii="Courier New" w:eastAsia="SimSun" w:hAnsi="Courier New"/>
                <w:sz w:val="16"/>
              </w:rPr>
              <w:t>16 ::=</w:t>
            </w:r>
            <w:proofErr w:type="gramEnd"/>
            <w:r>
              <w:rPr>
                <w:rFonts w:ascii="Courier New" w:eastAsia="SimSun"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NR-TRP-LocationInfo-r16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NR-DL-PRS-BeamInfo-r16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1-06T16:58:00Z"/>
                <w:rFonts w:ascii="Courier New" w:eastAsia="SimSun" w:hAnsi="Courier New"/>
                <w:sz w:val="16"/>
                <w:lang w:eastAsia="zh-CN"/>
              </w:rPr>
            </w:pPr>
            <w:r>
              <w:rPr>
                <w:rFonts w:ascii="Courier New" w:eastAsia="SimSun" w:hAnsi="Courier New"/>
                <w:sz w:val="16"/>
              </w:rPr>
              <w:tab/>
              <w:t>...</w:t>
            </w:r>
            <w:ins w:id="27"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 w:author="CATT" w:date="2022-01-06T16:58:00Z"/>
                <w:rFonts w:ascii="Courier New" w:eastAsia="SimSun" w:hAnsi="Courier New"/>
                <w:sz w:val="16"/>
                <w:lang w:eastAsia="zh-CN"/>
              </w:rPr>
            </w:pPr>
            <w:ins w:id="29"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CATT" w:date="2022-01-06T16:58:00Z"/>
                <w:rFonts w:ascii="Courier New" w:eastAsia="SimSun" w:hAnsi="Courier New"/>
                <w:sz w:val="16"/>
                <w:lang w:eastAsia="zh-CN"/>
              </w:rPr>
            </w:pPr>
            <w:ins w:id="31" w:author="CATT" w:date="2022-01-06T16:58:00Z">
              <w:r>
                <w:rPr>
                  <w:rFonts w:ascii="Courier New" w:eastAsia="SimSun" w:hAnsi="Courier New" w:hint="eastAsia"/>
                  <w:sz w:val="16"/>
                  <w:lang w:eastAsia="zh-CN"/>
                </w:rPr>
                <w:tab/>
              </w:r>
            </w:ins>
            <w:ins w:id="32" w:author="CATT" w:date="2022-01-06T17:33:00Z">
              <w:r>
                <w:rPr>
                  <w:rFonts w:ascii="Courier New" w:eastAsia="SimSun" w:hAnsi="Courier New" w:hint="eastAsia"/>
                  <w:sz w:val="16"/>
                  <w:lang w:eastAsia="zh-CN"/>
                </w:rPr>
                <w:t>n</w:t>
              </w:r>
            </w:ins>
            <w:ins w:id="33" w:author="CATT" w:date="2022-01-06T17:02:00Z">
              <w:r>
                <w:rPr>
                  <w:rFonts w:ascii="Courier New" w:eastAsia="SimSun" w:hAnsi="Courier New" w:hint="eastAsia"/>
                  <w:sz w:val="16"/>
                  <w:lang w:eastAsia="zh-CN"/>
                </w:rPr>
                <w:t>r-</w:t>
              </w:r>
            </w:ins>
            <w:ins w:id="34" w:author="CATT" w:date="2022-01-06T17:03:00Z">
              <w:r>
                <w:rPr>
                  <w:rFonts w:ascii="Courier New" w:eastAsia="SimSun" w:hAnsi="Courier New" w:hint="eastAsia"/>
                  <w:sz w:val="16"/>
                  <w:lang w:eastAsia="zh-CN"/>
                </w:rPr>
                <w:t>TRP</w:t>
              </w:r>
            </w:ins>
            <w:ins w:id="35" w:author="CATT" w:date="2022-01-06T17:02:00Z">
              <w:r>
                <w:rPr>
                  <w:rFonts w:ascii="Courier New" w:eastAsia="SimSun" w:hAnsi="Courier New" w:hint="eastAsia"/>
                  <w:sz w:val="16"/>
                  <w:lang w:eastAsia="zh-CN"/>
                </w:rPr>
                <w:t>-</w:t>
              </w:r>
            </w:ins>
            <w:ins w:id="36" w:author="CATT" w:date="2022-01-06T17:01:00Z">
              <w:r>
                <w:rPr>
                  <w:rFonts w:ascii="Courier New" w:eastAsia="SimSun" w:hAnsi="Courier New" w:hint="eastAsia"/>
                  <w:sz w:val="16"/>
                  <w:lang w:eastAsia="zh-CN"/>
                </w:rPr>
                <w:t>TxTEG</w:t>
              </w:r>
            </w:ins>
            <w:ins w:id="37" w:author="CATT" w:date="2022-01-08T16:31:00Z">
              <w:r>
                <w:rPr>
                  <w:rFonts w:ascii="Courier New" w:eastAsia="SimSun" w:hAnsi="Courier New" w:hint="eastAsia"/>
                  <w:sz w:val="16"/>
                  <w:lang w:eastAsia="zh-CN"/>
                </w:rPr>
                <w:t>-Set</w:t>
              </w:r>
            </w:ins>
            <w:ins w:id="38" w:author="CATT" w:date="2022-01-06T17:03:00Z">
              <w:r>
                <w:rPr>
                  <w:rFonts w:ascii="Courier New" w:eastAsia="SimSun" w:hAnsi="Courier New" w:hint="eastAsia"/>
                  <w:sz w:val="16"/>
                  <w:lang w:eastAsia="zh-CN"/>
                </w:rPr>
                <w:t>-r17</w:t>
              </w:r>
            </w:ins>
            <w:ins w:id="39"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proofErr w:type="spellStart"/>
            <w:ins w:id="40" w:author="CATT" w:date="2022-01-06T17:03:00Z">
              <w:r>
                <w:rPr>
                  <w:rFonts w:ascii="Courier New" w:eastAsia="SimSun" w:hAnsi="Courier New" w:hint="eastAsia"/>
                  <w:sz w:val="16"/>
                  <w:lang w:eastAsia="zh-CN"/>
                </w:rPr>
                <w:t>NR-TRP-</w:t>
              </w:r>
            </w:ins>
            <w:ins w:id="41" w:author="CATT" w:date="2022-01-06T17:02:00Z">
              <w:r>
                <w:rPr>
                  <w:rFonts w:ascii="Courier New" w:eastAsia="SimSun" w:hAnsi="Courier New" w:hint="eastAsia"/>
                  <w:sz w:val="16"/>
                  <w:lang w:eastAsia="zh-CN"/>
                </w:rPr>
                <w:t>TxTEG</w:t>
              </w:r>
            </w:ins>
            <w:ins w:id="42" w:author="CATT" w:date="2022-01-08T16:31:00Z">
              <w:r>
                <w:rPr>
                  <w:rFonts w:ascii="Courier New" w:eastAsia="SimSun" w:hAnsi="Courier New" w:hint="eastAsia"/>
                  <w:sz w:val="16"/>
                  <w:lang w:eastAsia="zh-CN"/>
                </w:rPr>
                <w:t>-SET</w:t>
              </w:r>
            </w:ins>
            <w:ins w:id="43" w:author="CATT" w:date="2022-01-06T17:03:00Z">
              <w:r>
                <w:rPr>
                  <w:rFonts w:ascii="Courier New" w:eastAsia="SimSun" w:hAnsi="Courier New" w:hint="eastAsia"/>
                  <w:sz w:val="16"/>
                  <w:lang w:eastAsia="zh-CN"/>
                </w:rPr>
                <w:t>-r17</w:t>
              </w:r>
              <w:proofErr w:type="spellEnd"/>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44" w:author="Ren Da (CATT)" w:date="2022-01-07T17:05:00Z">
              <w:r>
                <w:rPr>
                  <w:rFonts w:ascii="Courier New" w:eastAsia="SimSun" w:hAnsi="Courier New"/>
                  <w:sz w:val="16"/>
                  <w:lang w:eastAsia="zh-CN"/>
                </w:rPr>
                <w:tab/>
              </w:r>
            </w:ins>
            <w:ins w:id="45"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CATT" w:date="2022-01-11T15:55:00Z"/>
                <w:rFonts w:ascii="Courier New" w:eastAsia="SimSun" w:hAnsi="Courier New"/>
                <w:sz w:val="16"/>
                <w:lang w:eastAsia="zh-CN"/>
              </w:rPr>
            </w:pPr>
            <w:ins w:id="47"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48" w:author="CATT" w:date="2022-01-11T16:12:00Z"/>
                <w:rFonts w:ascii="Arial" w:eastAsia="SimSun" w:hAnsi="Arial"/>
                <w:sz w:val="24"/>
                <w:lang w:eastAsia="zh-CN"/>
              </w:rPr>
            </w:pPr>
            <w:ins w:id="49"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w:t>
              </w:r>
              <w:proofErr w:type="spellStart"/>
              <w:r>
                <w:rPr>
                  <w:rFonts w:ascii="Arial" w:eastAsia="SimSun" w:hAnsi="Arial"/>
                  <w:i/>
                  <w:iCs/>
                  <w:sz w:val="24"/>
                  <w:lang w:eastAsia="ja-JP"/>
                </w:rPr>
                <w:t>TxTEG</w:t>
              </w:r>
              <w:proofErr w:type="spellEnd"/>
              <w:r>
                <w:rPr>
                  <w:rFonts w:ascii="Arial" w:eastAsia="SimSun" w:hAnsi="Arial"/>
                  <w:i/>
                  <w:iCs/>
                  <w:sz w:val="24"/>
                  <w:lang w:eastAsia="ja-JP"/>
                </w:rPr>
                <w:t>-Set</w:t>
              </w:r>
            </w:ins>
          </w:p>
          <w:p w14:paraId="34F26CAA" w14:textId="77777777" w:rsidR="005F7D1B" w:rsidRDefault="00733AA4">
            <w:pPr>
              <w:keepLines/>
              <w:spacing w:after="0" w:line="240" w:lineRule="auto"/>
              <w:rPr>
                <w:ins w:id="50" w:author="CATT" w:date="2022-01-11T16:12:00Z"/>
                <w:rFonts w:ascii="Calibri" w:eastAsia="DengXian" w:hAnsi="Calibri"/>
                <w:sz w:val="24"/>
                <w:szCs w:val="24"/>
                <w:lang w:val="en-US" w:eastAsia="zh-CN"/>
              </w:rPr>
            </w:pPr>
            <w:ins w:id="51"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proofErr w:type="spellStart"/>
              <w:r>
                <w:rPr>
                  <w:rFonts w:ascii="Calibri" w:eastAsia="DengXian" w:hAnsi="Calibri" w:hint="eastAsia"/>
                  <w:i/>
                  <w:sz w:val="24"/>
                  <w:szCs w:val="24"/>
                  <w:lang w:val="en-US" w:eastAsia="zh-CN"/>
                </w:rPr>
                <w:t>TxTEG</w:t>
              </w:r>
              <w:proofErr w:type="spellEnd"/>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sz w:val="16"/>
              </w:rPr>
            </w:pPr>
            <w:ins w:id="53"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CATT" w:date="2022-01-11T16:12:00Z"/>
                <w:rFonts w:ascii="Courier New" w:eastAsia="SimSun" w:hAnsi="Courier New"/>
                <w:snapToGrid w:val="0"/>
                <w:sz w:val="16"/>
              </w:rPr>
            </w:pPr>
            <w:ins w:id="56" w:author="CATT" w:date="2022-01-11T16:12:00Z">
              <w:r>
                <w:rPr>
                  <w:rFonts w:ascii="Courier New" w:eastAsia="SimSun" w:hAnsi="Courier New"/>
                  <w:snapToGrid w:val="0"/>
                  <w:sz w:val="16"/>
                </w:rPr>
                <w:t>NR-TRP-TxTEG-SET-r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snapToGrid w:val="0"/>
                <w:sz w:val="16"/>
              </w:rPr>
            </w:pPr>
            <w:ins w:id="58"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trp</w:t>
              </w:r>
              <w:r>
                <w:rPr>
                  <w:rFonts w:ascii="Courier New" w:eastAsia="SimSun" w:hAnsi="Courier New"/>
                  <w:snapToGrid w:val="0"/>
                  <w:sz w:val="16"/>
                </w:rPr>
                <w:t>-TxTEG-InfoList-r1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TRP-TxTEG-InfoList-r1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snapToGrid w:val="0"/>
                <w:sz w:val="16"/>
              </w:rPr>
            </w:pPr>
            <w:ins w:id="60" w:author="CATT" w:date="2022-01-11T16:12:00Z">
              <w:r>
                <w:rPr>
                  <w:rFonts w:ascii="Courier New" w:eastAsia="SimSun" w:hAnsi="Courier New"/>
                  <w:snapToGrid w:val="0"/>
                  <w:sz w:val="16"/>
                </w:rPr>
                <w:tab/>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CATT" w:date="2022-01-11T16:12:00Z"/>
                <w:rFonts w:ascii="Courier New" w:eastAsia="SimSun" w:hAnsi="Courier New"/>
                <w:snapToGrid w:val="0"/>
                <w:sz w:val="16"/>
              </w:rPr>
            </w:pPr>
            <w:ins w:id="62"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snapToGrid w:val="0"/>
                <w:sz w:val="16"/>
                <w:lang w:eastAsia="zh-CN"/>
              </w:rPr>
            </w:pPr>
            <w:ins w:id="65" w:author="CATT" w:date="2022-01-11T16:12:00Z">
              <w:r>
                <w:rPr>
                  <w:rFonts w:ascii="Courier New" w:eastAsia="SimSun" w:hAnsi="Courier New"/>
                  <w:snapToGrid w:val="0"/>
                  <w:sz w:val="16"/>
                </w:rPr>
                <w:t>TRP-TxTEG-InfoList-r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SimSun" w:hAnsi="Courier New"/>
                <w:snapToGrid w:val="0"/>
                <w:sz w:val="16"/>
                <w:lang w:eastAsia="zh-CN"/>
              </w:rPr>
            </w:pPr>
            <w:ins w:id="67"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CATT" w:date="2022-01-11T16:12:00Z"/>
                <w:rFonts w:ascii="Courier New" w:eastAsia="SimSun" w:hAnsi="Courier New"/>
                <w:snapToGrid w:val="0"/>
                <w:sz w:val="16"/>
                <w:lang w:eastAsia="zh-CN"/>
              </w:rPr>
            </w:pPr>
            <w:ins w:id="70" w:author="CATT" w:date="2022-01-11T16:12:00Z">
              <w:r>
                <w:rPr>
                  <w:rFonts w:ascii="Courier New" w:eastAsia="SimSun" w:hAnsi="Courier New"/>
                  <w:snapToGrid w:val="0"/>
                  <w:sz w:val="16"/>
                </w:rPr>
                <w:t>TRP-TxTEG-InfoListPerFreqLayer-r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OF 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snapToGrid w:val="0"/>
                <w:sz w:val="16"/>
              </w:rPr>
            </w:pPr>
            <w:ins w:id="73" w:author="CATT" w:date="2022-01-11T16:12:00Z">
              <w:r>
                <w:rPr>
                  <w:rFonts w:ascii="Courier New" w:eastAsia="SimSun" w:hAnsi="Courier New"/>
                  <w:snapToGrid w:val="0"/>
                  <w:sz w:val="16"/>
                </w:rPr>
                <w:t>TRP-TxTEG-InfoElement-r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w:t>
              </w:r>
            </w:ins>
          </w:p>
          <w:p w14:paraId="34F26CB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SimSun" w:hAnsi="Courier New"/>
                <w:snapToGrid w:val="0"/>
                <w:sz w:val="16"/>
                <w:lang w:eastAsia="ja-JP"/>
              </w:rPr>
            </w:pPr>
            <w:ins w:id="75" w:author="CATT" w:date="2022-01-11T16:12:00Z">
              <w:r>
                <w:rPr>
                  <w:rFonts w:ascii="Courier New" w:eastAsia="SimSun" w:hAnsi="Courier New"/>
                  <w:snapToGrid w:val="0"/>
                  <w:sz w:val="16"/>
                </w:rPr>
                <w:tab/>
                <w:t>dl-PRS-ID-r1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snapToGrid w:val="0"/>
                <w:sz w:val="16"/>
              </w:rPr>
            </w:pPr>
            <w:ins w:id="77" w:author="CATT" w:date="2022-01-11T16:12:00Z">
              <w:r>
                <w:rPr>
                  <w:rFonts w:ascii="Courier New" w:eastAsia="SimSun" w:hAnsi="Courier New"/>
                  <w:snapToGrid w:val="0"/>
                  <w:sz w:val="16"/>
                </w:rPr>
                <w:tab/>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 w:author="CATT" w:date="2022-01-11T16:12:00Z"/>
                <w:rFonts w:ascii="Courier New" w:eastAsia="SimSun" w:hAnsi="Courier New"/>
                <w:snapToGrid w:val="0"/>
                <w:sz w:val="16"/>
              </w:rPr>
            </w:pPr>
            <w:ins w:id="79"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 w:author="CATT" w:date="2022-01-11T16:12:00Z"/>
                <w:rFonts w:ascii="Courier New" w:eastAsia="SimSun" w:hAnsi="Courier New"/>
                <w:sz w:val="16"/>
              </w:rPr>
            </w:pPr>
            <w:ins w:id="81"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 w:author="CATT" w:date="2022-01-11T16:12:00Z"/>
                <w:rFonts w:ascii="Courier New" w:eastAsia="SimSun" w:hAnsi="Courier New"/>
                <w:snapToGrid w:val="0"/>
                <w:sz w:val="16"/>
              </w:rPr>
            </w:pPr>
            <w:ins w:id="83"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CATT" w:date="2022-01-11T16:12:00Z"/>
                <w:rFonts w:ascii="Courier New" w:eastAsia="SimSun" w:hAnsi="Courier New"/>
                <w:sz w:val="16"/>
              </w:rPr>
            </w:pPr>
            <w:ins w:id="85"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 w:author="CATT" w:date="2022-01-11T16:12:00Z"/>
                <w:rFonts w:ascii="Courier New" w:eastAsia="SimSun" w:hAnsi="Courier New"/>
                <w:sz w:val="16"/>
              </w:rPr>
            </w:pPr>
            <w:ins w:id="87"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sz w:val="16"/>
                <w:lang w:eastAsia="zh-CN"/>
              </w:rPr>
            </w:pPr>
            <w:ins w:id="90"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 xml:space="preserve">7 should be </w:t>
              </w:r>
              <w:proofErr w:type="spellStart"/>
              <w:r>
                <w:rPr>
                  <w:rFonts w:ascii="Courier New" w:eastAsia="SimSun" w:hAnsi="Courier New" w:hint="eastAsia"/>
                  <w:snapToGrid w:val="0"/>
                  <w:sz w:val="16"/>
                  <w:lang w:eastAsia="zh-CN"/>
                </w:rPr>
                <w:t>algined</w:t>
              </w:r>
              <w:proofErr w:type="spellEnd"/>
              <w:r>
                <w:rPr>
                  <w:rFonts w:ascii="Courier New" w:eastAsia="SimSun" w:hAnsi="Courier New" w:hint="eastAsia"/>
                  <w:snapToGrid w:val="0"/>
                  <w:sz w:val="16"/>
                  <w:lang w:eastAsia="zh-CN"/>
                </w:rPr>
                <w:t xml:space="preserve"> with the report from </w:t>
              </w:r>
              <w:proofErr w:type="spellStart"/>
              <w:r>
                <w:rPr>
                  <w:rFonts w:ascii="Courier New" w:eastAsia="SimSun" w:hAnsi="Courier New" w:hint="eastAsia"/>
                  <w:snapToGrid w:val="0"/>
                  <w:sz w:val="16"/>
                  <w:lang w:eastAsia="zh-CN"/>
                </w:rPr>
                <w:t>gNB</w:t>
              </w:r>
              <w:proofErr w:type="spellEnd"/>
              <w:r>
                <w:rPr>
                  <w:rFonts w:ascii="Courier New" w:eastAsia="SimSun"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SimSun" w:hAnsi="Courier New"/>
                <w:snapToGrid w:val="0"/>
                <w:sz w:val="16"/>
                <w:lang w:eastAsia="zh-CN"/>
              </w:rPr>
            </w:pPr>
            <w:ins w:id="92"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w:t>
              </w:r>
              <w:proofErr w:type="gramStart"/>
              <w:r>
                <w:rPr>
                  <w:rFonts w:ascii="Courier New" w:eastAsia="SimSun" w:hAnsi="Courier New"/>
                  <w:snapToGrid w:val="0"/>
                  <w:sz w:val="16"/>
                </w:rPr>
                <w:t>1</w:t>
              </w:r>
              <w:r>
                <w:rPr>
                  <w:rFonts w:ascii="Courier New" w:eastAsia="SimSun" w:hAnsi="Courier New"/>
                  <w:snapToGrid w:val="0"/>
                  <w:sz w:val="16"/>
                  <w:lang w:eastAsia="zh-CN"/>
                </w:rPr>
                <w:t>7 :</w:t>
              </w:r>
              <w:proofErr w:type="gramEnd"/>
              <w:r>
                <w:rPr>
                  <w:rFonts w:ascii="Courier New" w:eastAsia="SimSun" w:hAnsi="Courier New"/>
                  <w:snapToGrid w:val="0"/>
                  <w:sz w:val="16"/>
                  <w:lang w:eastAsia="zh-CN"/>
                </w:rPr>
                <w:t xml:space="preserve">= </w:t>
              </w:r>
              <w:r>
                <w:rPr>
                  <w:rFonts w:ascii="Courier New" w:eastAsia="SimSun" w:hAnsi="Courier New"/>
                  <w:sz w:val="16"/>
                  <w:lang w:eastAsia="zh-CN"/>
                </w:rPr>
                <w:t>SEQUENCE {</w:t>
              </w:r>
            </w:ins>
          </w:p>
          <w:p w14:paraId="34F26CC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3" w:author="CATT" w:date="2022-01-11T16:12:00Z"/>
                <w:rFonts w:ascii="Courier New" w:eastAsia="SimSun" w:hAnsi="Courier New"/>
                <w:sz w:val="16"/>
                <w:lang w:eastAsia="zh-CN"/>
              </w:rPr>
            </w:pPr>
            <w:ins w:id="94" w:author="CATT" w:date="2022-01-11T16:12:00Z">
              <w:r>
                <w:rPr>
                  <w:rFonts w:ascii="Courier New" w:eastAsia="SimSun" w:hAnsi="Courier New"/>
                  <w:sz w:val="16"/>
                  <w:lang w:eastAsia="zh-CN"/>
                </w:rPr>
                <w:tab/>
                <w:t>nr-TimeStamp-r17</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NR-TimeStamp-r1</w:t>
              </w:r>
              <w:r>
                <w:rPr>
                  <w:rFonts w:ascii="Courier New" w:eastAsia="SimSun" w:hAnsi="Courier New" w:hint="eastAsia"/>
                  <w:sz w:val="16"/>
                  <w:lang w:eastAsia="zh-CN"/>
                </w:rPr>
                <w:t>6</w:t>
              </w:r>
              <w:r>
                <w:rPr>
                  <w:rFonts w:ascii="Courier New" w:eastAsia="SimSun" w:hAnsi="Courier New"/>
                  <w:sz w:val="16"/>
                  <w:lang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CATT" w:date="2022-01-11T16:12:00Z"/>
                <w:rFonts w:ascii="Courier New" w:eastAsia="SimSun" w:hAnsi="Courier New"/>
                <w:sz w:val="16"/>
                <w:lang w:eastAsia="zh-CN"/>
              </w:rPr>
            </w:pPr>
            <w:ins w:id="96" w:author="CATT" w:date="2022-01-11T16:12:00Z">
              <w:r>
                <w:rPr>
                  <w:rFonts w:ascii="Courier New" w:eastAsia="SimSun" w:hAnsi="Courier New"/>
                  <w:sz w:val="16"/>
                  <w:lang w:eastAsia="zh-CN"/>
                </w:rPr>
                <w:tab/>
                <w:t>nr-trp-TxTEG-ID-r17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INTEGER (0.. 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CATT" w:date="2022-01-11T16:12:00Z"/>
                <w:rFonts w:ascii="Courier New" w:eastAsia="SimSun" w:hAnsi="Courier New"/>
                <w:sz w:val="16"/>
                <w:lang w:eastAsia="zh-CN"/>
              </w:rPr>
            </w:pPr>
            <w:ins w:id="98"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CATT" w:date="2022-01-11T16:12:00Z"/>
                <w:rFonts w:ascii="Courier New" w:eastAsia="SimSun" w:hAnsi="Courier New"/>
                <w:sz w:val="16"/>
                <w:lang w:eastAsia="zh-CN"/>
              </w:rPr>
            </w:pPr>
            <w:ins w:id="100"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 w:author="CATT" w:date="2022-01-11T16:12:00Z"/>
                <w:rFonts w:ascii="Courier New" w:eastAsia="SimSun" w:hAnsi="Courier New"/>
                <w:sz w:val="16"/>
                <w:lang w:eastAsia="zh-CN"/>
              </w:rPr>
            </w:pPr>
            <w:ins w:id="102"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 w:author="CATT" w:date="2022-01-11T16:12:00Z"/>
                <w:rFonts w:ascii="Courier New" w:eastAsia="SimSun" w:hAnsi="Courier New"/>
                <w:snapToGrid w:val="0"/>
                <w:sz w:val="16"/>
              </w:rPr>
            </w:pPr>
            <w:ins w:id="105"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6" w:author="CATT" w:date="2022-01-11T16:12:00Z"/>
                <w:rFonts w:ascii="Courier New" w:eastAsia="SimSun" w:hAnsi="Courier New"/>
                <w:snapToGrid w:val="0"/>
                <w:sz w:val="16"/>
                <w:lang w:eastAsia="zh-CN"/>
              </w:rPr>
            </w:pPr>
            <w:ins w:id="107"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2-01-11T16:12:00Z"/>
                <w:rFonts w:ascii="Courier New" w:eastAsia="SimSun" w:hAnsi="Courier New"/>
                <w:sz w:val="16"/>
                <w:lang w:eastAsia="zh-CN"/>
              </w:rPr>
            </w:pPr>
            <w:ins w:id="109"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2-01-11T16:12:00Z"/>
                <w:rFonts w:ascii="Courier New" w:eastAsia="SimSun" w:hAnsi="Courier New"/>
                <w:snapToGrid w:val="0"/>
                <w:sz w:val="16"/>
              </w:rPr>
            </w:pPr>
            <w:ins w:id="111"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2-01-11T16:12:00Z"/>
                <w:rFonts w:ascii="Courier New" w:eastAsia="SimSun" w:hAnsi="Courier New"/>
                <w:snapToGrid w:val="0"/>
                <w:sz w:val="16"/>
                <w:lang w:eastAsia="zh-CN"/>
              </w:rPr>
            </w:pPr>
            <w:ins w:id="113"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 w:author="CATT" w:date="2022-01-11T16:12:00Z"/>
                <w:rFonts w:ascii="Courier New" w:eastAsia="SimSun" w:hAnsi="Courier New"/>
                <w:sz w:val="16"/>
                <w:lang w:eastAsia="zh-CN"/>
              </w:rPr>
            </w:pPr>
            <w:ins w:id="116"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DengXian"/>
                <w:lang w:eastAsia="zh-CN"/>
              </w:rPr>
            </w:pPr>
            <w:r>
              <w:rPr>
                <w:rFonts w:eastAsia="DengXian"/>
                <w:lang w:eastAsia="zh-CN"/>
              </w:rPr>
              <w:t>vivo</w:t>
            </w:r>
          </w:p>
        </w:tc>
        <w:tc>
          <w:tcPr>
            <w:tcW w:w="992" w:type="dxa"/>
          </w:tcPr>
          <w:p w14:paraId="34F26CF0" w14:textId="626B8E53" w:rsidR="000C45B1" w:rsidRDefault="00EC00A0" w:rsidP="000C45B1">
            <w:pPr>
              <w:pStyle w:val="TAL"/>
              <w:rPr>
                <w:rFonts w:eastAsia="DengXian"/>
                <w:lang w:eastAsia="zh-CN"/>
              </w:rPr>
            </w:pPr>
            <w:r>
              <w:rPr>
                <w:rFonts w:eastAsia="DengXian"/>
                <w:lang w:eastAsia="zh-CN"/>
              </w:rPr>
              <w:t>Yes</w:t>
            </w: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52383544" w:rsidR="000C45B1" w:rsidRPr="00DD42B2" w:rsidRDefault="00DD42B2" w:rsidP="000C45B1">
            <w:pPr>
              <w:pStyle w:val="TAL"/>
              <w:rPr>
                <w:rFonts w:eastAsia="DengXian"/>
                <w:lang w:eastAsia="zh-CN"/>
              </w:rPr>
            </w:pPr>
            <w:r>
              <w:rPr>
                <w:rFonts w:eastAsia="DengXian" w:hint="eastAsia"/>
                <w:lang w:eastAsia="zh-CN"/>
              </w:rPr>
              <w:t>O</w:t>
            </w:r>
            <w:r>
              <w:rPr>
                <w:rFonts w:eastAsia="DengXian"/>
                <w:lang w:eastAsia="zh-CN"/>
              </w:rPr>
              <w:t xml:space="preserve">PPO </w:t>
            </w:r>
          </w:p>
        </w:tc>
        <w:tc>
          <w:tcPr>
            <w:tcW w:w="992" w:type="dxa"/>
          </w:tcPr>
          <w:p w14:paraId="34F26CF4" w14:textId="7601004A" w:rsidR="000C45B1" w:rsidRPr="00DD42B2" w:rsidRDefault="00DD42B2" w:rsidP="000C45B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77777777" w:rsidR="000C45B1" w:rsidRDefault="000C45B1" w:rsidP="000C45B1">
            <w:pPr>
              <w:pStyle w:val="TAL"/>
            </w:pPr>
          </w:p>
        </w:tc>
        <w:tc>
          <w:tcPr>
            <w:tcW w:w="992" w:type="dxa"/>
          </w:tcPr>
          <w:p w14:paraId="34F26CF8" w14:textId="77777777" w:rsidR="000C45B1" w:rsidRDefault="000C45B1" w:rsidP="000C45B1">
            <w:pPr>
              <w:pStyle w:val="TAL"/>
            </w:pP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525CD59E" w:rsidR="005F7D1B" w:rsidRDefault="005F7D1B">
      <w:pPr>
        <w:rPr>
          <w:ins w:id="117" w:author="Sasha Sirotkin" w:date="2022-01-20T09:44:00Z"/>
          <w:lang w:eastAsia="ja-JP"/>
        </w:rPr>
      </w:pPr>
    </w:p>
    <w:p w14:paraId="056E1391" w14:textId="0C30505B" w:rsidR="00127512" w:rsidRDefault="00127512" w:rsidP="00127512">
      <w:pPr>
        <w:rPr>
          <w:ins w:id="118" w:author="Sasha Sirotkin" w:date="2022-01-20T09:44:00Z"/>
          <w:lang w:eastAsia="ja-JP"/>
        </w:rPr>
      </w:pPr>
      <w:ins w:id="119" w:author="Sasha Sirotkin" w:date="2022-01-20T09:44:00Z">
        <w:r>
          <w:rPr>
            <w:lang w:eastAsia="ja-JP"/>
          </w:rPr>
          <w:t xml:space="preserve">Conclusion: all the companies agree to </w:t>
        </w:r>
      </w:ins>
      <w:ins w:id="120" w:author="Sasha Sirotkin" w:date="2022-01-20T09:45:00Z">
        <w:r w:rsidRPr="00127512">
          <w:rPr>
            <w:lang w:eastAsia="ja-JP"/>
          </w:rPr>
          <w:t>enhance LPP assistance data signalling to allow LMF to provide the association information of DL PRS resources with TRP Tx TEG ID</w:t>
        </w:r>
      </w:ins>
      <w:ins w:id="121" w:author="Sasha Sirotkin" w:date="2022-01-20T09:44:00Z">
        <w:r>
          <w:rPr>
            <w:lang w:eastAsia="ja-JP"/>
          </w:rPr>
          <w:t>.</w:t>
        </w:r>
      </w:ins>
    </w:p>
    <w:p w14:paraId="6AF1469D" w14:textId="44D5120E" w:rsidR="00127512" w:rsidRPr="004D2497" w:rsidRDefault="00127512" w:rsidP="00127512">
      <w:pPr>
        <w:rPr>
          <w:ins w:id="122" w:author="Sasha Sirotkin" w:date="2022-01-20T09:44:00Z"/>
          <w:b/>
          <w:bCs/>
          <w:lang w:eastAsia="ja-JP"/>
        </w:rPr>
      </w:pPr>
      <w:ins w:id="123" w:author="Sasha Sirotkin" w:date="2022-01-20T09:44:00Z">
        <w:r w:rsidRPr="004D2497">
          <w:rPr>
            <w:b/>
            <w:bCs/>
            <w:lang w:eastAsia="ja-JP"/>
          </w:rPr>
          <w:t>Proposal 2.1-</w:t>
        </w:r>
      </w:ins>
      <w:ins w:id="124" w:author="Sasha Sirotkin" w:date="2022-01-20T09:45:00Z">
        <w:r>
          <w:rPr>
            <w:b/>
            <w:bCs/>
            <w:lang w:eastAsia="ja-JP"/>
          </w:rPr>
          <w:t>2</w:t>
        </w:r>
      </w:ins>
      <w:ins w:id="125" w:author="Sasha Sirotkin" w:date="2022-01-20T09:44:00Z">
        <w:r w:rsidRPr="004D2497">
          <w:rPr>
            <w:b/>
            <w:bCs/>
            <w:lang w:eastAsia="ja-JP"/>
          </w:rPr>
          <w:t xml:space="preserve">: </w:t>
        </w:r>
      </w:ins>
      <w:ins w:id="126" w:author="Sasha Sirotkin" w:date="2022-01-20T09:45:00Z">
        <w:r w:rsidRPr="00127512">
          <w:rPr>
            <w:b/>
            <w:bCs/>
            <w:lang w:eastAsia="ja-JP"/>
          </w:rPr>
          <w:t>enhance LPP assistance data signalling to allow LMF to provide the association information of DL PRS resources with TRP Tx TEG ID</w:t>
        </w:r>
      </w:ins>
      <w:ins w:id="127" w:author="Sasha Sirotkin" w:date="2022-01-20T09:44:00Z">
        <w:r w:rsidRPr="004D2497">
          <w:rPr>
            <w:b/>
            <w:bCs/>
            <w:lang w:eastAsia="ja-JP"/>
          </w:rPr>
          <w:t>.</w:t>
        </w:r>
      </w:ins>
    </w:p>
    <w:p w14:paraId="4E7BE52A" w14:textId="77777777" w:rsidR="00127512" w:rsidRDefault="00127512">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DengXian"/>
                <w:lang w:eastAsia="zh-CN"/>
              </w:rPr>
            </w:pPr>
            <w:r>
              <w:rPr>
                <w:rFonts w:eastAsia="DengXian"/>
                <w:lang w:eastAsia="zh-CN"/>
              </w:rPr>
              <w:t>vivo</w:t>
            </w:r>
          </w:p>
        </w:tc>
        <w:tc>
          <w:tcPr>
            <w:tcW w:w="992" w:type="dxa"/>
          </w:tcPr>
          <w:p w14:paraId="34F26D2F" w14:textId="1AEAC003" w:rsidR="005F7D1B" w:rsidRDefault="00EC00A0">
            <w:pPr>
              <w:pStyle w:val="TAL"/>
              <w:rPr>
                <w:rFonts w:eastAsia="DengXian"/>
                <w:lang w:eastAsia="zh-CN"/>
              </w:rPr>
            </w:pPr>
            <w:r>
              <w:rPr>
                <w:rFonts w:eastAsia="DengXian"/>
                <w:lang w:eastAsia="zh-CN"/>
              </w:rPr>
              <w:t>Yes</w:t>
            </w: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67002B87" w:rsidR="005F7D1B" w:rsidRPr="00DD42B2" w:rsidRDefault="00DD42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D33" w14:textId="24BAF5DA" w:rsidR="005F7D1B" w:rsidRPr="00DD42B2" w:rsidRDefault="00DD42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77777777" w:rsidR="005F7D1B" w:rsidRDefault="005F7D1B">
            <w:pPr>
              <w:pStyle w:val="TAL"/>
            </w:pPr>
          </w:p>
        </w:tc>
        <w:tc>
          <w:tcPr>
            <w:tcW w:w="992" w:type="dxa"/>
          </w:tcPr>
          <w:p w14:paraId="34F26D37" w14:textId="77777777" w:rsidR="005F7D1B" w:rsidRDefault="005F7D1B">
            <w:pPr>
              <w:pStyle w:val="TAL"/>
            </w:pPr>
          </w:p>
        </w:tc>
        <w:tc>
          <w:tcPr>
            <w:tcW w:w="7226" w:type="dxa"/>
          </w:tcPr>
          <w:p w14:paraId="34F26D38" w14:textId="77777777" w:rsidR="005F7D1B" w:rsidRDefault="005F7D1B">
            <w:pPr>
              <w:pStyle w:val="TAL"/>
            </w:pP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0FE2942A" w:rsidR="005F7D1B" w:rsidRDefault="005F7D1B">
      <w:pPr>
        <w:rPr>
          <w:ins w:id="128" w:author="Sasha Sirotkin" w:date="2022-01-20T09:46:00Z"/>
          <w:lang w:eastAsia="ja-JP"/>
        </w:rPr>
      </w:pPr>
    </w:p>
    <w:p w14:paraId="025ABC12" w14:textId="57792DBC" w:rsidR="00127512" w:rsidRDefault="00127512">
      <w:pPr>
        <w:rPr>
          <w:ins w:id="129" w:author="Sasha Sirotkin" w:date="2022-01-20T09:47:00Z"/>
          <w:lang w:eastAsia="ja-JP"/>
        </w:rPr>
      </w:pPr>
      <w:ins w:id="130" w:author="Sasha Sirotkin" w:date="2022-01-20T09:46:00Z">
        <w:r>
          <w:rPr>
            <w:lang w:eastAsia="ja-JP"/>
          </w:rPr>
          <w:t>Conclusion: the majority [</w:t>
        </w:r>
        <w:r w:rsidR="00F14E42">
          <w:rPr>
            <w:lang w:eastAsia="ja-JP"/>
          </w:rPr>
          <w:t xml:space="preserve">9/12] agree to </w:t>
        </w:r>
        <w:r w:rsidR="00F14E42" w:rsidRPr="00F14E42">
          <w:rPr>
            <w:lang w:eastAsia="ja-JP"/>
          </w:rPr>
          <w:t xml:space="preserve">include the association information of DL PRS resources with TRP Tx TEG ID in </w:t>
        </w:r>
        <w:proofErr w:type="spellStart"/>
        <w:r w:rsidR="00F14E42" w:rsidRPr="00F14E42">
          <w:rPr>
            <w:lang w:eastAsia="ja-JP"/>
          </w:rPr>
          <w:t>posSIB</w:t>
        </w:r>
        <w:proofErr w:type="spellEnd"/>
        <w:r w:rsidR="00F14E42">
          <w:rPr>
            <w:lang w:eastAsia="ja-JP"/>
          </w:rPr>
          <w:t>.</w:t>
        </w:r>
      </w:ins>
      <w:ins w:id="131" w:author="Sasha Sirotkin" w:date="2022-01-20T09:47:00Z">
        <w:r w:rsidR="00F14E42">
          <w:rPr>
            <w:lang w:eastAsia="ja-JP"/>
          </w:rPr>
          <w:t xml:space="preserve"> </w:t>
        </w:r>
      </w:ins>
      <w:ins w:id="132" w:author="Sasha Sirotkin" w:date="2022-01-20T09:50:00Z">
        <w:r w:rsidR="00F14E42">
          <w:rPr>
            <w:lang w:eastAsia="ja-JP"/>
          </w:rPr>
          <w:t>Considering the majority support, the moderator proposes to attempt agreeing the proposal in the online session.</w:t>
        </w:r>
      </w:ins>
    </w:p>
    <w:p w14:paraId="0DE42371" w14:textId="4CDE1E9A" w:rsidR="00F14E42" w:rsidRDefault="00F14E42">
      <w:pPr>
        <w:rPr>
          <w:lang w:eastAsia="ja-JP"/>
        </w:rPr>
      </w:pPr>
      <w:ins w:id="133" w:author="Sasha Sirotkin" w:date="2022-01-20T09:47:00Z">
        <w:r w:rsidRPr="004D2497">
          <w:rPr>
            <w:b/>
            <w:bCs/>
            <w:lang w:eastAsia="ja-JP"/>
          </w:rPr>
          <w:t>Proposal 2.1-</w:t>
        </w:r>
        <w:r>
          <w:rPr>
            <w:b/>
            <w:bCs/>
            <w:lang w:eastAsia="ja-JP"/>
          </w:rPr>
          <w:t>3</w:t>
        </w:r>
        <w:r w:rsidRPr="004D2497">
          <w:rPr>
            <w:b/>
            <w:bCs/>
            <w:lang w:eastAsia="ja-JP"/>
          </w:rPr>
          <w:t>:</w:t>
        </w:r>
        <w:r>
          <w:rPr>
            <w:b/>
            <w:bCs/>
            <w:lang w:eastAsia="ja-JP"/>
          </w:rPr>
          <w:t xml:space="preserve"> </w:t>
        </w:r>
      </w:ins>
      <w:ins w:id="134" w:author="Sasha Sirotkin" w:date="2022-01-20T09:50:00Z">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34F26D3F" w14:textId="77777777" w:rsidR="005F7D1B" w:rsidRDefault="00733AA4">
      <w:pPr>
        <w:pStyle w:val="NO"/>
        <w:rPr>
          <w:b/>
          <w:bCs/>
          <w:highlight w:val="yellow"/>
        </w:rPr>
      </w:pPr>
      <w:r>
        <w:rPr>
          <w:b/>
          <w:bCs/>
          <w:highlight w:val="yellow"/>
        </w:rPr>
        <w:lastRenderedPageBreak/>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SimSun"/>
                <w:lang w:val="en-US" w:eastAsia="zh-CN"/>
              </w:rPr>
              <w:t>InterDigital</w:t>
            </w:r>
            <w:proofErr w:type="spellEnd"/>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w:t>
            </w:r>
            <w:proofErr w:type="spellStart"/>
            <w:r>
              <w:rPr>
                <w:rFonts w:eastAsia="DengXian"/>
                <w:bCs/>
                <w:lang w:eastAsia="zh-CN"/>
              </w:rPr>
              <w:t>AoD</w:t>
            </w:r>
            <w:proofErr w:type="spellEnd"/>
            <w:r>
              <w:rPr>
                <w:rFonts w:eastAsia="DengXian"/>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introduce a PRS resource subset list in NR-DL-PRS-Info and each PRS resource subset is identified by a resource subset ID.</w:t>
            </w:r>
          </w:p>
          <w:p w14:paraId="66BA4A1B" w14:textId="27B475F0" w:rsidR="00EC00A0" w:rsidRDefault="00EC00A0" w:rsidP="00EC00A0">
            <w:pPr>
              <w:pStyle w:val="TAL"/>
            </w:pPr>
            <w:r>
              <w:t>Meanwhile, each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napToGrid w:val="0"/>
                <w:sz w:val="14"/>
              </w:rPr>
              <w:t xml:space="preserve">NR-DL-PRS-Info-r16 </w:t>
            </w:r>
            <w:r w:rsidRPr="00942D75">
              <w:rPr>
                <w:rFonts w:ascii="Courier New" w:eastAsia="SimSun"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nr-DL-PRS-ResourceSetList-r16</w:t>
            </w:r>
            <w:r w:rsidRPr="00942D75">
              <w:rPr>
                <w:rFonts w:ascii="Courier New" w:eastAsia="SimSun" w:hAnsi="Courier New"/>
                <w:noProof/>
                <w:snapToGrid w:val="0"/>
                <w:sz w:val="14"/>
              </w:rPr>
              <w:tab/>
            </w:r>
            <w:r w:rsidRPr="00942D75">
              <w:rPr>
                <w:rFonts w:ascii="Courier New" w:eastAsia="SimSun"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t>nr-DL-PRS-ResourceSubSetList</w:t>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snapToGrid w:val="0"/>
                <w:color w:val="FF0000"/>
                <w:sz w:val="14"/>
                <w:u w:val="single"/>
              </w:rPr>
              <w:t>NR-DL-PRS-ResourceSubset</w:t>
            </w:r>
            <w:r w:rsidRPr="00942D75">
              <w:rPr>
                <w:rFonts w:ascii="Courier New" w:eastAsia="SimSun"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nr-DL-PRS-ResourceInSubsetlist</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SEQUENCE (SIZE (1..nrMaxResource</w:t>
            </w:r>
            <w:r w:rsidRPr="00942D75">
              <w:rPr>
                <w:rFonts w:ascii="Courier New" w:eastAsia="SimSun" w:hAnsi="Courier New"/>
                <w:noProof/>
                <w:color w:val="FF0000"/>
                <w:sz w:val="14"/>
                <w:u w:val="single"/>
                <w:lang w:eastAsia="zh-CN"/>
              </w:rPr>
              <w:t>Per</w:t>
            </w:r>
            <w:r w:rsidRPr="00942D75">
              <w:rPr>
                <w:rFonts w:ascii="Courier New" w:eastAsia="SimSun"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nr-DL-PRS-ResourceSetID-r16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-r</w:t>
            </w:r>
            <w:proofErr w:type="gramStart"/>
            <w:r w:rsidRPr="004737A0">
              <w:rPr>
                <w:snapToGrid w:val="0"/>
                <w:sz w:val="14"/>
              </w:rPr>
              <w:t xml:space="preserve">16 </w:t>
            </w:r>
            <w:r w:rsidRPr="004737A0">
              <w:rPr>
                <w:sz w:val="14"/>
              </w:rPr>
              <w:t>::=</w:t>
            </w:r>
            <w:proofErr w:type="gramEnd"/>
            <w:r w:rsidRPr="004737A0">
              <w:rPr>
                <w:sz w:val="14"/>
              </w:rPr>
              <w:t xml:space="preserve">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SimSun"/>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SimSun"/>
                <w:noProof/>
                <w:color w:val="FF0000"/>
                <w:sz w:val="14"/>
                <w:u w:val="single"/>
              </w:rPr>
              <w:t>NR-DL-PRS-ResourceSubsetID</w:t>
            </w:r>
            <w:r w:rsidRPr="000E6E73">
              <w:rPr>
                <w:rFonts w:eastAsia="SimSun"/>
                <w:noProof/>
                <w:color w:val="FF0000"/>
                <w:sz w:val="14"/>
                <w:u w:val="single"/>
              </w:rPr>
              <w:tab/>
              <w:t>OPTIONAL</w:t>
            </w:r>
            <w:r>
              <w:rPr>
                <w:rFonts w:eastAsia="SimSun"/>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CE454E" w14:paraId="34F26D80" w14:textId="77777777">
        <w:tc>
          <w:tcPr>
            <w:tcW w:w="1413" w:type="dxa"/>
          </w:tcPr>
          <w:p w14:paraId="34F26D7D" w14:textId="77777777" w:rsidR="00CE454E" w:rsidRDefault="00CE454E" w:rsidP="00CE454E">
            <w:pPr>
              <w:pStyle w:val="TAL"/>
              <w:rPr>
                <w:rFonts w:eastAsia="DengXian"/>
                <w:lang w:eastAsia="zh-CN"/>
              </w:rPr>
            </w:pPr>
          </w:p>
        </w:tc>
        <w:tc>
          <w:tcPr>
            <w:tcW w:w="992" w:type="dxa"/>
          </w:tcPr>
          <w:p w14:paraId="34F26D7E" w14:textId="77777777" w:rsidR="00CE454E" w:rsidRDefault="00CE454E" w:rsidP="00CE454E">
            <w:pPr>
              <w:pStyle w:val="TAL"/>
              <w:rPr>
                <w:rFonts w:eastAsia="DengXian"/>
                <w:lang w:eastAsia="zh-CN"/>
              </w:rPr>
            </w:pPr>
          </w:p>
        </w:tc>
        <w:tc>
          <w:tcPr>
            <w:tcW w:w="7226" w:type="dxa"/>
          </w:tcPr>
          <w:p w14:paraId="34F26D7F" w14:textId="77777777" w:rsidR="00CE454E" w:rsidRDefault="00CE454E" w:rsidP="00CE454E">
            <w:pPr>
              <w:pStyle w:val="TAL"/>
              <w:rPr>
                <w:rFonts w:eastAsia="DengXian"/>
                <w:lang w:eastAsia="zh-CN"/>
              </w:rPr>
            </w:pP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EA2E326" w:rsidR="005F7D1B" w:rsidRDefault="005F7D1B">
      <w:pPr>
        <w:rPr>
          <w:ins w:id="135" w:author="Sasha Sirotkin" w:date="2022-01-20T09:52:00Z"/>
          <w:lang w:eastAsia="ja-JP"/>
        </w:rPr>
      </w:pPr>
    </w:p>
    <w:p w14:paraId="49F11227" w14:textId="573A2900" w:rsidR="00F107D4" w:rsidRDefault="00F107D4">
      <w:pPr>
        <w:rPr>
          <w:ins w:id="136" w:author="Sasha Sirotkin" w:date="2022-01-20T09:54:00Z"/>
          <w:lang w:eastAsia="ja-JP"/>
        </w:rPr>
      </w:pPr>
      <w:ins w:id="137" w:author="Sasha Sirotkin" w:date="2022-01-20T09:52:00Z">
        <w:r>
          <w:rPr>
            <w:lang w:eastAsia="ja-JP"/>
          </w:rPr>
          <w:t>Conclusion: the majority [7/10] agree with the pr</w:t>
        </w:r>
      </w:ins>
      <w:ins w:id="138" w:author="Sasha Sirotkin" w:date="2022-01-20T09:53:00Z">
        <w:r>
          <w:rPr>
            <w:lang w:eastAsia="ja-JP"/>
          </w:rPr>
          <w:t xml:space="preserve">oposal, while some companies [3/10] propose to wait for RAN1. </w:t>
        </w:r>
        <w:r>
          <w:rPr>
            <w:lang w:eastAsia="ja-JP"/>
          </w:rPr>
          <w:t>Considering the majority support, the moderator proposes to attempt agreeing the proposal in the online session.</w:t>
        </w:r>
      </w:ins>
    </w:p>
    <w:p w14:paraId="6D43DC22" w14:textId="04CC767A" w:rsidR="00F107D4" w:rsidRDefault="00F107D4">
      <w:pPr>
        <w:rPr>
          <w:lang w:eastAsia="ja-JP"/>
        </w:rPr>
      </w:pPr>
      <w:ins w:id="139" w:author="Sasha Sirotkin" w:date="2022-01-20T09:54: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ins>
      <w:ins w:id="140" w:author="Sasha Sirotkin" w:date="2022-01-20T09:55:00Z">
        <w:r>
          <w:rPr>
            <w:b/>
            <w:bCs/>
            <w:lang w:eastAsia="ja-JP"/>
          </w:rPr>
          <w:t>.</w:t>
        </w:r>
      </w:ins>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w:t>
            </w:r>
            <w:proofErr w:type="spellStart"/>
            <w:r>
              <w:rPr>
                <w:rFonts w:eastAsia="SimSun"/>
                <w:i/>
                <w:lang w:val="en-US" w:eastAsia="zh-CN"/>
              </w:rPr>
              <w:t>BeamInfo</w:t>
            </w:r>
            <w:proofErr w:type="spellEnd"/>
            <w:r>
              <w:rPr>
                <w:rFonts w:eastAsia="SimSun"/>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18BA13FD" w:rsidR="006765FC" w:rsidRDefault="002433BC" w:rsidP="006765FC">
            <w:pPr>
              <w:pStyle w:val="TAL"/>
              <w:rPr>
                <w:rFonts w:eastAsia="DengXian"/>
                <w:lang w:eastAsia="zh-CN"/>
              </w:rPr>
            </w:pPr>
            <w:r>
              <w:rPr>
                <w:rFonts w:eastAsia="DengXian"/>
                <w:lang w:eastAsia="zh-CN"/>
              </w:rPr>
              <w:t>vivo</w:t>
            </w:r>
          </w:p>
        </w:tc>
        <w:tc>
          <w:tcPr>
            <w:tcW w:w="992" w:type="dxa"/>
          </w:tcPr>
          <w:p w14:paraId="34F26DB9" w14:textId="7189FC33" w:rsidR="006765FC" w:rsidRDefault="002433BC" w:rsidP="006765FC">
            <w:pPr>
              <w:pStyle w:val="TAL"/>
              <w:rPr>
                <w:rFonts w:eastAsia="DengXian"/>
                <w:lang w:eastAsia="zh-CN"/>
              </w:rPr>
            </w:pPr>
            <w:r>
              <w:rPr>
                <w:rFonts w:eastAsia="DengXian"/>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DengXian"/>
                <w:lang w:eastAsia="zh-CN"/>
              </w:rPr>
            </w:pPr>
            <w:r>
              <w:t xml:space="preserve">As to the </w:t>
            </w:r>
            <w:proofErr w:type="spellStart"/>
            <w:r>
              <w:t>signaling</w:t>
            </w:r>
            <w:proofErr w:type="spellEnd"/>
            <w:r>
              <w:t xml:space="preserve"> design, </w:t>
            </w:r>
            <w:r w:rsidR="00356968">
              <w:t>agree with HW</w:t>
            </w:r>
            <w:r>
              <w:t xml:space="preserve"> to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6765FC" w14:paraId="34F26DBF" w14:textId="77777777">
        <w:tc>
          <w:tcPr>
            <w:tcW w:w="1413" w:type="dxa"/>
          </w:tcPr>
          <w:p w14:paraId="34F26DBC" w14:textId="77777777" w:rsidR="006765FC" w:rsidRDefault="006765FC" w:rsidP="006765FC">
            <w:pPr>
              <w:pStyle w:val="TAL"/>
              <w:rPr>
                <w:rFonts w:eastAsia="Malgun Gothic"/>
                <w:lang w:eastAsia="ko-KR"/>
              </w:rPr>
            </w:pPr>
          </w:p>
        </w:tc>
        <w:tc>
          <w:tcPr>
            <w:tcW w:w="992" w:type="dxa"/>
          </w:tcPr>
          <w:p w14:paraId="34F26DBD" w14:textId="77777777" w:rsidR="006765FC" w:rsidRDefault="006765FC" w:rsidP="006765FC">
            <w:pPr>
              <w:pStyle w:val="TAL"/>
              <w:rPr>
                <w:rFonts w:eastAsia="Malgun Gothic"/>
                <w:lang w:eastAsia="ko-KR"/>
              </w:rPr>
            </w:pP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2680A25D" w:rsidR="005F7D1B" w:rsidRDefault="005F7D1B">
      <w:pPr>
        <w:rPr>
          <w:ins w:id="141" w:author="Sasha Sirotkin" w:date="2022-01-20T09:56:00Z"/>
          <w:lang w:eastAsia="ja-JP"/>
        </w:rPr>
      </w:pPr>
    </w:p>
    <w:p w14:paraId="0269D66A" w14:textId="77777777" w:rsidR="00F107D4" w:rsidRDefault="00F107D4" w:rsidP="00F107D4">
      <w:pPr>
        <w:rPr>
          <w:ins w:id="142" w:author="Sasha Sirotkin" w:date="2022-01-20T09:56:00Z"/>
          <w:lang w:eastAsia="ja-JP"/>
        </w:rPr>
      </w:pPr>
      <w:ins w:id="143" w:author="Sasha Sirotkin" w:date="2022-01-20T09:56:00Z">
        <w:r>
          <w:rPr>
            <w:lang w:eastAsia="ja-JP"/>
          </w:rPr>
          <w:t>Conclusion: the majority [7/10] agree with the proposal, while some companies [3/10] propose to wait for RAN1. Considering the majority support, the moderator proposes to attempt agreeing the proposal in the online session.</w:t>
        </w:r>
      </w:ins>
    </w:p>
    <w:p w14:paraId="31534D8A" w14:textId="5452AA16" w:rsidR="00F107D4" w:rsidRDefault="00F107D4" w:rsidP="00F107D4">
      <w:pPr>
        <w:rPr>
          <w:ins w:id="144" w:author="Sasha Sirotkin" w:date="2022-01-20T09:56:00Z"/>
          <w:lang w:eastAsia="ja-JP"/>
        </w:rPr>
      </w:pPr>
      <w:ins w:id="145" w:author="Sasha Sirotkin" w:date="2022-01-20T09:56:00Z">
        <w:r w:rsidRPr="004D2497">
          <w:rPr>
            <w:b/>
            <w:bCs/>
            <w:lang w:eastAsia="ja-JP"/>
          </w:rPr>
          <w:t>Proposal 2.1-</w:t>
        </w:r>
      </w:ins>
      <w:ins w:id="146" w:author="Sasha Sirotkin" w:date="2022-01-20T09:57:00Z">
        <w:r w:rsidR="00665860">
          <w:rPr>
            <w:b/>
            <w:bCs/>
            <w:lang w:eastAsia="ja-JP"/>
          </w:rPr>
          <w:t>5</w:t>
        </w:r>
      </w:ins>
      <w:ins w:id="147" w:author="Sasha Sirotkin" w:date="2022-01-20T09:56:00Z">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00665860" w:rsidRPr="00665860">
          <w:rPr>
            <w:b/>
            <w:bCs/>
            <w:lang w:eastAsia="ja-JP"/>
          </w:rPr>
          <w:t>the</w:t>
        </w:r>
        <w:proofErr w:type="spellEnd"/>
        <w:r w:rsidR="00665860" w:rsidRPr="00665860">
          <w:rPr>
            <w:b/>
            <w:bCs/>
            <w:lang w:eastAsia="ja-JP"/>
          </w:rPr>
          <w:t xml:space="preserve"> boresight direction information</w:t>
        </w:r>
        <w:r>
          <w:rPr>
            <w:b/>
            <w:bCs/>
            <w:lang w:eastAsia="ja-JP"/>
          </w:rPr>
          <w:t>.</w:t>
        </w:r>
      </w:ins>
    </w:p>
    <w:p w14:paraId="2FE191F1" w14:textId="77777777" w:rsidR="00F107D4" w:rsidRDefault="00F107D4">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SimSun"/>
                <w:lang w:val="en-US" w:eastAsia="zh-CN"/>
              </w:rPr>
              <w:t>InterDigital</w:t>
            </w:r>
            <w:proofErr w:type="spellEnd"/>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77777777" w:rsidR="006765FC" w:rsidRDefault="006765FC" w:rsidP="006765FC">
            <w:pPr>
              <w:pStyle w:val="TAL"/>
              <w:rPr>
                <w:rFonts w:eastAsia="DengXian"/>
                <w:lang w:eastAsia="zh-CN"/>
              </w:rPr>
            </w:pPr>
          </w:p>
        </w:tc>
        <w:tc>
          <w:tcPr>
            <w:tcW w:w="992" w:type="dxa"/>
          </w:tcPr>
          <w:p w14:paraId="34F26DF8" w14:textId="77777777" w:rsidR="006765FC" w:rsidRDefault="006765FC" w:rsidP="006765FC">
            <w:pPr>
              <w:pStyle w:val="TAL"/>
              <w:rPr>
                <w:rFonts w:eastAsia="DengXian"/>
                <w:lang w:eastAsia="zh-CN"/>
              </w:rPr>
            </w:pPr>
          </w:p>
        </w:tc>
        <w:tc>
          <w:tcPr>
            <w:tcW w:w="7226" w:type="dxa"/>
          </w:tcPr>
          <w:p w14:paraId="34F26DF9" w14:textId="77777777" w:rsidR="006765FC" w:rsidRDefault="006765FC" w:rsidP="006765FC">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5AB354C3" w:rsidR="005F7D1B" w:rsidRDefault="005F7D1B">
      <w:pPr>
        <w:rPr>
          <w:ins w:id="148" w:author="Sasha Sirotkin" w:date="2022-01-20T09:58:00Z"/>
          <w:lang w:eastAsia="ja-JP"/>
        </w:rPr>
      </w:pPr>
    </w:p>
    <w:p w14:paraId="49EB39E2" w14:textId="5DDA927C" w:rsidR="00665860" w:rsidRDefault="00665860" w:rsidP="00665860">
      <w:pPr>
        <w:rPr>
          <w:ins w:id="149" w:author="Sasha Sirotkin" w:date="2022-01-20T09:58:00Z"/>
          <w:lang w:eastAsia="ja-JP"/>
        </w:rPr>
      </w:pPr>
      <w:ins w:id="150" w:author="Sasha Sirotkin" w:date="2022-01-20T09:58:00Z">
        <w:r>
          <w:rPr>
            <w:lang w:eastAsia="ja-JP"/>
          </w:rPr>
          <w:lastRenderedPageBreak/>
          <w:t xml:space="preserve">Conclusion: all the companies agree </w:t>
        </w:r>
        <w:r>
          <w:rPr>
            <w:lang w:eastAsia="ja-JP"/>
          </w:rPr>
          <w:t>with the proposal</w:t>
        </w:r>
        <w:r>
          <w:rPr>
            <w:lang w:eastAsia="ja-JP"/>
          </w:rPr>
          <w:t>.</w:t>
        </w:r>
      </w:ins>
    </w:p>
    <w:p w14:paraId="60186346" w14:textId="1C3A9ACA" w:rsidR="00665860" w:rsidRPr="004D2497" w:rsidRDefault="00665860" w:rsidP="00665860">
      <w:pPr>
        <w:rPr>
          <w:ins w:id="151" w:author="Sasha Sirotkin" w:date="2022-01-20T09:58:00Z"/>
          <w:b/>
          <w:bCs/>
          <w:lang w:eastAsia="ja-JP"/>
        </w:rPr>
      </w:pPr>
      <w:ins w:id="152" w:author="Sasha Sirotkin" w:date="2022-01-20T09:58: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C7A657" w14:textId="76D963A6" w:rsidR="00665860" w:rsidDel="00665860" w:rsidRDefault="00665860">
      <w:pPr>
        <w:rPr>
          <w:del w:id="153" w:author="Sasha Sirotkin" w:date="2022-01-20T09:58:00Z"/>
          <w:lang w:eastAsia="ja-JP"/>
        </w:rPr>
      </w:pPr>
    </w:p>
    <w:p w14:paraId="34F26E08" w14:textId="77777777" w:rsidR="005F7D1B" w:rsidRDefault="005F7D1B">
      <w:pPr>
        <w:rPr>
          <w:lang w:eastAsia="ja-JP"/>
        </w:rPr>
      </w:pPr>
    </w:p>
    <w:p w14:paraId="34F26E09" w14:textId="07CEBA19" w:rsidR="005F7D1B" w:rsidRPr="00E319CF" w:rsidDel="006B133A" w:rsidRDefault="00733AA4">
      <w:pPr>
        <w:pStyle w:val="Heading3"/>
        <w:rPr>
          <w:del w:id="154" w:author="Sasha Sirotkin" w:date="2022-01-20T10:24:00Z"/>
          <w:lang w:val="en-US"/>
        </w:rPr>
      </w:pPr>
      <w:del w:id="155" w:author="Sasha Sirotkin" w:date="2022-01-20T10:24:00Z">
        <w:r w:rsidDel="006B133A">
          <w:delText>2.1.3</w:delText>
        </w:r>
        <w:r w:rsidDel="006B133A">
          <w:tab/>
          <w:delText>Conclusions</w:delText>
        </w:r>
      </w:del>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56"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57" w:author="Ericsson" w:date="2022-01-18T16:43:00Z">
        <w:r>
          <w:rPr>
            <w:rFonts w:asciiTheme="majorBidi" w:hAnsiTheme="majorBidi" w:cstheme="majorBidi"/>
            <w:color w:val="000000" w:themeColor="text1"/>
          </w:rPr>
          <w:t xml:space="preserve">, </w:t>
        </w:r>
        <w:r>
          <w:rPr>
            <w:szCs w:val="24"/>
          </w:rPr>
          <w:t>R2-2201069 [</w:t>
        </w:r>
      </w:ins>
      <w:ins w:id="158"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(e.g.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lastRenderedPageBreak/>
        <w:t>To introduce support for extended additional 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proofErr w:type="spellStart"/>
            <w:r>
              <w:rPr>
                <w:rFonts w:eastAsia="SimSun"/>
                <w:lang w:val="en-US" w:eastAsia="zh-CN"/>
              </w:rPr>
              <w:t>RxTx</w:t>
            </w:r>
            <w:proofErr w:type="spellEnd"/>
            <w:r>
              <w:rPr>
                <w:rFonts w:eastAsia="SimSun"/>
                <w:lang w:val="en-US" w:eastAsia="zh-CN"/>
              </w:rPr>
              <w:t xml:space="preserve">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 xml:space="preserve">maximum number of </w:t>
            </w:r>
            <w:proofErr w:type="spellStart"/>
            <w:r>
              <w:rPr>
                <w:rFonts w:eastAsia="SimSun"/>
                <w:lang w:val="en-US" w:eastAsia="zh-CN"/>
              </w:rPr>
              <w:t>RxTx</w:t>
            </w:r>
            <w:proofErr w:type="spellEnd"/>
            <w:r>
              <w:rPr>
                <w:rFonts w:eastAsia="SimSun"/>
                <w:lang w:val="en-US" w:eastAsia="zh-CN"/>
              </w:rPr>
              <w:t xml:space="preserve">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RxTEG</w:t>
            </w:r>
            <w:proofErr w:type="spellEnd"/>
            <w:r>
              <w:rPr>
                <w:rFonts w:eastAsia="SimSun" w:hint="eastAsia"/>
                <w:szCs w:val="18"/>
                <w:lang w:eastAsia="zh-CN"/>
              </w:rPr>
              <w:t xml:space="preserve">,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 xml:space="preserve">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w:t>
            </w:r>
            <w:proofErr w:type="spellStart"/>
            <w:r>
              <w:rPr>
                <w:rFonts w:eastAsia="SimSun"/>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NR-DL-TDOA-ReportConfig-r16</w:t>
            </w:r>
            <w:proofErr w:type="spellEnd"/>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 w:author="CATT" w:date="2021-12-31T16:26:00Z"/>
                <w:rFonts w:ascii="Courier New" w:eastAsia="SimSun" w:hAnsi="Courier New"/>
                <w:snapToGrid w:val="0"/>
                <w:sz w:val="16"/>
                <w:lang w:eastAsia="zh-CN"/>
              </w:rPr>
            </w:pPr>
            <w:r>
              <w:rPr>
                <w:rFonts w:ascii="Courier New" w:eastAsia="SimSun" w:hAnsi="Courier New"/>
                <w:snapToGrid w:val="0"/>
                <w:sz w:val="16"/>
              </w:rPr>
              <w:tab/>
              <w:t>...</w:t>
            </w:r>
            <w:ins w:id="160"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 w:author="CATT" w:date="2021-12-31T16:26:00Z"/>
                <w:rFonts w:ascii="Courier New" w:eastAsia="DengXian" w:hAnsi="Courier New"/>
                <w:snapToGrid w:val="0"/>
                <w:sz w:val="16"/>
                <w:lang w:eastAsia="zh-CN"/>
              </w:rPr>
            </w:pPr>
            <w:ins w:id="162"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3" w:author="CATT" w:date="2021-12-31T16:26:00Z"/>
                <w:rFonts w:ascii="Courier New" w:eastAsia="SimSun" w:hAnsi="Courier New"/>
                <w:sz w:val="16"/>
              </w:rPr>
            </w:pPr>
            <w:ins w:id="164" w:author="CATT" w:date="2021-12-31T16:26:00Z">
              <w:r>
                <w:rPr>
                  <w:rFonts w:ascii="Courier New" w:eastAsia="SimSun" w:hAnsi="Courier New" w:hint="eastAsia"/>
                  <w:sz w:val="16"/>
                  <w:lang w:eastAsia="zh-CN"/>
                </w:rPr>
                <w:tab/>
              </w:r>
            </w:ins>
            <w:ins w:id="165" w:author="CATT" w:date="2022-01-10T22:49:00Z">
              <w:r>
                <w:rPr>
                  <w:rFonts w:ascii="Courier New" w:eastAsia="SimSun" w:hAnsi="Courier New"/>
                  <w:sz w:val="16"/>
                  <w:lang w:eastAsia="zh-CN"/>
                </w:rPr>
                <w:t>ueRxTEG-ID-Request-DL-TDOA</w:t>
              </w:r>
            </w:ins>
            <w:ins w:id="166"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7" w:author="CATT" w:date="2021-12-31T16:26:00Z"/>
                <w:rFonts w:ascii="Courier New" w:eastAsia="DengXian" w:hAnsi="Courier New"/>
                <w:snapToGrid w:val="0"/>
                <w:sz w:val="16"/>
                <w:lang w:eastAsia="zh-CN"/>
              </w:rPr>
            </w:pPr>
            <w:ins w:id="168"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69"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170" w:author="CATT" w:date="2022-01-11T16:03:00Z">
              <w:r>
                <w:rPr>
                  <w:rFonts w:ascii="Courier New" w:eastAsia="SimSun" w:hAnsi="Courier New" w:hint="eastAsia"/>
                  <w:snapToGrid w:val="0"/>
                  <w:sz w:val="16"/>
                  <w:lang w:eastAsia="zh-CN"/>
                </w:rPr>
                <w:t>n</w:t>
              </w:r>
            </w:ins>
            <w:ins w:id="171" w:author="CATT" w:date="2022-01-10T22:49:00Z">
              <w:r>
                <w:rPr>
                  <w:rFonts w:ascii="Courier New" w:hAnsi="Courier New" w:cs="Times"/>
                  <w:sz w:val="16"/>
                </w:rPr>
                <w:t xml:space="preserve">2, </w:t>
              </w:r>
            </w:ins>
            <w:ins w:id="172" w:author="CATT" w:date="2022-01-11T16:03:00Z">
              <w:r>
                <w:rPr>
                  <w:rFonts w:ascii="Courier New" w:eastAsia="SimSun" w:hAnsi="Courier New" w:cs="Times" w:hint="eastAsia"/>
                  <w:sz w:val="16"/>
                  <w:lang w:eastAsia="zh-CN"/>
                </w:rPr>
                <w:t>n</w:t>
              </w:r>
            </w:ins>
            <w:ins w:id="173" w:author="CATT" w:date="2022-01-10T22:49:00Z">
              <w:r>
                <w:rPr>
                  <w:rFonts w:ascii="Courier New" w:hAnsi="Courier New" w:cs="Times"/>
                  <w:sz w:val="16"/>
                </w:rPr>
                <w:t xml:space="preserve">3, </w:t>
              </w:r>
            </w:ins>
            <w:ins w:id="174" w:author="CATT" w:date="2022-01-11T16:03:00Z">
              <w:r>
                <w:rPr>
                  <w:rFonts w:ascii="Courier New" w:eastAsia="SimSun" w:hAnsi="Courier New" w:cs="Times" w:hint="eastAsia"/>
                  <w:sz w:val="16"/>
                  <w:lang w:eastAsia="zh-CN"/>
                </w:rPr>
                <w:t>n</w:t>
              </w:r>
            </w:ins>
            <w:ins w:id="175" w:author="CATT" w:date="2022-01-10T22:49:00Z">
              <w:r>
                <w:rPr>
                  <w:rFonts w:ascii="Courier New" w:hAnsi="Courier New" w:cs="Times"/>
                  <w:sz w:val="16"/>
                </w:rPr>
                <w:t xml:space="preserve">4, </w:t>
              </w:r>
            </w:ins>
            <w:ins w:id="176" w:author="CATT" w:date="2022-01-11T16:03:00Z">
              <w:r>
                <w:rPr>
                  <w:rFonts w:ascii="Courier New" w:eastAsia="SimSun" w:hAnsi="Courier New" w:cs="Times" w:hint="eastAsia"/>
                  <w:sz w:val="16"/>
                  <w:lang w:eastAsia="zh-CN"/>
                </w:rPr>
                <w:t>n</w:t>
              </w:r>
            </w:ins>
            <w:ins w:id="177" w:author="CATT" w:date="2022-01-10T22:49:00Z">
              <w:r>
                <w:rPr>
                  <w:rFonts w:ascii="Courier New" w:hAnsi="Courier New" w:cs="Times"/>
                  <w:sz w:val="16"/>
                </w:rPr>
                <w:t xml:space="preserve">6, </w:t>
              </w:r>
            </w:ins>
            <w:ins w:id="178" w:author="CATT" w:date="2022-01-11T16:03:00Z">
              <w:r>
                <w:rPr>
                  <w:rFonts w:ascii="Courier New" w:eastAsia="SimSun" w:hAnsi="Courier New" w:cs="Times" w:hint="eastAsia"/>
                  <w:sz w:val="16"/>
                  <w:lang w:eastAsia="zh-CN"/>
                </w:rPr>
                <w:t>n</w:t>
              </w:r>
            </w:ins>
            <w:ins w:id="179" w:author="CATT" w:date="2022-01-10T22:49:00Z">
              <w:r>
                <w:rPr>
                  <w:rFonts w:ascii="Courier New" w:hAnsi="Courier New" w:cs="Times"/>
                  <w:sz w:val="16"/>
                </w:rPr>
                <w:t>8}</w:t>
              </w:r>
            </w:ins>
            <w:ins w:id="180" w:author="CATT" w:date="2021-12-31T16:26:00Z">
              <w:r>
                <w:rPr>
                  <w:rFonts w:ascii="Courier New" w:eastAsia="SimSun" w:hAnsi="Courier New"/>
                  <w:snapToGrid w:val="0"/>
                  <w:sz w:val="16"/>
                </w:rPr>
                <w:tab/>
              </w:r>
              <w:r>
                <w:rPr>
                  <w:rFonts w:ascii="Courier New" w:eastAsia="SimSun" w:hAnsi="Courier New"/>
                  <w:sz w:val="16"/>
                </w:rPr>
                <w:t>OPTIONAL</w:t>
              </w:r>
            </w:ins>
            <w:ins w:id="181" w:author="CATT" w:date="2022-01-11T16:03:00Z">
              <w:r>
                <w:rPr>
                  <w:rFonts w:ascii="Courier New" w:eastAsia="SimSun" w:hAnsi="Courier New" w:hint="eastAsia"/>
                  <w:sz w:val="16"/>
                  <w:lang w:eastAsia="zh-CN"/>
                </w:rPr>
                <w:t xml:space="preserve"> </w:t>
              </w:r>
            </w:ins>
            <w:ins w:id="182"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3" w:author="CATT" w:date="2021-12-31T16:26:00Z"/>
                <w:rFonts w:ascii="Courier New" w:eastAsia="DengXian" w:hAnsi="Courier New"/>
                <w:snapToGrid w:val="0"/>
                <w:sz w:val="16"/>
                <w:lang w:eastAsia="zh-CN"/>
              </w:rPr>
            </w:pPr>
            <w:ins w:id="184"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RxTxTEG</w:t>
            </w:r>
            <w:proofErr w:type="spellEnd"/>
            <w:r>
              <w:rPr>
                <w:rFonts w:eastAsia="SimSun" w:hint="eastAsia"/>
                <w:szCs w:val="18"/>
                <w:lang w:eastAsia="zh-CN"/>
              </w:rPr>
              <w:t xml:space="preserve"> group,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p>
          <w:p w14:paraId="34F26E7B" w14:textId="77777777" w:rsidR="005F7D1B" w:rsidRDefault="00733AA4">
            <w:pPr>
              <w:pStyle w:val="TAL"/>
              <w:numPr>
                <w:ilvl w:val="0"/>
                <w:numId w:val="26"/>
              </w:numPr>
              <w:rPr>
                <w:rFonts w:eastAsia="SimSun"/>
                <w:sz w:val="24"/>
                <w:lang w:eastAsia="zh-CN"/>
              </w:rPr>
            </w:pPr>
            <w:bookmarkStart w:id="185" w:name="_Toc37681238"/>
            <w:bookmarkStart w:id="186" w:name="_Toc52547157"/>
            <w:bookmarkStart w:id="187" w:name="_Toc52548217"/>
            <w:bookmarkStart w:id="188" w:name="_Toc52548747"/>
            <w:bookmarkStart w:id="189" w:name="_Toc90719993"/>
            <w:bookmarkStart w:id="190" w:name="_Toc52547687"/>
            <w:bookmarkStart w:id="191" w:name="_Toc46486812"/>
            <w:r>
              <w:rPr>
                <w:rFonts w:eastAsia="SimSun"/>
                <w:i/>
                <w:sz w:val="24"/>
                <w:lang w:eastAsia="ja-JP"/>
              </w:rPr>
              <w:t>NR-Multi-RTT-</w:t>
            </w:r>
            <w:proofErr w:type="spellStart"/>
            <w:r>
              <w:rPr>
                <w:rFonts w:eastAsia="SimSun"/>
                <w:i/>
                <w:sz w:val="24"/>
                <w:lang w:eastAsia="ja-JP"/>
              </w:rPr>
              <w:t>RequestLocationInformation</w:t>
            </w:r>
            <w:bookmarkEnd w:id="185"/>
            <w:bookmarkEnd w:id="186"/>
            <w:bookmarkEnd w:id="187"/>
            <w:bookmarkEnd w:id="188"/>
            <w:bookmarkEnd w:id="189"/>
            <w:bookmarkEnd w:id="190"/>
            <w:bookmarkEnd w:id="191"/>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NR-Multi-RTT-ReportConfig-r16</w:t>
            </w:r>
            <w:proofErr w:type="spellEnd"/>
            <w:r>
              <w:rPr>
                <w:rFonts w:ascii="Courier New" w:eastAsia="SimSun"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 w:author="CATT" w:date="2021-12-31T16:30:00Z"/>
                <w:rFonts w:ascii="Courier New" w:eastAsia="SimSun" w:hAnsi="Courier New"/>
                <w:snapToGrid w:val="0"/>
                <w:sz w:val="16"/>
                <w:lang w:eastAsia="zh-CN"/>
              </w:rPr>
            </w:pPr>
            <w:r>
              <w:rPr>
                <w:rFonts w:ascii="Courier New" w:eastAsia="SimSun" w:hAnsi="Courier New"/>
                <w:snapToGrid w:val="0"/>
                <w:sz w:val="16"/>
              </w:rPr>
              <w:tab/>
              <w:t>...</w:t>
            </w:r>
            <w:ins w:id="193"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4" w:author="CATT" w:date="2022-01-11T11:15:00Z"/>
                <w:rFonts w:ascii="Courier New" w:eastAsia="DengXian" w:hAnsi="Courier New"/>
                <w:snapToGrid w:val="0"/>
                <w:sz w:val="16"/>
                <w:lang w:eastAsia="zh-CN"/>
              </w:rPr>
            </w:pPr>
            <w:ins w:id="195" w:author="CATT" w:date="2022-01-11T11:15:00Z">
              <w:r>
                <w:rPr>
                  <w:rFonts w:ascii="Courier New" w:eastAsia="DengXian"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6" w:author="CATT" w:date="2022-01-11T11:15:00Z"/>
                <w:rFonts w:ascii="Courier New" w:eastAsia="SimSun" w:hAnsi="Courier New"/>
                <w:sz w:val="16"/>
                <w:lang w:eastAsia="zh-CN"/>
              </w:rPr>
            </w:pPr>
            <w:ins w:id="197"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198" w:author="CATT" w:date="2022-01-11T15:48:00Z">
              <w:r>
                <w:rPr>
                  <w:rFonts w:ascii="Courier New" w:eastAsia="SimSun" w:hAnsi="Courier New" w:hint="eastAsia"/>
                  <w:snapToGrid w:val="0"/>
                  <w:sz w:val="16"/>
                  <w:lang w:eastAsia="zh-CN"/>
                </w:rPr>
                <w:tab/>
              </w:r>
            </w:ins>
            <w:ins w:id="199"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200" w:author="CATT" w:date="2022-01-11T15:48:00Z">
              <w:r>
                <w:rPr>
                  <w:rFonts w:ascii="Courier New" w:eastAsia="SimSun" w:hAnsi="Courier New" w:hint="eastAsia"/>
                  <w:sz w:val="16"/>
                  <w:lang w:eastAsia="zh-CN"/>
                </w:rPr>
                <w:t xml:space="preserve"> </w:t>
              </w:r>
            </w:ins>
            <w:ins w:id="201"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2" w:author="CATT" w:date="2022-01-11T11:15:00Z"/>
                <w:rFonts w:ascii="Courier New" w:eastAsia="SimSun" w:hAnsi="Courier New"/>
                <w:sz w:val="16"/>
                <w:lang w:eastAsia="zh-CN"/>
              </w:rPr>
            </w:pPr>
            <w:ins w:id="203"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204" w:author="CATT" w:date="2022-01-11T15:48:00Z">
              <w:r>
                <w:rPr>
                  <w:rFonts w:ascii="Courier New" w:eastAsia="SimSun" w:hAnsi="Courier New" w:hint="eastAsia"/>
                  <w:snapToGrid w:val="0"/>
                  <w:sz w:val="16"/>
                  <w:lang w:eastAsia="zh-CN"/>
                </w:rPr>
                <w:tab/>
              </w:r>
            </w:ins>
            <w:ins w:id="205"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206" w:author="CATT" w:date="2022-01-11T15:48:00Z">
              <w:r>
                <w:rPr>
                  <w:rFonts w:ascii="Courier New" w:eastAsia="SimSun" w:hAnsi="Courier New" w:hint="eastAsia"/>
                  <w:sz w:val="16"/>
                  <w:lang w:eastAsia="zh-CN"/>
                </w:rPr>
                <w:t xml:space="preserve"> </w:t>
              </w:r>
            </w:ins>
            <w:ins w:id="207"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8" w:author="CATT" w:date="2022-01-11T11:15:00Z"/>
                <w:rFonts w:ascii="Courier New" w:eastAsia="SimSun" w:hAnsi="Courier New"/>
                <w:sz w:val="16"/>
                <w:lang w:eastAsia="zh-CN"/>
              </w:rPr>
            </w:pPr>
            <w:ins w:id="209"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210" w:author="CATT" w:date="2022-01-11T11:16:00Z">
              <w:r>
                <w:rPr>
                  <w:rFonts w:ascii="Courier New" w:eastAsia="SimSun" w:hAnsi="Courier New" w:hint="eastAsia"/>
                  <w:snapToGrid w:val="0"/>
                  <w:sz w:val="16"/>
                  <w:lang w:eastAsia="zh-CN"/>
                </w:rPr>
                <w:t xml:space="preserve"> </w:t>
              </w:r>
            </w:ins>
            <w:ins w:id="211" w:author="CATT" w:date="2022-01-11T11:15:00Z">
              <w:r>
                <w:rPr>
                  <w:rFonts w:ascii="Courier New" w:eastAsia="SimSun" w:hAnsi="Courier New" w:hint="eastAsia"/>
                  <w:snapToGrid w:val="0"/>
                  <w:sz w:val="16"/>
                  <w:lang w:eastAsia="zh-CN"/>
                </w:rPr>
                <w:t>{</w:t>
              </w:r>
            </w:ins>
            <w:ins w:id="212" w:author="CATT" w:date="2022-01-11T15:47:00Z">
              <w:r>
                <w:rPr>
                  <w:rFonts w:ascii="Courier New" w:eastAsia="SimSun" w:hAnsi="Courier New" w:hint="eastAsia"/>
                  <w:snapToGrid w:val="0"/>
                  <w:sz w:val="16"/>
                  <w:lang w:eastAsia="zh-CN"/>
                </w:rPr>
                <w:t>n</w:t>
              </w:r>
            </w:ins>
            <w:ins w:id="213"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214" w:author="CATT" w:date="2022-01-11T15:47:00Z">
              <w:r>
                <w:rPr>
                  <w:rFonts w:ascii="Courier New" w:eastAsia="SimSun" w:hAnsi="Courier New" w:hint="eastAsia"/>
                  <w:snapToGrid w:val="0"/>
                  <w:sz w:val="16"/>
                  <w:lang w:eastAsia="zh-CN"/>
                </w:rPr>
                <w:t>n</w:t>
              </w:r>
            </w:ins>
            <w:ins w:id="215"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216" w:author="CATT" w:date="2022-01-11T15:47:00Z">
              <w:r>
                <w:rPr>
                  <w:rFonts w:ascii="Courier New" w:eastAsia="SimSun" w:hAnsi="Courier New" w:hint="eastAsia"/>
                  <w:snapToGrid w:val="0"/>
                  <w:sz w:val="16"/>
                  <w:lang w:eastAsia="zh-CN"/>
                </w:rPr>
                <w:t>n</w:t>
              </w:r>
            </w:ins>
            <w:ins w:id="217"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218" w:author="CATT" w:date="2022-01-11T15:47:00Z">
              <w:r>
                <w:rPr>
                  <w:rFonts w:ascii="Courier New" w:eastAsia="SimSun" w:hAnsi="Courier New" w:hint="eastAsia"/>
                  <w:snapToGrid w:val="0"/>
                  <w:sz w:val="16"/>
                  <w:lang w:eastAsia="zh-CN"/>
                </w:rPr>
                <w:t>n</w:t>
              </w:r>
            </w:ins>
            <w:ins w:id="219"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220" w:author="CATT" w:date="2022-01-11T15:47:00Z">
              <w:r>
                <w:rPr>
                  <w:rFonts w:ascii="Courier New" w:eastAsia="SimSun" w:hAnsi="Courier New" w:hint="eastAsia"/>
                  <w:snapToGrid w:val="0"/>
                  <w:sz w:val="16"/>
                  <w:lang w:eastAsia="zh-CN"/>
                </w:rPr>
                <w:t>n</w:t>
              </w:r>
            </w:ins>
            <w:ins w:id="221" w:author="CATT" w:date="2022-01-11T11:15:00Z">
              <w:r>
                <w:rPr>
                  <w:rFonts w:ascii="Courier New" w:eastAsia="SimSun" w:hAnsi="Courier New"/>
                  <w:snapToGrid w:val="0"/>
                  <w:sz w:val="16"/>
                </w:rPr>
                <w:t>8</w:t>
              </w:r>
            </w:ins>
            <w:ins w:id="222" w:author="CATT" w:date="2022-01-18T16:54:00Z">
              <w:r>
                <w:rPr>
                  <w:rFonts w:ascii="Courier New" w:eastAsia="SimSun" w:hAnsi="Courier New" w:hint="eastAsia"/>
                  <w:snapToGrid w:val="0"/>
                  <w:sz w:val="16"/>
                  <w:lang w:eastAsia="zh-CN"/>
                </w:rPr>
                <w:t xml:space="preserve">, FFS </w:t>
              </w:r>
            </w:ins>
            <w:ins w:id="223" w:author="CATT" w:date="2022-01-18T16:55:00Z">
              <w:r>
                <w:rPr>
                  <w:rFonts w:ascii="Courier New" w:eastAsia="SimSun" w:hAnsi="Courier New" w:hint="eastAsia"/>
                  <w:snapToGrid w:val="0"/>
                  <w:sz w:val="16"/>
                  <w:lang w:eastAsia="zh-CN"/>
                </w:rPr>
                <w:t>n0</w:t>
              </w:r>
            </w:ins>
            <w:ins w:id="224"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225" w:author="CATT" w:date="2022-01-11T15:48:00Z">
              <w:r>
                <w:rPr>
                  <w:rFonts w:ascii="Courier New" w:eastAsia="SimSun" w:hAnsi="Courier New" w:hint="eastAsia"/>
                  <w:sz w:val="16"/>
                  <w:lang w:eastAsia="zh-CN"/>
                </w:rPr>
                <w:t xml:space="preserve"> </w:t>
              </w:r>
            </w:ins>
            <w:ins w:id="226"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7" w:author="CATT" w:date="2022-01-11T11:15:00Z"/>
                <w:rFonts w:ascii="Courier New" w:eastAsia="SimSun" w:hAnsi="Courier New"/>
                <w:sz w:val="16"/>
                <w:lang w:eastAsia="zh-CN"/>
              </w:rPr>
            </w:pPr>
            <w:ins w:id="228"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229" w:author="CATT" w:date="2022-01-11T15:48:00Z">
              <w:r>
                <w:rPr>
                  <w:rFonts w:ascii="Courier New" w:eastAsia="SimSun" w:hAnsi="Courier New" w:hint="eastAsia"/>
                  <w:snapToGrid w:val="0"/>
                  <w:sz w:val="16"/>
                  <w:lang w:eastAsia="zh-CN"/>
                </w:rPr>
                <w:tab/>
              </w:r>
            </w:ins>
            <w:ins w:id="230" w:author="CATT" w:date="2022-01-11T11:15:00Z">
              <w:r>
                <w:rPr>
                  <w:rFonts w:ascii="Courier New" w:eastAsia="SimSun" w:hAnsi="Courier New"/>
                  <w:snapToGrid w:val="0"/>
                  <w:sz w:val="16"/>
                </w:rPr>
                <w:t>ENUMERATED</w:t>
              </w:r>
            </w:ins>
            <w:ins w:id="231" w:author="CATT" w:date="2022-01-11T11:16:00Z">
              <w:r>
                <w:rPr>
                  <w:rFonts w:ascii="Courier New" w:eastAsia="SimSun" w:hAnsi="Courier New" w:hint="eastAsia"/>
                  <w:snapToGrid w:val="0"/>
                  <w:sz w:val="16"/>
                  <w:lang w:eastAsia="zh-CN"/>
                </w:rPr>
                <w:t xml:space="preserve"> </w:t>
              </w:r>
            </w:ins>
            <w:ins w:id="232" w:author="CATT" w:date="2022-01-11T11:15:00Z">
              <w:r>
                <w:rPr>
                  <w:rFonts w:ascii="Courier New" w:eastAsia="SimSun" w:hAnsi="Courier New" w:hint="eastAsia"/>
                  <w:snapToGrid w:val="0"/>
                  <w:sz w:val="16"/>
                  <w:lang w:eastAsia="zh-CN"/>
                </w:rPr>
                <w:t>{</w:t>
              </w:r>
            </w:ins>
            <w:ins w:id="233" w:author="CATT" w:date="2022-01-11T15:47:00Z">
              <w:r>
                <w:rPr>
                  <w:rFonts w:ascii="Courier New" w:eastAsia="SimSun" w:hAnsi="Courier New" w:hint="eastAsia"/>
                  <w:snapToGrid w:val="0"/>
                  <w:sz w:val="16"/>
                  <w:lang w:eastAsia="zh-CN"/>
                </w:rPr>
                <w:t>n</w:t>
              </w:r>
            </w:ins>
            <w:ins w:id="234"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235" w:author="CATT" w:date="2022-01-11T15:47:00Z">
              <w:r>
                <w:rPr>
                  <w:rFonts w:ascii="Courier New" w:eastAsia="SimSun" w:hAnsi="Courier New" w:hint="eastAsia"/>
                  <w:snapToGrid w:val="0"/>
                  <w:sz w:val="16"/>
                  <w:lang w:eastAsia="zh-CN"/>
                </w:rPr>
                <w:t>n</w:t>
              </w:r>
            </w:ins>
            <w:ins w:id="236"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237" w:author="CATT" w:date="2022-01-11T15:47:00Z">
              <w:r>
                <w:rPr>
                  <w:rFonts w:ascii="Courier New" w:eastAsia="SimSun" w:hAnsi="Courier New" w:hint="eastAsia"/>
                  <w:snapToGrid w:val="0"/>
                  <w:sz w:val="16"/>
                  <w:lang w:eastAsia="zh-CN"/>
                </w:rPr>
                <w:t>n</w:t>
              </w:r>
            </w:ins>
            <w:ins w:id="238"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239" w:author="CATT" w:date="2022-01-11T15:47:00Z">
              <w:r>
                <w:rPr>
                  <w:rFonts w:ascii="Courier New" w:eastAsia="SimSun" w:hAnsi="Courier New" w:hint="eastAsia"/>
                  <w:snapToGrid w:val="0"/>
                  <w:sz w:val="16"/>
                  <w:lang w:eastAsia="zh-CN"/>
                </w:rPr>
                <w:t>n</w:t>
              </w:r>
            </w:ins>
            <w:ins w:id="240"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241" w:author="CATT" w:date="2022-01-11T15:47:00Z">
              <w:r>
                <w:rPr>
                  <w:rFonts w:ascii="Courier New" w:eastAsia="SimSun" w:hAnsi="Courier New" w:hint="eastAsia"/>
                  <w:snapToGrid w:val="0"/>
                  <w:sz w:val="16"/>
                  <w:lang w:eastAsia="zh-CN"/>
                </w:rPr>
                <w:t>n</w:t>
              </w:r>
            </w:ins>
            <w:ins w:id="242" w:author="CATT" w:date="2022-01-11T11:15:00Z">
              <w:r>
                <w:rPr>
                  <w:rFonts w:ascii="Courier New" w:eastAsia="SimSun" w:hAnsi="Courier New"/>
                  <w:snapToGrid w:val="0"/>
                  <w:sz w:val="16"/>
                </w:rPr>
                <w:t>8</w:t>
              </w:r>
            </w:ins>
            <w:ins w:id="243" w:author="CATT" w:date="2022-01-18T16:55:00Z">
              <w:r>
                <w:rPr>
                  <w:rFonts w:ascii="Courier New" w:eastAsia="SimSun" w:hAnsi="Courier New" w:hint="eastAsia"/>
                  <w:snapToGrid w:val="0"/>
                  <w:sz w:val="16"/>
                  <w:lang w:eastAsia="zh-CN"/>
                </w:rPr>
                <w:t>, FFS</w:t>
              </w:r>
            </w:ins>
            <w:ins w:id="244" w:author="CATT" w:date="2022-01-18T16:56:00Z">
              <w:r>
                <w:rPr>
                  <w:rFonts w:ascii="Courier New" w:eastAsia="SimSun" w:hAnsi="Courier New" w:hint="eastAsia"/>
                  <w:snapToGrid w:val="0"/>
                  <w:sz w:val="16"/>
                  <w:lang w:eastAsia="zh-CN"/>
                </w:rPr>
                <w:t xml:space="preserve"> n0</w:t>
              </w:r>
            </w:ins>
            <w:ins w:id="245"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proofErr w:type="gramStart"/>
              <w:r>
                <w:rPr>
                  <w:rFonts w:ascii="Courier New" w:eastAsia="SimSun" w:hAnsi="Courier New" w:hint="eastAsia"/>
                  <w:snapToGrid w:val="0"/>
                  <w:sz w:val="16"/>
                  <w:lang w:eastAsia="zh-CN"/>
                </w:rPr>
                <w:t>O</w:t>
              </w:r>
              <w:r>
                <w:rPr>
                  <w:rFonts w:ascii="Courier New" w:eastAsia="SimSun" w:hAnsi="Courier New"/>
                  <w:sz w:val="16"/>
                </w:rPr>
                <w:t>PTIONAL</w:t>
              </w:r>
            </w:ins>
            <w:ins w:id="246" w:author="CATT" w:date="2022-01-11T15:48:00Z">
              <w:r>
                <w:rPr>
                  <w:rFonts w:ascii="Courier New" w:eastAsia="SimSun" w:hAnsi="Courier New" w:hint="eastAsia"/>
                  <w:sz w:val="16"/>
                  <w:lang w:eastAsia="zh-CN"/>
                </w:rPr>
                <w:t xml:space="preserve">  </w:t>
              </w:r>
            </w:ins>
            <w:ins w:id="247" w:author="CATT" w:date="2022-01-11T11:15:00Z">
              <w:r>
                <w:rPr>
                  <w:rFonts w:ascii="Courier New" w:eastAsia="SimSun" w:hAnsi="Courier New"/>
                  <w:sz w:val="16"/>
                </w:rPr>
                <w:t>--</w:t>
              </w:r>
              <w:proofErr w:type="gramEnd"/>
              <w:r>
                <w:rPr>
                  <w:rFonts w:ascii="Courier New" w:eastAsia="SimSun"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CATT" w:date="2022-01-11T11:15:00Z"/>
                <w:rFonts w:ascii="Courier New" w:eastAsia="SimSun" w:hAnsi="Courier New"/>
                <w:sz w:val="16"/>
                <w:lang w:eastAsia="zh-CN"/>
              </w:rPr>
            </w:pPr>
            <w:ins w:id="249"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DengXian"/>
                <w:lang w:eastAsia="zh-CN"/>
              </w:rPr>
            </w:pPr>
            <w:r>
              <w:rPr>
                <w:rFonts w:eastAsia="DengXian"/>
                <w:lang w:eastAsia="zh-CN"/>
              </w:rPr>
              <w:t>vivo</w:t>
            </w:r>
          </w:p>
        </w:tc>
        <w:tc>
          <w:tcPr>
            <w:tcW w:w="992" w:type="dxa"/>
          </w:tcPr>
          <w:p w14:paraId="34F26EAC" w14:textId="004E0DDC" w:rsidR="00603061" w:rsidRDefault="00603061" w:rsidP="00603061">
            <w:pPr>
              <w:pStyle w:val="TAL"/>
              <w:rPr>
                <w:rFonts w:eastAsia="DengXian"/>
                <w:lang w:eastAsia="zh-CN"/>
              </w:rPr>
            </w:pPr>
            <w:r>
              <w:rPr>
                <w:rFonts w:eastAsia="DengXian"/>
                <w:lang w:eastAsia="zh-CN"/>
              </w:rPr>
              <w:t>Yes</w:t>
            </w:r>
          </w:p>
        </w:tc>
        <w:tc>
          <w:tcPr>
            <w:tcW w:w="7226" w:type="dxa"/>
          </w:tcPr>
          <w:p w14:paraId="34F26EAD" w14:textId="5CFFC72E" w:rsidR="00603061" w:rsidRDefault="00603061" w:rsidP="00603061">
            <w:pPr>
              <w:pStyle w:val="TAL"/>
              <w:rPr>
                <w:rFonts w:eastAsia="DengXian"/>
                <w:lang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603061" w14:paraId="34F26EB2" w14:textId="77777777">
        <w:tc>
          <w:tcPr>
            <w:tcW w:w="1413" w:type="dxa"/>
          </w:tcPr>
          <w:p w14:paraId="34F26EAF" w14:textId="6EFC3CB2" w:rsidR="00603061" w:rsidRPr="00D77172" w:rsidRDefault="00D77172" w:rsidP="0060306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EB0" w14:textId="6E4851F6" w:rsidR="00603061" w:rsidRPr="00D77172" w:rsidRDefault="00D77172" w:rsidP="0060306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B1" w14:textId="77777777" w:rsidR="00603061" w:rsidRDefault="00603061" w:rsidP="00603061">
            <w:pPr>
              <w:pStyle w:val="TAL"/>
              <w:rPr>
                <w:rFonts w:eastAsia="Malgun Gothic"/>
                <w:lang w:eastAsia="ko-KR"/>
              </w:rPr>
            </w:pPr>
          </w:p>
        </w:tc>
      </w:tr>
      <w:tr w:rsidR="00603061" w14:paraId="34F26EB6" w14:textId="77777777">
        <w:tc>
          <w:tcPr>
            <w:tcW w:w="1413" w:type="dxa"/>
          </w:tcPr>
          <w:p w14:paraId="34F26EB3" w14:textId="77777777" w:rsidR="00603061" w:rsidRDefault="00603061" w:rsidP="00603061">
            <w:pPr>
              <w:pStyle w:val="TAL"/>
            </w:pPr>
          </w:p>
        </w:tc>
        <w:tc>
          <w:tcPr>
            <w:tcW w:w="992" w:type="dxa"/>
          </w:tcPr>
          <w:p w14:paraId="34F26EB4" w14:textId="77777777" w:rsidR="00603061" w:rsidRDefault="00603061" w:rsidP="00603061">
            <w:pPr>
              <w:pStyle w:val="TAL"/>
            </w:pPr>
          </w:p>
        </w:tc>
        <w:tc>
          <w:tcPr>
            <w:tcW w:w="7226" w:type="dxa"/>
          </w:tcPr>
          <w:p w14:paraId="34F26EB5" w14:textId="77777777" w:rsidR="00603061" w:rsidRDefault="00603061" w:rsidP="00603061">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19DCDABA" w:rsidR="005F7D1B" w:rsidRDefault="005F7D1B">
      <w:pPr>
        <w:rPr>
          <w:ins w:id="250" w:author="Sasha Sirotkin" w:date="2022-01-20T10:00:00Z"/>
          <w:b/>
          <w:bCs/>
          <w:highlight w:val="yellow"/>
        </w:rPr>
      </w:pPr>
    </w:p>
    <w:p w14:paraId="112217E8" w14:textId="39CAE4EF" w:rsidR="00665860" w:rsidRDefault="00665860" w:rsidP="00665860">
      <w:pPr>
        <w:rPr>
          <w:ins w:id="251" w:author="Sasha Sirotkin" w:date="2022-01-20T10:00:00Z"/>
          <w:lang w:eastAsia="ja-JP"/>
        </w:rPr>
      </w:pPr>
      <w:ins w:id="252" w:author="Sasha Sirotkin" w:date="2022-01-20T10:00:00Z">
        <w:r>
          <w:rPr>
            <w:lang w:eastAsia="ja-JP"/>
          </w:rPr>
          <w:t>Conclusion: all the companies agree with the proposal</w:t>
        </w:r>
        <w:r>
          <w:rPr>
            <w:lang w:eastAsia="ja-JP"/>
          </w:rPr>
          <w:t xml:space="preserve">, </w:t>
        </w:r>
      </w:ins>
      <w:ins w:id="253" w:author="Sasha Sirotkin" w:date="2022-01-20T10:01:00Z">
        <w:r>
          <w:rPr>
            <w:lang w:eastAsia="ja-JP"/>
          </w:rPr>
          <w:t>while one company agree partially indicating that “</w:t>
        </w:r>
        <w:r>
          <w:rPr>
            <w:rFonts w:eastAsia="SimSun"/>
            <w:lang w:val="en-US" w:eastAsia="zh-CN"/>
          </w:rPr>
          <w:t>maximum number of Tx TEGs for the same PRS resource</w:t>
        </w:r>
        <w:r>
          <w:rPr>
            <w:rFonts w:eastAsia="SimSun"/>
            <w:lang w:val="en-US" w:eastAsia="zh-CN"/>
          </w:rPr>
          <w:t>” may not be needed. The moderator suggest</w:t>
        </w:r>
      </w:ins>
      <w:ins w:id="254" w:author="Sasha Sirotkin" w:date="2022-01-20T10:04:00Z">
        <w:r w:rsidR="007529A3">
          <w:rPr>
            <w:rFonts w:eastAsia="SimSun"/>
            <w:lang w:val="en-US" w:eastAsia="zh-CN"/>
          </w:rPr>
          <w:t>s</w:t>
        </w:r>
      </w:ins>
      <w:ins w:id="255" w:author="Sasha Sirotkin" w:date="2022-01-20T10:01:00Z">
        <w:r>
          <w:rPr>
            <w:rFonts w:eastAsia="SimSun"/>
            <w:lang w:val="en-US" w:eastAsia="zh-CN"/>
          </w:rPr>
          <w:t xml:space="preserve"> </w:t>
        </w:r>
        <w:proofErr w:type="gramStart"/>
        <w:r>
          <w:rPr>
            <w:rFonts w:eastAsia="SimSun"/>
            <w:lang w:val="en-US" w:eastAsia="zh-CN"/>
          </w:rPr>
          <w:t>to agree</w:t>
        </w:r>
        <w:proofErr w:type="gramEnd"/>
        <w:r>
          <w:rPr>
            <w:rFonts w:eastAsia="SimSun"/>
            <w:lang w:val="en-US" w:eastAsia="zh-CN"/>
          </w:rPr>
          <w:t xml:space="preserve"> </w:t>
        </w:r>
        <w:r w:rsidR="007529A3">
          <w:rPr>
            <w:rFonts w:eastAsia="SimSun"/>
            <w:lang w:val="en-US" w:eastAsia="zh-CN"/>
          </w:rPr>
          <w:t>the following proposal and to iron out the details based on a TP.</w:t>
        </w:r>
        <w:r>
          <w:rPr>
            <w:lang w:eastAsia="ja-JP"/>
          </w:rPr>
          <w:t xml:space="preserve"> </w:t>
        </w:r>
      </w:ins>
    </w:p>
    <w:p w14:paraId="63FBC891" w14:textId="7DB0D151" w:rsidR="00665860" w:rsidRPr="004D2497" w:rsidRDefault="00665860" w:rsidP="007529A3">
      <w:pPr>
        <w:rPr>
          <w:ins w:id="256" w:author="Sasha Sirotkin" w:date="2022-01-20T10:00:00Z"/>
          <w:b/>
          <w:bCs/>
          <w:lang w:eastAsia="ja-JP"/>
        </w:rPr>
      </w:pPr>
      <w:ins w:id="257" w:author="Sasha Sirotkin" w:date="2022-01-20T10:00:00Z">
        <w:r w:rsidRPr="004D2497">
          <w:rPr>
            <w:b/>
            <w:bCs/>
            <w:lang w:eastAsia="ja-JP"/>
          </w:rPr>
          <w:t>Proposal 2.</w:t>
        </w:r>
      </w:ins>
      <w:ins w:id="258" w:author="Sasha Sirotkin" w:date="2022-01-20T10:02:00Z">
        <w:r w:rsidR="007529A3">
          <w:rPr>
            <w:b/>
            <w:bCs/>
            <w:lang w:eastAsia="ja-JP"/>
          </w:rPr>
          <w:t>2</w:t>
        </w:r>
      </w:ins>
      <w:ins w:id="259" w:author="Sasha Sirotkin" w:date="2022-01-20T10:00:00Z">
        <w:r w:rsidRPr="004D2497">
          <w:rPr>
            <w:b/>
            <w:bCs/>
            <w:lang w:eastAsia="ja-JP"/>
          </w:rPr>
          <w:t>-</w:t>
        </w:r>
      </w:ins>
      <w:ins w:id="260" w:author="Sasha Sirotkin" w:date="2022-01-20T10:02:00Z">
        <w:r w:rsidR="007529A3">
          <w:rPr>
            <w:b/>
            <w:bCs/>
            <w:lang w:eastAsia="ja-JP"/>
          </w:rPr>
          <w:t>1</w:t>
        </w:r>
      </w:ins>
      <w:ins w:id="261" w:author="Sasha Sirotkin" w:date="2022-01-20T10:00:00Z">
        <w:r w:rsidRPr="004D2497">
          <w:rPr>
            <w:b/>
            <w:bCs/>
            <w:lang w:eastAsia="ja-JP"/>
          </w:rPr>
          <w:t xml:space="preserve">: </w:t>
        </w:r>
      </w:ins>
      <w:ins w:id="262" w:author="Sasha Sirotkin" w:date="2022-01-20T10:02:00Z">
        <w:r w:rsidR="007529A3" w:rsidRPr="007529A3">
          <w:rPr>
            <w:b/>
            <w:bCs/>
            <w:lang w:eastAsia="ja-JP"/>
          </w:rPr>
          <w:t xml:space="preserve">introduce in LPP </w:t>
        </w:r>
        <w:proofErr w:type="spellStart"/>
        <w:r w:rsidR="007529A3" w:rsidRPr="007529A3">
          <w:rPr>
            <w:b/>
            <w:bCs/>
            <w:lang w:eastAsia="ja-JP"/>
          </w:rPr>
          <w:t>RequestLocationInformation</w:t>
        </w:r>
        <w:proofErr w:type="spellEnd"/>
        <w:r w:rsidR="007529A3" w:rsidRPr="007529A3">
          <w:rPr>
            <w:b/>
            <w:bCs/>
            <w:lang w:eastAsia="ja-JP"/>
          </w:rPr>
          <w:t>: request for UE Rx TEG ID, maximum number of Rx TEGs for the same PRS resource,</w:t>
        </w:r>
        <w:r w:rsidR="007529A3">
          <w:rPr>
            <w:b/>
            <w:bCs/>
            <w:lang w:eastAsia="ja-JP"/>
          </w:rPr>
          <w:t xml:space="preserve"> </w:t>
        </w:r>
        <w:r w:rsidR="007529A3" w:rsidRPr="007529A3">
          <w:rPr>
            <w:b/>
            <w:bCs/>
            <w:lang w:eastAsia="ja-JP"/>
          </w:rPr>
          <w:t>request for UE Tx TEG ID, maximum number of Tx TEGs for the same PRS resource,</w:t>
        </w:r>
        <w:r w:rsidR="007529A3">
          <w:rPr>
            <w:b/>
            <w:bCs/>
            <w:lang w:eastAsia="ja-JP"/>
          </w:rPr>
          <w:t xml:space="preserve"> </w:t>
        </w:r>
        <w:r w:rsidR="007529A3" w:rsidRPr="007529A3">
          <w:rPr>
            <w:b/>
            <w:bCs/>
            <w:lang w:eastAsia="ja-JP"/>
          </w:rPr>
          <w:t xml:space="preserve">request for UE </w:t>
        </w:r>
        <w:proofErr w:type="spellStart"/>
        <w:r w:rsidR="007529A3" w:rsidRPr="007529A3">
          <w:rPr>
            <w:b/>
            <w:bCs/>
            <w:lang w:eastAsia="ja-JP"/>
          </w:rPr>
          <w:t>RxTx</w:t>
        </w:r>
        <w:proofErr w:type="spellEnd"/>
        <w:r w:rsidR="007529A3" w:rsidRPr="007529A3">
          <w:rPr>
            <w:b/>
            <w:bCs/>
            <w:lang w:eastAsia="ja-JP"/>
          </w:rPr>
          <w:t xml:space="preserve"> TED ID</w:t>
        </w:r>
      </w:ins>
      <w:ins w:id="263" w:author="Sasha Sirotkin" w:date="2022-01-20T10:00:00Z">
        <w:r w:rsidRPr="004D2497">
          <w:rPr>
            <w:b/>
            <w:bCs/>
            <w:lang w:eastAsia="ja-JP"/>
          </w:rPr>
          <w:t>.</w:t>
        </w:r>
      </w:ins>
    </w:p>
    <w:p w14:paraId="48BFD814" w14:textId="77777777" w:rsidR="00665860" w:rsidRDefault="00665860">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For DL-TDOA, we expect UE Rx TEG ID 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w:t>
            </w:r>
            <w:proofErr w:type="spellStart"/>
            <w:r>
              <w:rPr>
                <w:rFonts w:ascii="Arial" w:eastAsia="SimSun"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w:t>
            </w:r>
            <w:proofErr w:type="spellStart"/>
            <w:r>
              <w:rPr>
                <w:rFonts w:ascii="Arial" w:eastAsia="SimSun"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proofErr w:type="gramStart"/>
            <w:r>
              <w:rPr>
                <w:rFonts w:eastAsia="SimSun"/>
                <w:szCs w:val="18"/>
                <w:lang w:val="en-US" w:eastAsia="zh-CN"/>
              </w:rPr>
              <w:t>F</w:t>
            </w:r>
            <w:r>
              <w:rPr>
                <w:rFonts w:eastAsia="SimSun" w:hint="eastAsia"/>
                <w:szCs w:val="18"/>
                <w:lang w:val="en-US" w:eastAsia="zh-CN"/>
              </w:rPr>
              <w:t>or</w:t>
            </w:r>
            <w:proofErr w:type="gramEnd"/>
            <w:r>
              <w:rPr>
                <w:rFonts w:eastAsia="SimSun" w:hint="eastAsia"/>
                <w:szCs w:val="18"/>
                <w:lang w:val="en-US" w:eastAsia="zh-CN"/>
              </w:rPr>
              <w:t xml:space="preserve"> more detail </w:t>
            </w:r>
            <w:r>
              <w:rPr>
                <w:rFonts w:eastAsia="SimSun"/>
                <w:szCs w:val="18"/>
                <w:lang w:val="en-US" w:eastAsia="zh-CN"/>
              </w:rPr>
              <w:t>signaling</w:t>
            </w:r>
            <w:r>
              <w:rPr>
                <w:rFonts w:eastAsia="SimSun" w:hint="eastAsia"/>
                <w:szCs w:val="18"/>
                <w:lang w:val="en-US" w:eastAsia="zh-CN"/>
              </w:rPr>
              <w:t xml:space="preserve"> design of RRC to report </w:t>
            </w:r>
            <w:proofErr w:type="spellStart"/>
            <w:r>
              <w:rPr>
                <w:rFonts w:eastAsia="SimSun" w:hint="eastAsia"/>
                <w:szCs w:val="18"/>
                <w:lang w:val="en-US" w:eastAsia="zh-CN"/>
              </w:rPr>
              <w:t>TxTEG</w:t>
            </w:r>
            <w:proofErr w:type="spellEnd"/>
            <w:r>
              <w:rPr>
                <w:rFonts w:eastAsia="SimSun"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264" w:name="_Toc60777128"/>
            <w:bookmarkStart w:id="265"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264"/>
            <w:bookmarkEnd w:id="265"/>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66" w:name="_Toc60777398"/>
            <w:bookmarkStart w:id="267"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66"/>
            <w:bookmarkEnd w:id="267"/>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 xml:space="preserve">Rx TEG id is associated with each RSTD measurement and reference timing. UE Rx TEG ID, UE Tx TEG ID, and UE </w:t>
            </w:r>
            <w:proofErr w:type="spellStart"/>
            <w:r>
              <w:rPr>
                <w:rFonts w:eastAsia="DengXian" w:hint="eastAsia"/>
                <w:lang w:val="en-US" w:eastAsia="zh-CN"/>
              </w:rPr>
              <w:t>RxTx</w:t>
            </w:r>
            <w:proofErr w:type="spellEnd"/>
            <w:r>
              <w:rPr>
                <w:rFonts w:eastAsia="DengXian"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DengXian"/>
                <w:lang w:eastAsia="zh-CN"/>
              </w:rPr>
            </w:pPr>
            <w:r>
              <w:rPr>
                <w:rFonts w:eastAsia="DengXian"/>
                <w:lang w:eastAsia="zh-CN"/>
              </w:rPr>
              <w:t>vivo</w:t>
            </w:r>
          </w:p>
        </w:tc>
        <w:tc>
          <w:tcPr>
            <w:tcW w:w="992" w:type="dxa"/>
          </w:tcPr>
          <w:p w14:paraId="34F26F1B" w14:textId="2D13B7DA" w:rsidR="001B4B55" w:rsidRDefault="00123369" w:rsidP="001B4B55">
            <w:pPr>
              <w:pStyle w:val="TAL"/>
              <w:rPr>
                <w:rFonts w:eastAsia="DengXian"/>
                <w:lang w:eastAsia="zh-CN"/>
              </w:rPr>
            </w:pPr>
            <w:r>
              <w:rPr>
                <w:rFonts w:eastAsia="DengXian"/>
                <w:lang w:eastAsia="zh-CN"/>
              </w:rPr>
              <w:t>Yes</w:t>
            </w: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3B9C5863" w:rsidR="001B4B55" w:rsidRPr="005310B7" w:rsidRDefault="005310B7" w:rsidP="001B4B55">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1F" w14:textId="2E4AA5FE" w:rsidR="001B4B55" w:rsidRPr="005310B7" w:rsidRDefault="005310B7" w:rsidP="001B4B55">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77777777" w:rsidR="001B4B55" w:rsidRDefault="001B4B55" w:rsidP="001B4B55">
            <w:pPr>
              <w:pStyle w:val="TAL"/>
            </w:pPr>
          </w:p>
        </w:tc>
        <w:tc>
          <w:tcPr>
            <w:tcW w:w="992" w:type="dxa"/>
          </w:tcPr>
          <w:p w14:paraId="34F26F23" w14:textId="77777777" w:rsidR="001B4B55" w:rsidRDefault="001B4B55" w:rsidP="001B4B55">
            <w:pPr>
              <w:pStyle w:val="TAL"/>
            </w:pP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2B3451F5" w:rsidR="005F7D1B" w:rsidRDefault="005F7D1B">
      <w:pPr>
        <w:rPr>
          <w:ins w:id="268" w:author="Sasha Sirotkin" w:date="2022-01-20T10:05:00Z"/>
          <w:lang w:eastAsia="ja-JP"/>
        </w:rPr>
      </w:pPr>
    </w:p>
    <w:p w14:paraId="5B0A280C" w14:textId="5360B619" w:rsidR="007529A3" w:rsidRDefault="007529A3" w:rsidP="007529A3">
      <w:pPr>
        <w:rPr>
          <w:ins w:id="269" w:author="Sasha Sirotkin" w:date="2022-01-20T10:05:00Z"/>
          <w:lang w:eastAsia="ja-JP"/>
        </w:rPr>
      </w:pPr>
      <w:ins w:id="270" w:author="Sasha Sirotkin" w:date="2022-01-20T10:05:00Z">
        <w:r>
          <w:rPr>
            <w:lang w:eastAsia="ja-JP"/>
          </w:rPr>
          <w:t>Conclusion: all the companies agree with the proposal, while one company agree partially</w:t>
        </w:r>
        <w:r>
          <w:rPr>
            <w:rFonts w:eastAsia="SimSun"/>
            <w:lang w:val="en-US" w:eastAsia="zh-CN"/>
          </w:rPr>
          <w:t xml:space="preserve">. The moderator suggests </w:t>
        </w:r>
        <w:proofErr w:type="gramStart"/>
        <w:r>
          <w:rPr>
            <w:rFonts w:eastAsia="SimSun"/>
            <w:lang w:val="en-US" w:eastAsia="zh-CN"/>
          </w:rPr>
          <w:t>to</w:t>
        </w:r>
        <w:r>
          <w:rPr>
            <w:rFonts w:eastAsia="SimSun"/>
            <w:lang w:val="en-US" w:eastAsia="zh-CN"/>
          </w:rPr>
          <w:t xml:space="preserve"> </w:t>
        </w:r>
        <w:r>
          <w:rPr>
            <w:rFonts w:eastAsia="SimSun"/>
            <w:lang w:val="en-US" w:eastAsia="zh-CN"/>
          </w:rPr>
          <w:t>agree</w:t>
        </w:r>
        <w:proofErr w:type="gramEnd"/>
        <w:r>
          <w:rPr>
            <w:rFonts w:eastAsia="SimSun"/>
            <w:lang w:val="en-US" w:eastAsia="zh-CN"/>
          </w:rPr>
          <w:t xml:space="preserve"> the following proposal and to iron out the details based on a TP.</w:t>
        </w:r>
        <w:r>
          <w:rPr>
            <w:lang w:eastAsia="ja-JP"/>
          </w:rPr>
          <w:t xml:space="preserve"> </w:t>
        </w:r>
      </w:ins>
    </w:p>
    <w:p w14:paraId="2FAF3BB0" w14:textId="19249F80" w:rsidR="007529A3" w:rsidRPr="004D2497" w:rsidRDefault="007529A3" w:rsidP="007529A3">
      <w:pPr>
        <w:rPr>
          <w:ins w:id="271" w:author="Sasha Sirotkin" w:date="2022-01-20T10:05:00Z"/>
          <w:b/>
          <w:bCs/>
          <w:lang w:eastAsia="ja-JP"/>
        </w:rPr>
      </w:pPr>
      <w:ins w:id="272" w:author="Sasha Sirotkin" w:date="2022-01-20T10:05: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1138F7A1" w14:textId="77777777" w:rsidR="007529A3" w:rsidRDefault="007529A3">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w:t>
            </w:r>
            <w:proofErr w:type="gramStart"/>
            <w:r>
              <w:rPr>
                <w:rFonts w:eastAsia="SimSun"/>
                <w:color w:val="0000FF"/>
                <w:szCs w:val="18"/>
                <w:lang w:val="en-US" w:eastAsia="zh-CN"/>
              </w:rPr>
              <w:t>=[</w:t>
            </w:r>
            <w:proofErr w:type="gramEnd"/>
            <w:r>
              <w:rPr>
                <w:rFonts w:eastAsia="SimSun"/>
                <w:color w:val="0000FF"/>
                <w:szCs w:val="18"/>
                <w:lang w:val="en-US" w:eastAsia="zh-CN"/>
              </w:rPr>
              <w:t>2, 3, 4, 6, 8], where the maximum value of N depends on UE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SimSun"/>
                <w:lang w:val="en-US" w:eastAsia="zh-CN"/>
              </w:rPr>
              <w:t>InterDigital</w:t>
            </w:r>
            <w:proofErr w:type="spellEnd"/>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0555D04" w:rsidR="00DE41B2" w:rsidRPr="00563084" w:rsidRDefault="00563084" w:rsidP="00DE41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7B" w14:textId="79EE6CF6" w:rsidR="00DE41B2" w:rsidRPr="00563084" w:rsidRDefault="00563084" w:rsidP="00DE41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7C" w14:textId="77777777" w:rsidR="00DE41B2" w:rsidRDefault="00DE41B2" w:rsidP="00DE41B2">
            <w:pPr>
              <w:pStyle w:val="TAL"/>
            </w:pPr>
          </w:p>
        </w:tc>
      </w:tr>
    </w:tbl>
    <w:p w14:paraId="34F26F7E" w14:textId="05D56A66" w:rsidR="005F7D1B" w:rsidRDefault="005F7D1B">
      <w:pPr>
        <w:rPr>
          <w:ins w:id="273" w:author="Sasha Sirotkin" w:date="2022-01-20T10:06:00Z"/>
          <w:lang w:eastAsia="ja-JP"/>
        </w:rPr>
      </w:pPr>
    </w:p>
    <w:p w14:paraId="2EE9F3D4" w14:textId="501249FF" w:rsidR="007529A3" w:rsidRDefault="007529A3" w:rsidP="007529A3">
      <w:pPr>
        <w:rPr>
          <w:ins w:id="274" w:author="Sasha Sirotkin" w:date="2022-01-20T10:06:00Z"/>
          <w:lang w:eastAsia="ja-JP"/>
        </w:rPr>
      </w:pPr>
      <w:ins w:id="275" w:author="Sasha Sirotkin" w:date="2022-01-20T10:06:00Z">
        <w:r>
          <w:rPr>
            <w:lang w:eastAsia="ja-JP"/>
          </w:rPr>
          <w:t>Conclusion: all the companies agree with the proposal, while</w:t>
        </w:r>
        <w:r>
          <w:rPr>
            <w:lang w:eastAsia="ja-JP"/>
          </w:rPr>
          <w:t xml:space="preserve"> some companies also provided further details</w:t>
        </w:r>
        <w:r>
          <w:rPr>
            <w:rFonts w:eastAsia="SimSun"/>
            <w:lang w:val="en-US" w:eastAsia="zh-CN"/>
          </w:rPr>
          <w:t xml:space="preserve">. The moderator suggests </w:t>
        </w:r>
        <w:proofErr w:type="gramStart"/>
        <w:r>
          <w:rPr>
            <w:rFonts w:eastAsia="SimSun"/>
            <w:lang w:val="en-US" w:eastAsia="zh-CN"/>
          </w:rPr>
          <w:t>to agree</w:t>
        </w:r>
        <w:proofErr w:type="gramEnd"/>
        <w:r>
          <w:rPr>
            <w:rFonts w:eastAsia="SimSun"/>
            <w:lang w:val="en-US" w:eastAsia="zh-CN"/>
          </w:rPr>
          <w:t xml:space="preserve"> the following proposal and to iron out the details based on a TP.</w:t>
        </w:r>
        <w:r>
          <w:rPr>
            <w:lang w:eastAsia="ja-JP"/>
          </w:rPr>
          <w:t xml:space="preserve"> </w:t>
        </w:r>
      </w:ins>
    </w:p>
    <w:p w14:paraId="603BC9AE" w14:textId="53170CF8" w:rsidR="007529A3" w:rsidRPr="004D2497" w:rsidRDefault="007529A3" w:rsidP="007529A3">
      <w:pPr>
        <w:rPr>
          <w:ins w:id="276" w:author="Sasha Sirotkin" w:date="2022-01-20T10:06:00Z"/>
          <w:b/>
          <w:bCs/>
          <w:lang w:eastAsia="ja-JP"/>
        </w:rPr>
      </w:pPr>
      <w:ins w:id="277" w:author="Sasha Sirotkin" w:date="2022-01-20T10:06: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ins>
      <w:ins w:id="278" w:author="Sasha Sirotkin" w:date="2022-01-20T10:07:00Z">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ins>
      <w:ins w:id="279" w:author="Sasha Sirotkin" w:date="2022-01-20T10:06:00Z">
        <w:r w:rsidRPr="004D2497">
          <w:rPr>
            <w:b/>
            <w:bCs/>
            <w:lang w:eastAsia="ja-JP"/>
          </w:rPr>
          <w:t>.</w:t>
        </w:r>
      </w:ins>
    </w:p>
    <w:p w14:paraId="675F8306" w14:textId="77777777" w:rsidR="007529A3" w:rsidRDefault="007529A3">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 xml:space="preserve">Consider providing your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Option a or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Option d) for Multi-RTT.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Option a or 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r>
              <w:rPr>
                <w:rFonts w:eastAsia="SimSun" w:hint="eastAsia"/>
                <w:lang w:val="en-US" w:eastAsia="zh-CN"/>
              </w:rPr>
              <w:t xml:space="preserve">i.e.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0" w:author="CATT" w:date="2022-01-11T15:52:00Z"/>
                <w:rFonts w:ascii="Courier New" w:hAnsi="Courier New"/>
                <w:snapToGrid w:val="0"/>
                <w:sz w:val="16"/>
                <w:lang w:eastAsia="en-GB"/>
              </w:rPr>
            </w:pPr>
            <w:ins w:id="281" w:author="CATT" w:date="2022-01-11T15:52:00Z">
              <w:r>
                <w:rPr>
                  <w:rFonts w:ascii="Courier New" w:hAnsi="Courier New"/>
                  <w:sz w:val="16"/>
                  <w:lang w:eastAsia="en-GB"/>
                </w:rPr>
                <w:t>UE</w:t>
              </w:r>
              <w:r>
                <w:rPr>
                  <w:rFonts w:ascii="Courier New" w:eastAsia="DengXian" w:hAnsi="Courier New" w:hint="eastAsia"/>
                  <w:sz w:val="16"/>
                  <w:lang w:eastAsia="zh-CN"/>
                </w:rPr>
                <w:t>-</w:t>
              </w:r>
              <w:proofErr w:type="spellStart"/>
              <w:r>
                <w:rPr>
                  <w:rFonts w:ascii="Courier New" w:hAnsi="Courier New"/>
                  <w:sz w:val="16"/>
                  <w:lang w:eastAsia="en-GB"/>
                </w:rPr>
                <w:t>TxTEG</w:t>
              </w:r>
              <w:proofErr w:type="spellEnd"/>
              <w:r>
                <w:rPr>
                  <w:rFonts w:ascii="Courier New" w:eastAsia="DengXian" w:hAnsi="Courier New" w:hint="eastAsia"/>
                  <w:sz w:val="16"/>
                  <w:lang w:eastAsia="zh-CN"/>
                </w:rPr>
                <w:t>-</w:t>
              </w:r>
              <w:proofErr w:type="spellStart"/>
              <w:proofErr w:type="gramStart"/>
              <w:r>
                <w:rPr>
                  <w:rFonts w:ascii="Courier New" w:eastAsia="DengXian" w:hAnsi="Courier New" w:hint="eastAsia"/>
                  <w:sz w:val="16"/>
                  <w:lang w:eastAsia="zh-CN"/>
                </w:rPr>
                <w:t>Report</w:t>
              </w:r>
              <w:r>
                <w:rPr>
                  <w:rFonts w:ascii="Courier New" w:hAnsi="Courier New"/>
                  <w:sz w:val="16"/>
                  <w:lang w:eastAsia="en-GB"/>
                </w:rPr>
                <w:t>Config</w:t>
              </w:r>
              <w:proofErr w:type="spellEnd"/>
              <w:r>
                <w:rPr>
                  <w:rFonts w:ascii="Courier New" w:eastAsia="DengXian"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2" w:author="CATT" w:date="2022-01-11T15:52:00Z"/>
                <w:rFonts w:ascii="Courier New" w:eastAsia="DengXian" w:hAnsi="Courier New"/>
                <w:snapToGrid w:val="0"/>
                <w:sz w:val="16"/>
                <w:lang w:eastAsia="zh-CN"/>
              </w:rPr>
            </w:pPr>
            <w:ins w:id="283"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4" w:author="CATT" w:date="2022-01-11T15:52:00Z"/>
                <w:rFonts w:ascii="Courier New" w:eastAsia="DengXian" w:hAnsi="Courier New"/>
                <w:snapToGrid w:val="0"/>
                <w:sz w:val="16"/>
                <w:lang w:eastAsia="zh-CN"/>
              </w:rPr>
            </w:pPr>
            <w:ins w:id="285"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CATT" w:date="2022-01-11T15:52:00Z"/>
                <w:rFonts w:ascii="Courier New" w:eastAsia="DengXian" w:hAnsi="Courier New"/>
                <w:snapToGrid w:val="0"/>
                <w:sz w:val="16"/>
                <w:lang w:eastAsia="zh-CN"/>
              </w:rPr>
            </w:pPr>
            <w:ins w:id="287"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288"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Pr>
                <w:rFonts w:eastAsia="SimSun"/>
                <w:lang w:val="en-US" w:eastAsia="zh-CN"/>
              </w:rPr>
              <w:t>PeriodicalReportingCriteria</w:t>
            </w:r>
            <w:proofErr w:type="spellEnd"/>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rPr>
              <w:t>CommonIEsRequestLocationInformation</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reportingInterval</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noPeriodicalReporting</w:t>
            </w:r>
            <w:proofErr w:type="spellEnd"/>
            <w:r>
              <w:rPr>
                <w:rFonts w:ascii="Courier New" w:hAnsi="Courier New"/>
                <w:snapToGrid w:val="0"/>
                <w:sz w:val="16"/>
              </w:rPr>
              <w:t>, ri0-25,</w:t>
            </w:r>
          </w:p>
          <w:p w14:paraId="34F26F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Option a or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DengXian"/>
                <w:lang w:eastAsia="zh-CN"/>
              </w:rPr>
            </w:pPr>
            <w:proofErr w:type="spellStart"/>
            <w:r>
              <w:rPr>
                <w:rFonts w:eastAsia="SimSun"/>
                <w:lang w:val="en-US" w:eastAsia="zh-CN"/>
              </w:rPr>
              <w:t>InterDigital</w:t>
            </w:r>
            <w:proofErr w:type="spellEnd"/>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 xml:space="preserve">We think </w:t>
            </w:r>
            <w:proofErr w:type="spellStart"/>
            <w:r>
              <w:rPr>
                <w:rFonts w:eastAsia="SimSun"/>
                <w:lang w:val="en-US" w:eastAsia="zh-CN"/>
              </w:rPr>
              <w:t>UEAssistanceInformation</w:t>
            </w:r>
            <w:proofErr w:type="spellEnd"/>
            <w:r>
              <w:rPr>
                <w:rFonts w:eastAsia="SimSun"/>
                <w:lang w:val="en-US" w:eastAsia="zh-CN"/>
              </w:rPr>
              <w:t xml:space="preserve"> is adequate since </w:t>
            </w:r>
            <w:proofErr w:type="spellStart"/>
            <w:r>
              <w:rPr>
                <w:rFonts w:eastAsia="SimSun"/>
                <w:lang w:val="en-US" w:eastAsia="zh-CN"/>
              </w:rPr>
              <w:t>gNB</w:t>
            </w:r>
            <w:proofErr w:type="spellEnd"/>
            <w:r>
              <w:rPr>
                <w:rFonts w:eastAsia="SimSun"/>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 xml:space="preserve">RAN1 agreed that UE should report directly to </w:t>
            </w:r>
            <w:proofErr w:type="spellStart"/>
            <w:r>
              <w:rPr>
                <w:rFonts w:eastAsia="DengXian"/>
                <w:lang w:eastAsia="zh-CN"/>
              </w:rPr>
              <w:t>gNB</w:t>
            </w:r>
            <w:proofErr w:type="spellEnd"/>
            <w:r>
              <w:rPr>
                <w:rFonts w:eastAsia="DengXian"/>
                <w:lang w:eastAsia="zh-CN"/>
              </w:rPr>
              <w:t xml:space="preserve"> for UL-TDOA (so RRC)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 xml:space="preserve">AN1 already agreed that </w:t>
            </w:r>
            <w:proofErr w:type="spellStart"/>
            <w:r>
              <w:rPr>
                <w:rFonts w:eastAsia="DengXian"/>
                <w:lang w:eastAsia="zh-CN"/>
              </w:rPr>
              <w:t>gNB</w:t>
            </w:r>
            <w:proofErr w:type="spellEnd"/>
            <w:r>
              <w:rPr>
                <w:rFonts w:eastAsia="DengXian"/>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 xml:space="preserve">For reporting to </w:t>
            </w:r>
            <w:proofErr w:type="spellStart"/>
            <w:r>
              <w:rPr>
                <w:rFonts w:eastAsia="SimSun" w:hint="eastAsia"/>
                <w:lang w:val="en-US" w:eastAsia="zh-CN"/>
              </w:rPr>
              <w:t>gNB</w:t>
            </w:r>
            <w:proofErr w:type="spellEnd"/>
            <w:r>
              <w:rPr>
                <w:rFonts w:eastAsia="SimSun" w:hint="eastAsia"/>
                <w:lang w:val="en-US" w:eastAsia="zh-CN"/>
              </w:rPr>
              <w:t xml:space="preserve">, we prefer to use measurement report. For reporting to LMF, LPP </w:t>
            </w:r>
            <w:proofErr w:type="spellStart"/>
            <w:r>
              <w:rPr>
                <w:rFonts w:eastAsia="SimSun" w:hint="eastAsia"/>
                <w:lang w:val="en-US" w:eastAsia="zh-CN"/>
              </w:rPr>
              <w:t>providelocationinformation</w:t>
            </w:r>
            <w:proofErr w:type="spellEnd"/>
            <w:r>
              <w:rPr>
                <w:rFonts w:eastAsia="SimSun"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Agree with Nokia</w:t>
            </w:r>
            <w:r w:rsidR="001A579D">
              <w:t>, since</w:t>
            </w:r>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DengXian"/>
                <w:lang w:eastAsia="zh-CN"/>
              </w:rPr>
            </w:pPr>
            <w:r>
              <w:rPr>
                <w:rFonts w:eastAsia="DengXian"/>
                <w:lang w:eastAsia="zh-CN"/>
              </w:rPr>
              <w:t>Apple</w:t>
            </w:r>
          </w:p>
        </w:tc>
        <w:tc>
          <w:tcPr>
            <w:tcW w:w="1317" w:type="dxa"/>
          </w:tcPr>
          <w:p w14:paraId="34F26FD1" w14:textId="2D4E6446" w:rsidR="005F7D1B" w:rsidRDefault="00EC641E">
            <w:pPr>
              <w:pStyle w:val="TAL"/>
              <w:rPr>
                <w:rFonts w:eastAsia="DengXian"/>
                <w:lang w:eastAsia="zh-CN"/>
              </w:rPr>
            </w:pPr>
            <w:r>
              <w:rPr>
                <w:rFonts w:eastAsia="DengXian"/>
                <w:lang w:eastAsia="zh-CN"/>
              </w:rPr>
              <w:t>d</w:t>
            </w:r>
          </w:p>
        </w:tc>
        <w:tc>
          <w:tcPr>
            <w:tcW w:w="6923" w:type="dxa"/>
          </w:tcPr>
          <w:p w14:paraId="34F26FD2" w14:textId="34E005D9" w:rsidR="005F7D1B" w:rsidRDefault="00EC641E">
            <w:pPr>
              <w:pStyle w:val="TAL"/>
              <w:rPr>
                <w:rFonts w:eastAsia="DengXian"/>
                <w:lang w:eastAsia="zh-CN"/>
              </w:rPr>
            </w:pPr>
            <w:r>
              <w:rPr>
                <w:rFonts w:eastAsia="DengXian"/>
                <w:lang w:eastAsia="zh-CN"/>
              </w:rPr>
              <w:t>We are of the opinion that LPP signalling would be sufficient. We are not sure about the benefits of introducing duplicate signalling options (LPP and RRC/</w:t>
            </w:r>
            <w:proofErr w:type="spellStart"/>
            <w:r>
              <w:rPr>
                <w:rFonts w:eastAsia="DengXian"/>
                <w:lang w:eastAsia="zh-CN"/>
              </w:rPr>
              <w:t>NRPPa</w:t>
            </w:r>
            <w:proofErr w:type="spellEnd"/>
            <w:r>
              <w:rPr>
                <w:rFonts w:eastAsia="DengXian"/>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52655688" w:rsidR="005F7D1B" w:rsidRPr="002F3B1B" w:rsidRDefault="002F3B1B">
            <w:pPr>
              <w:pStyle w:val="TAL"/>
              <w:rPr>
                <w:rFonts w:eastAsia="DengXian"/>
                <w:lang w:eastAsia="zh-CN"/>
              </w:rPr>
            </w:pPr>
            <w:r>
              <w:rPr>
                <w:rFonts w:eastAsia="DengXian" w:hint="eastAsia"/>
                <w:lang w:eastAsia="zh-CN"/>
              </w:rPr>
              <w:t>O</w:t>
            </w:r>
            <w:r>
              <w:rPr>
                <w:rFonts w:eastAsia="DengXian"/>
                <w:lang w:eastAsia="zh-CN"/>
              </w:rPr>
              <w:t>PPO</w:t>
            </w:r>
          </w:p>
        </w:tc>
        <w:tc>
          <w:tcPr>
            <w:tcW w:w="1317" w:type="dxa"/>
          </w:tcPr>
          <w:p w14:paraId="34F26FD9" w14:textId="796A60FE" w:rsidR="005F7D1B" w:rsidRPr="000248A4" w:rsidRDefault="000248A4">
            <w:pPr>
              <w:pStyle w:val="TAL"/>
              <w:rPr>
                <w:rFonts w:eastAsia="DengXian"/>
                <w:lang w:eastAsia="zh-CN"/>
              </w:rPr>
            </w:pPr>
            <w:r>
              <w:rPr>
                <w:rFonts w:eastAsia="DengXian" w:hint="eastAsia"/>
                <w:lang w:eastAsia="zh-CN"/>
              </w:rPr>
              <w:t>a</w:t>
            </w:r>
          </w:p>
        </w:tc>
        <w:tc>
          <w:tcPr>
            <w:tcW w:w="6923" w:type="dxa"/>
          </w:tcPr>
          <w:p w14:paraId="34F26FDA" w14:textId="2DB55C11" w:rsidR="005F7D1B" w:rsidRDefault="000248A4">
            <w:pPr>
              <w:pStyle w:val="TAL"/>
            </w:pPr>
            <w:proofErr w:type="spellStart"/>
            <w:r>
              <w:rPr>
                <w:rFonts w:eastAsia="SimSun"/>
                <w:lang w:val="en-US" w:eastAsia="zh-CN"/>
              </w:rPr>
              <w:t>UEAssistanceInformation</w:t>
            </w:r>
            <w:proofErr w:type="spellEnd"/>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the</w:t>
            </w:r>
            <w:r>
              <w:rPr>
                <w:rFonts w:eastAsia="SimSun"/>
                <w:lang w:val="en-US" w:eastAsia="zh-CN"/>
              </w:rPr>
              <w:t xml:space="preserve"> most proper one.</w:t>
            </w:r>
          </w:p>
        </w:tc>
      </w:tr>
      <w:tr w:rsidR="005F7D1B" w14:paraId="34F26FDF" w14:textId="77777777">
        <w:tc>
          <w:tcPr>
            <w:tcW w:w="1391" w:type="dxa"/>
          </w:tcPr>
          <w:p w14:paraId="34F26FDC" w14:textId="77777777" w:rsidR="005F7D1B" w:rsidRDefault="005F7D1B">
            <w:pPr>
              <w:pStyle w:val="TAL"/>
            </w:pPr>
          </w:p>
        </w:tc>
        <w:tc>
          <w:tcPr>
            <w:tcW w:w="1317" w:type="dxa"/>
          </w:tcPr>
          <w:p w14:paraId="34F26FDD" w14:textId="77777777" w:rsidR="005F7D1B" w:rsidRDefault="005F7D1B">
            <w:pPr>
              <w:pStyle w:val="TAL"/>
            </w:pPr>
          </w:p>
        </w:tc>
        <w:tc>
          <w:tcPr>
            <w:tcW w:w="6923" w:type="dxa"/>
          </w:tcPr>
          <w:p w14:paraId="34F26FDE" w14:textId="77777777" w:rsidR="005F7D1B" w:rsidRDefault="005F7D1B">
            <w:pPr>
              <w:pStyle w:val="TAL"/>
            </w:pPr>
          </w:p>
        </w:tc>
      </w:tr>
    </w:tbl>
    <w:p w14:paraId="34F26FE0" w14:textId="36BE2EC2" w:rsidR="005F7D1B" w:rsidRDefault="005F7D1B">
      <w:pPr>
        <w:rPr>
          <w:ins w:id="289" w:author="Sasha Sirotkin" w:date="2022-01-20T10:10:00Z"/>
          <w:lang w:eastAsia="ja-JP"/>
        </w:rPr>
      </w:pPr>
    </w:p>
    <w:p w14:paraId="7D33195A" w14:textId="27E11204" w:rsidR="00EF487D" w:rsidRDefault="00EF487D" w:rsidP="00EF487D">
      <w:pPr>
        <w:rPr>
          <w:ins w:id="290" w:author="Sasha Sirotkin" w:date="2022-01-20T10:10:00Z"/>
          <w:lang w:eastAsia="ja-JP"/>
        </w:rPr>
      </w:pPr>
      <w:ins w:id="291" w:author="Sasha Sirotkin" w:date="2022-01-20T10:10:00Z">
        <w:r>
          <w:rPr>
            <w:lang w:eastAsia="ja-JP"/>
          </w:rPr>
          <w:t>Conclusion:</w:t>
        </w:r>
        <w:r>
          <w:rPr>
            <w:lang w:eastAsia="ja-JP"/>
          </w:rPr>
          <w:t xml:space="preserve"> based on the comments provided, it is hard to draw a conclusion, considering the wide range of opinions</w:t>
        </w:r>
        <w:r>
          <w:rPr>
            <w:rFonts w:eastAsia="SimSun"/>
            <w:lang w:val="en-US" w:eastAsia="zh-CN"/>
          </w:rPr>
          <w:t>.</w:t>
        </w:r>
        <w:r>
          <w:rPr>
            <w:rFonts w:eastAsia="SimSun"/>
            <w:lang w:val="en-US" w:eastAsia="zh-CN"/>
          </w:rPr>
          <w:t xml:space="preserve"> The moderator therefore proposes to continue this discussion in the next meeting. </w:t>
        </w:r>
        <w:r>
          <w:rPr>
            <w:lang w:eastAsia="ja-JP"/>
          </w:rPr>
          <w:t xml:space="preserve"> </w:t>
        </w:r>
      </w:ins>
    </w:p>
    <w:p w14:paraId="39149C2C" w14:textId="27E9EEFA" w:rsidR="00EF487D" w:rsidRDefault="00EF487D" w:rsidP="00EF487D">
      <w:pPr>
        <w:rPr>
          <w:lang w:eastAsia="ja-JP"/>
        </w:rPr>
      </w:pPr>
      <w:ins w:id="292" w:author="Sasha Sirotkin" w:date="2022-01-20T10:10:00Z">
        <w:r w:rsidRPr="004D2497">
          <w:rPr>
            <w:b/>
            <w:bCs/>
            <w:lang w:eastAsia="ja-JP"/>
          </w:rPr>
          <w:t>Proposal 2.</w:t>
        </w:r>
        <w:r>
          <w:rPr>
            <w:b/>
            <w:bCs/>
            <w:lang w:eastAsia="ja-JP"/>
          </w:rPr>
          <w:t>2</w:t>
        </w:r>
        <w:r w:rsidRPr="004D2497">
          <w:rPr>
            <w:b/>
            <w:bCs/>
            <w:lang w:eastAsia="ja-JP"/>
          </w:rPr>
          <w:t>-</w:t>
        </w:r>
      </w:ins>
      <w:ins w:id="293" w:author="Sasha Sirotkin" w:date="2022-01-20T10:12:00Z">
        <w:r>
          <w:rPr>
            <w:b/>
            <w:bCs/>
            <w:lang w:eastAsia="ja-JP"/>
          </w:rPr>
          <w:t>4</w:t>
        </w:r>
      </w:ins>
      <w:ins w:id="294" w:author="Sasha Sirotkin" w:date="2022-01-20T10:10:00Z">
        <w:r w:rsidRPr="004D2497">
          <w:rPr>
            <w:b/>
            <w:bCs/>
            <w:lang w:eastAsia="ja-JP"/>
          </w:rPr>
          <w:t>:</w:t>
        </w:r>
        <w:r>
          <w:rPr>
            <w:b/>
            <w:bCs/>
            <w:lang w:eastAsia="ja-JP"/>
          </w:rPr>
          <w:t xml:space="preserve"> to continue discussing in the next meeting </w:t>
        </w:r>
      </w:ins>
      <w:ins w:id="295" w:author="Sasha Sirotkin" w:date="2022-01-20T10:11:00Z">
        <w:r>
          <w:rPr>
            <w:b/>
            <w:bCs/>
            <w:lang w:eastAsia="ja-JP"/>
          </w:rPr>
          <w:t xml:space="preserve">the RRC </w:t>
        </w:r>
      </w:ins>
      <w:ins w:id="296" w:author="Sasha Sirotkin" w:date="2022-01-20T10:12:00Z">
        <w:r>
          <w:rPr>
            <w:b/>
            <w:bCs/>
            <w:lang w:eastAsia="ja-JP"/>
          </w:rPr>
          <w:t xml:space="preserve">signalling for </w:t>
        </w:r>
        <w:r w:rsidRPr="00EF487D">
          <w:rPr>
            <w:b/>
            <w:bCs/>
            <w:lang w:eastAsia="ja-JP"/>
          </w:rPr>
          <w:t>association of UL SRS resources with UE Tx TEGs ID</w:t>
        </w:r>
        <w:r>
          <w:rPr>
            <w:b/>
            <w:bCs/>
            <w:lang w:eastAsia="ja-JP"/>
          </w:rPr>
          <w:t>.</w:t>
        </w:r>
      </w:ins>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DengXian"/>
                <w:lang w:eastAsia="zh-CN"/>
              </w:rPr>
            </w:pPr>
            <w:r>
              <w:rPr>
                <w:rFonts w:eastAsia="DengXian"/>
                <w:lang w:eastAsia="zh-CN"/>
              </w:rPr>
              <w:t>vivo</w:t>
            </w:r>
          </w:p>
        </w:tc>
        <w:tc>
          <w:tcPr>
            <w:tcW w:w="992" w:type="dxa"/>
          </w:tcPr>
          <w:p w14:paraId="34F27010" w14:textId="524A8B1B" w:rsidR="0063727C" w:rsidRDefault="0025795A" w:rsidP="0063727C">
            <w:pPr>
              <w:pStyle w:val="TAL"/>
              <w:rPr>
                <w:rFonts w:eastAsia="DengXian"/>
                <w:lang w:eastAsia="zh-CN"/>
              </w:rPr>
            </w:pPr>
            <w:r>
              <w:rPr>
                <w:rFonts w:eastAsia="DengXian"/>
                <w:lang w:eastAsia="zh-CN"/>
              </w:rPr>
              <w:t>Yes</w:t>
            </w: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5147AC07"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14" w14:textId="725CE5C0"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77777777" w:rsidR="0063727C" w:rsidRDefault="0063727C" w:rsidP="0063727C">
            <w:pPr>
              <w:pStyle w:val="TAL"/>
            </w:pPr>
          </w:p>
        </w:tc>
        <w:tc>
          <w:tcPr>
            <w:tcW w:w="992" w:type="dxa"/>
          </w:tcPr>
          <w:p w14:paraId="34F27018" w14:textId="77777777" w:rsidR="0063727C" w:rsidRDefault="0063727C" w:rsidP="0063727C">
            <w:pPr>
              <w:pStyle w:val="TAL"/>
            </w:pP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2A8CA544" w:rsidR="005F7D1B" w:rsidRDefault="005F7D1B">
      <w:pPr>
        <w:rPr>
          <w:ins w:id="297" w:author="Sasha Sirotkin" w:date="2022-01-20T10:13:00Z"/>
          <w:lang w:eastAsia="ja-JP"/>
        </w:rPr>
      </w:pPr>
    </w:p>
    <w:p w14:paraId="19C009C5" w14:textId="78C15915" w:rsidR="0079082F" w:rsidRDefault="0079082F" w:rsidP="0079082F">
      <w:pPr>
        <w:rPr>
          <w:ins w:id="298" w:author="Sasha Sirotkin" w:date="2022-01-20T10:13:00Z"/>
          <w:lang w:eastAsia="ja-JP"/>
        </w:rPr>
      </w:pPr>
      <w:ins w:id="299" w:author="Sasha Sirotkin" w:date="2022-01-20T10:13:00Z">
        <w:r>
          <w:rPr>
            <w:lang w:eastAsia="ja-JP"/>
          </w:rPr>
          <w:t>Conclusion: all the companies agree with the proposal</w:t>
        </w:r>
        <w:r>
          <w:rPr>
            <w:rFonts w:eastAsia="SimSun"/>
            <w:lang w:val="en-US" w:eastAsia="zh-CN"/>
          </w:rPr>
          <w:t>.</w:t>
        </w:r>
        <w:r>
          <w:rPr>
            <w:lang w:eastAsia="ja-JP"/>
          </w:rPr>
          <w:t xml:space="preserve"> </w:t>
        </w:r>
      </w:ins>
    </w:p>
    <w:p w14:paraId="77439A83" w14:textId="74A45A21" w:rsidR="0079082F" w:rsidRPr="004D2497" w:rsidRDefault="0079082F" w:rsidP="0079082F">
      <w:pPr>
        <w:rPr>
          <w:ins w:id="300" w:author="Sasha Sirotkin" w:date="2022-01-20T10:13:00Z"/>
          <w:b/>
          <w:bCs/>
          <w:lang w:eastAsia="ja-JP"/>
        </w:rPr>
      </w:pPr>
      <w:ins w:id="301" w:author="Sasha Sirotkin" w:date="2022-01-20T10:1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ins>
      <w:ins w:id="302" w:author="Sasha Sirotkin" w:date="2022-01-20T10:14:00Z">
        <w:r w:rsidRPr="0079082F">
          <w:rPr>
            <w:b/>
            <w:bCs/>
            <w:lang w:eastAsia="ja-JP"/>
          </w:rPr>
          <w:t>introduce support for an LMF to request and UE to report first path PRS RSRP for DL-</w:t>
        </w:r>
        <w:proofErr w:type="spellStart"/>
        <w:r w:rsidRPr="0079082F">
          <w:rPr>
            <w:b/>
            <w:bCs/>
            <w:lang w:eastAsia="ja-JP"/>
          </w:rPr>
          <w:t>AoD</w:t>
        </w:r>
      </w:ins>
      <w:proofErr w:type="spellEnd"/>
      <w:ins w:id="303" w:author="Sasha Sirotkin" w:date="2022-01-20T10:13:00Z">
        <w:r w:rsidRPr="004D2497">
          <w:rPr>
            <w:b/>
            <w:bCs/>
            <w:lang w:eastAsia="ja-JP"/>
          </w:rPr>
          <w:t>.</w:t>
        </w:r>
      </w:ins>
    </w:p>
    <w:p w14:paraId="70ACE702" w14:textId="77777777" w:rsidR="0079082F" w:rsidRDefault="0079082F">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DengXian"/>
                <w:lang w:eastAsia="zh-CN"/>
              </w:rPr>
            </w:pPr>
            <w:r>
              <w:rPr>
                <w:rFonts w:eastAsia="DengXian"/>
                <w:lang w:eastAsia="zh-CN"/>
              </w:rPr>
              <w:t>vivo</w:t>
            </w:r>
          </w:p>
        </w:tc>
        <w:tc>
          <w:tcPr>
            <w:tcW w:w="992" w:type="dxa"/>
          </w:tcPr>
          <w:p w14:paraId="34F27052" w14:textId="57D771AC" w:rsidR="0063727C" w:rsidRDefault="003656C7" w:rsidP="0063727C">
            <w:pPr>
              <w:pStyle w:val="TAL"/>
              <w:rPr>
                <w:rFonts w:eastAsia="DengXian"/>
                <w:lang w:eastAsia="zh-CN"/>
              </w:rPr>
            </w:pPr>
            <w:r>
              <w:rPr>
                <w:rFonts w:eastAsia="DengXian"/>
                <w:lang w:eastAsia="zh-CN"/>
              </w:rPr>
              <w:t>Yes</w:t>
            </w: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52D0F80D"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56" w14:textId="79354F8A"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77777777" w:rsidR="0063727C" w:rsidRDefault="0063727C" w:rsidP="0063727C">
            <w:pPr>
              <w:pStyle w:val="TAL"/>
            </w:pPr>
          </w:p>
        </w:tc>
        <w:tc>
          <w:tcPr>
            <w:tcW w:w="992" w:type="dxa"/>
          </w:tcPr>
          <w:p w14:paraId="34F2705A" w14:textId="77777777" w:rsidR="0063727C" w:rsidRDefault="0063727C" w:rsidP="0063727C">
            <w:pPr>
              <w:pStyle w:val="TAL"/>
            </w:pP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0CC06878" w:rsidR="005F7D1B" w:rsidRDefault="005F7D1B">
      <w:pPr>
        <w:rPr>
          <w:ins w:id="304" w:author="Sasha Sirotkin" w:date="2022-01-20T10:14:00Z"/>
          <w:lang w:eastAsia="ja-JP"/>
        </w:rPr>
      </w:pPr>
    </w:p>
    <w:p w14:paraId="078FFDB8" w14:textId="77777777" w:rsidR="0079082F" w:rsidRDefault="0079082F" w:rsidP="0079082F">
      <w:pPr>
        <w:rPr>
          <w:ins w:id="305" w:author="Sasha Sirotkin" w:date="2022-01-20T10:14:00Z"/>
          <w:lang w:eastAsia="ja-JP"/>
        </w:rPr>
      </w:pPr>
      <w:ins w:id="306" w:author="Sasha Sirotkin" w:date="2022-01-20T10:14:00Z">
        <w:r>
          <w:rPr>
            <w:lang w:eastAsia="ja-JP"/>
          </w:rPr>
          <w:t>Conclusion: all the companies agree with the proposal</w:t>
        </w:r>
        <w:r>
          <w:rPr>
            <w:rFonts w:eastAsia="SimSun"/>
            <w:lang w:val="en-US" w:eastAsia="zh-CN"/>
          </w:rPr>
          <w:t>.</w:t>
        </w:r>
        <w:r>
          <w:rPr>
            <w:lang w:eastAsia="ja-JP"/>
          </w:rPr>
          <w:t xml:space="preserve"> </w:t>
        </w:r>
      </w:ins>
    </w:p>
    <w:p w14:paraId="3A05231B" w14:textId="404EEBED" w:rsidR="0079082F" w:rsidRPr="004D2497" w:rsidRDefault="0079082F" w:rsidP="0079082F">
      <w:pPr>
        <w:rPr>
          <w:ins w:id="307" w:author="Sasha Sirotkin" w:date="2022-01-20T10:14:00Z"/>
          <w:b/>
          <w:bCs/>
          <w:lang w:eastAsia="ja-JP"/>
        </w:rPr>
      </w:pPr>
      <w:ins w:id="308" w:author="Sasha Sirotkin" w:date="2022-01-20T10:14: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ins>
      <w:ins w:id="309" w:author="Sasha Sirotkin" w:date="2022-01-20T10:15:00Z">
        <w:r w:rsidRPr="0079082F">
          <w:rPr>
            <w:b/>
            <w:bCs/>
            <w:lang w:eastAsia="ja-JP"/>
          </w:rPr>
          <w:t>introduce support for extended additional paths beyond 2</w:t>
        </w:r>
      </w:ins>
      <w:ins w:id="310" w:author="Sasha Sirotkin" w:date="2022-01-20T10:14:00Z">
        <w:r w:rsidRPr="004D2497">
          <w:rPr>
            <w:b/>
            <w:bCs/>
            <w:lang w:eastAsia="ja-JP"/>
          </w:rPr>
          <w:t>.</w:t>
        </w:r>
      </w:ins>
    </w:p>
    <w:p w14:paraId="4C748887" w14:textId="77777777" w:rsidR="0079082F" w:rsidRDefault="0079082F">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SimSun"/>
                <w:lang w:val="en-US" w:eastAsia="zh-CN"/>
              </w:rPr>
              <w:t>InterDigital</w:t>
            </w:r>
            <w:proofErr w:type="spellEnd"/>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3B467E37" w:rsidR="0063727C"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91" w14:textId="7976069F" w:rsidR="0063727C"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92" w14:textId="77777777" w:rsidR="0063727C" w:rsidRDefault="0063727C" w:rsidP="0063727C">
            <w:pPr>
              <w:pStyle w:val="TAL"/>
              <w:rPr>
                <w:rFonts w:eastAsia="DengXian"/>
                <w:lang w:eastAsia="zh-CN"/>
              </w:rPr>
            </w:pPr>
          </w:p>
        </w:tc>
      </w:tr>
      <w:tr w:rsidR="0063727C" w14:paraId="34F27097" w14:textId="77777777">
        <w:tc>
          <w:tcPr>
            <w:tcW w:w="1413" w:type="dxa"/>
          </w:tcPr>
          <w:p w14:paraId="34F27094" w14:textId="77777777" w:rsidR="0063727C" w:rsidRDefault="0063727C" w:rsidP="0063727C">
            <w:pPr>
              <w:pStyle w:val="TAL"/>
              <w:rPr>
                <w:rFonts w:eastAsia="Malgun Gothic"/>
                <w:lang w:eastAsia="ko-KR"/>
              </w:rPr>
            </w:pPr>
          </w:p>
        </w:tc>
        <w:tc>
          <w:tcPr>
            <w:tcW w:w="992" w:type="dxa"/>
          </w:tcPr>
          <w:p w14:paraId="34F27095" w14:textId="77777777" w:rsidR="0063727C" w:rsidRDefault="0063727C" w:rsidP="0063727C">
            <w:pPr>
              <w:pStyle w:val="TAL"/>
              <w:rPr>
                <w:rFonts w:eastAsia="Malgun Gothic"/>
                <w:lang w:eastAsia="ko-KR"/>
              </w:rPr>
            </w:pP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46CB718F" w14:textId="7B691BF3" w:rsidR="0079082F" w:rsidRDefault="0079082F" w:rsidP="0079082F">
      <w:pPr>
        <w:rPr>
          <w:ins w:id="311" w:author="Sasha Sirotkin" w:date="2022-01-20T10:15:00Z"/>
          <w:lang w:eastAsia="ja-JP"/>
        </w:rPr>
      </w:pPr>
      <w:ins w:id="312" w:author="Sasha Sirotkin" w:date="2022-01-20T10:15:00Z">
        <w:r>
          <w:rPr>
            <w:lang w:eastAsia="ja-JP"/>
          </w:rPr>
          <w:t>Conclusion: all the companies agree with the proposal</w:t>
        </w:r>
        <w:r>
          <w:rPr>
            <w:rFonts w:eastAsia="SimSun"/>
            <w:lang w:val="en-US" w:eastAsia="zh-CN"/>
          </w:rPr>
          <w:t xml:space="preserve">, while two companies </w:t>
        </w:r>
      </w:ins>
      <w:ins w:id="313" w:author="Sasha Sirotkin" w:date="2022-01-20T10:16:00Z">
        <w:r>
          <w:rPr>
            <w:rFonts w:eastAsia="SimSun"/>
            <w:lang w:val="en-US" w:eastAsia="zh-CN"/>
          </w:rPr>
          <w:t xml:space="preserve">provided additional details. Therefore, the moderator </w:t>
        </w:r>
        <w:proofErr w:type="gramStart"/>
        <w:r>
          <w:rPr>
            <w:rFonts w:eastAsia="SimSun"/>
            <w:lang w:val="en-US" w:eastAsia="zh-CN"/>
          </w:rPr>
          <w:t>suggest</w:t>
        </w:r>
        <w:proofErr w:type="gramEnd"/>
        <w:r>
          <w:rPr>
            <w:rFonts w:eastAsia="SimSun"/>
            <w:lang w:val="en-US" w:eastAsia="zh-CN"/>
          </w:rPr>
          <w:t xml:space="preserve"> to agree the proposal below and to iron out the details based on a TP.</w:t>
        </w:r>
      </w:ins>
      <w:ins w:id="314" w:author="Sasha Sirotkin" w:date="2022-01-20T10:15:00Z">
        <w:r>
          <w:rPr>
            <w:rFonts w:eastAsia="SimSun"/>
            <w:lang w:val="en-US" w:eastAsia="zh-CN"/>
          </w:rPr>
          <w:t xml:space="preserve"> </w:t>
        </w:r>
      </w:ins>
    </w:p>
    <w:p w14:paraId="05D05DEF" w14:textId="3FA99D47" w:rsidR="0079082F" w:rsidRPr="004D2497" w:rsidRDefault="0079082F" w:rsidP="0079082F">
      <w:pPr>
        <w:rPr>
          <w:ins w:id="315" w:author="Sasha Sirotkin" w:date="2022-01-20T10:15:00Z"/>
          <w:b/>
          <w:bCs/>
          <w:lang w:eastAsia="ja-JP"/>
        </w:rPr>
      </w:pPr>
      <w:ins w:id="316" w:author="Sasha Sirotkin" w:date="2022-01-20T10:15:00Z">
        <w:r w:rsidRPr="004D2497">
          <w:rPr>
            <w:b/>
            <w:bCs/>
            <w:lang w:eastAsia="ja-JP"/>
          </w:rPr>
          <w:lastRenderedPageBreak/>
          <w:t>Proposal 2.</w:t>
        </w:r>
        <w:r>
          <w:rPr>
            <w:b/>
            <w:bCs/>
            <w:lang w:eastAsia="ja-JP"/>
          </w:rPr>
          <w:t>2</w:t>
        </w:r>
        <w:r w:rsidRPr="004D2497">
          <w:rPr>
            <w:b/>
            <w:bCs/>
            <w:lang w:eastAsia="ja-JP"/>
          </w:rPr>
          <w:t>-</w:t>
        </w:r>
      </w:ins>
      <w:ins w:id="317" w:author="Sasha Sirotkin" w:date="2022-01-20T10:16:00Z">
        <w:r>
          <w:rPr>
            <w:b/>
            <w:bCs/>
            <w:lang w:eastAsia="ja-JP"/>
          </w:rPr>
          <w:t>7</w:t>
        </w:r>
      </w:ins>
      <w:ins w:id="318" w:author="Sasha Sirotkin" w:date="2022-01-20T10:15:00Z">
        <w:r w:rsidRPr="004D2497">
          <w:rPr>
            <w:b/>
            <w:bCs/>
            <w:lang w:eastAsia="ja-JP"/>
          </w:rPr>
          <w:t xml:space="preserve">: </w:t>
        </w:r>
      </w:ins>
      <w:ins w:id="319" w:author="Sasha Sirotkin" w:date="2022-01-20T10:16:00Z">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ins>
      <w:ins w:id="320" w:author="Sasha Sirotkin" w:date="2022-01-20T10:15:00Z">
        <w:r w:rsidRPr="004D2497">
          <w:rPr>
            <w:b/>
            <w:bCs/>
            <w:lang w:eastAsia="ja-JP"/>
          </w:rPr>
          <w:t>.</w:t>
        </w:r>
      </w:ins>
    </w:p>
    <w:p w14:paraId="34F270A1" w14:textId="77777777" w:rsidR="005F7D1B" w:rsidRDefault="005F7D1B">
      <w:pPr>
        <w:rPr>
          <w:lang w:eastAsia="ja-JP"/>
        </w:rPr>
      </w:pPr>
    </w:p>
    <w:p w14:paraId="34F270A2" w14:textId="22E0C396" w:rsidR="005F7D1B" w:rsidDel="006B133A" w:rsidRDefault="00733AA4">
      <w:pPr>
        <w:pStyle w:val="Heading3"/>
        <w:rPr>
          <w:del w:id="321" w:author="Sasha Sirotkin" w:date="2022-01-20T10:24:00Z"/>
        </w:rPr>
      </w:pPr>
      <w:del w:id="322" w:author="Sasha Sirotkin" w:date="2022-01-20T10:24:00Z">
        <w:r w:rsidDel="006B133A">
          <w:delText>2.2.3</w:delText>
        </w:r>
        <w:r w:rsidDel="006B133A">
          <w:tab/>
          <w:delText>Conclusions</w:delText>
        </w:r>
      </w:del>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w:t>
      </w:r>
      <w:proofErr w:type="spellStart"/>
      <w:r>
        <w:rPr>
          <w:lang w:eastAsia="ja-JP"/>
        </w:rPr>
        <w:t>i</w:t>
      </w:r>
      <w:proofErr w:type="spellEnd"/>
      <w:r>
        <w:rPr>
          <w:lang w:eastAsia="ja-JP"/>
        </w:rPr>
        <w:t xml:space="preserve">)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ListParagraph"/>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Pr>
                <w:rFonts w:eastAsia="SimSun"/>
                <w:lang w:val="en-US" w:eastAsia="zh-CN"/>
              </w:rPr>
              <w:t>for UL TDOA capability</w:t>
            </w:r>
            <w:r>
              <w:rPr>
                <w:rFonts w:eastAsia="SimSun" w:hint="eastAsia"/>
                <w:lang w:val="en-US" w:eastAsia="zh-CN"/>
              </w:rPr>
              <w:t xml:space="preserve"> should report to </w:t>
            </w:r>
            <w:proofErr w:type="spellStart"/>
            <w:r>
              <w:rPr>
                <w:rFonts w:eastAsia="SimSun" w:hint="eastAsia"/>
                <w:lang w:val="en-US" w:eastAsia="zh-CN"/>
              </w:rPr>
              <w:t>gNB</w:t>
            </w:r>
            <w:proofErr w:type="spellEnd"/>
            <w:r>
              <w:rPr>
                <w:rFonts w:eastAsia="SimSun"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DengXian"/>
                <w:lang w:eastAsia="zh-CN"/>
              </w:rPr>
            </w:pPr>
            <w:r>
              <w:rPr>
                <w:rFonts w:eastAsia="DengXian"/>
                <w:lang w:eastAsia="zh-CN"/>
              </w:rPr>
              <w:t>vivo</w:t>
            </w:r>
          </w:p>
        </w:tc>
        <w:tc>
          <w:tcPr>
            <w:tcW w:w="992" w:type="dxa"/>
          </w:tcPr>
          <w:p w14:paraId="34F270ED" w14:textId="77777777" w:rsidR="005F7D1B" w:rsidRDefault="005F7D1B">
            <w:pPr>
              <w:pStyle w:val="TAL"/>
              <w:rPr>
                <w:rFonts w:eastAsia="DengXian"/>
                <w:lang w:eastAsia="zh-CN"/>
              </w:rPr>
            </w:pPr>
          </w:p>
        </w:tc>
        <w:tc>
          <w:tcPr>
            <w:tcW w:w="7226" w:type="dxa"/>
          </w:tcPr>
          <w:p w14:paraId="34F270EE" w14:textId="022E8A9E" w:rsidR="005F7D1B" w:rsidRDefault="008B4EB3">
            <w:pPr>
              <w:pStyle w:val="TAL"/>
              <w:rPr>
                <w:rFonts w:eastAsia="DengXian"/>
                <w:lang w:eastAsia="zh-CN"/>
              </w:rPr>
            </w:pPr>
            <w:r>
              <w:rPr>
                <w:rFonts w:eastAsia="DengXian"/>
                <w:lang w:eastAsia="zh-CN"/>
              </w:rPr>
              <w:t>Left to RAN1 decision.</w:t>
            </w:r>
          </w:p>
        </w:tc>
      </w:tr>
      <w:tr w:rsidR="005F7D1B" w14:paraId="34F270F3" w14:textId="77777777">
        <w:tc>
          <w:tcPr>
            <w:tcW w:w="1413" w:type="dxa"/>
          </w:tcPr>
          <w:p w14:paraId="34F270F0" w14:textId="70725000" w:rsidR="005F7D1B" w:rsidRPr="006A2611" w:rsidRDefault="006A261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64DCE8D4" w:rsidR="005F7D1B" w:rsidRPr="006A2611" w:rsidRDefault="006A2611">
            <w:pPr>
              <w:pStyle w:val="TAL"/>
              <w:rPr>
                <w:rFonts w:eastAsia="DengXian"/>
                <w:lang w:eastAsia="zh-CN"/>
              </w:rPr>
            </w:pPr>
            <w:r>
              <w:rPr>
                <w:rFonts w:eastAsia="DengXian"/>
                <w:lang w:eastAsia="zh-CN"/>
              </w:rPr>
              <w:t>Up to RAN1 to decide</w:t>
            </w: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686FDBF4" w:rsidR="005F7D1B" w:rsidRDefault="005F7D1B">
      <w:pPr>
        <w:rPr>
          <w:ins w:id="323" w:author="Sasha Sirotkin" w:date="2022-01-20T10:17:00Z"/>
          <w:lang w:eastAsia="ja-JP"/>
        </w:rPr>
      </w:pPr>
    </w:p>
    <w:p w14:paraId="53A3253F" w14:textId="77777777" w:rsidR="00755C07" w:rsidRDefault="0079082F">
      <w:pPr>
        <w:rPr>
          <w:ins w:id="324" w:author="Sasha Sirotkin" w:date="2022-01-20T10:18:00Z"/>
          <w:lang w:eastAsia="ja-JP"/>
        </w:rPr>
      </w:pPr>
      <w:ins w:id="325" w:author="Sasha Sirotkin" w:date="2022-01-20T10:17:00Z">
        <w:r>
          <w:rPr>
            <w:lang w:eastAsia="ja-JP"/>
          </w:rPr>
          <w:t xml:space="preserve">Conclusion: while some companies agree, </w:t>
        </w:r>
        <w:r w:rsidR="00755C07">
          <w:rPr>
            <w:lang w:eastAsia="ja-JP"/>
          </w:rPr>
          <w:t xml:space="preserve">the majority </w:t>
        </w:r>
      </w:ins>
      <w:ins w:id="326" w:author="Sasha Sirotkin" w:date="2022-01-20T10:18:00Z">
        <w:r w:rsidR="00755C07">
          <w:rPr>
            <w:lang w:eastAsia="ja-JP"/>
          </w:rPr>
          <w:t>prefer to wait with this issue.</w:t>
        </w:r>
      </w:ins>
    </w:p>
    <w:p w14:paraId="265618F4" w14:textId="599C38AF" w:rsidR="0079082F" w:rsidRDefault="00755C07">
      <w:pPr>
        <w:rPr>
          <w:lang w:eastAsia="ja-JP"/>
        </w:rPr>
      </w:pPr>
      <w:ins w:id="327" w:author="Sasha Sirotkin" w:date="2022-01-20T10:18:00Z">
        <w:r>
          <w:rPr>
            <w:lang w:eastAsia="ja-JP"/>
          </w:rPr>
          <w:t xml:space="preserve">Note: there will be one </w:t>
        </w:r>
        <w:proofErr w:type="gramStart"/>
        <w:r>
          <w:rPr>
            <w:lang w:eastAsia="ja-JP"/>
          </w:rPr>
          <w:t>proposals</w:t>
        </w:r>
        <w:proofErr w:type="gramEnd"/>
        <w:r>
          <w:rPr>
            <w:lang w:eastAsia="ja-JP"/>
          </w:rPr>
          <w:t xml:space="preserve"> for the capabilities topic, see below. </w:t>
        </w:r>
      </w:ins>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w:t>
            </w:r>
            <w:proofErr w:type="spellStart"/>
            <w:r>
              <w:rPr>
                <w:rFonts w:eastAsia="SimSun"/>
                <w:lang w:val="en-US" w:eastAsia="zh-CN"/>
              </w:rPr>
              <w:t>i</w:t>
            </w:r>
            <w:proofErr w:type="spellEnd"/>
            <w:r>
              <w:rPr>
                <w:rFonts w:eastAsia="SimSun"/>
                <w:lang w:val="en-US" w:eastAsia="zh-CN"/>
              </w:rPr>
              <w:t>)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DengXian"/>
                <w:lang w:eastAsia="zh-CN"/>
              </w:rPr>
            </w:pPr>
            <w:r>
              <w:rPr>
                <w:rFonts w:eastAsia="DengXian"/>
                <w:lang w:eastAsia="zh-CN"/>
              </w:rPr>
              <w:t>vivo</w:t>
            </w:r>
          </w:p>
        </w:tc>
        <w:tc>
          <w:tcPr>
            <w:tcW w:w="992" w:type="dxa"/>
          </w:tcPr>
          <w:p w14:paraId="34F27137" w14:textId="77777777" w:rsidR="008B4EB3" w:rsidRDefault="008B4EB3" w:rsidP="008B4EB3">
            <w:pPr>
              <w:pStyle w:val="TAL"/>
              <w:rPr>
                <w:rFonts w:eastAsia="DengXian"/>
                <w:lang w:eastAsia="zh-CN"/>
              </w:rPr>
            </w:pPr>
          </w:p>
        </w:tc>
        <w:tc>
          <w:tcPr>
            <w:tcW w:w="7226" w:type="dxa"/>
          </w:tcPr>
          <w:p w14:paraId="34F27138" w14:textId="77113FB9" w:rsidR="008B4EB3" w:rsidRDefault="008B4EB3" w:rsidP="008B4EB3">
            <w:pPr>
              <w:pStyle w:val="TAL"/>
              <w:rPr>
                <w:rFonts w:eastAsia="DengXian"/>
                <w:lang w:eastAsia="zh-CN"/>
              </w:rPr>
            </w:pPr>
            <w:r>
              <w:rPr>
                <w:rFonts w:eastAsia="DengXian"/>
                <w:lang w:eastAsia="zh-CN"/>
              </w:rPr>
              <w:t>Left to RAN1 decision.</w:t>
            </w:r>
          </w:p>
        </w:tc>
      </w:tr>
      <w:tr w:rsidR="006F3160" w14:paraId="34F2713D" w14:textId="77777777">
        <w:tc>
          <w:tcPr>
            <w:tcW w:w="1413" w:type="dxa"/>
          </w:tcPr>
          <w:p w14:paraId="34F2713A" w14:textId="16260B86" w:rsidR="006F3160" w:rsidRPr="006A2611" w:rsidRDefault="006A2611" w:rsidP="006F3160">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6B8E2341" w:rsidR="006F3160" w:rsidRPr="006A2611" w:rsidRDefault="006A2611" w:rsidP="006F3160">
            <w:pPr>
              <w:pStyle w:val="TAL"/>
              <w:rPr>
                <w:rFonts w:eastAsia="DengXian"/>
                <w:lang w:eastAsia="zh-CN"/>
              </w:rPr>
            </w:pPr>
            <w:r>
              <w:rPr>
                <w:rFonts w:eastAsia="DengXian" w:hint="eastAsia"/>
                <w:lang w:eastAsia="zh-CN"/>
              </w:rPr>
              <w:t>U</w:t>
            </w:r>
            <w:r>
              <w:rPr>
                <w:rFonts w:eastAsia="DengXian"/>
                <w:lang w:eastAsia="zh-CN"/>
              </w:rPr>
              <w:t>p to RAN1 decision</w:t>
            </w: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3BC514B2" w:rsidR="005F7D1B" w:rsidRDefault="005F7D1B">
      <w:pPr>
        <w:rPr>
          <w:ins w:id="328" w:author="Sasha Sirotkin" w:date="2022-01-20T10:18:00Z"/>
          <w:lang w:eastAsia="ja-JP"/>
        </w:rPr>
      </w:pPr>
    </w:p>
    <w:p w14:paraId="235147F4" w14:textId="77777777" w:rsidR="00755C07" w:rsidRDefault="00755C07" w:rsidP="00755C07">
      <w:pPr>
        <w:rPr>
          <w:ins w:id="329" w:author="Sasha Sirotkin" w:date="2022-01-20T10:18:00Z"/>
          <w:lang w:eastAsia="ja-JP"/>
        </w:rPr>
      </w:pPr>
      <w:ins w:id="330" w:author="Sasha Sirotkin" w:date="2022-01-20T10:18:00Z">
        <w:r>
          <w:rPr>
            <w:lang w:eastAsia="ja-JP"/>
          </w:rPr>
          <w:t>Conclusion: while some companies agree, the majority prefer to wait with this issue.</w:t>
        </w:r>
      </w:ins>
    </w:p>
    <w:p w14:paraId="12B7C3B0" w14:textId="2B9C37DC" w:rsidR="00755C07" w:rsidRPr="00755C07" w:rsidRDefault="00755C07">
      <w:pPr>
        <w:rPr>
          <w:b/>
          <w:bCs/>
          <w:lang w:eastAsia="ja-JP"/>
          <w:rPrChange w:id="331" w:author="Sasha Sirotkin" w:date="2022-01-20T10:19:00Z">
            <w:rPr>
              <w:lang w:eastAsia="ja-JP"/>
            </w:rPr>
          </w:rPrChange>
        </w:rPr>
      </w:pPr>
      <w:ins w:id="332" w:author="Sasha Sirotkin" w:date="2022-01-20T10:18:00Z">
        <w:r w:rsidRPr="00755C07">
          <w:rPr>
            <w:b/>
            <w:bCs/>
            <w:lang w:eastAsia="ja-JP"/>
            <w:rPrChange w:id="333" w:author="Sasha Sirotkin" w:date="2022-01-20T10:19:00Z">
              <w:rPr>
                <w:lang w:eastAsia="ja-JP"/>
              </w:rPr>
            </w:rPrChange>
          </w:rPr>
          <w:t>Propo</w:t>
        </w:r>
      </w:ins>
      <w:ins w:id="334" w:author="Sasha Sirotkin" w:date="2022-01-20T10:19:00Z">
        <w:r w:rsidRPr="00755C07">
          <w:rPr>
            <w:b/>
            <w:bCs/>
            <w:lang w:eastAsia="ja-JP"/>
            <w:rPrChange w:id="335" w:author="Sasha Sirotkin" w:date="2022-01-20T10:19:00Z">
              <w:rPr>
                <w:lang w:eastAsia="ja-JP"/>
              </w:rPr>
            </w:rPrChange>
          </w:rPr>
          <w:t>sal 2.3: to continue the positioning capabilities discussion in the next meeting.</w:t>
        </w:r>
      </w:ins>
    </w:p>
    <w:p w14:paraId="34F27147" w14:textId="03C8697B" w:rsidR="005F7D1B" w:rsidDel="006B133A" w:rsidRDefault="00733AA4">
      <w:pPr>
        <w:pStyle w:val="Heading3"/>
        <w:rPr>
          <w:del w:id="336" w:author="Sasha Sirotkin" w:date="2022-01-20T10:24:00Z"/>
        </w:rPr>
      </w:pPr>
      <w:del w:id="337" w:author="Sasha Sirotkin" w:date="2022-01-20T10:24:00Z">
        <w:r w:rsidDel="006B133A">
          <w:delText>2.3.3</w:delText>
        </w:r>
        <w:r w:rsidDel="006B133A">
          <w:tab/>
          <w:delText>Conclusions</w:delText>
        </w:r>
      </w:del>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w:t>
            </w:r>
            <w:proofErr w:type="gramStart"/>
            <w:r>
              <w:rPr>
                <w:rFonts w:eastAsia="SimSun"/>
                <w:lang w:val="en-US" w:eastAsia="zh-CN"/>
              </w:rPr>
              <w:t>general</w:t>
            </w:r>
            <w:proofErr w:type="gramEnd"/>
            <w:r>
              <w:rPr>
                <w:rFonts w:eastAsia="SimSun"/>
                <w:lang w:val="en-US" w:eastAsia="zh-CN"/>
              </w:rPr>
              <w:t xml:space="preserve">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 xml:space="preserve">R2-2200429 and R2-2200299 are both for TEG, and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DengXian"/>
                <w:lang w:eastAsia="zh-CN"/>
              </w:rPr>
            </w:pPr>
            <w:r>
              <w:rPr>
                <w:rFonts w:eastAsia="DengXian"/>
                <w:lang w:eastAsia="zh-CN"/>
              </w:rPr>
              <w:t>Apple</w:t>
            </w:r>
          </w:p>
        </w:tc>
        <w:tc>
          <w:tcPr>
            <w:tcW w:w="992" w:type="dxa"/>
          </w:tcPr>
          <w:p w14:paraId="34F27175" w14:textId="77777777" w:rsidR="005F7D1B" w:rsidRDefault="005F7D1B">
            <w:pPr>
              <w:pStyle w:val="TAL"/>
              <w:rPr>
                <w:rFonts w:eastAsia="DengXian"/>
                <w:lang w:eastAsia="zh-CN"/>
              </w:rPr>
            </w:pPr>
          </w:p>
        </w:tc>
        <w:tc>
          <w:tcPr>
            <w:tcW w:w="7226" w:type="dxa"/>
          </w:tcPr>
          <w:p w14:paraId="34F27176" w14:textId="57321134" w:rsidR="005F7D1B" w:rsidRDefault="006B01F8">
            <w:pPr>
              <w:pStyle w:val="TAL"/>
              <w:rPr>
                <w:rFonts w:eastAsia="DengXian"/>
                <w:lang w:eastAsia="zh-CN"/>
              </w:rPr>
            </w:pPr>
            <w:r>
              <w:rPr>
                <w:rFonts w:eastAsia="DengXian"/>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r>
              <w:t>All</w:t>
            </w: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30D5EDEE" w:rsidR="005F7D1B" w:rsidRDefault="005F7D1B">
      <w:pPr>
        <w:rPr>
          <w:ins w:id="338" w:author="Sasha Sirotkin" w:date="2022-01-20T10:20:00Z"/>
          <w:lang w:eastAsia="ja-JP"/>
        </w:rPr>
      </w:pPr>
    </w:p>
    <w:p w14:paraId="75B517A7" w14:textId="574CE1C0" w:rsidR="00755C07" w:rsidRDefault="00755C07" w:rsidP="00755C07">
      <w:pPr>
        <w:rPr>
          <w:lang w:eastAsia="ja-JP"/>
        </w:rPr>
      </w:pPr>
      <w:ins w:id="339" w:author="Sasha Sirotkin" w:date="2022-01-20T10:20:00Z">
        <w:r>
          <w:rPr>
            <w:lang w:eastAsia="ja-JP"/>
          </w:rPr>
          <w:t>Conclusion: all the companies agree to work on stage-2 in this meeting. The moderator proposes to continue this discussion based on a TP</w:t>
        </w:r>
      </w:ins>
      <w:ins w:id="340" w:author="Sasha Sirotkin" w:date="2022-01-20T10:55:00Z">
        <w:r w:rsidR="00C642DE">
          <w:rPr>
            <w:lang w:eastAsia="ja-JP"/>
          </w:rPr>
          <w:t xml:space="preserve">, based on </w:t>
        </w:r>
        <w:r w:rsidR="00C642DE" w:rsidRPr="00C642DE">
          <w:rPr>
            <w:lang w:eastAsia="ja-JP"/>
          </w:rPr>
          <w:t>R2-2200297</w:t>
        </w:r>
        <w:r w:rsidR="00C642DE">
          <w:rPr>
            <w:lang w:eastAsia="ja-JP"/>
          </w:rPr>
          <w:t xml:space="preserve"> and merging parts of </w:t>
        </w:r>
        <w:r w:rsidR="00C642DE" w:rsidRPr="00C642DE">
          <w:rPr>
            <w:lang w:eastAsia="ja-JP"/>
          </w:rPr>
          <w:t>R2-2200299</w:t>
        </w:r>
        <w:r w:rsidR="00C642DE">
          <w:rPr>
            <w:lang w:eastAsia="ja-JP"/>
          </w:rPr>
          <w:t xml:space="preserve"> and </w:t>
        </w:r>
        <w:r w:rsidR="00C642DE" w:rsidRPr="00C642DE">
          <w:rPr>
            <w:lang w:eastAsia="ja-JP"/>
          </w:rPr>
          <w:t>R2-2200429</w:t>
        </w:r>
      </w:ins>
      <w:ins w:id="341" w:author="Sasha Sirotkin" w:date="2022-01-20T10:20:00Z">
        <w:r>
          <w:rPr>
            <w:lang w:eastAsia="ja-JP"/>
          </w:rPr>
          <w:t>.</w:t>
        </w:r>
      </w:ins>
    </w:p>
    <w:p w14:paraId="34F27195" w14:textId="77777777" w:rsidR="005F7D1B" w:rsidRDefault="005F7D1B">
      <w:pPr>
        <w:rPr>
          <w:lang w:eastAsia="ja-JP"/>
        </w:rPr>
      </w:pPr>
    </w:p>
    <w:p w14:paraId="34F27196" w14:textId="5B182BDF" w:rsidR="005F7D1B" w:rsidDel="006B133A" w:rsidRDefault="00733AA4">
      <w:pPr>
        <w:pStyle w:val="Heading3"/>
        <w:rPr>
          <w:del w:id="342" w:author="Sasha Sirotkin" w:date="2022-01-20T10:24:00Z"/>
        </w:rPr>
      </w:pPr>
      <w:del w:id="343" w:author="Sasha Sirotkin" w:date="2022-01-20T10:24:00Z">
        <w:r w:rsidDel="006B133A">
          <w:delText>2.4.3</w:delText>
        </w:r>
        <w:r w:rsidDel="006B133A">
          <w:tab/>
          <w:delText>Conclusions</w:delText>
        </w:r>
      </w:del>
    </w:p>
    <w:p w14:paraId="34F27197" w14:textId="77777777" w:rsidR="005F7D1B" w:rsidRDefault="00733AA4">
      <w:pPr>
        <w:pStyle w:val="Heading2"/>
      </w:pPr>
      <w:r>
        <w:t>2.5</w:t>
      </w:r>
      <w:r>
        <w:tab/>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344" w:author="Ericsson" w:date="2022-01-18T16:57:00Z">
        <w:r>
          <w:t xml:space="preserve"> Further, it provides configurable quantization levels that RAN2 can review and confirm if that is ok.</w:t>
        </w:r>
      </w:ins>
      <w:ins w:id="345"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4AA59B43" w:rsidR="005F7D1B" w:rsidRPr="00B75997" w:rsidRDefault="00B75997">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C6" w14:textId="17CE6154" w:rsidR="005F7D1B" w:rsidRPr="00B75997" w:rsidRDefault="00807F3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79E52E2F" w14:textId="77777777" w:rsidR="00755C07" w:rsidRDefault="00755C07" w:rsidP="00755C07">
      <w:pPr>
        <w:rPr>
          <w:ins w:id="346" w:author="Sasha Sirotkin" w:date="2022-01-20T10:21:00Z"/>
          <w:lang w:eastAsia="ja-JP"/>
        </w:rPr>
      </w:pPr>
    </w:p>
    <w:p w14:paraId="6829C386" w14:textId="3AAC820A" w:rsidR="00755C07" w:rsidRDefault="00755C07" w:rsidP="00755C07">
      <w:pPr>
        <w:rPr>
          <w:ins w:id="347" w:author="Sasha Sirotkin" w:date="2022-01-20T10:21:00Z"/>
          <w:lang w:eastAsia="ja-JP"/>
        </w:rPr>
      </w:pPr>
      <w:ins w:id="348" w:author="Sasha Sirotkin" w:date="2022-01-20T10:21:00Z">
        <w:r>
          <w:rPr>
            <w:lang w:eastAsia="ja-JP"/>
          </w:rPr>
          <w:t xml:space="preserve">Conclusion: all </w:t>
        </w:r>
      </w:ins>
      <w:ins w:id="349" w:author="Sasha Sirotkin" w:date="2022-01-20T10:43:00Z">
        <w:r w:rsidR="003C17D8">
          <w:rPr>
            <w:lang w:eastAsia="ja-JP"/>
          </w:rPr>
          <w:t>but one company</w:t>
        </w:r>
      </w:ins>
      <w:ins w:id="350" w:author="Sasha Sirotkin" w:date="2022-01-20T10:21:00Z">
        <w:r>
          <w:rPr>
            <w:lang w:eastAsia="ja-JP"/>
          </w:rPr>
          <w:t xml:space="preserve"> agree to </w:t>
        </w:r>
        <w:r>
          <w:rPr>
            <w:lang w:eastAsia="ja-JP"/>
          </w:rPr>
          <w:t>send the LS</w:t>
        </w:r>
        <w:r>
          <w:rPr>
            <w:lang w:eastAsia="ja-JP"/>
          </w:rPr>
          <w:t xml:space="preserve">. The moderator proposes to continue this discussion based on a </w:t>
        </w:r>
        <w:r>
          <w:rPr>
            <w:lang w:eastAsia="ja-JP"/>
          </w:rPr>
          <w:t>draft LS</w:t>
        </w:r>
        <w:r>
          <w:rPr>
            <w:lang w:eastAsia="ja-JP"/>
          </w:rPr>
          <w:t>.</w:t>
        </w:r>
      </w:ins>
    </w:p>
    <w:p w14:paraId="0406B22C" w14:textId="77777777" w:rsidR="00755C07" w:rsidRDefault="00755C07">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351" w:author="Ericsson" w:date="2022-01-18T16:55:00Z">
        <w:r>
          <w:rPr>
            <w:b/>
            <w:bCs/>
            <w:highlight w:val="yellow"/>
          </w:rPr>
          <w:t xml:space="preserve"> </w:t>
        </w:r>
      </w:ins>
      <w:ins w:id="352"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w:t>
            </w:r>
            <w:proofErr w:type="spellStart"/>
            <w:r>
              <w:rPr>
                <w:rFonts w:eastAsia="DengXian" w:hint="eastAsia"/>
                <w:lang w:val="en-US" w:eastAsia="zh-CN"/>
              </w:rPr>
              <w:t>AoD</w:t>
            </w:r>
            <w:proofErr w:type="spellEnd"/>
            <w:r>
              <w:rPr>
                <w:rFonts w:eastAsia="DengXian" w:hint="eastAsia"/>
                <w:lang w:val="en-US" w:eastAsia="zh-CN"/>
              </w:rPr>
              <w:t xml:space="preserve"> and uncertainty can be reused for determining </w:t>
            </w:r>
            <w:r>
              <w:rPr>
                <w:rFonts w:cs="Arial"/>
              </w:rPr>
              <w:t>resolution of the angular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322E976C" w:rsidR="00733AA4" w:rsidRPr="00756A7C" w:rsidRDefault="00756A7C" w:rsidP="00733AA4">
            <w:pPr>
              <w:pStyle w:val="TAL"/>
              <w:rPr>
                <w:rFonts w:eastAsia="DengXian"/>
                <w:lang w:eastAsia="zh-CN"/>
              </w:rPr>
            </w:pPr>
            <w:r>
              <w:rPr>
                <w:rFonts w:eastAsia="DengXian" w:hint="eastAsia"/>
                <w:lang w:eastAsia="zh-CN"/>
              </w:rPr>
              <w:t>O</w:t>
            </w:r>
            <w:r>
              <w:rPr>
                <w:rFonts w:eastAsia="DengXian"/>
                <w:lang w:eastAsia="zh-CN"/>
              </w:rPr>
              <w:t>PPO</w:t>
            </w:r>
          </w:p>
        </w:tc>
        <w:tc>
          <w:tcPr>
            <w:tcW w:w="671" w:type="dxa"/>
          </w:tcPr>
          <w:p w14:paraId="34F27213" w14:textId="519B4580" w:rsidR="00733AA4" w:rsidRPr="00756A7C" w:rsidRDefault="00756A7C" w:rsidP="00733AA4">
            <w:pPr>
              <w:pStyle w:val="TAL"/>
              <w:rPr>
                <w:rFonts w:eastAsia="DengXian"/>
                <w:lang w:eastAsia="zh-CN"/>
              </w:rPr>
            </w:pPr>
            <w:r>
              <w:rPr>
                <w:rFonts w:eastAsia="DengXian" w:hint="eastAsia"/>
                <w:lang w:eastAsia="zh-CN"/>
              </w:rPr>
              <w:t>N</w:t>
            </w:r>
            <w:r>
              <w:rPr>
                <w:rFonts w:eastAsia="DengXian"/>
                <w:lang w:eastAsia="zh-CN"/>
              </w:rPr>
              <w:t>o</w:t>
            </w:r>
          </w:p>
        </w:tc>
        <w:tc>
          <w:tcPr>
            <w:tcW w:w="8134" w:type="dxa"/>
          </w:tcPr>
          <w:p w14:paraId="34F27214" w14:textId="0A8C046C" w:rsidR="00733AA4" w:rsidRPr="00756A7C" w:rsidRDefault="00756A7C" w:rsidP="00733AA4">
            <w:pPr>
              <w:pStyle w:val="TAL"/>
              <w:rPr>
                <w:rFonts w:eastAsia="DengXian"/>
                <w:lang w:eastAsia="zh-CN"/>
              </w:rPr>
            </w:pPr>
            <w:r>
              <w:rPr>
                <w:rFonts w:eastAsia="DengXian" w:hint="eastAsia"/>
                <w:lang w:eastAsia="zh-CN"/>
              </w:rPr>
              <w:t>W</w:t>
            </w:r>
            <w:r>
              <w:rPr>
                <w:rFonts w:eastAsia="DengXian"/>
                <w:lang w:eastAsia="zh-CN"/>
              </w:rPr>
              <w:t>ait for further progress from RAN1</w:t>
            </w: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C87688F" w:rsidR="005F7D1B" w:rsidRDefault="00755C07">
      <w:pPr>
        <w:rPr>
          <w:lang w:eastAsia="ja-JP"/>
        </w:rPr>
      </w:pPr>
      <w:ins w:id="353" w:author="Sasha Sirotkin" w:date="2022-01-20T10:22:00Z">
        <w:r>
          <w:rPr>
            <w:lang w:eastAsia="ja-JP"/>
          </w:rPr>
          <w:t xml:space="preserve">The majority prefer not </w:t>
        </w:r>
        <w:r w:rsidR="006F51D9">
          <w:rPr>
            <w:lang w:eastAsia="ja-JP"/>
          </w:rPr>
          <w:t>[6/10</w:t>
        </w:r>
      </w:ins>
      <w:ins w:id="354" w:author="Sasha Sirotkin" w:date="2022-01-20T10:23:00Z">
        <w:r w:rsidR="006F51D9">
          <w:rPr>
            <w:lang w:eastAsia="ja-JP"/>
          </w:rPr>
          <w:t>] prefer not to send the LS.</w:t>
        </w:r>
      </w:ins>
    </w:p>
    <w:p w14:paraId="34F27228" w14:textId="44C26D97" w:rsidR="005F7D1B" w:rsidDel="006B133A" w:rsidRDefault="00733AA4">
      <w:pPr>
        <w:pStyle w:val="Heading3"/>
        <w:rPr>
          <w:del w:id="355" w:author="Sasha Sirotkin" w:date="2022-01-20T10:24:00Z"/>
        </w:rPr>
      </w:pPr>
      <w:del w:id="356" w:author="Sasha Sirotkin" w:date="2022-01-20T10:24:00Z">
        <w:r w:rsidDel="006B133A">
          <w:lastRenderedPageBreak/>
          <w:delText>2.5.3</w:delText>
        </w:r>
        <w:r w:rsidDel="006B133A">
          <w:tab/>
          <w:delText>Conclusions</w:delText>
        </w:r>
      </w:del>
    </w:p>
    <w:p w14:paraId="34F27229" w14:textId="77777777" w:rsidR="005F7D1B" w:rsidRDefault="005F7D1B"/>
    <w:p w14:paraId="34F2722A" w14:textId="18EA633D" w:rsidR="005F7D1B" w:rsidRDefault="00733AA4">
      <w:pPr>
        <w:pStyle w:val="Heading1"/>
      </w:pPr>
      <w:r>
        <w:t>4.</w:t>
      </w:r>
      <w:r>
        <w:tab/>
      </w:r>
      <w:del w:id="357" w:author="Sasha Sirotkin" w:date="2022-01-20T10:24:00Z">
        <w:r w:rsidDel="006B133A">
          <w:delText xml:space="preserve">Proposed </w:delText>
        </w:r>
      </w:del>
      <w:r>
        <w:t>Conclusion</w:t>
      </w:r>
      <w:ins w:id="358" w:author="Sasha Sirotkin" w:date="2022-01-20T10:24:00Z">
        <w:r w:rsidR="006B133A">
          <w:t>s and Proposals</w:t>
        </w:r>
      </w:ins>
    </w:p>
    <w:p w14:paraId="35CDE5B6" w14:textId="00EBDB87" w:rsidR="006F51D9" w:rsidRDefault="006B133A" w:rsidP="006B133A">
      <w:pPr>
        <w:pStyle w:val="Heading2"/>
        <w:rPr>
          <w:ins w:id="359" w:author="Sasha Sirotkin" w:date="2022-01-20T10:23:00Z"/>
          <w:lang w:val="en-US"/>
        </w:rPr>
        <w:pPrChange w:id="360" w:author="Sasha Sirotkin" w:date="2022-01-20T10:25:00Z">
          <w:pPr/>
        </w:pPrChange>
      </w:pPr>
      <w:ins w:id="361" w:author="Sasha Sirotkin" w:date="2022-01-20T10:25:00Z">
        <w:r>
          <w:rPr>
            <w:lang w:val="en-US"/>
          </w:rPr>
          <w:t>4.1</w:t>
        </w:r>
        <w:r>
          <w:rPr>
            <w:lang w:val="en-US"/>
          </w:rPr>
          <w:tab/>
        </w:r>
      </w:ins>
      <w:ins w:id="362" w:author="Sasha Sirotkin" w:date="2022-01-20T10:23:00Z">
        <w:r w:rsidR="006F51D9">
          <w:rPr>
            <w:lang w:val="en-US"/>
          </w:rPr>
          <w:t>Proposals with unanimous consensus</w:t>
        </w:r>
      </w:ins>
    </w:p>
    <w:p w14:paraId="0694B5A6" w14:textId="059BEAD0" w:rsidR="006F51D9" w:rsidRDefault="006F51D9" w:rsidP="006B133A">
      <w:pPr>
        <w:rPr>
          <w:ins w:id="363" w:author="Sasha Sirotkin" w:date="2022-01-20T10:23:00Z"/>
          <w:b/>
          <w:bCs/>
          <w:lang w:eastAsia="ja-JP"/>
        </w:rPr>
      </w:pPr>
      <w:ins w:id="364" w:author="Sasha Sirotkin" w:date="2022-01-20T10:23:00Z">
        <w:r w:rsidRPr="004D2497">
          <w:rPr>
            <w:b/>
            <w:bCs/>
            <w:lang w:eastAsia="ja-JP"/>
          </w:rPr>
          <w:t>Proposal 2.1-1: enhance LPP assistance data signalling to allow UE to request and LMF to provide TRP beam/antenna information.</w:t>
        </w:r>
      </w:ins>
    </w:p>
    <w:p w14:paraId="0B510AF8" w14:textId="4F10F163" w:rsidR="006F51D9" w:rsidRPr="004D2497" w:rsidRDefault="006F51D9" w:rsidP="006B133A">
      <w:pPr>
        <w:rPr>
          <w:ins w:id="365" w:author="Sasha Sirotkin" w:date="2022-01-20T10:23:00Z"/>
          <w:b/>
          <w:bCs/>
          <w:lang w:eastAsia="ja-JP"/>
        </w:rPr>
      </w:pPr>
      <w:ins w:id="366" w:author="Sasha Sirotkin" w:date="2022-01-20T10:23:00Z">
        <w:r w:rsidRPr="004D2497">
          <w:rPr>
            <w:b/>
            <w:bCs/>
            <w:lang w:eastAsia="ja-JP"/>
          </w:rPr>
          <w:t>Proposal 2.1-</w:t>
        </w:r>
        <w:r>
          <w:rPr>
            <w:b/>
            <w:bCs/>
            <w:lang w:eastAsia="ja-JP"/>
          </w:rPr>
          <w:t>2</w:t>
        </w:r>
        <w:r w:rsidRPr="004D2497">
          <w:rPr>
            <w:b/>
            <w:bCs/>
            <w:lang w:eastAsia="ja-JP"/>
          </w:rPr>
          <w:t xml:space="preserve">: </w:t>
        </w:r>
        <w:r w:rsidRPr="00127512">
          <w:rPr>
            <w:b/>
            <w:bCs/>
            <w:lang w:eastAsia="ja-JP"/>
          </w:rPr>
          <w:t>enhance LPP assistance data signalling to allow LMF to provide the association information of DL PRS resources with TRP Tx TEG ID</w:t>
        </w:r>
        <w:r w:rsidRPr="004D2497">
          <w:rPr>
            <w:b/>
            <w:bCs/>
            <w:lang w:eastAsia="ja-JP"/>
          </w:rPr>
          <w:t>.</w:t>
        </w:r>
      </w:ins>
    </w:p>
    <w:p w14:paraId="113048C8" w14:textId="40BCC196" w:rsidR="006F51D9" w:rsidRPr="006B133A" w:rsidRDefault="006F51D9" w:rsidP="006B133A">
      <w:pPr>
        <w:rPr>
          <w:ins w:id="367" w:author="Sasha Sirotkin" w:date="2022-01-20T10:23:00Z"/>
          <w:b/>
          <w:bCs/>
          <w:lang w:eastAsia="ja-JP"/>
          <w:rPrChange w:id="368" w:author="Sasha Sirotkin" w:date="2022-01-20T10:24:00Z">
            <w:rPr>
              <w:ins w:id="369" w:author="Sasha Sirotkin" w:date="2022-01-20T10:23:00Z"/>
            </w:rPr>
          </w:rPrChange>
        </w:rPr>
      </w:pPr>
      <w:ins w:id="370" w:author="Sasha Sirotkin" w:date="2022-01-20T10:23: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951DBB" w14:textId="12154AFA" w:rsidR="006F51D9" w:rsidRPr="006B133A" w:rsidRDefault="006F51D9" w:rsidP="006B133A">
      <w:pPr>
        <w:rPr>
          <w:ins w:id="371" w:author="Sasha Sirotkin" w:date="2022-01-20T10:23:00Z"/>
          <w:b/>
          <w:bCs/>
          <w:lang w:eastAsia="ja-JP"/>
          <w:rPrChange w:id="372" w:author="Sasha Sirotkin" w:date="2022-01-20T10:24:00Z">
            <w:rPr>
              <w:ins w:id="373" w:author="Sasha Sirotkin" w:date="2022-01-20T10:23:00Z"/>
            </w:rPr>
          </w:rPrChange>
        </w:rPr>
      </w:pPr>
      <w:ins w:id="374"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 xml:space="preserve">introduce in LPP </w:t>
        </w:r>
        <w:proofErr w:type="spellStart"/>
        <w:r w:rsidRPr="007529A3">
          <w:rPr>
            <w:b/>
            <w:bCs/>
            <w:lang w:eastAsia="ja-JP"/>
          </w:rPr>
          <w:t>RequestLocationInformation</w:t>
        </w:r>
        <w:proofErr w:type="spellEnd"/>
        <w:r w:rsidRPr="007529A3">
          <w:rPr>
            <w:b/>
            <w:bCs/>
            <w:lang w:eastAsia="ja-JP"/>
          </w:rPr>
          <w:t>: request for UE Rx TEG ID, maximum number of Rx TEGs for the same PRS resource,</w:t>
        </w:r>
        <w:r>
          <w:rPr>
            <w:b/>
            <w:bCs/>
            <w:lang w:eastAsia="ja-JP"/>
          </w:rPr>
          <w:t xml:space="preserve"> </w:t>
        </w:r>
        <w:r w:rsidRPr="007529A3">
          <w:rPr>
            <w:b/>
            <w:bCs/>
            <w:lang w:eastAsia="ja-JP"/>
          </w:rPr>
          <w:t>request for UE Tx TEG ID, maximum number of Tx TEGs for the same PRS resource,</w:t>
        </w:r>
        <w:r>
          <w:rPr>
            <w:b/>
            <w:bCs/>
            <w:lang w:eastAsia="ja-JP"/>
          </w:rPr>
          <w:t xml:space="preserve"> </w:t>
        </w:r>
        <w:r w:rsidRPr="007529A3">
          <w:rPr>
            <w:b/>
            <w:bCs/>
            <w:lang w:eastAsia="ja-JP"/>
          </w:rPr>
          <w:t xml:space="preserve">request for UE </w:t>
        </w:r>
        <w:proofErr w:type="spellStart"/>
        <w:r w:rsidRPr="007529A3">
          <w:rPr>
            <w:b/>
            <w:bCs/>
            <w:lang w:eastAsia="ja-JP"/>
          </w:rPr>
          <w:t>RxTx</w:t>
        </w:r>
        <w:proofErr w:type="spellEnd"/>
        <w:r w:rsidRPr="007529A3">
          <w:rPr>
            <w:b/>
            <w:bCs/>
            <w:lang w:eastAsia="ja-JP"/>
          </w:rPr>
          <w:t xml:space="preserve"> TED ID</w:t>
        </w:r>
        <w:r w:rsidRPr="004D2497">
          <w:rPr>
            <w:b/>
            <w:bCs/>
            <w:lang w:eastAsia="ja-JP"/>
          </w:rPr>
          <w:t>.</w:t>
        </w:r>
      </w:ins>
    </w:p>
    <w:p w14:paraId="417569D0" w14:textId="0A11A17D" w:rsidR="006F51D9" w:rsidRPr="006B133A" w:rsidRDefault="006F51D9" w:rsidP="006B133A">
      <w:pPr>
        <w:rPr>
          <w:ins w:id="375" w:author="Sasha Sirotkin" w:date="2022-01-20T10:23:00Z"/>
          <w:b/>
          <w:bCs/>
          <w:lang w:eastAsia="ja-JP"/>
          <w:rPrChange w:id="376" w:author="Sasha Sirotkin" w:date="2022-01-20T10:24:00Z">
            <w:rPr>
              <w:ins w:id="377" w:author="Sasha Sirotkin" w:date="2022-01-20T10:23:00Z"/>
            </w:rPr>
          </w:rPrChange>
        </w:rPr>
      </w:pPr>
      <w:ins w:id="378"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6DF3FE6E" w14:textId="47408ECE" w:rsidR="006F51D9" w:rsidRPr="006B133A" w:rsidRDefault="006F51D9" w:rsidP="006B133A">
      <w:pPr>
        <w:rPr>
          <w:ins w:id="379" w:author="Sasha Sirotkin" w:date="2022-01-20T10:23:00Z"/>
          <w:b/>
          <w:bCs/>
          <w:lang w:eastAsia="ja-JP"/>
          <w:rPrChange w:id="380" w:author="Sasha Sirotkin" w:date="2022-01-20T10:24:00Z">
            <w:rPr>
              <w:ins w:id="381" w:author="Sasha Sirotkin" w:date="2022-01-20T10:23:00Z"/>
            </w:rPr>
          </w:rPrChange>
        </w:rPr>
      </w:pPr>
      <w:ins w:id="382"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r w:rsidRPr="004D2497">
          <w:rPr>
            <w:b/>
            <w:bCs/>
            <w:lang w:eastAsia="ja-JP"/>
          </w:rPr>
          <w:t>.</w:t>
        </w:r>
      </w:ins>
    </w:p>
    <w:p w14:paraId="4EFBCEFC" w14:textId="066AB1A3" w:rsidR="006F51D9" w:rsidRPr="004D2497" w:rsidRDefault="006F51D9" w:rsidP="006B133A">
      <w:pPr>
        <w:rPr>
          <w:ins w:id="383" w:author="Sasha Sirotkin" w:date="2022-01-20T10:23:00Z"/>
          <w:b/>
          <w:bCs/>
          <w:lang w:eastAsia="ja-JP"/>
        </w:rPr>
      </w:pPr>
      <w:ins w:id="384"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w:t>
        </w:r>
        <w:proofErr w:type="spellStart"/>
        <w:r w:rsidRPr="0079082F">
          <w:rPr>
            <w:b/>
            <w:bCs/>
            <w:lang w:eastAsia="ja-JP"/>
          </w:rPr>
          <w:t>AoD</w:t>
        </w:r>
        <w:proofErr w:type="spellEnd"/>
        <w:r w:rsidRPr="004D2497">
          <w:rPr>
            <w:b/>
            <w:bCs/>
            <w:lang w:eastAsia="ja-JP"/>
          </w:rPr>
          <w:t>.</w:t>
        </w:r>
      </w:ins>
    </w:p>
    <w:p w14:paraId="1F85ACE3" w14:textId="7BEE6CF1" w:rsidR="006F51D9" w:rsidRPr="006B133A" w:rsidRDefault="006F51D9" w:rsidP="006B133A">
      <w:pPr>
        <w:rPr>
          <w:ins w:id="385" w:author="Sasha Sirotkin" w:date="2022-01-20T10:23:00Z"/>
          <w:b/>
          <w:bCs/>
          <w:lang w:eastAsia="ja-JP"/>
          <w:rPrChange w:id="386" w:author="Sasha Sirotkin" w:date="2022-01-20T10:24:00Z">
            <w:rPr>
              <w:ins w:id="387" w:author="Sasha Sirotkin" w:date="2022-01-20T10:23:00Z"/>
              <w:lang w:val="en-IL"/>
            </w:rPr>
          </w:rPrChange>
        </w:rPr>
      </w:pPr>
      <w:ins w:id="388"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r w:rsidRPr="0079082F">
          <w:rPr>
            <w:b/>
            <w:bCs/>
            <w:lang w:eastAsia="ja-JP"/>
          </w:rPr>
          <w:t>introduce support for extended additional paths beyond 2</w:t>
        </w:r>
        <w:r w:rsidRPr="004D2497">
          <w:rPr>
            <w:b/>
            <w:bCs/>
            <w:lang w:eastAsia="ja-JP"/>
          </w:rPr>
          <w:t>.</w:t>
        </w:r>
      </w:ins>
    </w:p>
    <w:p w14:paraId="66463211" w14:textId="77777777" w:rsidR="006F51D9" w:rsidRPr="004D2497" w:rsidRDefault="006F51D9" w:rsidP="006F51D9">
      <w:pPr>
        <w:rPr>
          <w:ins w:id="389" w:author="Sasha Sirotkin" w:date="2022-01-20T10:23:00Z"/>
          <w:b/>
          <w:bCs/>
          <w:lang w:eastAsia="ja-JP"/>
        </w:rPr>
      </w:pPr>
      <w:ins w:id="390"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ins>
    </w:p>
    <w:p w14:paraId="2DFB9975" w14:textId="77777777" w:rsidR="006F51D9" w:rsidRPr="00323B78" w:rsidRDefault="006F51D9" w:rsidP="006F51D9">
      <w:pPr>
        <w:rPr>
          <w:ins w:id="391" w:author="Sasha Sirotkin" w:date="2022-01-20T10:23:00Z"/>
          <w:lang w:val="en-IL"/>
        </w:rPr>
      </w:pPr>
    </w:p>
    <w:p w14:paraId="774FB23C" w14:textId="6C8B4F7E" w:rsidR="006F51D9" w:rsidRDefault="006B133A" w:rsidP="006B133A">
      <w:pPr>
        <w:pStyle w:val="Heading2"/>
        <w:rPr>
          <w:ins w:id="392" w:author="Sasha Sirotkin" w:date="2022-01-20T10:23:00Z"/>
          <w:lang w:val="en-US"/>
        </w:rPr>
        <w:pPrChange w:id="393" w:author="Sasha Sirotkin" w:date="2022-01-20T10:25:00Z">
          <w:pPr/>
        </w:pPrChange>
      </w:pPr>
      <w:ins w:id="394" w:author="Sasha Sirotkin" w:date="2022-01-20T10:25:00Z">
        <w:r>
          <w:rPr>
            <w:lang w:val="en-US"/>
          </w:rPr>
          <w:t>4.2</w:t>
        </w:r>
        <w:r>
          <w:rPr>
            <w:lang w:val="en-US"/>
          </w:rPr>
          <w:tab/>
        </w:r>
      </w:ins>
      <w:ins w:id="395" w:author="Sasha Sirotkin" w:date="2022-01-20T10:23:00Z">
        <w:r w:rsidR="006F51D9">
          <w:rPr>
            <w:lang w:val="en-US"/>
          </w:rPr>
          <w:t>Potentially agreeable proposals with large majority support</w:t>
        </w:r>
      </w:ins>
    </w:p>
    <w:p w14:paraId="07507E9C" w14:textId="7B91EB76" w:rsidR="006F51D9" w:rsidRPr="006B133A" w:rsidRDefault="006F51D9" w:rsidP="006B133A">
      <w:pPr>
        <w:rPr>
          <w:ins w:id="396" w:author="Sasha Sirotkin" w:date="2022-01-20T10:23:00Z"/>
          <w:lang w:eastAsia="ja-JP"/>
          <w:rPrChange w:id="397" w:author="Sasha Sirotkin" w:date="2022-01-20T10:25:00Z">
            <w:rPr>
              <w:ins w:id="398" w:author="Sasha Sirotkin" w:date="2022-01-20T10:23:00Z"/>
              <w:lang w:val="en-IL"/>
            </w:rPr>
          </w:rPrChange>
        </w:rPr>
      </w:pPr>
      <w:ins w:id="399" w:author="Sasha Sirotkin" w:date="2022-01-20T10:23:00Z">
        <w:r w:rsidRPr="004D2497">
          <w:rPr>
            <w:b/>
            <w:bCs/>
            <w:lang w:eastAsia="ja-JP"/>
          </w:rPr>
          <w:t>Proposal 2.1-</w:t>
        </w:r>
        <w:r>
          <w:rPr>
            <w:b/>
            <w:bCs/>
            <w:lang w:eastAsia="ja-JP"/>
          </w:rPr>
          <w:t>3</w:t>
        </w:r>
        <w:r w:rsidRPr="004D2497">
          <w:rPr>
            <w:b/>
            <w:bCs/>
            <w:lang w:eastAsia="ja-JP"/>
          </w:rPr>
          <w:t>:</w:t>
        </w:r>
        <w:r>
          <w:rPr>
            <w:b/>
            <w:bCs/>
            <w:lang w:eastAsia="ja-JP"/>
          </w:rPr>
          <w:t xml:space="preserve"> </w:t>
        </w:r>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013EBFE2" w14:textId="6098557F" w:rsidR="006F51D9" w:rsidRDefault="006F51D9" w:rsidP="006B133A">
      <w:pPr>
        <w:rPr>
          <w:ins w:id="400" w:author="Sasha Sirotkin" w:date="2022-01-20T10:23:00Z"/>
          <w:b/>
          <w:bCs/>
          <w:lang w:eastAsia="ja-JP"/>
        </w:rPr>
      </w:pPr>
      <w:ins w:id="401" w:author="Sasha Sirotkin" w:date="2022-01-20T10:23: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r>
          <w:rPr>
            <w:b/>
            <w:bCs/>
            <w:lang w:eastAsia="ja-JP"/>
          </w:rPr>
          <w:t>.</w:t>
        </w:r>
      </w:ins>
    </w:p>
    <w:p w14:paraId="4D9D3BCF" w14:textId="1D25D2B6" w:rsidR="006F51D9" w:rsidRDefault="006F51D9" w:rsidP="006B133A">
      <w:pPr>
        <w:rPr>
          <w:ins w:id="402" w:author="Sasha Sirotkin" w:date="2022-01-20T10:25:00Z"/>
          <w:lang w:eastAsia="ja-JP"/>
        </w:rPr>
      </w:pPr>
      <w:ins w:id="403" w:author="Sasha Sirotkin" w:date="2022-01-20T10:23:00Z">
        <w:r w:rsidRPr="004D2497">
          <w:rPr>
            <w:b/>
            <w:bCs/>
            <w:lang w:eastAsia="ja-JP"/>
          </w:rPr>
          <w:t>Proposal 2.1-</w:t>
        </w:r>
        <w:r>
          <w:rPr>
            <w:b/>
            <w:bCs/>
            <w:lang w:eastAsia="ja-JP"/>
          </w:rPr>
          <w:t>5</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Pr="00665860">
          <w:rPr>
            <w:b/>
            <w:bCs/>
            <w:lang w:eastAsia="ja-JP"/>
          </w:rPr>
          <w:t>the</w:t>
        </w:r>
        <w:proofErr w:type="spellEnd"/>
        <w:r w:rsidRPr="00665860">
          <w:rPr>
            <w:b/>
            <w:bCs/>
            <w:lang w:eastAsia="ja-JP"/>
          </w:rPr>
          <w:t xml:space="preserve"> boresight direction information</w:t>
        </w:r>
        <w:r>
          <w:rPr>
            <w:b/>
            <w:bCs/>
            <w:lang w:eastAsia="ja-JP"/>
          </w:rPr>
          <w:t>.</w:t>
        </w:r>
      </w:ins>
    </w:p>
    <w:p w14:paraId="4F114C49" w14:textId="77777777" w:rsidR="006B133A" w:rsidRPr="006B133A" w:rsidRDefault="006B133A" w:rsidP="006B133A">
      <w:pPr>
        <w:rPr>
          <w:ins w:id="404" w:author="Sasha Sirotkin" w:date="2022-01-20T10:23:00Z"/>
          <w:lang w:eastAsia="ja-JP"/>
          <w:rPrChange w:id="405" w:author="Sasha Sirotkin" w:date="2022-01-20T10:25:00Z">
            <w:rPr>
              <w:ins w:id="406" w:author="Sasha Sirotkin" w:date="2022-01-20T10:23:00Z"/>
              <w:lang w:val="en-IL"/>
            </w:rPr>
          </w:rPrChange>
        </w:rPr>
      </w:pPr>
    </w:p>
    <w:p w14:paraId="0590D907" w14:textId="3092D8FD" w:rsidR="006F51D9" w:rsidRDefault="006B133A" w:rsidP="006B133A">
      <w:pPr>
        <w:pStyle w:val="Heading2"/>
        <w:rPr>
          <w:ins w:id="407" w:author="Sasha Sirotkin" w:date="2022-01-20T10:23:00Z"/>
          <w:lang w:val="en-US"/>
        </w:rPr>
        <w:pPrChange w:id="408" w:author="Sasha Sirotkin" w:date="2022-01-20T10:25:00Z">
          <w:pPr/>
        </w:pPrChange>
      </w:pPr>
      <w:ins w:id="409" w:author="Sasha Sirotkin" w:date="2022-01-20T10:25:00Z">
        <w:r>
          <w:rPr>
            <w:lang w:val="en-US"/>
          </w:rPr>
          <w:t>4.3</w:t>
        </w:r>
        <w:r>
          <w:rPr>
            <w:lang w:val="en-US"/>
          </w:rPr>
          <w:tab/>
        </w:r>
      </w:ins>
      <w:ins w:id="410" w:author="Sasha Sirotkin" w:date="2022-01-20T10:23:00Z">
        <w:r w:rsidR="006F51D9">
          <w:rPr>
            <w:lang w:val="en-US"/>
          </w:rPr>
          <w:t>To continue the discussion in the next meeting</w:t>
        </w:r>
      </w:ins>
    </w:p>
    <w:p w14:paraId="2DC9A605" w14:textId="71455A65" w:rsidR="006F51D9" w:rsidRPr="006B133A" w:rsidRDefault="006F51D9" w:rsidP="006B133A">
      <w:pPr>
        <w:rPr>
          <w:ins w:id="411" w:author="Sasha Sirotkin" w:date="2022-01-20T10:23:00Z"/>
          <w:lang w:eastAsia="ja-JP"/>
          <w:rPrChange w:id="412" w:author="Sasha Sirotkin" w:date="2022-01-20T10:25:00Z">
            <w:rPr>
              <w:ins w:id="413" w:author="Sasha Sirotkin" w:date="2022-01-20T10:23:00Z"/>
              <w:lang w:val="en-IL"/>
            </w:rPr>
          </w:rPrChange>
        </w:rPr>
      </w:pPr>
      <w:ins w:id="414"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4</w:t>
        </w:r>
        <w:r w:rsidRPr="004D2497">
          <w:rPr>
            <w:b/>
            <w:bCs/>
            <w:lang w:eastAsia="ja-JP"/>
          </w:rPr>
          <w:t>:</w:t>
        </w:r>
        <w:r>
          <w:rPr>
            <w:b/>
            <w:bCs/>
            <w:lang w:eastAsia="ja-JP"/>
          </w:rPr>
          <w:t xml:space="preserve"> to continue discussing in the next meeting the RRC signalling for </w:t>
        </w:r>
        <w:r w:rsidRPr="00EF487D">
          <w:rPr>
            <w:b/>
            <w:bCs/>
            <w:lang w:eastAsia="ja-JP"/>
          </w:rPr>
          <w:t>association of UL SRS resources with UE Tx TEGs ID</w:t>
        </w:r>
        <w:r>
          <w:rPr>
            <w:b/>
            <w:bCs/>
            <w:lang w:eastAsia="ja-JP"/>
          </w:rPr>
          <w:t>.</w:t>
        </w:r>
      </w:ins>
    </w:p>
    <w:p w14:paraId="2BF2C950" w14:textId="77777777" w:rsidR="006F51D9" w:rsidRPr="004D2497" w:rsidRDefault="006F51D9" w:rsidP="006F51D9">
      <w:pPr>
        <w:rPr>
          <w:ins w:id="415" w:author="Sasha Sirotkin" w:date="2022-01-20T10:23:00Z"/>
          <w:b/>
          <w:bCs/>
          <w:lang w:eastAsia="ja-JP"/>
        </w:rPr>
      </w:pPr>
      <w:ins w:id="416" w:author="Sasha Sirotkin" w:date="2022-01-20T10:23:00Z">
        <w:r w:rsidRPr="004D2497">
          <w:rPr>
            <w:b/>
            <w:bCs/>
            <w:lang w:eastAsia="ja-JP"/>
          </w:rPr>
          <w:t>Proposal 2.3: to continue the positioning capabilities discussion in the next meeting.</w:t>
        </w:r>
      </w:ins>
    </w:p>
    <w:p w14:paraId="5585F20F" w14:textId="77777777" w:rsidR="006F51D9" w:rsidRDefault="006F51D9" w:rsidP="006F51D9">
      <w:pPr>
        <w:rPr>
          <w:ins w:id="417" w:author="Sasha Sirotkin" w:date="2022-01-20T10:23:00Z"/>
          <w:lang w:val="en-US"/>
        </w:rPr>
      </w:pPr>
    </w:p>
    <w:p w14:paraId="0EA41FC4" w14:textId="0E21F290" w:rsidR="006F51D9" w:rsidRDefault="006B133A" w:rsidP="006B133A">
      <w:pPr>
        <w:pStyle w:val="Heading2"/>
        <w:rPr>
          <w:ins w:id="418" w:author="Sasha Sirotkin" w:date="2022-01-20T10:23:00Z"/>
          <w:lang w:val="en-US"/>
        </w:rPr>
        <w:pPrChange w:id="419" w:author="Sasha Sirotkin" w:date="2022-01-20T10:25:00Z">
          <w:pPr/>
        </w:pPrChange>
      </w:pPr>
      <w:ins w:id="420" w:author="Sasha Sirotkin" w:date="2022-01-20T10:25:00Z">
        <w:r>
          <w:rPr>
            <w:lang w:val="en-US"/>
          </w:rPr>
          <w:lastRenderedPageBreak/>
          <w:t>4.4</w:t>
        </w:r>
        <w:r>
          <w:rPr>
            <w:lang w:val="en-US"/>
          </w:rPr>
          <w:tab/>
        </w:r>
      </w:ins>
      <w:ins w:id="421" w:author="Sasha Sirotkin" w:date="2022-01-20T10:23:00Z">
        <w:r w:rsidR="006F51D9">
          <w:rPr>
            <w:lang w:val="en-US"/>
          </w:rPr>
          <w:t xml:space="preserve">TPs and LSs for discussion and agreement </w:t>
        </w:r>
      </w:ins>
    </w:p>
    <w:p w14:paraId="49634E69" w14:textId="77777777" w:rsidR="006F51D9" w:rsidRPr="003E3987" w:rsidRDefault="006F51D9" w:rsidP="006F51D9">
      <w:pPr>
        <w:rPr>
          <w:ins w:id="422" w:author="Sasha Sirotkin" w:date="2022-01-20T10:23:00Z"/>
          <w:rFonts w:asciiTheme="majorBidi" w:hAnsiTheme="majorBidi" w:cstheme="majorBidi"/>
          <w:lang w:val="en-US"/>
          <w:rPrChange w:id="423" w:author="Sasha Sirotkin" w:date="2022-01-20T11:13:00Z">
            <w:rPr>
              <w:ins w:id="424" w:author="Sasha Sirotkin" w:date="2022-01-20T10:23:00Z"/>
              <w:lang w:val="en-US"/>
            </w:rPr>
          </w:rPrChange>
        </w:rPr>
      </w:pPr>
    </w:p>
    <w:p w14:paraId="32917060" w14:textId="77777777" w:rsidR="003E3987" w:rsidRPr="003E3987" w:rsidRDefault="000C045E" w:rsidP="006F51D9">
      <w:pPr>
        <w:rPr>
          <w:ins w:id="425" w:author="Sasha Sirotkin" w:date="2022-01-20T11:11:00Z"/>
          <w:rFonts w:asciiTheme="majorBidi" w:hAnsiTheme="majorBidi" w:cstheme="majorBidi"/>
          <w:rPrChange w:id="426" w:author="Sasha Sirotkin" w:date="2022-01-20T11:13:00Z">
            <w:rPr>
              <w:ins w:id="427" w:author="Sasha Sirotkin" w:date="2022-01-20T11:11:00Z"/>
              <w:rFonts w:cs="Arial"/>
              <w:szCs w:val="16"/>
            </w:rPr>
          </w:rPrChange>
        </w:rPr>
      </w:pPr>
      <w:ins w:id="428" w:author="Sasha Sirotkin" w:date="2022-01-20T11:09:00Z">
        <w:r w:rsidRPr="003E3987">
          <w:rPr>
            <w:rFonts w:asciiTheme="majorBidi" w:hAnsiTheme="majorBidi" w:cstheme="majorBidi"/>
            <w:lang w:val="en-US"/>
            <w:rPrChange w:id="429" w:author="Sasha Sirotkin" w:date="2022-01-20T11:13:00Z">
              <w:rPr>
                <w:lang w:val="en-US"/>
              </w:rPr>
            </w:rPrChange>
          </w:rPr>
          <w:t>Ericsson</w:t>
        </w:r>
      </w:ins>
      <w:ins w:id="430" w:author="Sasha Sirotkin" w:date="2022-01-20T11:05:00Z">
        <w:r w:rsidRPr="003E3987">
          <w:rPr>
            <w:rFonts w:asciiTheme="majorBidi" w:hAnsiTheme="majorBidi" w:cstheme="majorBidi"/>
            <w:lang w:val="en-US"/>
            <w:rPrChange w:id="431" w:author="Sasha Sirotkin" w:date="2022-01-20T11:13:00Z">
              <w:rPr>
                <w:lang w:val="en-US"/>
              </w:rPr>
            </w:rPrChange>
          </w:rPr>
          <w:t xml:space="preserve"> to provide a TP for running </w:t>
        </w:r>
      </w:ins>
      <w:ins w:id="432" w:author="Sasha Sirotkin" w:date="2022-01-20T11:06:00Z">
        <w:r w:rsidRPr="003E3987">
          <w:rPr>
            <w:rFonts w:asciiTheme="majorBidi" w:hAnsiTheme="majorBidi" w:cstheme="majorBidi"/>
            <w:lang w:val="en-US"/>
            <w:rPrChange w:id="433" w:author="Sasha Sirotkin" w:date="2022-01-20T11:13:00Z">
              <w:rPr>
                <w:lang w:val="en-US"/>
              </w:rPr>
            </w:rPrChange>
          </w:rPr>
          <w:t xml:space="preserve">37.355 CR, based on </w:t>
        </w:r>
      </w:ins>
      <w:ins w:id="434" w:author="Sasha Sirotkin" w:date="2022-01-20T11:09:00Z">
        <w:r w:rsidRPr="003E3987">
          <w:rPr>
            <w:rFonts w:asciiTheme="majorBidi" w:hAnsiTheme="majorBidi" w:cstheme="majorBidi"/>
            <w:rPrChange w:id="435" w:author="Sasha Sirotkin" w:date="2022-01-20T11:13:00Z">
              <w:rPr>
                <w:rFonts w:cs="Arial"/>
                <w:szCs w:val="16"/>
              </w:rPr>
            </w:rPrChange>
          </w:rPr>
          <w:t>R2-2201062</w:t>
        </w:r>
        <w:r w:rsidRPr="003E3987">
          <w:rPr>
            <w:rFonts w:asciiTheme="majorBidi" w:hAnsiTheme="majorBidi" w:cstheme="majorBidi"/>
            <w:rPrChange w:id="436" w:author="Sasha Sirotkin" w:date="2022-01-20T11:13:00Z">
              <w:rPr>
                <w:rFonts w:cs="Arial"/>
                <w:szCs w:val="16"/>
              </w:rPr>
            </w:rPrChange>
          </w:rPr>
          <w:t xml:space="preserve">, </w:t>
        </w:r>
      </w:ins>
      <w:ins w:id="437" w:author="Sasha Sirotkin" w:date="2022-01-20T11:11:00Z">
        <w:r w:rsidR="003E3987" w:rsidRPr="003E3987">
          <w:rPr>
            <w:rFonts w:asciiTheme="majorBidi" w:hAnsiTheme="majorBidi" w:cstheme="majorBidi"/>
            <w:rPrChange w:id="438" w:author="Sasha Sirotkin" w:date="2022-01-20T11:13:00Z">
              <w:rPr>
                <w:rFonts w:cs="Arial"/>
                <w:szCs w:val="16"/>
              </w:rPr>
            </w:rPrChange>
          </w:rPr>
          <w:t>revised as follows:</w:t>
        </w:r>
      </w:ins>
    </w:p>
    <w:p w14:paraId="00D684A6" w14:textId="58515F5E" w:rsidR="003E3987" w:rsidRPr="003E3987" w:rsidRDefault="000C045E" w:rsidP="003E3987">
      <w:pPr>
        <w:pStyle w:val="ListParagraph"/>
        <w:numPr>
          <w:ilvl w:val="0"/>
          <w:numId w:val="39"/>
        </w:numPr>
        <w:rPr>
          <w:ins w:id="439" w:author="Sasha Sirotkin" w:date="2022-01-20T11:12:00Z"/>
          <w:rFonts w:asciiTheme="majorBidi" w:hAnsiTheme="majorBidi" w:cstheme="majorBidi"/>
          <w:sz w:val="20"/>
          <w:szCs w:val="20"/>
          <w:lang w:val="en-US"/>
          <w:rPrChange w:id="440" w:author="Sasha Sirotkin" w:date="2022-01-20T11:13:00Z">
            <w:rPr>
              <w:ins w:id="441" w:author="Sasha Sirotkin" w:date="2022-01-20T11:12:00Z"/>
              <w:lang w:eastAsia="ja-JP"/>
            </w:rPr>
          </w:rPrChange>
        </w:rPr>
      </w:pPr>
      <w:ins w:id="442" w:author="Sasha Sirotkin" w:date="2022-01-20T11:10:00Z">
        <w:r w:rsidRPr="003E3987">
          <w:rPr>
            <w:rFonts w:asciiTheme="majorBidi" w:hAnsiTheme="majorBidi" w:cstheme="majorBidi"/>
            <w:sz w:val="20"/>
            <w:szCs w:val="20"/>
            <w:lang w:eastAsia="ja-JP"/>
            <w:rPrChange w:id="443" w:author="Sasha Sirotkin" w:date="2022-01-20T11:13:00Z">
              <w:rPr>
                <w:lang w:eastAsia="ja-JP"/>
              </w:rPr>
            </w:rPrChange>
          </w:rPr>
          <w:t>proposals with unanimous support listed in section 4.1</w:t>
        </w:r>
      </w:ins>
      <w:ins w:id="444" w:author="Sasha Sirotkin" w:date="2022-01-20T11:12:00Z">
        <w:r w:rsidR="003E3987" w:rsidRPr="003E3987">
          <w:rPr>
            <w:rFonts w:asciiTheme="majorBidi" w:hAnsiTheme="majorBidi" w:cstheme="majorBidi"/>
            <w:sz w:val="20"/>
            <w:szCs w:val="20"/>
            <w:lang w:eastAsia="ja-JP"/>
            <w:rPrChange w:id="445" w:author="Sasha Sirotkin" w:date="2022-01-20T11:13:00Z">
              <w:rPr>
                <w:lang w:eastAsia="ja-JP"/>
              </w:rPr>
            </w:rPrChange>
          </w:rPr>
          <w:t xml:space="preserve"> of this document</w:t>
        </w:r>
      </w:ins>
      <w:ins w:id="446" w:author="Sasha Sirotkin" w:date="2022-01-20T11:11:00Z">
        <w:r w:rsidR="003E3987" w:rsidRPr="003E3987">
          <w:rPr>
            <w:rFonts w:asciiTheme="majorBidi" w:hAnsiTheme="majorBidi" w:cstheme="majorBidi"/>
            <w:sz w:val="20"/>
            <w:szCs w:val="20"/>
            <w:lang w:eastAsia="ja-JP"/>
            <w:rPrChange w:id="447" w:author="Sasha Sirotkin" w:date="2022-01-20T11:13:00Z">
              <w:rPr>
                <w:lang w:eastAsia="ja-JP"/>
              </w:rPr>
            </w:rPrChange>
          </w:rPr>
          <w:t xml:space="preserve"> shoul</w:t>
        </w:r>
      </w:ins>
      <w:ins w:id="448" w:author="Sasha Sirotkin" w:date="2022-01-20T11:12:00Z">
        <w:r w:rsidR="003E3987" w:rsidRPr="003E3987">
          <w:rPr>
            <w:rFonts w:asciiTheme="majorBidi" w:hAnsiTheme="majorBidi" w:cstheme="majorBidi"/>
            <w:sz w:val="20"/>
            <w:szCs w:val="20"/>
            <w:lang w:eastAsia="ja-JP"/>
            <w:rPrChange w:id="449" w:author="Sasha Sirotkin" w:date="2022-01-20T11:13:00Z">
              <w:rPr>
                <w:lang w:eastAsia="ja-JP"/>
              </w:rPr>
            </w:rPrChange>
          </w:rPr>
          <w:t>d be incorporated into the TP</w:t>
        </w:r>
      </w:ins>
    </w:p>
    <w:p w14:paraId="0BEFC4D3" w14:textId="77777777" w:rsidR="003E3987" w:rsidRPr="003E3987" w:rsidRDefault="003E3987" w:rsidP="003E3987">
      <w:pPr>
        <w:pStyle w:val="ListParagraph"/>
        <w:numPr>
          <w:ilvl w:val="0"/>
          <w:numId w:val="39"/>
        </w:numPr>
        <w:rPr>
          <w:ins w:id="450" w:author="Sasha Sirotkin" w:date="2022-01-20T11:12:00Z"/>
          <w:rFonts w:asciiTheme="majorBidi" w:hAnsiTheme="majorBidi" w:cstheme="majorBidi"/>
          <w:sz w:val="20"/>
          <w:szCs w:val="20"/>
          <w:lang w:val="en-US"/>
          <w:rPrChange w:id="451" w:author="Sasha Sirotkin" w:date="2022-01-20T11:13:00Z">
            <w:rPr>
              <w:ins w:id="452" w:author="Sasha Sirotkin" w:date="2022-01-20T11:12:00Z"/>
              <w:lang w:val="en-US"/>
            </w:rPr>
          </w:rPrChange>
        </w:rPr>
      </w:pPr>
      <w:ins w:id="453" w:author="Sasha Sirotkin" w:date="2022-01-20T11:12:00Z">
        <w:r w:rsidRPr="003E3987">
          <w:rPr>
            <w:rFonts w:asciiTheme="majorBidi" w:hAnsiTheme="majorBidi" w:cstheme="majorBidi"/>
            <w:sz w:val="20"/>
            <w:szCs w:val="20"/>
            <w:lang w:val="en-US" w:eastAsia="ja-JP"/>
            <w:rPrChange w:id="454" w:author="Sasha Sirotkin" w:date="2022-01-20T11:13:00Z">
              <w:rPr>
                <w:lang w:val="en-US" w:eastAsia="ja-JP"/>
              </w:rPr>
            </w:rPrChange>
          </w:rPr>
          <w:t>proposals with majority support listed in section 4.2 of this document should be incorporated with FFS</w:t>
        </w:r>
      </w:ins>
    </w:p>
    <w:p w14:paraId="4DB97F09" w14:textId="77777777" w:rsidR="003E3987" w:rsidRPr="003E3987" w:rsidRDefault="003E3987" w:rsidP="003E3987">
      <w:pPr>
        <w:pStyle w:val="ListParagraph"/>
        <w:numPr>
          <w:ilvl w:val="0"/>
          <w:numId w:val="39"/>
        </w:numPr>
        <w:rPr>
          <w:ins w:id="455" w:author="Sasha Sirotkin" w:date="2022-01-20T11:13:00Z"/>
          <w:rFonts w:asciiTheme="majorBidi" w:hAnsiTheme="majorBidi" w:cstheme="majorBidi"/>
          <w:sz w:val="20"/>
          <w:szCs w:val="20"/>
          <w:lang w:val="en-US"/>
          <w:rPrChange w:id="456" w:author="Sasha Sirotkin" w:date="2022-01-20T11:13:00Z">
            <w:rPr>
              <w:ins w:id="457" w:author="Sasha Sirotkin" w:date="2022-01-20T11:13:00Z"/>
              <w:lang w:eastAsia="ja-JP"/>
            </w:rPr>
          </w:rPrChange>
        </w:rPr>
      </w:pPr>
      <w:ins w:id="458" w:author="Sasha Sirotkin" w:date="2022-01-20T11:13:00Z">
        <w:r w:rsidRPr="003E3987">
          <w:rPr>
            <w:rFonts w:asciiTheme="majorBidi" w:hAnsiTheme="majorBidi" w:cstheme="majorBidi"/>
            <w:sz w:val="20"/>
            <w:szCs w:val="20"/>
            <w:lang w:eastAsia="ja-JP"/>
            <w:rPrChange w:id="459" w:author="Sasha Sirotkin" w:date="2022-01-20T11:13:00Z">
              <w:rPr>
                <w:lang w:eastAsia="ja-JP"/>
              </w:rPr>
            </w:rPrChange>
          </w:rPr>
          <w:t>e</w:t>
        </w:r>
      </w:ins>
      <w:ins w:id="460" w:author="Sasha Sirotkin" w:date="2022-01-20T11:10:00Z">
        <w:r w:rsidR="000C045E" w:rsidRPr="003E3987">
          <w:rPr>
            <w:rFonts w:asciiTheme="majorBidi" w:hAnsiTheme="majorBidi" w:cstheme="majorBidi"/>
            <w:sz w:val="20"/>
            <w:szCs w:val="20"/>
            <w:lang w:eastAsia="ja-JP"/>
            <w:rPrChange w:id="461" w:author="Sasha Sirotkin" w:date="2022-01-20T11:13:00Z">
              <w:rPr>
                <w:lang w:eastAsia="ja-JP"/>
              </w:rPr>
            </w:rPrChange>
          </w:rPr>
          <w:t>verything else</w:t>
        </w:r>
      </w:ins>
      <w:ins w:id="462" w:author="Sasha Sirotkin" w:date="2022-01-20T11:13:00Z">
        <w:r w:rsidRPr="003E3987">
          <w:rPr>
            <w:rFonts w:asciiTheme="majorBidi" w:hAnsiTheme="majorBidi" w:cstheme="majorBidi"/>
            <w:sz w:val="20"/>
            <w:szCs w:val="20"/>
            <w:lang w:eastAsia="ja-JP"/>
            <w:rPrChange w:id="463" w:author="Sasha Sirotkin" w:date="2022-01-20T11:13:00Z">
              <w:rPr>
                <w:lang w:eastAsia="ja-JP"/>
              </w:rPr>
            </w:rPrChange>
          </w:rPr>
          <w:t>, including topics listed in section 4.3 of this document,</w:t>
        </w:r>
      </w:ins>
      <w:ins w:id="464" w:author="Sasha Sirotkin" w:date="2022-01-20T11:10:00Z">
        <w:r w:rsidR="000C045E" w:rsidRPr="003E3987">
          <w:rPr>
            <w:rFonts w:asciiTheme="majorBidi" w:hAnsiTheme="majorBidi" w:cstheme="majorBidi"/>
            <w:sz w:val="20"/>
            <w:szCs w:val="20"/>
            <w:lang w:eastAsia="ja-JP"/>
            <w:rPrChange w:id="465" w:author="Sasha Sirotkin" w:date="2022-01-20T11:13:00Z">
              <w:rPr>
                <w:lang w:eastAsia="ja-JP"/>
              </w:rPr>
            </w:rPrChange>
          </w:rPr>
          <w:t xml:space="preserve"> should be removed</w:t>
        </w:r>
      </w:ins>
    </w:p>
    <w:p w14:paraId="01C3F26E" w14:textId="6009038D" w:rsidR="006F51D9" w:rsidRPr="003E3987" w:rsidRDefault="006F51D9" w:rsidP="003E3987">
      <w:pPr>
        <w:pStyle w:val="ListParagraph"/>
        <w:rPr>
          <w:ins w:id="466" w:author="Sasha Sirotkin" w:date="2022-01-20T10:23:00Z"/>
          <w:lang w:val="en-US"/>
        </w:rPr>
        <w:pPrChange w:id="467" w:author="Sasha Sirotkin" w:date="2022-01-20T11:13:00Z">
          <w:pPr/>
        </w:pPrChange>
      </w:pPr>
    </w:p>
    <w:p w14:paraId="55382919" w14:textId="3475CA4E" w:rsidR="006F51D9" w:rsidRDefault="00C642DE" w:rsidP="006F51D9">
      <w:pPr>
        <w:rPr>
          <w:ins w:id="468" w:author="Sasha Sirotkin" w:date="2022-01-20T10:23:00Z"/>
          <w:lang w:val="en-US"/>
        </w:rPr>
      </w:pPr>
      <w:ins w:id="469" w:author="Sasha Sirotkin" w:date="2022-01-20T10:56:00Z">
        <w:r>
          <w:rPr>
            <w:lang w:val="en-US"/>
          </w:rPr>
          <w:t>CATT to provide a T</w:t>
        </w:r>
      </w:ins>
      <w:ins w:id="470" w:author="Sasha Sirotkin" w:date="2022-01-20T11:05:00Z">
        <w:r w:rsidR="000C045E">
          <w:rPr>
            <w:lang w:val="en-US"/>
          </w:rPr>
          <w:t>P</w:t>
        </w:r>
      </w:ins>
      <w:ins w:id="471" w:author="Sasha Sirotkin" w:date="2022-01-20T10:56:00Z">
        <w:r>
          <w:rPr>
            <w:lang w:val="en-US"/>
          </w:rPr>
          <w:t xml:space="preserve"> </w:t>
        </w:r>
      </w:ins>
      <w:ins w:id="472" w:author="Sasha Sirotkin" w:date="2022-01-20T11:05:00Z">
        <w:r w:rsidR="000C045E">
          <w:rPr>
            <w:lang w:val="en-US"/>
          </w:rPr>
          <w:t xml:space="preserve">for running </w:t>
        </w:r>
      </w:ins>
      <w:ins w:id="473" w:author="Sasha Sirotkin" w:date="2022-01-20T10:56:00Z">
        <w:r>
          <w:rPr>
            <w:lang w:val="en-US"/>
          </w:rPr>
          <w:t xml:space="preserve">38.305 </w:t>
        </w:r>
      </w:ins>
      <w:ins w:id="474" w:author="Sasha Sirotkin" w:date="2022-01-20T11:05:00Z">
        <w:r w:rsidR="000C045E">
          <w:rPr>
            <w:lang w:val="en-US"/>
          </w:rPr>
          <w:t>CR</w:t>
        </w:r>
      </w:ins>
      <w:ins w:id="475" w:author="Sasha Sirotkin" w:date="2022-01-20T10:56:00Z">
        <w:r>
          <w:rPr>
            <w:lang w:val="en-US"/>
          </w:rPr>
          <w:t xml:space="preserve">, based </w:t>
        </w:r>
        <w:r w:rsidRPr="00C642DE">
          <w:rPr>
            <w:lang w:eastAsia="ja-JP"/>
          </w:rPr>
          <w:t>R2-2200297</w:t>
        </w:r>
        <w:r>
          <w:rPr>
            <w:lang w:eastAsia="ja-JP"/>
          </w:rPr>
          <w:t xml:space="preserve"> and merging parts of </w:t>
        </w:r>
        <w:r w:rsidRPr="00C642DE">
          <w:rPr>
            <w:lang w:eastAsia="ja-JP"/>
          </w:rPr>
          <w:t>R2-2200299</w:t>
        </w:r>
        <w:r>
          <w:rPr>
            <w:lang w:eastAsia="ja-JP"/>
          </w:rPr>
          <w:t xml:space="preserve"> and </w:t>
        </w:r>
        <w:r w:rsidRPr="00C642DE">
          <w:rPr>
            <w:lang w:eastAsia="ja-JP"/>
          </w:rPr>
          <w:t>R2-2200429</w:t>
        </w:r>
        <w:r>
          <w:rPr>
            <w:lang w:eastAsia="ja-JP"/>
          </w:rPr>
          <w:t xml:space="preserve"> in accordance with the comments provided </w:t>
        </w:r>
      </w:ins>
      <w:ins w:id="476" w:author="Sasha Sirotkin" w:date="2022-01-20T10:57:00Z">
        <w:r>
          <w:rPr>
            <w:lang w:eastAsia="ja-JP"/>
          </w:rPr>
          <w:t xml:space="preserve">for </w:t>
        </w:r>
        <w:r w:rsidRPr="00C642DE">
          <w:rPr>
            <w:lang w:eastAsia="ja-JP"/>
          </w:rPr>
          <w:t>Question 2.5-1</w:t>
        </w:r>
        <w:r>
          <w:rPr>
            <w:lang w:eastAsia="ja-JP"/>
          </w:rPr>
          <w:t xml:space="preserve"> </w:t>
        </w:r>
      </w:ins>
      <w:ins w:id="477" w:author="Sasha Sirotkin" w:date="2022-01-20T10:58:00Z">
        <w:r>
          <w:rPr>
            <w:lang w:eastAsia="ja-JP"/>
          </w:rPr>
          <w:t xml:space="preserve">and while </w:t>
        </w:r>
        <w:proofErr w:type="gramStart"/>
        <w:r>
          <w:rPr>
            <w:lang w:eastAsia="ja-JP"/>
          </w:rPr>
          <w:t>taking into account</w:t>
        </w:r>
        <w:proofErr w:type="gramEnd"/>
        <w:r>
          <w:rPr>
            <w:lang w:eastAsia="ja-JP"/>
          </w:rPr>
          <w:t xml:space="preserve"> proposals with unanimous support listed in section 4.1. Everything else should be removed</w:t>
        </w:r>
        <w:r w:rsidR="005F3120">
          <w:rPr>
            <w:lang w:eastAsia="ja-JP"/>
          </w:rPr>
          <w:t>.</w:t>
        </w:r>
      </w:ins>
      <w:ins w:id="478" w:author="Sasha Sirotkin" w:date="2022-01-20T10:59:00Z">
        <w:r w:rsidR="005F3120">
          <w:rPr>
            <w:lang w:eastAsia="ja-JP"/>
          </w:rPr>
          <w:t xml:space="preserve"> Add FFS where appropriate. </w:t>
        </w:r>
      </w:ins>
    </w:p>
    <w:p w14:paraId="32949DDA" w14:textId="77777777" w:rsidR="003C17D8" w:rsidRPr="00A82D0A" w:rsidRDefault="003C17D8" w:rsidP="003C17D8">
      <w:pPr>
        <w:rPr>
          <w:ins w:id="479" w:author="Sasha Sirotkin" w:date="2022-01-20T10:47:00Z"/>
        </w:rPr>
      </w:pPr>
      <w:ins w:id="480" w:author="Sasha Sirotkin" w:date="2022-01-20T10:47:00Z">
        <w:r>
          <w:rPr>
            <w:lang w:val="en-US"/>
          </w:rPr>
          <w:t xml:space="preserve">CATT to provide a draft LS to RAN1, based on section 4 in </w:t>
        </w:r>
        <w:r w:rsidRPr="00A82D0A">
          <w:rPr>
            <w:lang w:val="en-US"/>
          </w:rPr>
          <w:t>R2-2200300</w:t>
        </w:r>
        <w:r>
          <w:rPr>
            <w:lang w:val="en-US"/>
          </w:rPr>
          <w:t>.</w:t>
        </w:r>
      </w:ins>
    </w:p>
    <w:p w14:paraId="34F2722B" w14:textId="07A72448" w:rsidR="005F7D1B" w:rsidDel="006F51D9" w:rsidRDefault="00733AA4">
      <w:pPr>
        <w:rPr>
          <w:del w:id="481" w:author="Sasha Sirotkin" w:date="2022-01-20T10:23:00Z"/>
          <w:lang w:eastAsia="ja-JP"/>
        </w:rPr>
      </w:pPr>
      <w:del w:id="482" w:author="Sasha Sirotkin" w:date="2022-01-20T10:23:00Z">
        <w:r w:rsidDel="006F51D9">
          <w:rPr>
            <w:highlight w:val="yellow"/>
            <w:lang w:eastAsia="ja-JP"/>
          </w:rPr>
          <w:delText>TBD</w:delText>
        </w:r>
      </w:del>
    </w:p>
    <w:p w14:paraId="34F2722C" w14:textId="77777777" w:rsidR="005F7D1B" w:rsidRDefault="005F7D1B">
      <w:pPr>
        <w:rPr>
          <w:lang w:eastAsia="ja-JP"/>
        </w:rPr>
      </w:pPr>
    </w:p>
    <w:p w14:paraId="34F2722D" w14:textId="0F67E953" w:rsidR="005F7D1B" w:rsidDel="00303D81" w:rsidRDefault="00733AA4">
      <w:pPr>
        <w:pStyle w:val="Heading1"/>
        <w:rPr>
          <w:del w:id="483" w:author="Sasha Sirotkin" w:date="2022-01-20T10:59:00Z"/>
        </w:rPr>
      </w:pPr>
      <w:del w:id="484" w:author="Sasha Sirotkin" w:date="2022-01-20T10:59:00Z">
        <w:r w:rsidDel="00303D81">
          <w:delText>5.</w:delText>
        </w:r>
        <w:r w:rsidDel="00303D81">
          <w:tab/>
          <w:delText>TPs</w:delText>
        </w:r>
      </w:del>
    </w:p>
    <w:p w14:paraId="34F2722E" w14:textId="554D1793" w:rsidR="005F7D1B" w:rsidDel="00303D81" w:rsidRDefault="00733AA4">
      <w:pPr>
        <w:rPr>
          <w:del w:id="485" w:author="Sasha Sirotkin" w:date="2022-01-20T10:59:00Z"/>
          <w:lang w:eastAsia="ja-JP"/>
        </w:rPr>
      </w:pPr>
      <w:del w:id="486" w:author="Sasha Sirotkin" w:date="2022-01-20T10:59:00Z">
        <w:r w:rsidDel="00303D81">
          <w:rPr>
            <w:highlight w:val="yellow"/>
            <w:lang w:eastAsia="ja-JP"/>
          </w:rPr>
          <w:delText>TBD</w:delText>
        </w:r>
      </w:del>
    </w:p>
    <w:p w14:paraId="34F2722F" w14:textId="77777777" w:rsidR="005F7D1B" w:rsidRDefault="005F7D1B">
      <w:pPr>
        <w:rPr>
          <w:lang w:eastAsia="ja-JP"/>
        </w:rPr>
      </w:pPr>
    </w:p>
    <w:sectPr w:rsidR="005F7D1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DF7E" w14:textId="77777777" w:rsidR="008422D6" w:rsidRDefault="008422D6">
      <w:pPr>
        <w:spacing w:after="0" w:line="240" w:lineRule="auto"/>
      </w:pPr>
      <w:r>
        <w:separator/>
      </w:r>
    </w:p>
  </w:endnote>
  <w:endnote w:type="continuationSeparator" w:id="0">
    <w:p w14:paraId="59EFEDEA" w14:textId="77777777" w:rsidR="008422D6" w:rsidRDefault="0084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auto"/>
    <w:pitch w:val="variable"/>
    <w:sig w:usb0="E00002FF" w:usb1="5000205A" w:usb2="00000000" w:usb3="00000000" w:csb0="0000019F" w:csb1="00000000"/>
  </w:font>
  <w:font w:name="Yu Mincho">
    <w:altName w:val="Yu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FDF7" w14:textId="77777777" w:rsidR="008422D6" w:rsidRDefault="008422D6">
      <w:pPr>
        <w:spacing w:after="0" w:line="240" w:lineRule="auto"/>
      </w:pPr>
      <w:r>
        <w:separator/>
      </w:r>
    </w:p>
  </w:footnote>
  <w:footnote w:type="continuationSeparator" w:id="0">
    <w:p w14:paraId="6198BEC5" w14:textId="77777777" w:rsidR="008422D6" w:rsidRDefault="00842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CA731CB"/>
    <w:multiLevelType w:val="hybridMultilevel"/>
    <w:tmpl w:val="E4A2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2"/>
  </w:num>
  <w:num w:numId="4">
    <w:abstractNumId w:val="6"/>
  </w:num>
  <w:num w:numId="5">
    <w:abstractNumId w:val="18"/>
  </w:num>
  <w:num w:numId="6">
    <w:abstractNumId w:val="13"/>
  </w:num>
  <w:num w:numId="7">
    <w:abstractNumId w:val="21"/>
  </w:num>
  <w:num w:numId="8">
    <w:abstractNumId w:val="8"/>
  </w:num>
  <w:num w:numId="9">
    <w:abstractNumId w:val="23"/>
  </w:num>
  <w:num w:numId="10">
    <w:abstractNumId w:val="38"/>
  </w:num>
  <w:num w:numId="11">
    <w:abstractNumId w:val="33"/>
  </w:num>
  <w:num w:numId="12">
    <w:abstractNumId w:val="29"/>
  </w:num>
  <w:num w:numId="13">
    <w:abstractNumId w:val="7"/>
  </w:num>
  <w:num w:numId="14">
    <w:abstractNumId w:val="9"/>
  </w:num>
  <w:num w:numId="15">
    <w:abstractNumId w:val="5"/>
  </w:num>
  <w:num w:numId="16">
    <w:abstractNumId w:val="4"/>
  </w:num>
  <w:num w:numId="17">
    <w:abstractNumId w:val="14"/>
  </w:num>
  <w:num w:numId="18">
    <w:abstractNumId w:val="34"/>
  </w:num>
  <w:num w:numId="19">
    <w:abstractNumId w:val="28"/>
  </w:num>
  <w:num w:numId="20">
    <w:abstractNumId w:val="24"/>
  </w:num>
  <w:num w:numId="21">
    <w:abstractNumId w:val="17"/>
  </w:num>
  <w:num w:numId="22">
    <w:abstractNumId w:val="2"/>
  </w:num>
  <w:num w:numId="23">
    <w:abstractNumId w:val="37"/>
  </w:num>
  <w:num w:numId="24">
    <w:abstractNumId w:val="31"/>
  </w:num>
  <w:num w:numId="25">
    <w:abstractNumId w:val="11"/>
  </w:num>
  <w:num w:numId="26">
    <w:abstractNumId w:val="12"/>
  </w:num>
  <w:num w:numId="27">
    <w:abstractNumId w:val="30"/>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5"/>
  </w:num>
  <w:num w:numId="37">
    <w:abstractNumId w:val="27"/>
  </w:num>
  <w:num w:numId="38">
    <w:abstractNumId w:val="10"/>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987"/>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B7"/>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Revision">
    <w:name w:val="Revision"/>
    <w:hidden/>
    <w:uiPriority w:val="99"/>
    <w:semiHidden/>
    <w:rsid w:val="00127512"/>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66</TotalTime>
  <Pages>32</Pages>
  <Words>8901</Words>
  <Characters>50741</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3GPP TS 37.355</vt:lpstr>
    </vt:vector>
  </TitlesOfParts>
  <Company>vivo</Company>
  <LinksUpToDate>false</LinksUpToDate>
  <CharactersWithSpaces>59523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Sasha Sirotkin</cp:lastModifiedBy>
  <cp:revision>9</cp:revision>
  <cp:lastPrinted>2021-08-12T09:51:00Z</cp:lastPrinted>
  <dcterms:created xsi:type="dcterms:W3CDTF">2022-01-20T07:41:00Z</dcterms:created>
  <dcterms:modified xsi:type="dcterms:W3CDTF">2022-01-20T09:14:00Z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