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E922D" w14:textId="77777777" w:rsidR="000C7BAD" w:rsidRDefault="002E4E3B">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Header"/>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[AT116bis-e][611][POS]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Hyperlink"/>
            <w:rFonts w:ascii="Times New Roman" w:hAnsi="Times New Roman"/>
            <w:szCs w:val="20"/>
          </w:rPr>
          <w:t>R2-2200013</w:t>
        </w:r>
      </w:hyperlink>
      <w:r>
        <w:rPr>
          <w:rFonts w:ascii="Times New Roman" w:hAnsi="Times New Roman"/>
          <w:szCs w:val="20"/>
        </w:rPr>
        <w:t xml:space="preserve"> and </w:t>
      </w:r>
      <w:hyperlink r:id="rId13" w:history="1">
        <w:r>
          <w:rPr>
            <w:rStyle w:val="Hyperlink"/>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7F6FE197"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inghaoGuo</w:t>
            </w:r>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Grant Hausler</w:t>
            </w:r>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0F00BC">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r>
              <w:rPr>
                <w:rFonts w:eastAsia="DengXian"/>
                <w:lang w:eastAsia="zh-CN"/>
              </w:rPr>
              <w:t>InterDigital</w:t>
            </w:r>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DengXian"/>
                <w:lang w:eastAsia="zh-CN"/>
              </w:rPr>
              <w:t>Jaya Rao, Fumihiro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DengXian"/>
                <w:lang w:eastAsia="zh-CN"/>
              </w:rPr>
              <w:t>jaya.rao@interdigital.com, fumihiro.has</w:t>
            </w:r>
            <w:r>
              <w:rPr>
                <w:rFonts w:eastAsia="DengXian"/>
                <w:lang w:eastAsia="zh-CN"/>
              </w:rPr>
              <w:t>egawa@interdigital.com</w:t>
            </w:r>
          </w:p>
        </w:tc>
      </w:tr>
      <w:tr w:rsidR="005D3BB2" w14:paraId="5A1D7B34" w14:textId="77777777" w:rsidTr="000F00BC">
        <w:tc>
          <w:tcPr>
            <w:tcW w:w="1760" w:type="dxa"/>
          </w:tcPr>
          <w:p w14:paraId="53107F37" w14:textId="77777777" w:rsidR="005D3BB2" w:rsidRDefault="005D3BB2" w:rsidP="000F00BC">
            <w:pPr>
              <w:spacing w:after="0"/>
              <w:rPr>
                <w:sz w:val="20"/>
                <w:szCs w:val="20"/>
                <w:lang w:eastAsia="zh-CN"/>
              </w:rPr>
            </w:pPr>
            <w:r>
              <w:rPr>
                <w:rFonts w:hint="eastAsia"/>
                <w:sz w:val="20"/>
                <w:szCs w:val="20"/>
                <w:lang w:eastAsia="zh-CN"/>
              </w:rPr>
              <w:t>CATT</w:t>
            </w:r>
          </w:p>
        </w:tc>
        <w:tc>
          <w:tcPr>
            <w:tcW w:w="2687" w:type="dxa"/>
          </w:tcPr>
          <w:p w14:paraId="3AED527F" w14:textId="77777777" w:rsidR="005D3BB2" w:rsidRDefault="005D3BB2" w:rsidP="000F00BC">
            <w:pPr>
              <w:spacing w:after="0"/>
              <w:rPr>
                <w:sz w:val="20"/>
                <w:szCs w:val="20"/>
                <w:lang w:eastAsia="zh-CN"/>
              </w:rPr>
            </w:pPr>
            <w:r>
              <w:rPr>
                <w:rFonts w:hint="eastAsia"/>
                <w:sz w:val="20"/>
                <w:szCs w:val="20"/>
                <w:lang w:eastAsia="zh-CN"/>
              </w:rPr>
              <w:t>Jianxiang Li</w:t>
            </w:r>
          </w:p>
        </w:tc>
        <w:tc>
          <w:tcPr>
            <w:tcW w:w="4903" w:type="dxa"/>
          </w:tcPr>
          <w:p w14:paraId="3D82B318" w14:textId="77777777" w:rsidR="005D3BB2" w:rsidRDefault="005D3BB2" w:rsidP="000F00BC">
            <w:pPr>
              <w:spacing w:after="0"/>
              <w:rPr>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3DC5320C" w:rsidR="00EC47D6" w:rsidRDefault="00CA5416" w:rsidP="00EC47D6">
            <w:pPr>
              <w:spacing w:after="0"/>
              <w:rPr>
                <w:sz w:val="20"/>
                <w:szCs w:val="20"/>
                <w:lang w:eastAsia="zh-CN"/>
              </w:rPr>
            </w:pPr>
            <w:r>
              <w:rPr>
                <w:sz w:val="20"/>
                <w:szCs w:val="20"/>
                <w:lang w:eastAsia="zh-CN"/>
              </w:rPr>
              <w:t>vivo</w:t>
            </w:r>
          </w:p>
        </w:tc>
        <w:tc>
          <w:tcPr>
            <w:tcW w:w="2687" w:type="dxa"/>
          </w:tcPr>
          <w:p w14:paraId="616884AB" w14:textId="039D49A9" w:rsidR="00EC47D6" w:rsidRDefault="00CA5416" w:rsidP="00EC47D6">
            <w:pPr>
              <w:spacing w:after="0"/>
              <w:rPr>
                <w:sz w:val="20"/>
                <w:szCs w:val="20"/>
                <w:lang w:eastAsia="zh-CN"/>
              </w:rPr>
            </w:pPr>
            <w:r>
              <w:rPr>
                <w:sz w:val="20"/>
                <w:szCs w:val="20"/>
                <w:lang w:eastAsia="zh-CN"/>
              </w:rPr>
              <w:t>Annie Zhong</w:t>
            </w:r>
          </w:p>
        </w:tc>
        <w:tc>
          <w:tcPr>
            <w:tcW w:w="4903" w:type="dxa"/>
          </w:tcPr>
          <w:p w14:paraId="01B675FB" w14:textId="039FE5A4" w:rsidR="00EC47D6" w:rsidRDefault="00CA5416" w:rsidP="00EC47D6">
            <w:pPr>
              <w:spacing w:after="0"/>
              <w:rPr>
                <w:sz w:val="20"/>
                <w:szCs w:val="20"/>
                <w:lang w:eastAsia="zh-CN"/>
              </w:rPr>
            </w:pPr>
            <w:r>
              <w:rPr>
                <w:sz w:val="20"/>
                <w:szCs w:val="20"/>
                <w:lang w:eastAsia="zh-CN"/>
              </w:rPr>
              <w:t>tingting.zhong@vivo.com</w:t>
            </w:r>
          </w:p>
        </w:tc>
      </w:tr>
      <w:tr w:rsidR="00EC47D6" w14:paraId="20635D3F" w14:textId="77777777">
        <w:tc>
          <w:tcPr>
            <w:tcW w:w="1760" w:type="dxa"/>
          </w:tcPr>
          <w:p w14:paraId="4D37C353" w14:textId="6CCA7B24" w:rsidR="00EC47D6" w:rsidRDefault="00442191" w:rsidP="00EC47D6">
            <w:pPr>
              <w:spacing w:after="0"/>
              <w:rPr>
                <w:sz w:val="20"/>
                <w:szCs w:val="20"/>
                <w:lang w:eastAsia="zh-CN"/>
              </w:rPr>
            </w:pPr>
            <w:r>
              <w:rPr>
                <w:sz w:val="20"/>
                <w:szCs w:val="20"/>
                <w:lang w:eastAsia="zh-CN"/>
              </w:rPr>
              <w:t>Apple</w:t>
            </w:r>
          </w:p>
        </w:tc>
        <w:tc>
          <w:tcPr>
            <w:tcW w:w="2687" w:type="dxa"/>
          </w:tcPr>
          <w:p w14:paraId="6F4D2E1A" w14:textId="778FAFEE" w:rsidR="00EC47D6" w:rsidRDefault="00442191" w:rsidP="00EC47D6">
            <w:pPr>
              <w:spacing w:after="0"/>
              <w:rPr>
                <w:sz w:val="20"/>
                <w:szCs w:val="20"/>
                <w:lang w:eastAsia="zh-CN"/>
              </w:rPr>
            </w:pPr>
            <w:r>
              <w:rPr>
                <w:sz w:val="20"/>
                <w:szCs w:val="20"/>
                <w:lang w:eastAsia="zh-CN"/>
              </w:rPr>
              <w:t>Sasha Sirotkin</w:t>
            </w:r>
          </w:p>
        </w:tc>
        <w:tc>
          <w:tcPr>
            <w:tcW w:w="4903" w:type="dxa"/>
          </w:tcPr>
          <w:p w14:paraId="7EEE8B4F" w14:textId="0AE4C66A" w:rsidR="00EC47D6" w:rsidRDefault="00442191" w:rsidP="00EC47D6">
            <w:pPr>
              <w:spacing w:after="0"/>
              <w:rPr>
                <w:sz w:val="20"/>
                <w:szCs w:val="20"/>
                <w:lang w:eastAsia="zh-CN"/>
              </w:rPr>
            </w:pPr>
            <w:r>
              <w:rPr>
                <w:sz w:val="20"/>
                <w:szCs w:val="20"/>
                <w:lang w:eastAsia="zh-CN"/>
              </w:rPr>
              <w:t>ssirotkin@apple.com</w:t>
            </w:r>
          </w:p>
        </w:tc>
      </w:tr>
      <w:tr w:rsidR="00EC47D6" w14:paraId="6E3C23B9" w14:textId="77777777">
        <w:tc>
          <w:tcPr>
            <w:tcW w:w="1760" w:type="dxa"/>
          </w:tcPr>
          <w:p w14:paraId="1EFD03FE" w14:textId="409469D7" w:rsidR="00EC47D6" w:rsidRDefault="00050434" w:rsidP="00EC47D6">
            <w:pPr>
              <w:spacing w:after="0"/>
              <w:rPr>
                <w:sz w:val="20"/>
                <w:szCs w:val="20"/>
                <w:lang w:eastAsia="ja-JP"/>
              </w:rPr>
            </w:pPr>
            <w:r>
              <w:rPr>
                <w:sz w:val="20"/>
                <w:szCs w:val="20"/>
                <w:lang w:eastAsia="ja-JP"/>
              </w:rPr>
              <w:t>Qualcomm</w:t>
            </w:r>
          </w:p>
        </w:tc>
        <w:tc>
          <w:tcPr>
            <w:tcW w:w="2687" w:type="dxa"/>
          </w:tcPr>
          <w:p w14:paraId="6B8EF366" w14:textId="2BA8DD66" w:rsidR="00EC47D6" w:rsidRDefault="00050434" w:rsidP="00EC47D6">
            <w:pPr>
              <w:spacing w:after="0"/>
              <w:rPr>
                <w:sz w:val="20"/>
                <w:szCs w:val="20"/>
                <w:lang w:eastAsia="ja-JP"/>
              </w:rPr>
            </w:pPr>
            <w:r>
              <w:rPr>
                <w:sz w:val="20"/>
                <w:szCs w:val="20"/>
                <w:lang w:eastAsia="ja-JP"/>
              </w:rPr>
              <w:t>Sven Fischer</w:t>
            </w:r>
          </w:p>
        </w:tc>
        <w:tc>
          <w:tcPr>
            <w:tcW w:w="4903" w:type="dxa"/>
          </w:tcPr>
          <w:p w14:paraId="661C7EDF" w14:textId="02EBF655" w:rsidR="00EC47D6" w:rsidRDefault="00050434" w:rsidP="00EC47D6">
            <w:pPr>
              <w:spacing w:after="0"/>
              <w:rPr>
                <w:sz w:val="20"/>
                <w:szCs w:val="20"/>
                <w:lang w:eastAsia="ja-JP"/>
              </w:rPr>
            </w:pPr>
            <w:r>
              <w:rPr>
                <w:sz w:val="20"/>
                <w:szCs w:val="20"/>
                <w:lang w:eastAsia="ja-JP"/>
              </w:rPr>
              <w:t>sfischer@qti.qualcomm.com</w:t>
            </w:r>
          </w:p>
        </w:tc>
      </w:tr>
      <w:tr w:rsidR="00EC47D6" w14:paraId="751B02F6" w14:textId="77777777">
        <w:tc>
          <w:tcPr>
            <w:tcW w:w="1760" w:type="dxa"/>
          </w:tcPr>
          <w:p w14:paraId="143373EF" w14:textId="7C34B4ED" w:rsidR="00EC47D6" w:rsidRDefault="00ED5C02" w:rsidP="00EC47D6">
            <w:pPr>
              <w:spacing w:after="0"/>
              <w:rPr>
                <w:sz w:val="20"/>
                <w:szCs w:val="20"/>
                <w:lang w:eastAsia="ja-JP"/>
              </w:rPr>
            </w:pPr>
            <w:r>
              <w:rPr>
                <w:sz w:val="20"/>
                <w:szCs w:val="20"/>
                <w:lang w:eastAsia="ja-JP"/>
              </w:rPr>
              <w:t>Nokia</w:t>
            </w:r>
          </w:p>
        </w:tc>
        <w:tc>
          <w:tcPr>
            <w:tcW w:w="2687" w:type="dxa"/>
          </w:tcPr>
          <w:p w14:paraId="14F357E4" w14:textId="088D4BF3" w:rsidR="00EC47D6" w:rsidRDefault="00ED5C02" w:rsidP="00EC47D6">
            <w:pPr>
              <w:spacing w:after="0"/>
              <w:rPr>
                <w:rFonts w:eastAsiaTheme="minorEastAsia"/>
                <w:sz w:val="20"/>
                <w:szCs w:val="20"/>
                <w:lang w:eastAsia="ja-JP"/>
              </w:rPr>
            </w:pPr>
            <w:r>
              <w:rPr>
                <w:rFonts w:eastAsiaTheme="minorEastAsia"/>
                <w:sz w:val="20"/>
                <w:szCs w:val="20"/>
                <w:lang w:eastAsia="ja-JP"/>
              </w:rPr>
              <w:t>Ping-Heng Wallace Kuo</w:t>
            </w:r>
          </w:p>
        </w:tc>
        <w:tc>
          <w:tcPr>
            <w:tcW w:w="4903" w:type="dxa"/>
          </w:tcPr>
          <w:p w14:paraId="567F84EB" w14:textId="03B45811" w:rsidR="00EC47D6" w:rsidRDefault="000F00BC" w:rsidP="00EC47D6">
            <w:pPr>
              <w:spacing w:after="0"/>
              <w:rPr>
                <w:sz w:val="20"/>
                <w:szCs w:val="20"/>
                <w:lang w:eastAsia="ja-JP"/>
              </w:rPr>
            </w:pPr>
            <w:hyperlink r:id="rId14" w:history="1">
              <w:r w:rsidR="00ED5C02" w:rsidRPr="004255E1">
                <w:rPr>
                  <w:rStyle w:val="Hyperlink"/>
                  <w:sz w:val="20"/>
                  <w:szCs w:val="20"/>
                  <w:lang w:eastAsia="ja-JP"/>
                </w:rPr>
                <w:t>Ping-Heng.Kuo@nokia.com</w:t>
              </w:r>
            </w:hyperlink>
          </w:p>
        </w:tc>
      </w:tr>
      <w:tr w:rsidR="00EC47D6" w14:paraId="25630CB7" w14:textId="77777777">
        <w:tc>
          <w:tcPr>
            <w:tcW w:w="1760" w:type="dxa"/>
          </w:tcPr>
          <w:p w14:paraId="284D7E2C" w14:textId="77777777" w:rsidR="00EC47D6" w:rsidRDefault="00EC47D6" w:rsidP="00EC47D6">
            <w:pPr>
              <w:spacing w:after="0"/>
              <w:rPr>
                <w:sz w:val="20"/>
                <w:szCs w:val="20"/>
                <w:lang w:eastAsia="ja-JP"/>
              </w:rPr>
            </w:pPr>
          </w:p>
        </w:tc>
        <w:tc>
          <w:tcPr>
            <w:tcW w:w="2687" w:type="dxa"/>
          </w:tcPr>
          <w:p w14:paraId="3FEE198D" w14:textId="77777777" w:rsidR="00EC47D6" w:rsidRDefault="00EC47D6" w:rsidP="00EC47D6">
            <w:pPr>
              <w:spacing w:after="0"/>
              <w:rPr>
                <w:sz w:val="20"/>
                <w:szCs w:val="20"/>
                <w:lang w:eastAsia="ja-JP"/>
              </w:rPr>
            </w:pPr>
          </w:p>
        </w:tc>
        <w:tc>
          <w:tcPr>
            <w:tcW w:w="4903" w:type="dxa"/>
          </w:tcPr>
          <w:p w14:paraId="2C571F93" w14:textId="77777777" w:rsidR="00EC47D6" w:rsidRDefault="00EC47D6" w:rsidP="00EC47D6">
            <w:pPr>
              <w:spacing w:after="0"/>
              <w:rPr>
                <w:sz w:val="20"/>
                <w:szCs w:val="20"/>
                <w:lang w:eastAsia="ja-JP"/>
              </w:rPr>
            </w:pP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Heading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[Post116-e][602][POS]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BodyText"/>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TableGrid"/>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lso, please see the comments inlined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0F00BC">
        <w:tc>
          <w:tcPr>
            <w:tcW w:w="1938" w:type="dxa"/>
          </w:tcPr>
          <w:p w14:paraId="1E30A824" w14:textId="77777777" w:rsidR="005D3BB2" w:rsidRDefault="005D3BB2" w:rsidP="000F00BC">
            <w:pPr>
              <w:spacing w:after="0"/>
              <w:rPr>
                <w:sz w:val="20"/>
                <w:szCs w:val="20"/>
                <w:lang w:eastAsia="zh-CN"/>
              </w:rPr>
            </w:pPr>
            <w:r>
              <w:rPr>
                <w:rFonts w:hint="eastAsia"/>
                <w:sz w:val="20"/>
                <w:szCs w:val="20"/>
                <w:lang w:eastAsia="zh-CN"/>
              </w:rPr>
              <w:t>CATT</w:t>
            </w:r>
          </w:p>
        </w:tc>
        <w:tc>
          <w:tcPr>
            <w:tcW w:w="7299" w:type="dxa"/>
          </w:tcPr>
          <w:p w14:paraId="4BAF30D0" w14:textId="77777777" w:rsidR="005D3BB2" w:rsidRDefault="005D3BB2" w:rsidP="000F00BC">
            <w:pPr>
              <w:spacing w:after="0"/>
              <w:rPr>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GNSS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6980C8FE" w:rsidR="005D3BB2" w:rsidRDefault="00ED5C02" w:rsidP="00EC47D6">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7299" w:type="dxa"/>
          </w:tcPr>
          <w:p w14:paraId="017F9791" w14:textId="4F874ED7" w:rsidR="005D3BB2"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6DA16254" w14:textId="77777777">
        <w:tc>
          <w:tcPr>
            <w:tcW w:w="1938" w:type="dxa"/>
          </w:tcPr>
          <w:p w14:paraId="52C24F8F" w14:textId="3446FE35"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372FEB0" w14:textId="4F128115" w:rsidR="00442191" w:rsidRDefault="00442191" w:rsidP="00EC47D6">
            <w:pPr>
              <w:spacing w:after="0"/>
              <w:rPr>
                <w:rFonts w:eastAsiaTheme="minorEastAsia"/>
                <w:sz w:val="20"/>
                <w:szCs w:val="20"/>
                <w:lang w:eastAsia="ja-JP"/>
              </w:rPr>
            </w:pPr>
            <w:r>
              <w:rPr>
                <w:rFonts w:eastAsiaTheme="minorEastAsia"/>
                <w:sz w:val="20"/>
                <w:szCs w:val="20"/>
                <w:lang w:eastAsia="ja-JP"/>
              </w:rPr>
              <w:t>Agree and prefer to keep it in 8.1 (rather than 5, 6, or 7)</w:t>
            </w:r>
          </w:p>
        </w:tc>
      </w:tr>
      <w:tr w:rsidR="00010139" w14:paraId="08B27EE8" w14:textId="77777777">
        <w:tc>
          <w:tcPr>
            <w:tcW w:w="1938" w:type="dxa"/>
          </w:tcPr>
          <w:p w14:paraId="37588298" w14:textId="43B6748A" w:rsidR="00010139" w:rsidRDefault="00010139" w:rsidP="00010139">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5996C939" w14:textId="49A1B6C3" w:rsidR="00010139" w:rsidRDefault="00010139" w:rsidP="00010139">
            <w:pPr>
              <w:spacing w:after="0"/>
              <w:rPr>
                <w:rFonts w:eastAsiaTheme="minorEastAsia"/>
                <w:sz w:val="20"/>
                <w:szCs w:val="20"/>
                <w:lang w:eastAsia="ja-JP"/>
              </w:rPr>
            </w:pPr>
            <w:r>
              <w:rPr>
                <w:rFonts w:eastAsiaTheme="minorEastAsia"/>
                <w:sz w:val="20"/>
                <w:szCs w:val="20"/>
                <w:lang w:eastAsia="ja-JP"/>
              </w:rPr>
              <w:t>Agree. The new section can be 8.1.1a. (3GPP styles need to be used).</w:t>
            </w:r>
          </w:p>
        </w:tc>
      </w:tr>
      <w:tr w:rsidR="00ED5C02" w14:paraId="566C7979" w14:textId="77777777">
        <w:tc>
          <w:tcPr>
            <w:tcW w:w="1938" w:type="dxa"/>
          </w:tcPr>
          <w:p w14:paraId="41590721" w14:textId="26C6FD3C" w:rsidR="00ED5C02" w:rsidRDefault="00ED5C02" w:rsidP="00010139">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0F73540F" w14:textId="1222B012" w:rsidR="00ED5C02" w:rsidRDefault="00ED5C02" w:rsidP="00010139">
            <w:pPr>
              <w:spacing w:after="0"/>
              <w:rPr>
                <w:rFonts w:eastAsiaTheme="minorEastAsia"/>
                <w:sz w:val="20"/>
                <w:szCs w:val="20"/>
                <w:lang w:eastAsia="ja-JP"/>
              </w:rPr>
            </w:pPr>
            <w:r>
              <w:rPr>
                <w:rFonts w:eastAsiaTheme="minorEastAsia"/>
                <w:sz w:val="20"/>
                <w:szCs w:val="20"/>
                <w:lang w:eastAsia="ja-JP"/>
              </w:rPr>
              <w:t>Agree</w:t>
            </w:r>
          </w:p>
        </w:tc>
      </w:tr>
      <w:tr w:rsidR="000F00BC" w14:paraId="2042E817" w14:textId="77777777">
        <w:tc>
          <w:tcPr>
            <w:tcW w:w="1938" w:type="dxa"/>
          </w:tcPr>
          <w:p w14:paraId="122B9CF3" w14:textId="35E0C2D4" w:rsidR="000F00BC" w:rsidRDefault="000F00BC" w:rsidP="00010139">
            <w:pPr>
              <w:spacing w:after="0"/>
              <w:rPr>
                <w:rFonts w:eastAsiaTheme="minorEastAsia"/>
                <w:sz w:val="20"/>
                <w:szCs w:val="20"/>
                <w:lang w:eastAsia="ja-JP"/>
              </w:rPr>
            </w:pPr>
            <w:r>
              <w:rPr>
                <w:rFonts w:eastAsiaTheme="minorEastAsia"/>
                <w:sz w:val="20"/>
                <w:szCs w:val="20"/>
                <w:lang w:eastAsia="ja-JP"/>
              </w:rPr>
              <w:t>ESA</w:t>
            </w:r>
          </w:p>
        </w:tc>
        <w:tc>
          <w:tcPr>
            <w:tcW w:w="7299" w:type="dxa"/>
          </w:tcPr>
          <w:p w14:paraId="2E30C6AF" w14:textId="07BAEC14" w:rsidR="000F00BC" w:rsidRDefault="000F00BC" w:rsidP="00010139">
            <w:pPr>
              <w:spacing w:after="0"/>
              <w:rPr>
                <w:rFonts w:eastAsiaTheme="minorEastAsia"/>
                <w:sz w:val="20"/>
                <w:szCs w:val="20"/>
                <w:lang w:eastAsia="ja-JP"/>
              </w:rPr>
            </w:pPr>
            <w:r>
              <w:rPr>
                <w:rFonts w:eastAsiaTheme="minorEastAsia"/>
                <w:sz w:val="20"/>
                <w:szCs w:val="20"/>
                <w:lang w:eastAsia="ja-JP"/>
              </w:rPr>
              <w:t>Agree</w:t>
            </w:r>
          </w:p>
        </w:tc>
      </w:tr>
    </w:tbl>
    <w:p w14:paraId="7AFD9928" w14:textId="77777777" w:rsidR="000C7BAD" w:rsidRDefault="000C7BAD">
      <w:pPr>
        <w:pStyle w:val="BodyText"/>
        <w:spacing w:after="240"/>
        <w:rPr>
          <w:b/>
          <w:bCs/>
          <w:lang w:val="en-GB" w:eastAsia="zh-CN"/>
        </w:rPr>
      </w:pPr>
    </w:p>
    <w:p w14:paraId="6DE991B5"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BodyText"/>
        <w:spacing w:after="240"/>
        <w:rPr>
          <w:lang w:val="en-GB" w:eastAsia="zh-CN"/>
        </w:rPr>
      </w:pPr>
      <w:r>
        <w:rPr>
          <w:lang w:val="en-GB" w:eastAsia="zh-CN"/>
        </w:rPr>
        <w:t xml:space="preserve">NOTE: A Stage 3 proposal which follows the structure above has also been submitted in </w:t>
      </w:r>
      <w:hyperlink r:id="rId15" w:history="1">
        <w:r>
          <w:rPr>
            <w:rStyle w:val="Hyperlink"/>
            <w:lang w:val="en-GB" w:eastAsia="zh-CN"/>
          </w:rPr>
          <w:t>R2-</w:t>
        </w:r>
        <w:r>
          <w:rPr>
            <w:rStyle w:val="Hyperlink"/>
            <w:lang w:val="en-GB" w:eastAsia="zh-CN"/>
          </w:rPr>
          <w:t>2</w:t>
        </w:r>
        <w:r>
          <w:rPr>
            <w:rStyle w:val="Hyperlink"/>
            <w:lang w:val="en-GB" w:eastAsia="zh-CN"/>
          </w:rPr>
          <w:t>201214</w:t>
        </w:r>
      </w:hyperlink>
      <w:r>
        <w:rPr>
          <w:lang w:val="en-GB" w:eastAsia="zh-CN"/>
        </w:rPr>
        <w:t>.</w:t>
      </w:r>
    </w:p>
    <w:p w14:paraId="58222C82" w14:textId="77777777" w:rsidR="000C7BAD" w:rsidRDefault="002E4E3B">
      <w:pPr>
        <w:pStyle w:val="BodyText"/>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r>
              <w:rPr>
                <w:rFonts w:eastAsiaTheme="minorEastAsia"/>
                <w:sz w:val="20"/>
                <w:szCs w:val="20"/>
                <w:lang w:eastAsia="ja-JP"/>
              </w:rPr>
              <w:lastRenderedPageBreak/>
              <w:t>InterDigital</w:t>
            </w:r>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0F00BC">
        <w:tc>
          <w:tcPr>
            <w:tcW w:w="1938" w:type="dxa"/>
          </w:tcPr>
          <w:p w14:paraId="61EA2490" w14:textId="77777777" w:rsidR="007D1797" w:rsidRDefault="007D1797" w:rsidP="000F00BC">
            <w:pPr>
              <w:spacing w:after="0"/>
              <w:rPr>
                <w:sz w:val="20"/>
                <w:szCs w:val="20"/>
                <w:lang w:eastAsia="zh-CN"/>
              </w:rPr>
            </w:pPr>
            <w:r>
              <w:rPr>
                <w:rFonts w:hint="eastAsia"/>
                <w:sz w:val="20"/>
                <w:szCs w:val="20"/>
                <w:lang w:eastAsia="zh-CN"/>
              </w:rPr>
              <w:t>CATT</w:t>
            </w:r>
          </w:p>
        </w:tc>
        <w:tc>
          <w:tcPr>
            <w:tcW w:w="7299" w:type="dxa"/>
          </w:tcPr>
          <w:p w14:paraId="6E89916F" w14:textId="77777777" w:rsidR="007D1797" w:rsidRDefault="007D1797" w:rsidP="000F00BC">
            <w:pPr>
              <w:spacing w:after="0"/>
              <w:rPr>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4FD5934F" w:rsidR="007D1797"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9865300" w14:textId="25C74270" w:rsidR="007D1797"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52E3D1BC" w14:textId="77777777">
        <w:tc>
          <w:tcPr>
            <w:tcW w:w="1938" w:type="dxa"/>
          </w:tcPr>
          <w:p w14:paraId="16ECA7D1" w14:textId="7B91319A"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FEEB008" w14:textId="42BBF38F"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003242" w14:paraId="1FB346F0" w14:textId="77777777">
        <w:tc>
          <w:tcPr>
            <w:tcW w:w="1938" w:type="dxa"/>
          </w:tcPr>
          <w:p w14:paraId="3ECFFA97" w14:textId="662561D3" w:rsidR="00003242" w:rsidRDefault="00003242" w:rsidP="00003242">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4BCD57EF" w14:textId="4326BB1C" w:rsidR="00003242" w:rsidRDefault="00003242" w:rsidP="00003242">
            <w:pPr>
              <w:spacing w:after="0"/>
              <w:rPr>
                <w:rFonts w:eastAsiaTheme="minorEastAsia"/>
                <w:sz w:val="20"/>
                <w:szCs w:val="20"/>
                <w:lang w:eastAsia="ja-JP"/>
              </w:rPr>
            </w:pPr>
            <w:r>
              <w:rPr>
                <w:rFonts w:eastAsiaTheme="minorEastAsia"/>
                <w:sz w:val="20"/>
                <w:szCs w:val="20"/>
                <w:lang w:eastAsia="ja-JP"/>
              </w:rPr>
              <w:t>Agree.</w:t>
            </w:r>
          </w:p>
        </w:tc>
      </w:tr>
      <w:tr w:rsidR="00ED5C02" w14:paraId="70FD9126" w14:textId="77777777">
        <w:tc>
          <w:tcPr>
            <w:tcW w:w="1938" w:type="dxa"/>
          </w:tcPr>
          <w:p w14:paraId="014432C7" w14:textId="05267BE6" w:rsidR="00ED5C02" w:rsidRDefault="00ED5C02" w:rsidP="00003242">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05CBE4E" w14:textId="0CA81D0D" w:rsidR="00ED5C02" w:rsidRDefault="00ED5C02" w:rsidP="00003242">
            <w:pPr>
              <w:spacing w:after="0"/>
              <w:rPr>
                <w:rFonts w:eastAsiaTheme="minorEastAsia"/>
                <w:sz w:val="20"/>
                <w:szCs w:val="20"/>
                <w:lang w:eastAsia="ja-JP"/>
              </w:rPr>
            </w:pPr>
            <w:r>
              <w:rPr>
                <w:rFonts w:eastAsiaTheme="minorEastAsia"/>
                <w:sz w:val="20"/>
                <w:szCs w:val="20"/>
                <w:lang w:eastAsia="ja-JP"/>
              </w:rPr>
              <w:t>Agree</w:t>
            </w:r>
          </w:p>
        </w:tc>
      </w:tr>
      <w:tr w:rsidR="000F00BC" w14:paraId="271D23D0" w14:textId="77777777">
        <w:tc>
          <w:tcPr>
            <w:tcW w:w="1938" w:type="dxa"/>
          </w:tcPr>
          <w:p w14:paraId="1AE35CFF" w14:textId="45D0E46F" w:rsidR="000F00BC" w:rsidRDefault="000F00BC" w:rsidP="00003242">
            <w:pPr>
              <w:spacing w:after="0"/>
              <w:rPr>
                <w:rFonts w:eastAsiaTheme="minorEastAsia"/>
                <w:sz w:val="20"/>
                <w:szCs w:val="20"/>
                <w:lang w:eastAsia="ja-JP"/>
              </w:rPr>
            </w:pPr>
            <w:r>
              <w:rPr>
                <w:rFonts w:eastAsiaTheme="minorEastAsia"/>
                <w:sz w:val="20"/>
                <w:szCs w:val="20"/>
                <w:lang w:eastAsia="ja-JP"/>
              </w:rPr>
              <w:t>ESA</w:t>
            </w:r>
          </w:p>
        </w:tc>
        <w:tc>
          <w:tcPr>
            <w:tcW w:w="7299" w:type="dxa"/>
          </w:tcPr>
          <w:p w14:paraId="1F7358AA" w14:textId="36F777E8" w:rsidR="000F00BC" w:rsidRDefault="000F00BC" w:rsidP="00003242">
            <w:pPr>
              <w:spacing w:after="0"/>
              <w:rPr>
                <w:rFonts w:eastAsiaTheme="minorEastAsia"/>
                <w:sz w:val="20"/>
                <w:szCs w:val="20"/>
                <w:lang w:eastAsia="ja-JP"/>
              </w:rPr>
            </w:pPr>
            <w:r>
              <w:rPr>
                <w:rFonts w:eastAsiaTheme="minorEastAsia"/>
                <w:sz w:val="20"/>
                <w:szCs w:val="20"/>
                <w:lang w:eastAsia="ja-JP"/>
              </w:rPr>
              <w:t>Agree</w:t>
            </w:r>
          </w:p>
        </w:tc>
      </w:tr>
    </w:tbl>
    <w:p w14:paraId="1C836439" w14:textId="77777777" w:rsidR="000C7BAD" w:rsidRDefault="000C7BAD">
      <w:pPr>
        <w:pStyle w:val="BodyText"/>
        <w:spacing w:after="240"/>
        <w:rPr>
          <w:b/>
          <w:bCs/>
          <w:lang w:val="en-GB" w:eastAsia="zh-CN"/>
        </w:rPr>
      </w:pPr>
    </w:p>
    <w:p w14:paraId="77A8ABA8"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14:paraId="1CCE3AC7" w14:textId="77777777" w:rsidR="000C7BAD" w:rsidRDefault="002E4E3B">
      <w:pPr>
        <w:pStyle w:val="BodyText"/>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uawei, HiSilicon</w:t>
            </w:r>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0F00BC">
        <w:tc>
          <w:tcPr>
            <w:tcW w:w="1938" w:type="dxa"/>
          </w:tcPr>
          <w:p w14:paraId="60C02A07" w14:textId="77777777" w:rsidR="006236AA" w:rsidRDefault="006236AA" w:rsidP="000F00BC">
            <w:pPr>
              <w:spacing w:after="0"/>
              <w:rPr>
                <w:sz w:val="20"/>
                <w:szCs w:val="20"/>
                <w:lang w:eastAsia="zh-CN"/>
              </w:rPr>
            </w:pPr>
            <w:r>
              <w:rPr>
                <w:rFonts w:hint="eastAsia"/>
                <w:sz w:val="20"/>
                <w:szCs w:val="20"/>
                <w:lang w:eastAsia="zh-CN"/>
              </w:rPr>
              <w:t>CATT</w:t>
            </w:r>
          </w:p>
        </w:tc>
        <w:tc>
          <w:tcPr>
            <w:tcW w:w="7299" w:type="dxa"/>
          </w:tcPr>
          <w:p w14:paraId="47192802" w14:textId="77777777" w:rsidR="006236AA" w:rsidRDefault="006236AA" w:rsidP="000F00BC">
            <w:pPr>
              <w:spacing w:after="0"/>
              <w:rPr>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1F62AC49" w:rsidR="006236AA"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6F881EB6" w14:textId="482DD743" w:rsidR="006236AA"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1E6E0DF1" w14:textId="77777777">
        <w:tc>
          <w:tcPr>
            <w:tcW w:w="1938" w:type="dxa"/>
          </w:tcPr>
          <w:p w14:paraId="595D3B38" w14:textId="3470C951"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68B5B859" w14:textId="7ED85F91"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2946DF" w14:paraId="46056BA2" w14:textId="77777777">
        <w:tc>
          <w:tcPr>
            <w:tcW w:w="1938" w:type="dxa"/>
          </w:tcPr>
          <w:p w14:paraId="6E198AB9" w14:textId="6A6C619B" w:rsidR="002946DF" w:rsidRDefault="002946DF" w:rsidP="002946DF">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64EBD2DE" w14:textId="04359AB8" w:rsidR="002946DF" w:rsidRDefault="002946DF" w:rsidP="002946DF">
            <w:pPr>
              <w:spacing w:after="0"/>
              <w:rPr>
                <w:rFonts w:eastAsiaTheme="minorEastAsia"/>
                <w:sz w:val="20"/>
                <w:szCs w:val="20"/>
                <w:lang w:eastAsia="ja-JP"/>
              </w:rPr>
            </w:pPr>
            <w:r>
              <w:rPr>
                <w:rFonts w:eastAsiaTheme="minorEastAsia"/>
                <w:sz w:val="20"/>
                <w:szCs w:val="20"/>
                <w:lang w:eastAsia="ja-JP"/>
              </w:rPr>
              <w:t xml:space="preserve">It is not clear what is meant by </w:t>
            </w:r>
            <w:r w:rsidR="00ED5C02">
              <w:rPr>
                <w:rFonts w:eastAsiaTheme="minorEastAsia"/>
                <w:sz w:val="20"/>
                <w:szCs w:val="20"/>
                <w:lang w:eastAsia="ja-JP"/>
              </w:rPr>
              <w:t>“</w:t>
            </w:r>
            <w:r w:rsidRPr="00D33DC4">
              <w:rPr>
                <w:rFonts w:eastAsiaTheme="minorEastAsia"/>
                <w:sz w:val="20"/>
                <w:szCs w:val="20"/>
                <w:lang w:eastAsia="ja-JP"/>
              </w:rPr>
              <w:t>The range shall not change during a session.</w:t>
            </w:r>
            <w:r w:rsidR="00ED5C02">
              <w:rPr>
                <w:rFonts w:eastAsiaTheme="minorEastAsia"/>
                <w:sz w:val="20"/>
                <w:szCs w:val="20"/>
                <w:lang w:eastAsia="ja-JP"/>
              </w:rPr>
              <w:t>”</w:t>
            </w:r>
            <w:r>
              <w:rPr>
                <w:rFonts w:eastAsiaTheme="minorEastAsia"/>
                <w:sz w:val="20"/>
                <w:szCs w:val="20"/>
                <w:lang w:eastAsia="ja-JP"/>
              </w:rPr>
              <w:t>; in particular in the case of broadcast. This sentence seems not needed. Otherwise, this looks O.K.</w:t>
            </w:r>
          </w:p>
        </w:tc>
      </w:tr>
      <w:tr w:rsidR="00ED5C02" w14:paraId="7BCFE9EC" w14:textId="77777777">
        <w:tc>
          <w:tcPr>
            <w:tcW w:w="1938" w:type="dxa"/>
          </w:tcPr>
          <w:p w14:paraId="06BDAA86" w14:textId="1D36CA22" w:rsidR="00ED5C02" w:rsidRDefault="00ED5C02" w:rsidP="002946DF">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5438EF4" w14:textId="345A1E46" w:rsidR="00ED5C02" w:rsidRDefault="00ED5C02" w:rsidP="002946DF">
            <w:pPr>
              <w:spacing w:after="0"/>
              <w:rPr>
                <w:rFonts w:eastAsiaTheme="minorEastAsia"/>
                <w:sz w:val="20"/>
                <w:szCs w:val="20"/>
                <w:lang w:eastAsia="ja-JP"/>
              </w:rPr>
            </w:pPr>
            <w:r>
              <w:rPr>
                <w:rFonts w:eastAsiaTheme="minorEastAsia"/>
                <w:sz w:val="20"/>
                <w:szCs w:val="20"/>
                <w:lang w:eastAsia="ja-JP"/>
              </w:rPr>
              <w:t>Agree</w:t>
            </w:r>
          </w:p>
        </w:tc>
      </w:tr>
      <w:tr w:rsidR="000F00BC" w14:paraId="00EBDD4B" w14:textId="77777777">
        <w:tc>
          <w:tcPr>
            <w:tcW w:w="1938" w:type="dxa"/>
          </w:tcPr>
          <w:p w14:paraId="575B7286" w14:textId="0C4D7506" w:rsidR="000F00BC" w:rsidRDefault="000F00BC" w:rsidP="002946DF">
            <w:pPr>
              <w:spacing w:after="0"/>
              <w:rPr>
                <w:rFonts w:eastAsiaTheme="minorEastAsia"/>
                <w:sz w:val="20"/>
                <w:szCs w:val="20"/>
                <w:lang w:eastAsia="ja-JP"/>
              </w:rPr>
            </w:pPr>
            <w:r>
              <w:rPr>
                <w:rFonts w:eastAsiaTheme="minorEastAsia"/>
                <w:sz w:val="20"/>
                <w:szCs w:val="20"/>
                <w:lang w:eastAsia="ja-JP"/>
              </w:rPr>
              <w:t>ESA</w:t>
            </w:r>
          </w:p>
        </w:tc>
        <w:tc>
          <w:tcPr>
            <w:tcW w:w="7299" w:type="dxa"/>
          </w:tcPr>
          <w:p w14:paraId="6A455572" w14:textId="178A460C" w:rsidR="000F00BC" w:rsidRDefault="000F00BC" w:rsidP="002946DF">
            <w:pPr>
              <w:spacing w:after="0"/>
              <w:rPr>
                <w:rFonts w:eastAsiaTheme="minorEastAsia"/>
                <w:sz w:val="20"/>
                <w:szCs w:val="20"/>
                <w:lang w:eastAsia="ja-JP"/>
              </w:rPr>
            </w:pPr>
            <w:r>
              <w:rPr>
                <w:rFonts w:eastAsiaTheme="minorEastAsia"/>
                <w:sz w:val="20"/>
                <w:szCs w:val="20"/>
                <w:lang w:eastAsia="ja-JP"/>
              </w:rPr>
              <w:t>Agree</w:t>
            </w:r>
          </w:p>
        </w:tc>
      </w:tr>
    </w:tbl>
    <w:p w14:paraId="22B30DDD" w14:textId="77777777" w:rsidR="000C7BAD" w:rsidRDefault="000C7BAD">
      <w:pPr>
        <w:pStyle w:val="BodyText"/>
        <w:spacing w:after="240"/>
        <w:rPr>
          <w:b/>
          <w:bCs/>
          <w:lang w:val="en-GB" w:eastAsia="zh-CN"/>
        </w:rPr>
      </w:pPr>
    </w:p>
    <w:p w14:paraId="4A27A3F0" w14:textId="592F68CF" w:rsidR="000C7BAD" w:rsidRDefault="002E4E3B">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w:t>
      </w:r>
      <w:r w:rsidR="00442191">
        <w:rPr>
          <w:lang w:val="en-GB" w:eastAsia="zh-CN"/>
        </w:rPr>
        <w:t>e</w:t>
      </w:r>
      <w:r>
        <w:rPr>
          <w:lang w:val="en-GB" w:eastAsia="zh-CN"/>
        </w:rPr>
        <w:t>s and associated fields to define for integrity.</w:t>
      </w:r>
    </w:p>
    <w:p w14:paraId="6DC9010E" w14:textId="77777777" w:rsidR="000C7BAD" w:rsidRDefault="002E4E3B">
      <w:pPr>
        <w:pStyle w:val="BodyText"/>
        <w:spacing w:after="240"/>
        <w:rPr>
          <w:lang w:val="en-GB" w:eastAsia="zh-CN"/>
        </w:rPr>
      </w:pPr>
      <w:r>
        <w:rPr>
          <w:lang w:val="en-GB" w:eastAsia="zh-CN"/>
        </w:rPr>
        <w:t xml:space="preserve">Four options corresponding to this proposal were presented in </w:t>
      </w:r>
      <w:hyperlink r:id="rId16" w:history="1">
        <w:r>
          <w:rPr>
            <w:rStyle w:val="Hyperlink"/>
            <w:lang w:val="en-GB" w:eastAsia="zh-CN"/>
          </w:rPr>
          <w:t>R2-2201214</w:t>
        </w:r>
      </w:hyperlink>
      <w:r>
        <w:rPr>
          <w:lang w:val="en-GB" w:eastAsia="zh-CN"/>
        </w:rPr>
        <w:t xml:space="preserve"> and the relevant text is copied below:</w:t>
      </w:r>
    </w:p>
    <w:p w14:paraId="533A723E" w14:textId="1B60D913" w:rsidR="000C7BAD" w:rsidRDefault="002E4E3B">
      <w:pPr>
        <w:pStyle w:val="BodyText"/>
        <w:numPr>
          <w:ilvl w:val="0"/>
          <w:numId w:val="12"/>
        </w:numPr>
        <w:spacing w:after="240"/>
        <w:rPr>
          <w:lang w:val="en-GB" w:eastAsia="zh-CN"/>
        </w:rPr>
      </w:pPr>
      <w:r>
        <w:rPr>
          <w:lang w:val="en-GB" w:eastAsia="zh-CN"/>
        </w:rPr>
        <w:t>In the regular SSR assistance data for GNSS positioning, the orbit and clock corrections are sent individually using the GNSS-SSR-OrbitCorrections and GNSS-SSR-ClockCorrections I</w:t>
      </w:r>
      <w:r w:rsidR="00442191">
        <w:rPr>
          <w:lang w:val="en-GB" w:eastAsia="zh-CN"/>
        </w:rPr>
        <w:t>e</w:t>
      </w:r>
      <w:r>
        <w:rPr>
          <w:lang w:val="en-GB" w:eastAsia="zh-CN"/>
        </w:rPr>
        <w:t>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in light of the background context above:</w:t>
      </w:r>
    </w:p>
    <w:p w14:paraId="043D8D9E" w14:textId="77777777" w:rsidR="000C7BAD" w:rsidRDefault="002E4E3B">
      <w:pPr>
        <w:pStyle w:val="ListParagraph"/>
        <w:numPr>
          <w:ilvl w:val="0"/>
          <w:numId w:val="13"/>
        </w:numPr>
        <w:overflowPunct/>
        <w:autoSpaceDE/>
        <w:autoSpaceDN/>
        <w:adjustRightInd/>
        <w:spacing w:line="259" w:lineRule="auto"/>
        <w:ind w:left="1440"/>
        <w:jc w:val="both"/>
      </w:pPr>
      <w:r>
        <w:lastRenderedPageBreak/>
        <w:t>Group with the SSR Clock IE (given the clock is typically updated most frequently)</w:t>
      </w:r>
    </w:p>
    <w:p w14:paraId="486E98C0"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268623DE" w:rsidR="000C7BAD" w:rsidRDefault="002E4E3B">
      <w:pPr>
        <w:pStyle w:val="ListParagraph"/>
        <w:numPr>
          <w:ilvl w:val="0"/>
          <w:numId w:val="13"/>
        </w:numPr>
        <w:overflowPunct/>
        <w:autoSpaceDE/>
        <w:autoSpaceDN/>
        <w:adjustRightInd/>
        <w:spacing w:line="259" w:lineRule="auto"/>
        <w:ind w:left="1440"/>
        <w:jc w:val="both"/>
      </w:pPr>
      <w:r>
        <w:t>Duplicate within the SSR Orbit and Clock I</w:t>
      </w:r>
      <w:r w:rsidR="00442191">
        <w:t>e</w:t>
      </w:r>
      <w:r>
        <w:t>s</w:t>
      </w:r>
    </w:p>
    <w:p w14:paraId="4AB489EF"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the Orbit or Clock IE can both be used to send the orbit/clock integrity information.</w:t>
      </w:r>
    </w:p>
    <w:p w14:paraId="0B1C700B"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needed.</w:t>
      </w:r>
    </w:p>
    <w:p w14:paraId="5D02FDC8" w14:textId="33B159CC" w:rsidR="000C7BAD" w:rsidRDefault="002E4E3B">
      <w:pPr>
        <w:pStyle w:val="ListParagraph"/>
        <w:numPr>
          <w:ilvl w:val="0"/>
          <w:numId w:val="13"/>
        </w:numPr>
        <w:overflowPunct/>
        <w:autoSpaceDE/>
        <w:autoSpaceDN/>
        <w:adjustRightInd/>
        <w:spacing w:line="259" w:lineRule="auto"/>
        <w:ind w:left="1440"/>
        <w:jc w:val="both"/>
      </w:pPr>
      <w:r>
        <w:t>Add orbit and clock integrity bounds (mean, sigma) to the Orbit and Clock I</w:t>
      </w:r>
      <w:r w:rsidR="00442191">
        <w:t>e</w:t>
      </w:r>
      <w:r>
        <w:t>s (but without the full covariance)</w:t>
      </w:r>
    </w:p>
    <w:p w14:paraId="56CECCCD"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ListParagraph"/>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orbit/clock integrity information is sent separately (i.e.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ListParagraph"/>
        <w:overflowPunct/>
        <w:autoSpaceDE/>
        <w:autoSpaceDN/>
        <w:adjustRightInd/>
        <w:spacing w:line="259" w:lineRule="auto"/>
        <w:ind w:left="2160"/>
        <w:jc w:val="both"/>
      </w:pPr>
    </w:p>
    <w:p w14:paraId="39556C39" w14:textId="77777777" w:rsidR="000C7BAD" w:rsidRDefault="002E4E3B">
      <w:pPr>
        <w:pStyle w:val="BodyText"/>
        <w:spacing w:after="240"/>
        <w:rPr>
          <w:b/>
          <w:bCs/>
          <w:lang w:val="en-GB" w:eastAsia="zh-CN"/>
        </w:rPr>
      </w:pPr>
      <w:r>
        <w:rPr>
          <w:b/>
          <w:bCs/>
          <w:highlight w:val="yellow"/>
          <w:lang w:val="en-GB" w:eastAsia="zh-CN"/>
        </w:rPr>
        <w:t>Question 4: Which option (a, b, c, d) should be used to represent the integrity bounds relating to the SSR orbit and clock corrections? Please explain your reasoning?</w:t>
      </w:r>
    </w:p>
    <w:tbl>
      <w:tblPr>
        <w:tblStyle w:val="TableGrid"/>
        <w:tblW w:w="5000" w:type="pct"/>
        <w:tblLook w:val="04A0" w:firstRow="1" w:lastRow="0" w:firstColumn="1" w:lastColumn="0" w:noHBand="0" w:noVBand="1"/>
      </w:tblPr>
      <w:tblGrid>
        <w:gridCol w:w="1329"/>
        <w:gridCol w:w="450"/>
        <w:gridCol w:w="461"/>
        <w:gridCol w:w="528"/>
        <w:gridCol w:w="528"/>
        <w:gridCol w:w="6054"/>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53C24182" w:rsidR="000C7BAD" w:rsidRDefault="00442191">
            <w:pPr>
              <w:spacing w:after="0"/>
              <w:jc w:val="center"/>
              <w:rPr>
                <w:b/>
                <w:bCs/>
                <w:sz w:val="20"/>
                <w:szCs w:val="20"/>
                <w:lang w:eastAsia="ja-JP"/>
              </w:rPr>
            </w:pPr>
            <w:r>
              <w:rPr>
                <w:b/>
                <w:bCs/>
                <w:sz w:val="20"/>
                <w:szCs w:val="20"/>
                <w:lang w:eastAsia="ja-JP"/>
              </w:rPr>
              <w:t>©</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take into account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D seems more clear</w:t>
            </w:r>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r>
              <w:rPr>
                <w:rFonts w:eastAsiaTheme="minorEastAsia"/>
                <w:sz w:val="20"/>
                <w:szCs w:val="20"/>
                <w:lang w:eastAsia="ja-JP"/>
              </w:rPr>
              <w:t>InterDigital</w:t>
            </w:r>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r w:rsidR="00CA5416" w14:paraId="3CFA49A4" w14:textId="77777777" w:rsidTr="00235FFB">
        <w:tc>
          <w:tcPr>
            <w:tcW w:w="719" w:type="pct"/>
          </w:tcPr>
          <w:p w14:paraId="5C7C2E88" w14:textId="715E0BC8" w:rsidR="00CA5416" w:rsidRDefault="00442191" w:rsidP="003913EA">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248" w:type="pct"/>
          </w:tcPr>
          <w:p w14:paraId="231209D3" w14:textId="77777777" w:rsidR="00CA5416" w:rsidRDefault="00CA5416" w:rsidP="00EC47D6">
            <w:pPr>
              <w:spacing w:after="0"/>
              <w:rPr>
                <w:rFonts w:eastAsiaTheme="minorEastAsia"/>
                <w:sz w:val="20"/>
                <w:szCs w:val="20"/>
                <w:lang w:eastAsia="ja-JP"/>
              </w:rPr>
            </w:pPr>
          </w:p>
        </w:tc>
        <w:tc>
          <w:tcPr>
            <w:tcW w:w="250" w:type="pct"/>
          </w:tcPr>
          <w:p w14:paraId="060FA525" w14:textId="77777777" w:rsidR="00CA5416" w:rsidRDefault="00CA5416" w:rsidP="00EC47D6">
            <w:pPr>
              <w:spacing w:after="0"/>
              <w:rPr>
                <w:rFonts w:eastAsiaTheme="minorEastAsia"/>
                <w:sz w:val="20"/>
                <w:szCs w:val="20"/>
                <w:lang w:eastAsia="ja-JP"/>
              </w:rPr>
            </w:pPr>
          </w:p>
        </w:tc>
        <w:tc>
          <w:tcPr>
            <w:tcW w:w="250" w:type="pct"/>
          </w:tcPr>
          <w:p w14:paraId="213F267A" w14:textId="77777777" w:rsidR="00CA5416" w:rsidRDefault="00CA5416" w:rsidP="00EC47D6">
            <w:pPr>
              <w:spacing w:after="0"/>
              <w:rPr>
                <w:rFonts w:eastAsiaTheme="minorEastAsia"/>
                <w:sz w:val="20"/>
                <w:szCs w:val="20"/>
                <w:lang w:eastAsia="ja-JP"/>
              </w:rPr>
            </w:pPr>
          </w:p>
        </w:tc>
        <w:tc>
          <w:tcPr>
            <w:tcW w:w="282" w:type="pct"/>
          </w:tcPr>
          <w:p w14:paraId="0EB3EC57" w14:textId="1F4C3474" w:rsidR="00CA5416" w:rsidRPr="003913EA" w:rsidRDefault="00CA5416"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277E8D2A" w14:textId="5D5DF6FF" w:rsidR="00CA5416" w:rsidRPr="003913EA" w:rsidRDefault="00CA5416" w:rsidP="00EC47D6">
            <w:pPr>
              <w:spacing w:after="0"/>
              <w:rPr>
                <w:rFonts w:eastAsiaTheme="minorEastAsia"/>
                <w:sz w:val="20"/>
                <w:szCs w:val="20"/>
                <w:lang w:eastAsia="ja-JP"/>
              </w:rPr>
            </w:pPr>
            <w:r>
              <w:rPr>
                <w:rFonts w:eastAsiaTheme="minorEastAsia"/>
                <w:sz w:val="20"/>
                <w:szCs w:val="20"/>
                <w:lang w:eastAsia="ja-JP"/>
              </w:rPr>
              <w:t>A</w:t>
            </w:r>
            <w:r w:rsidRPr="009B3F98">
              <w:rPr>
                <w:rFonts w:eastAsiaTheme="minorEastAsia"/>
                <w:sz w:val="20"/>
                <w:szCs w:val="20"/>
                <w:lang w:eastAsia="ja-JP"/>
              </w:rPr>
              <w:t>gree with moderator’s reasoning</w:t>
            </w:r>
            <w:r>
              <w:rPr>
                <w:rFonts w:eastAsiaTheme="minorEastAsia"/>
                <w:sz w:val="20"/>
                <w:szCs w:val="20"/>
                <w:lang w:eastAsia="ja-JP"/>
              </w:rPr>
              <w:t>.</w:t>
            </w:r>
          </w:p>
        </w:tc>
      </w:tr>
      <w:tr w:rsidR="00442191" w14:paraId="73CFAB4E" w14:textId="77777777" w:rsidTr="00235FFB">
        <w:tc>
          <w:tcPr>
            <w:tcW w:w="719" w:type="pct"/>
          </w:tcPr>
          <w:p w14:paraId="15BDBB79" w14:textId="1DF7BF1A" w:rsidR="00442191" w:rsidRDefault="00442191" w:rsidP="003913EA">
            <w:pPr>
              <w:spacing w:after="0"/>
              <w:rPr>
                <w:rFonts w:eastAsiaTheme="minorEastAsia"/>
                <w:sz w:val="20"/>
                <w:szCs w:val="20"/>
                <w:lang w:eastAsia="ja-JP"/>
              </w:rPr>
            </w:pPr>
            <w:r>
              <w:rPr>
                <w:rFonts w:eastAsiaTheme="minorEastAsia"/>
                <w:sz w:val="20"/>
                <w:szCs w:val="20"/>
                <w:lang w:eastAsia="ja-JP"/>
              </w:rPr>
              <w:t>Apple</w:t>
            </w:r>
          </w:p>
        </w:tc>
        <w:tc>
          <w:tcPr>
            <w:tcW w:w="248" w:type="pct"/>
          </w:tcPr>
          <w:p w14:paraId="2ACDBCCB" w14:textId="77777777" w:rsidR="00442191" w:rsidRDefault="00442191" w:rsidP="00EC47D6">
            <w:pPr>
              <w:spacing w:after="0"/>
              <w:rPr>
                <w:rFonts w:eastAsiaTheme="minorEastAsia"/>
                <w:sz w:val="20"/>
                <w:szCs w:val="20"/>
                <w:lang w:eastAsia="ja-JP"/>
              </w:rPr>
            </w:pPr>
          </w:p>
        </w:tc>
        <w:tc>
          <w:tcPr>
            <w:tcW w:w="250" w:type="pct"/>
          </w:tcPr>
          <w:p w14:paraId="31D07530" w14:textId="77777777" w:rsidR="00442191" w:rsidRDefault="00442191" w:rsidP="00EC47D6">
            <w:pPr>
              <w:spacing w:after="0"/>
              <w:rPr>
                <w:rFonts w:eastAsiaTheme="minorEastAsia"/>
                <w:sz w:val="20"/>
                <w:szCs w:val="20"/>
                <w:lang w:eastAsia="ja-JP"/>
              </w:rPr>
            </w:pPr>
          </w:p>
        </w:tc>
        <w:tc>
          <w:tcPr>
            <w:tcW w:w="250" w:type="pct"/>
          </w:tcPr>
          <w:p w14:paraId="252C8A2E" w14:textId="77777777" w:rsidR="00442191" w:rsidRDefault="00442191" w:rsidP="00EC47D6">
            <w:pPr>
              <w:spacing w:after="0"/>
              <w:rPr>
                <w:rFonts w:eastAsiaTheme="minorEastAsia"/>
                <w:sz w:val="20"/>
                <w:szCs w:val="20"/>
                <w:lang w:eastAsia="ja-JP"/>
              </w:rPr>
            </w:pPr>
          </w:p>
        </w:tc>
        <w:tc>
          <w:tcPr>
            <w:tcW w:w="282" w:type="pct"/>
          </w:tcPr>
          <w:p w14:paraId="38BDD516" w14:textId="09821465" w:rsidR="00442191" w:rsidRPr="003913EA" w:rsidRDefault="00442191" w:rsidP="00EC47D6">
            <w:pPr>
              <w:spacing w:after="0"/>
              <w:rPr>
                <w:rFonts w:eastAsiaTheme="minorEastAsia"/>
                <w:sz w:val="20"/>
                <w:szCs w:val="20"/>
                <w:lang w:eastAsia="ja-JP"/>
              </w:rPr>
            </w:pPr>
            <w:r>
              <w:rPr>
                <w:rFonts w:eastAsiaTheme="minorEastAsia"/>
                <w:sz w:val="20"/>
                <w:szCs w:val="20"/>
                <w:lang w:eastAsia="ja-JP"/>
              </w:rPr>
              <w:t>Yes</w:t>
            </w:r>
          </w:p>
        </w:tc>
        <w:tc>
          <w:tcPr>
            <w:tcW w:w="3251" w:type="pct"/>
          </w:tcPr>
          <w:p w14:paraId="65A486AE" w14:textId="77777777" w:rsidR="00442191" w:rsidRDefault="00442191" w:rsidP="00EC47D6">
            <w:pPr>
              <w:spacing w:after="0"/>
              <w:rPr>
                <w:rFonts w:eastAsiaTheme="minorEastAsia"/>
                <w:sz w:val="20"/>
                <w:szCs w:val="20"/>
                <w:lang w:eastAsia="ja-JP"/>
              </w:rPr>
            </w:pPr>
          </w:p>
        </w:tc>
      </w:tr>
      <w:tr w:rsidR="00FA4C46" w14:paraId="3856C6A5" w14:textId="77777777" w:rsidTr="00235FFB">
        <w:tc>
          <w:tcPr>
            <w:tcW w:w="719" w:type="pct"/>
          </w:tcPr>
          <w:p w14:paraId="6A1F8437" w14:textId="62301189" w:rsidR="00FA4C46" w:rsidRDefault="00FA4C46" w:rsidP="006F1C5C">
            <w:pPr>
              <w:spacing w:after="0"/>
              <w:rPr>
                <w:rFonts w:eastAsiaTheme="minorEastAsia"/>
                <w:sz w:val="20"/>
                <w:szCs w:val="20"/>
                <w:lang w:eastAsia="ja-JP"/>
              </w:rPr>
            </w:pPr>
            <w:r>
              <w:rPr>
                <w:rFonts w:eastAsiaTheme="minorEastAsia"/>
                <w:sz w:val="20"/>
                <w:szCs w:val="20"/>
                <w:lang w:eastAsia="ja-JP"/>
              </w:rPr>
              <w:t>Qualcomm</w:t>
            </w:r>
          </w:p>
        </w:tc>
        <w:tc>
          <w:tcPr>
            <w:tcW w:w="248" w:type="pct"/>
          </w:tcPr>
          <w:p w14:paraId="56201A0E" w14:textId="77777777" w:rsidR="00FA4C46" w:rsidRDefault="00FA4C46" w:rsidP="00FA4C46">
            <w:pPr>
              <w:spacing w:after="0"/>
              <w:rPr>
                <w:rFonts w:eastAsiaTheme="minorEastAsia"/>
                <w:sz w:val="20"/>
                <w:szCs w:val="20"/>
                <w:lang w:eastAsia="ja-JP"/>
              </w:rPr>
            </w:pPr>
          </w:p>
        </w:tc>
        <w:tc>
          <w:tcPr>
            <w:tcW w:w="250" w:type="pct"/>
          </w:tcPr>
          <w:p w14:paraId="28947064" w14:textId="77777777" w:rsidR="00FA4C46" w:rsidRDefault="00FA4C46" w:rsidP="00FA4C46">
            <w:pPr>
              <w:spacing w:after="0"/>
              <w:rPr>
                <w:rFonts w:eastAsiaTheme="minorEastAsia"/>
                <w:sz w:val="20"/>
                <w:szCs w:val="20"/>
                <w:lang w:eastAsia="ja-JP"/>
              </w:rPr>
            </w:pPr>
          </w:p>
        </w:tc>
        <w:tc>
          <w:tcPr>
            <w:tcW w:w="250" w:type="pct"/>
          </w:tcPr>
          <w:p w14:paraId="61A875FB" w14:textId="691D9726" w:rsidR="00FA4C46" w:rsidRDefault="00FA4C46"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16C30D3B" w14:textId="77777777" w:rsidR="00FA4C46" w:rsidRDefault="00FA4C46" w:rsidP="00FA4C46">
            <w:pPr>
              <w:spacing w:after="0"/>
              <w:rPr>
                <w:rFonts w:eastAsiaTheme="minorEastAsia"/>
                <w:sz w:val="20"/>
                <w:szCs w:val="20"/>
                <w:lang w:eastAsia="ja-JP"/>
              </w:rPr>
            </w:pPr>
          </w:p>
        </w:tc>
        <w:tc>
          <w:tcPr>
            <w:tcW w:w="3251" w:type="pct"/>
          </w:tcPr>
          <w:p w14:paraId="2F3C799A"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We cannot see that cross-covariance terms are needed. The "Integrity Principle of Operation" requires only the mean and stdDev (e.g., </w:t>
            </w:r>
            <w:r w:rsidRPr="001B0FCF">
              <w:rPr>
                <w:rFonts w:eastAsiaTheme="minorEastAsia"/>
                <w:sz w:val="20"/>
                <w:szCs w:val="20"/>
                <w:lang w:eastAsia="ja-JP"/>
              </w:rPr>
              <w:t>(Equation 8.1.1.1-2)</w:t>
            </w:r>
            <w:r>
              <w:rPr>
                <w:rFonts w:eastAsiaTheme="minorEastAsia"/>
                <w:sz w:val="20"/>
                <w:szCs w:val="20"/>
                <w:lang w:eastAsia="ja-JP"/>
              </w:rPr>
              <w:t>).</w:t>
            </w:r>
          </w:p>
          <w:p w14:paraId="3E11D8E5"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The bound mean and std should be added to orbit and clock corrections. </w:t>
            </w:r>
          </w:p>
          <w:p w14:paraId="53DF4B40" w14:textId="669342C4"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However, if cross-coariance terms are indeed needed (and described in the "Integrity Principle of Operation"), then they can be included in both, orbit and clock corrections. A NW may include the fields in only one of the two IEs. </w:t>
            </w:r>
          </w:p>
        </w:tc>
      </w:tr>
      <w:tr w:rsidR="00ED5C02" w14:paraId="0A147A55" w14:textId="77777777" w:rsidTr="00235FFB">
        <w:tc>
          <w:tcPr>
            <w:tcW w:w="719" w:type="pct"/>
          </w:tcPr>
          <w:p w14:paraId="76276CD7" w14:textId="5C464F33" w:rsidR="00ED5C02" w:rsidRDefault="00ED5C02" w:rsidP="006F1C5C">
            <w:pPr>
              <w:spacing w:after="0"/>
              <w:rPr>
                <w:rFonts w:eastAsiaTheme="minorEastAsia"/>
                <w:sz w:val="20"/>
                <w:szCs w:val="20"/>
                <w:lang w:eastAsia="ja-JP"/>
              </w:rPr>
            </w:pPr>
            <w:r>
              <w:rPr>
                <w:rFonts w:eastAsiaTheme="minorEastAsia"/>
                <w:sz w:val="20"/>
                <w:szCs w:val="20"/>
                <w:lang w:eastAsia="ja-JP"/>
              </w:rPr>
              <w:t>Nokia</w:t>
            </w:r>
          </w:p>
        </w:tc>
        <w:tc>
          <w:tcPr>
            <w:tcW w:w="248" w:type="pct"/>
          </w:tcPr>
          <w:p w14:paraId="6187785A" w14:textId="77777777" w:rsidR="00ED5C02" w:rsidRDefault="00ED5C02" w:rsidP="00FA4C46">
            <w:pPr>
              <w:spacing w:after="0"/>
              <w:rPr>
                <w:rFonts w:eastAsiaTheme="minorEastAsia"/>
                <w:sz w:val="20"/>
                <w:szCs w:val="20"/>
                <w:lang w:eastAsia="ja-JP"/>
              </w:rPr>
            </w:pPr>
          </w:p>
        </w:tc>
        <w:tc>
          <w:tcPr>
            <w:tcW w:w="250" w:type="pct"/>
          </w:tcPr>
          <w:p w14:paraId="25210577" w14:textId="77777777" w:rsidR="00ED5C02" w:rsidRDefault="00ED5C02" w:rsidP="00FA4C46">
            <w:pPr>
              <w:spacing w:after="0"/>
              <w:rPr>
                <w:rFonts w:eastAsiaTheme="minorEastAsia"/>
                <w:sz w:val="20"/>
                <w:szCs w:val="20"/>
                <w:lang w:eastAsia="ja-JP"/>
              </w:rPr>
            </w:pPr>
          </w:p>
        </w:tc>
        <w:tc>
          <w:tcPr>
            <w:tcW w:w="250" w:type="pct"/>
          </w:tcPr>
          <w:p w14:paraId="7EDB67DD" w14:textId="77777777" w:rsidR="00ED5C02" w:rsidRDefault="00ED5C02" w:rsidP="00FA4C46">
            <w:pPr>
              <w:spacing w:after="0"/>
              <w:rPr>
                <w:rFonts w:eastAsiaTheme="minorEastAsia"/>
                <w:sz w:val="20"/>
                <w:szCs w:val="20"/>
                <w:lang w:eastAsia="ja-JP"/>
              </w:rPr>
            </w:pPr>
          </w:p>
        </w:tc>
        <w:tc>
          <w:tcPr>
            <w:tcW w:w="282" w:type="pct"/>
          </w:tcPr>
          <w:p w14:paraId="422C8DFC" w14:textId="06CC68D8" w:rsidR="00ED5C02" w:rsidRDefault="00ED5C02" w:rsidP="00FA4C46">
            <w:pPr>
              <w:spacing w:after="0"/>
              <w:rPr>
                <w:rFonts w:eastAsiaTheme="minorEastAsia"/>
                <w:sz w:val="20"/>
                <w:szCs w:val="20"/>
                <w:lang w:eastAsia="ja-JP"/>
              </w:rPr>
            </w:pPr>
            <w:r>
              <w:rPr>
                <w:rFonts w:eastAsiaTheme="minorEastAsia"/>
                <w:sz w:val="20"/>
                <w:szCs w:val="20"/>
                <w:lang w:eastAsia="ja-JP"/>
              </w:rPr>
              <w:t>Yes</w:t>
            </w:r>
          </w:p>
        </w:tc>
        <w:tc>
          <w:tcPr>
            <w:tcW w:w="3251" w:type="pct"/>
          </w:tcPr>
          <w:p w14:paraId="424FCA66" w14:textId="6C6817FF" w:rsidR="00ED5C02" w:rsidRDefault="00ED5C02" w:rsidP="00FA4C46">
            <w:pPr>
              <w:spacing w:after="0"/>
              <w:rPr>
                <w:rFonts w:eastAsiaTheme="minorEastAsia"/>
                <w:sz w:val="20"/>
                <w:szCs w:val="20"/>
                <w:lang w:eastAsia="ja-JP"/>
              </w:rPr>
            </w:pPr>
            <w:r>
              <w:rPr>
                <w:rFonts w:eastAsiaTheme="minorEastAsia"/>
                <w:sz w:val="20"/>
                <w:szCs w:val="20"/>
                <w:lang w:eastAsia="ja-JP"/>
              </w:rPr>
              <w:t>It’s better to keep integrity-specific IEs separate.</w:t>
            </w:r>
          </w:p>
        </w:tc>
      </w:tr>
      <w:tr w:rsidR="00CB19B8" w14:paraId="2CDDA140" w14:textId="77777777" w:rsidTr="00235FFB">
        <w:tc>
          <w:tcPr>
            <w:tcW w:w="719" w:type="pct"/>
          </w:tcPr>
          <w:p w14:paraId="0867525C" w14:textId="42BD3ABD" w:rsidR="00CB19B8" w:rsidRDefault="00CB19B8" w:rsidP="006F1C5C">
            <w:pPr>
              <w:spacing w:after="0"/>
              <w:rPr>
                <w:rFonts w:eastAsiaTheme="minorEastAsia"/>
                <w:sz w:val="20"/>
                <w:szCs w:val="20"/>
                <w:lang w:eastAsia="ja-JP"/>
              </w:rPr>
            </w:pPr>
            <w:r>
              <w:rPr>
                <w:rFonts w:eastAsiaTheme="minorEastAsia"/>
                <w:sz w:val="20"/>
                <w:szCs w:val="20"/>
                <w:lang w:eastAsia="ja-JP"/>
              </w:rPr>
              <w:t>ESA</w:t>
            </w:r>
          </w:p>
        </w:tc>
        <w:tc>
          <w:tcPr>
            <w:tcW w:w="248" w:type="pct"/>
          </w:tcPr>
          <w:p w14:paraId="7ECF4E16" w14:textId="77777777" w:rsidR="00CB19B8" w:rsidRDefault="00CB19B8" w:rsidP="00FA4C46">
            <w:pPr>
              <w:spacing w:after="0"/>
              <w:rPr>
                <w:rFonts w:eastAsiaTheme="minorEastAsia"/>
                <w:sz w:val="20"/>
                <w:szCs w:val="20"/>
                <w:lang w:eastAsia="ja-JP"/>
              </w:rPr>
            </w:pPr>
          </w:p>
        </w:tc>
        <w:tc>
          <w:tcPr>
            <w:tcW w:w="250" w:type="pct"/>
          </w:tcPr>
          <w:p w14:paraId="71F3AACF" w14:textId="77777777" w:rsidR="00CB19B8" w:rsidRDefault="00CB19B8" w:rsidP="00FA4C46">
            <w:pPr>
              <w:spacing w:after="0"/>
              <w:rPr>
                <w:rFonts w:eastAsiaTheme="minorEastAsia"/>
                <w:sz w:val="20"/>
                <w:szCs w:val="20"/>
                <w:lang w:eastAsia="ja-JP"/>
              </w:rPr>
            </w:pPr>
          </w:p>
        </w:tc>
        <w:tc>
          <w:tcPr>
            <w:tcW w:w="250" w:type="pct"/>
          </w:tcPr>
          <w:p w14:paraId="2BECBB1D" w14:textId="567A213D" w:rsidR="00CB19B8" w:rsidRDefault="00CB19B8"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33D32160" w14:textId="69C144B4" w:rsidR="00CB19B8" w:rsidRDefault="00CB19B8" w:rsidP="00FA4C46">
            <w:pPr>
              <w:spacing w:after="0"/>
              <w:rPr>
                <w:rFonts w:eastAsiaTheme="minorEastAsia"/>
                <w:sz w:val="20"/>
                <w:szCs w:val="20"/>
                <w:lang w:eastAsia="ja-JP"/>
              </w:rPr>
            </w:pPr>
            <w:r>
              <w:rPr>
                <w:rFonts w:eastAsiaTheme="minorEastAsia"/>
                <w:sz w:val="20"/>
                <w:szCs w:val="20"/>
                <w:lang w:eastAsia="ja-JP"/>
              </w:rPr>
              <w:t>Yes</w:t>
            </w:r>
          </w:p>
        </w:tc>
        <w:tc>
          <w:tcPr>
            <w:tcW w:w="3251" w:type="pct"/>
          </w:tcPr>
          <w:p w14:paraId="45B4318C" w14:textId="69C61A37" w:rsidR="00CB19B8" w:rsidRDefault="00CB19B8" w:rsidP="00FA4C46">
            <w:pPr>
              <w:spacing w:after="0"/>
              <w:rPr>
                <w:rFonts w:eastAsiaTheme="minorEastAsia"/>
                <w:sz w:val="20"/>
                <w:szCs w:val="20"/>
                <w:lang w:eastAsia="ja-JP"/>
              </w:rPr>
            </w:pPr>
            <w:r>
              <w:rPr>
                <w:rFonts w:eastAsiaTheme="minorEastAsia"/>
                <w:sz w:val="20"/>
                <w:szCs w:val="20"/>
                <w:lang w:eastAsia="ja-JP"/>
              </w:rPr>
              <w:t xml:space="preserve">First priority is c). as we always advocated for keeping the number of new IEs as low as possible. However, if there is good technical grounds to add new IEs, we would then be ok with point d). as well. </w:t>
            </w:r>
          </w:p>
        </w:tc>
      </w:tr>
    </w:tbl>
    <w:p w14:paraId="381E576A" w14:textId="77777777" w:rsidR="000C7BAD" w:rsidRDefault="000C7BAD">
      <w:pPr>
        <w:pStyle w:val="BodyText"/>
        <w:tabs>
          <w:tab w:val="left" w:pos="4395"/>
        </w:tabs>
        <w:spacing w:after="240"/>
        <w:rPr>
          <w:b/>
          <w:bCs/>
          <w:lang w:val="en-GB" w:eastAsia="zh-CN"/>
        </w:rPr>
      </w:pPr>
    </w:p>
    <w:p w14:paraId="7F0C58B1" w14:textId="294DC708"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(SSR-GriddedCorrection) descriptions in Stage 2. This discussion is also subject to the Stage 3 outcomes regarding which I</w:t>
      </w:r>
      <w:r w:rsidR="00ED5C02">
        <w:rPr>
          <w:lang w:val="en-GB" w:eastAsia="zh-CN"/>
        </w:rPr>
        <w:t>e</w:t>
      </w:r>
      <w:r>
        <w:rPr>
          <w:lang w:val="en-GB" w:eastAsia="zh-CN"/>
        </w:rPr>
        <w:t>s and associated fields to define for integrity.</w:t>
      </w:r>
    </w:p>
    <w:p w14:paraId="17B380AE" w14:textId="77777777" w:rsidR="000C7BAD" w:rsidRDefault="002E4E3B">
      <w:pPr>
        <w:pStyle w:val="BodyText"/>
        <w:spacing w:after="240"/>
        <w:rPr>
          <w:lang w:val="en-GB" w:eastAsia="zh-CN"/>
        </w:rPr>
      </w:pPr>
      <w:r>
        <w:rPr>
          <w:lang w:val="en-GB" w:eastAsia="zh-CN"/>
        </w:rPr>
        <w:t xml:space="preserve">Two options were discussed in </w:t>
      </w:r>
      <w:hyperlink r:id="rId17" w:history="1">
        <w:r>
          <w:rPr>
            <w:rStyle w:val="Hyperlink"/>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BodyText"/>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1D313267" w:rsidR="000C7BAD" w:rsidRDefault="002E4E3B">
      <w:pPr>
        <w:pStyle w:val="ListParagraph"/>
        <w:numPr>
          <w:ilvl w:val="0"/>
          <w:numId w:val="15"/>
        </w:numPr>
        <w:overflowPunct/>
        <w:autoSpaceDE/>
        <w:autoSpaceDN/>
        <w:adjustRightInd/>
        <w:spacing w:before="120" w:line="259" w:lineRule="auto"/>
        <w:ind w:left="1440"/>
        <w:jc w:val="both"/>
      </w:pPr>
      <w:r>
        <w:t>Incorporate each parameter into their corresponding GNSS I</w:t>
      </w:r>
      <w:r w:rsidR="00442191">
        <w:t>e</w:t>
      </w:r>
      <w:r>
        <w:t>s</w:t>
      </w:r>
    </w:p>
    <w:p w14:paraId="377B9200" w14:textId="2CCCE110"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I</w:t>
      </w:r>
      <w:r w:rsidR="00442191">
        <w:t>e</w:t>
      </w:r>
      <w:r>
        <w:t xml:space="preserve">s (note that the Satellite and Constellation residual risks could fit within the proposed </w:t>
      </w:r>
      <w:r>
        <w:rPr>
          <w:i/>
          <w:iCs/>
        </w:rPr>
        <w:t>GNSS-Integrity-OrbitClockErrorBounds</w:t>
      </w:r>
      <w:r>
        <w:t>, see Section 2.2.1 above).</w:t>
      </w:r>
    </w:p>
    <w:p w14:paraId="1A9CE2B8"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ListParagraph"/>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FF2509F"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I</w:t>
      </w:r>
      <w:r w:rsidR="00442191">
        <w:t>e</w:t>
      </w:r>
      <w:r>
        <w:t>s can be more complicated.</w:t>
      </w:r>
    </w:p>
    <w:p w14:paraId="250933B1" w14:textId="7A51DFBF" w:rsidR="000C7BAD" w:rsidRDefault="002E4E3B">
      <w:pPr>
        <w:pStyle w:val="BodyText"/>
        <w:spacing w:after="240"/>
        <w:rPr>
          <w:b/>
          <w:bCs/>
          <w:lang w:val="en-GB" w:eastAsia="zh-CN"/>
        </w:rPr>
      </w:pPr>
      <w:r>
        <w:rPr>
          <w:b/>
          <w:bCs/>
          <w:highlight w:val="yellow"/>
          <w:lang w:val="en-GB" w:eastAsia="zh-CN"/>
        </w:rPr>
        <w:t>Question 5: Which option do you choose (a, b) on where to place the residual risk parameters for the corresponding GNSS / SSR I</w:t>
      </w:r>
      <w:r w:rsidR="00442191">
        <w:rPr>
          <w:b/>
          <w:bCs/>
          <w:highlight w:val="yellow"/>
          <w:lang w:val="en-GB" w:eastAsia="zh-CN"/>
        </w:rPr>
        <w:t>e</w:t>
      </w:r>
      <w:r>
        <w:rPr>
          <w:b/>
          <w:bCs/>
          <w:highlight w:val="yellow"/>
          <w:lang w:val="en-GB" w:eastAsia="zh-CN"/>
        </w:rPr>
        <w:t>s? Please explain your reasoning.</w:t>
      </w:r>
    </w:p>
    <w:tbl>
      <w:tblPr>
        <w:tblStyle w:val="TableGrid"/>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r>
              <w:rPr>
                <w:rFonts w:eastAsiaTheme="minorEastAsia"/>
                <w:sz w:val="20"/>
                <w:szCs w:val="20"/>
                <w:lang w:eastAsia="ja-JP"/>
              </w:rPr>
              <w:t>InterDigital</w:t>
            </w:r>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02267F6F" w:rsidR="00EC47D6" w:rsidRDefault="00EC47D6" w:rsidP="00EC47D6">
            <w:pPr>
              <w:spacing w:after="0"/>
              <w:rPr>
                <w:rFonts w:eastAsiaTheme="minorEastAsia"/>
                <w:sz w:val="20"/>
                <w:szCs w:val="20"/>
                <w:lang w:eastAsia="ja-JP"/>
              </w:rPr>
            </w:pPr>
            <w:r>
              <w:rPr>
                <w:rFonts w:eastAsiaTheme="minorEastAsia"/>
                <w:sz w:val="20"/>
                <w:szCs w:val="20"/>
                <w:lang w:eastAsia="ja-JP"/>
              </w:rPr>
              <w:t>Agree with moderator’s analysis for incorporating into GNSS I</w:t>
            </w:r>
            <w:r w:rsidR="00442191">
              <w:rPr>
                <w:rFonts w:eastAsiaTheme="minorEastAsia"/>
                <w:sz w:val="20"/>
                <w:szCs w:val="20"/>
                <w:lang w:eastAsia="ja-JP"/>
              </w:rPr>
              <w:t>e</w:t>
            </w:r>
            <w:r>
              <w:rPr>
                <w:rFonts w:eastAsiaTheme="minorEastAsia"/>
                <w:sz w:val="20"/>
                <w:szCs w:val="20"/>
                <w:lang w:eastAsia="ja-JP"/>
              </w:rPr>
              <w:t>s</w:t>
            </w:r>
          </w:p>
        </w:tc>
      </w:tr>
      <w:tr w:rsidR="0007267B" w14:paraId="4B6A4DA3" w14:textId="77777777" w:rsidTr="000F00BC">
        <w:tc>
          <w:tcPr>
            <w:tcW w:w="807" w:type="pct"/>
          </w:tcPr>
          <w:p w14:paraId="3D111E01" w14:textId="77777777" w:rsidR="0007267B" w:rsidRDefault="0007267B" w:rsidP="000F00BC">
            <w:pPr>
              <w:spacing w:after="0"/>
              <w:rPr>
                <w:sz w:val="20"/>
                <w:szCs w:val="20"/>
                <w:lang w:eastAsia="zh-CN"/>
              </w:rPr>
            </w:pPr>
            <w:r>
              <w:rPr>
                <w:rFonts w:hint="eastAsia"/>
                <w:sz w:val="20"/>
                <w:szCs w:val="20"/>
                <w:lang w:eastAsia="zh-CN"/>
              </w:rPr>
              <w:t>CATT</w:t>
            </w:r>
          </w:p>
        </w:tc>
        <w:tc>
          <w:tcPr>
            <w:tcW w:w="283" w:type="pct"/>
          </w:tcPr>
          <w:p w14:paraId="54B8E168" w14:textId="77777777" w:rsidR="0007267B" w:rsidRDefault="0007267B" w:rsidP="000F00BC">
            <w:pPr>
              <w:spacing w:after="0"/>
              <w:rPr>
                <w:sz w:val="20"/>
                <w:szCs w:val="20"/>
                <w:lang w:eastAsia="zh-CN"/>
              </w:rPr>
            </w:pPr>
            <w:r>
              <w:rPr>
                <w:rFonts w:hint="eastAsia"/>
                <w:sz w:val="20"/>
                <w:szCs w:val="20"/>
                <w:lang w:eastAsia="zh-CN"/>
              </w:rPr>
              <w:t>Yes</w:t>
            </w:r>
          </w:p>
        </w:tc>
        <w:tc>
          <w:tcPr>
            <w:tcW w:w="284" w:type="pct"/>
          </w:tcPr>
          <w:p w14:paraId="53AC32D7" w14:textId="77777777" w:rsidR="0007267B" w:rsidRDefault="0007267B" w:rsidP="000F00BC">
            <w:pPr>
              <w:spacing w:after="0"/>
              <w:rPr>
                <w:rFonts w:eastAsiaTheme="minorEastAsia"/>
                <w:sz w:val="20"/>
                <w:szCs w:val="20"/>
                <w:lang w:eastAsia="ja-JP"/>
              </w:rPr>
            </w:pPr>
          </w:p>
        </w:tc>
        <w:tc>
          <w:tcPr>
            <w:tcW w:w="3626" w:type="pct"/>
          </w:tcPr>
          <w:p w14:paraId="102736B4" w14:textId="77777777" w:rsidR="0007267B" w:rsidRDefault="0007267B" w:rsidP="000F00BC">
            <w:pPr>
              <w:spacing w:after="0"/>
              <w:rPr>
                <w:rFonts w:eastAsiaTheme="minorEastAsia"/>
                <w:sz w:val="20"/>
                <w:szCs w:val="20"/>
                <w:lang w:eastAsia="ja-JP"/>
              </w:rPr>
            </w:pPr>
          </w:p>
        </w:tc>
      </w:tr>
      <w:tr w:rsidR="0007267B" w14:paraId="7236D833" w14:textId="77777777">
        <w:tc>
          <w:tcPr>
            <w:tcW w:w="807" w:type="pct"/>
          </w:tcPr>
          <w:p w14:paraId="719D80C9" w14:textId="27B1A8AB" w:rsidR="0007267B"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283" w:type="pct"/>
          </w:tcPr>
          <w:p w14:paraId="4262A49E" w14:textId="270555B3" w:rsidR="0007267B" w:rsidRDefault="00CA5416" w:rsidP="00EC47D6">
            <w:pPr>
              <w:spacing w:after="0"/>
              <w:rPr>
                <w:rFonts w:eastAsiaTheme="minorEastAsia"/>
                <w:sz w:val="20"/>
                <w:szCs w:val="20"/>
                <w:lang w:eastAsia="ja-JP"/>
              </w:rPr>
            </w:pPr>
            <w:r>
              <w:rPr>
                <w:rFonts w:hint="eastAsia"/>
                <w:sz w:val="20"/>
                <w:szCs w:val="20"/>
                <w:lang w:eastAsia="zh-CN"/>
              </w:rPr>
              <w:t>Yes</w:t>
            </w: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r w:rsidR="00442191" w14:paraId="1BB94D5B" w14:textId="77777777">
        <w:tc>
          <w:tcPr>
            <w:tcW w:w="807" w:type="pct"/>
          </w:tcPr>
          <w:p w14:paraId="1C002CB0" w14:textId="7C542434"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283" w:type="pct"/>
          </w:tcPr>
          <w:p w14:paraId="4DBF170E" w14:textId="27F387E2" w:rsidR="00442191" w:rsidRDefault="00442191" w:rsidP="00EC47D6">
            <w:pPr>
              <w:spacing w:after="0"/>
              <w:rPr>
                <w:sz w:val="20"/>
                <w:szCs w:val="20"/>
                <w:lang w:eastAsia="zh-CN"/>
              </w:rPr>
            </w:pPr>
            <w:r>
              <w:rPr>
                <w:sz w:val="20"/>
                <w:szCs w:val="20"/>
                <w:lang w:eastAsia="zh-CN"/>
              </w:rPr>
              <w:t>Yes</w:t>
            </w:r>
          </w:p>
        </w:tc>
        <w:tc>
          <w:tcPr>
            <w:tcW w:w="284" w:type="pct"/>
          </w:tcPr>
          <w:p w14:paraId="36E459FD" w14:textId="77777777" w:rsidR="00442191" w:rsidRDefault="00442191" w:rsidP="00EC47D6">
            <w:pPr>
              <w:spacing w:after="0"/>
              <w:rPr>
                <w:rFonts w:eastAsiaTheme="minorEastAsia"/>
                <w:sz w:val="20"/>
                <w:szCs w:val="20"/>
                <w:lang w:eastAsia="ja-JP"/>
              </w:rPr>
            </w:pPr>
          </w:p>
        </w:tc>
        <w:tc>
          <w:tcPr>
            <w:tcW w:w="3626" w:type="pct"/>
          </w:tcPr>
          <w:p w14:paraId="715D19F2" w14:textId="77777777" w:rsidR="00442191" w:rsidRDefault="00442191" w:rsidP="00EC47D6">
            <w:pPr>
              <w:spacing w:after="0"/>
              <w:rPr>
                <w:rFonts w:eastAsiaTheme="minorEastAsia"/>
                <w:sz w:val="20"/>
                <w:szCs w:val="20"/>
                <w:lang w:eastAsia="ja-JP"/>
              </w:rPr>
            </w:pPr>
          </w:p>
        </w:tc>
      </w:tr>
      <w:tr w:rsidR="00791818" w14:paraId="68E1B50E" w14:textId="77777777">
        <w:tc>
          <w:tcPr>
            <w:tcW w:w="807" w:type="pct"/>
          </w:tcPr>
          <w:p w14:paraId="7A2CBA85" w14:textId="17ABAB8F" w:rsidR="00791818" w:rsidRDefault="00791818" w:rsidP="00791818">
            <w:pPr>
              <w:spacing w:after="0"/>
              <w:rPr>
                <w:rFonts w:eastAsiaTheme="minorEastAsia"/>
                <w:sz w:val="20"/>
                <w:szCs w:val="20"/>
                <w:lang w:eastAsia="ja-JP"/>
              </w:rPr>
            </w:pPr>
            <w:r>
              <w:rPr>
                <w:rFonts w:eastAsiaTheme="minorEastAsia"/>
                <w:sz w:val="20"/>
                <w:szCs w:val="20"/>
                <w:lang w:eastAsia="ja-JP"/>
              </w:rPr>
              <w:t>Qualcomm</w:t>
            </w:r>
          </w:p>
        </w:tc>
        <w:tc>
          <w:tcPr>
            <w:tcW w:w="283" w:type="pct"/>
          </w:tcPr>
          <w:p w14:paraId="20FC6CF7" w14:textId="2FE14273" w:rsidR="00791818" w:rsidRDefault="00791818" w:rsidP="00791818">
            <w:pPr>
              <w:spacing w:after="0"/>
              <w:rPr>
                <w:sz w:val="20"/>
                <w:szCs w:val="20"/>
                <w:lang w:eastAsia="zh-CN"/>
              </w:rPr>
            </w:pPr>
            <w:r>
              <w:rPr>
                <w:sz w:val="20"/>
                <w:szCs w:val="20"/>
                <w:lang w:eastAsia="zh-CN"/>
              </w:rPr>
              <w:t>Yes</w:t>
            </w:r>
          </w:p>
        </w:tc>
        <w:tc>
          <w:tcPr>
            <w:tcW w:w="284" w:type="pct"/>
          </w:tcPr>
          <w:p w14:paraId="0EED01E5" w14:textId="77777777" w:rsidR="00791818" w:rsidRDefault="00791818" w:rsidP="00791818">
            <w:pPr>
              <w:spacing w:after="0"/>
              <w:rPr>
                <w:rFonts w:eastAsiaTheme="minorEastAsia"/>
                <w:sz w:val="20"/>
                <w:szCs w:val="20"/>
                <w:lang w:eastAsia="ja-JP"/>
              </w:rPr>
            </w:pPr>
          </w:p>
        </w:tc>
        <w:tc>
          <w:tcPr>
            <w:tcW w:w="3626" w:type="pct"/>
          </w:tcPr>
          <w:p w14:paraId="356E7094" w14:textId="4D680E59" w:rsidR="00791818" w:rsidRDefault="00791818" w:rsidP="00791818">
            <w:pPr>
              <w:spacing w:after="0"/>
              <w:rPr>
                <w:rFonts w:eastAsiaTheme="minorEastAsia"/>
                <w:sz w:val="20"/>
                <w:szCs w:val="20"/>
                <w:lang w:eastAsia="ja-JP"/>
              </w:rPr>
            </w:pPr>
            <w:r>
              <w:rPr>
                <w:rFonts w:eastAsiaTheme="minorEastAsia"/>
                <w:sz w:val="20"/>
                <w:szCs w:val="20"/>
                <w:lang w:eastAsia="ja-JP"/>
              </w:rPr>
              <w:t>Same as our answer to Question 4. The information that the</w:t>
            </w:r>
            <w:r>
              <w:t xml:space="preserve"> </w:t>
            </w:r>
            <w:r w:rsidRPr="001B0FCF">
              <w:rPr>
                <w:rFonts w:eastAsiaTheme="minorEastAsia"/>
                <w:sz w:val="20"/>
                <w:szCs w:val="20"/>
                <w:lang w:eastAsia="ja-JP"/>
              </w:rPr>
              <w:t>residual risk</w:t>
            </w:r>
            <w:r>
              <w:rPr>
                <w:rFonts w:eastAsiaTheme="minorEastAsia"/>
                <w:sz w:val="20"/>
                <w:szCs w:val="20"/>
                <w:lang w:eastAsia="ja-JP"/>
              </w:rPr>
              <w:t xml:space="preserve">s are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 xml:space="preserve"> may also be useful (same as DNU flags, which should also be rather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w:t>
            </w:r>
          </w:p>
        </w:tc>
      </w:tr>
      <w:tr w:rsidR="00ED5C02" w14:paraId="638AA9D2" w14:textId="77777777">
        <w:tc>
          <w:tcPr>
            <w:tcW w:w="807" w:type="pct"/>
          </w:tcPr>
          <w:p w14:paraId="7A7B6C37" w14:textId="10CEEB45" w:rsidR="00ED5C02" w:rsidRDefault="00ED5C02" w:rsidP="00791818">
            <w:pPr>
              <w:spacing w:after="0"/>
              <w:rPr>
                <w:rFonts w:eastAsiaTheme="minorEastAsia"/>
                <w:sz w:val="20"/>
                <w:szCs w:val="20"/>
                <w:lang w:eastAsia="ja-JP"/>
              </w:rPr>
            </w:pPr>
            <w:r>
              <w:rPr>
                <w:rFonts w:eastAsiaTheme="minorEastAsia"/>
                <w:sz w:val="20"/>
                <w:szCs w:val="20"/>
                <w:lang w:eastAsia="ja-JP"/>
              </w:rPr>
              <w:t>Nokia</w:t>
            </w:r>
          </w:p>
        </w:tc>
        <w:tc>
          <w:tcPr>
            <w:tcW w:w="283" w:type="pct"/>
          </w:tcPr>
          <w:p w14:paraId="6BF3741C" w14:textId="4900FE84" w:rsidR="00ED5C02" w:rsidRDefault="00ED5C02" w:rsidP="00791818">
            <w:pPr>
              <w:spacing w:after="0"/>
              <w:rPr>
                <w:sz w:val="20"/>
                <w:szCs w:val="20"/>
                <w:lang w:eastAsia="zh-CN"/>
              </w:rPr>
            </w:pPr>
            <w:r>
              <w:rPr>
                <w:sz w:val="20"/>
                <w:szCs w:val="20"/>
                <w:lang w:eastAsia="zh-CN"/>
              </w:rPr>
              <w:t>Yes</w:t>
            </w:r>
          </w:p>
        </w:tc>
        <w:tc>
          <w:tcPr>
            <w:tcW w:w="284" w:type="pct"/>
          </w:tcPr>
          <w:p w14:paraId="75BA595E" w14:textId="77777777" w:rsidR="00ED5C02" w:rsidRDefault="00ED5C02" w:rsidP="00791818">
            <w:pPr>
              <w:spacing w:after="0"/>
              <w:rPr>
                <w:rFonts w:eastAsiaTheme="minorEastAsia"/>
                <w:sz w:val="20"/>
                <w:szCs w:val="20"/>
                <w:lang w:eastAsia="ja-JP"/>
              </w:rPr>
            </w:pPr>
          </w:p>
        </w:tc>
        <w:tc>
          <w:tcPr>
            <w:tcW w:w="3626" w:type="pct"/>
          </w:tcPr>
          <w:p w14:paraId="09036D74" w14:textId="77777777" w:rsidR="00ED5C02" w:rsidRDefault="00ED5C02" w:rsidP="00791818">
            <w:pPr>
              <w:spacing w:after="0"/>
              <w:rPr>
                <w:rFonts w:eastAsiaTheme="minorEastAsia"/>
                <w:sz w:val="20"/>
                <w:szCs w:val="20"/>
                <w:lang w:eastAsia="ja-JP"/>
              </w:rPr>
            </w:pPr>
          </w:p>
        </w:tc>
      </w:tr>
      <w:tr w:rsidR="00CB19B8" w14:paraId="5A90EA7A" w14:textId="77777777">
        <w:tc>
          <w:tcPr>
            <w:tcW w:w="807" w:type="pct"/>
          </w:tcPr>
          <w:p w14:paraId="4A2ABD45" w14:textId="7AAF624B" w:rsidR="00CB19B8" w:rsidRDefault="00CB19B8" w:rsidP="00791818">
            <w:pPr>
              <w:spacing w:after="0"/>
              <w:rPr>
                <w:rFonts w:eastAsiaTheme="minorEastAsia"/>
                <w:sz w:val="20"/>
                <w:szCs w:val="20"/>
                <w:lang w:eastAsia="ja-JP"/>
              </w:rPr>
            </w:pPr>
            <w:r>
              <w:rPr>
                <w:rFonts w:eastAsiaTheme="minorEastAsia"/>
                <w:sz w:val="20"/>
                <w:szCs w:val="20"/>
                <w:lang w:eastAsia="ja-JP"/>
              </w:rPr>
              <w:t>ESA</w:t>
            </w:r>
          </w:p>
        </w:tc>
        <w:tc>
          <w:tcPr>
            <w:tcW w:w="283" w:type="pct"/>
          </w:tcPr>
          <w:p w14:paraId="64ABD303" w14:textId="23A1FE73" w:rsidR="00CB19B8" w:rsidRDefault="00CB19B8" w:rsidP="00791818">
            <w:pPr>
              <w:spacing w:after="0"/>
              <w:rPr>
                <w:sz w:val="20"/>
                <w:szCs w:val="20"/>
                <w:lang w:eastAsia="zh-CN"/>
              </w:rPr>
            </w:pPr>
            <w:r>
              <w:rPr>
                <w:sz w:val="20"/>
                <w:szCs w:val="20"/>
                <w:lang w:eastAsia="zh-CN"/>
              </w:rPr>
              <w:t>Yes</w:t>
            </w:r>
          </w:p>
        </w:tc>
        <w:tc>
          <w:tcPr>
            <w:tcW w:w="284" w:type="pct"/>
          </w:tcPr>
          <w:p w14:paraId="2ECAF6DA" w14:textId="77777777" w:rsidR="00CB19B8" w:rsidRDefault="00CB19B8" w:rsidP="00791818">
            <w:pPr>
              <w:spacing w:after="0"/>
              <w:rPr>
                <w:rFonts w:eastAsiaTheme="minorEastAsia"/>
                <w:sz w:val="20"/>
                <w:szCs w:val="20"/>
                <w:lang w:eastAsia="ja-JP"/>
              </w:rPr>
            </w:pPr>
          </w:p>
        </w:tc>
        <w:tc>
          <w:tcPr>
            <w:tcW w:w="3626" w:type="pct"/>
          </w:tcPr>
          <w:p w14:paraId="3B6CDE17" w14:textId="77777777" w:rsidR="00CB19B8" w:rsidRDefault="00CB19B8" w:rsidP="00791818">
            <w:pPr>
              <w:spacing w:after="0"/>
              <w:rPr>
                <w:rFonts w:eastAsiaTheme="minorEastAsia"/>
                <w:sz w:val="20"/>
                <w:szCs w:val="20"/>
                <w:lang w:eastAsia="ja-JP"/>
              </w:rPr>
            </w:pPr>
          </w:p>
        </w:tc>
      </w:tr>
    </w:tbl>
    <w:p w14:paraId="7E3E7379" w14:textId="77777777" w:rsidR="000C7BAD" w:rsidRDefault="000C7BAD">
      <w:pPr>
        <w:pStyle w:val="BodyText"/>
        <w:spacing w:after="240"/>
        <w:rPr>
          <w:b/>
          <w:bCs/>
          <w:lang w:val="en-GB" w:eastAsia="zh-CN"/>
        </w:rPr>
      </w:pPr>
    </w:p>
    <w:p w14:paraId="207F63C4" w14:textId="77777777" w:rsidR="0007267B" w:rsidRDefault="0007267B">
      <w:pPr>
        <w:pStyle w:val="BodyText"/>
        <w:spacing w:after="240"/>
        <w:rPr>
          <w:b/>
          <w:bCs/>
          <w:lang w:val="en-GB" w:eastAsia="zh-CN"/>
        </w:rPr>
      </w:pPr>
    </w:p>
    <w:p w14:paraId="3CE0F1A0"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BodyText"/>
        <w:spacing w:after="240"/>
        <w:rPr>
          <w:b/>
          <w:bCs/>
          <w:lang w:val="en-GB" w:eastAsia="zh-CN"/>
        </w:rPr>
      </w:pPr>
      <w:r>
        <w:rPr>
          <w:b/>
          <w:bCs/>
          <w:highlight w:val="yellow"/>
          <w:lang w:val="en-GB" w:eastAsia="zh-CN"/>
        </w:rPr>
        <w:lastRenderedPageBreak/>
        <w:t>Question 6: Do you agree to add Section 8.1.2.1b-1 and Table 8.1.2.1b-1, as per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uawei, HiSilicon</w:t>
            </w:r>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r>
              <w:rPr>
                <w:rFonts w:eastAsiaTheme="minorEastAsia"/>
                <w:sz w:val="20"/>
                <w:szCs w:val="20"/>
                <w:lang w:eastAsia="ja-JP"/>
              </w:rPr>
              <w:t>InterDigital</w:t>
            </w:r>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sz w:val="20"/>
                <w:szCs w:val="20"/>
                <w:lang w:eastAsia="zh-CN"/>
              </w:rPr>
            </w:pPr>
            <w:r>
              <w:rPr>
                <w:rFonts w:hint="eastAsia"/>
                <w:sz w:val="20"/>
                <w:szCs w:val="20"/>
                <w:lang w:eastAsia="zh-CN"/>
              </w:rPr>
              <w:t>Yes</w:t>
            </w:r>
          </w:p>
        </w:tc>
      </w:tr>
      <w:tr w:rsidR="00CA5416" w14:paraId="066E7932" w14:textId="77777777">
        <w:tc>
          <w:tcPr>
            <w:tcW w:w="1938" w:type="dxa"/>
          </w:tcPr>
          <w:p w14:paraId="68FFB48C" w14:textId="004853E3" w:rsidR="00CA5416" w:rsidRDefault="00CA5416" w:rsidP="00EC47D6">
            <w:pPr>
              <w:spacing w:after="0"/>
              <w:rPr>
                <w:sz w:val="20"/>
                <w:szCs w:val="20"/>
                <w:lang w:eastAsia="zh-CN"/>
              </w:rPr>
            </w:pPr>
            <w:r>
              <w:rPr>
                <w:sz w:val="20"/>
                <w:szCs w:val="20"/>
                <w:lang w:eastAsia="zh-CN"/>
              </w:rPr>
              <w:t>vivo</w:t>
            </w:r>
          </w:p>
        </w:tc>
        <w:tc>
          <w:tcPr>
            <w:tcW w:w="7299" w:type="dxa"/>
          </w:tcPr>
          <w:p w14:paraId="34BE5FD0" w14:textId="2A2B15DA" w:rsidR="00CA5416" w:rsidRDefault="00CA5416" w:rsidP="00EC47D6">
            <w:pPr>
              <w:spacing w:after="0"/>
              <w:rPr>
                <w:sz w:val="20"/>
                <w:szCs w:val="20"/>
                <w:lang w:eastAsia="zh-CN"/>
              </w:rPr>
            </w:pPr>
            <w:r>
              <w:rPr>
                <w:sz w:val="20"/>
                <w:szCs w:val="20"/>
                <w:lang w:eastAsia="zh-CN"/>
              </w:rPr>
              <w:t>Yes</w:t>
            </w:r>
          </w:p>
        </w:tc>
      </w:tr>
      <w:tr w:rsidR="00442191" w14:paraId="520E9758" w14:textId="77777777">
        <w:tc>
          <w:tcPr>
            <w:tcW w:w="1938" w:type="dxa"/>
          </w:tcPr>
          <w:p w14:paraId="568BD980" w14:textId="57786556" w:rsidR="00442191" w:rsidRDefault="00442191" w:rsidP="00EC47D6">
            <w:pPr>
              <w:spacing w:after="0"/>
              <w:rPr>
                <w:sz w:val="20"/>
                <w:szCs w:val="20"/>
                <w:lang w:eastAsia="zh-CN"/>
              </w:rPr>
            </w:pPr>
            <w:r>
              <w:rPr>
                <w:sz w:val="20"/>
                <w:szCs w:val="20"/>
                <w:lang w:eastAsia="zh-CN"/>
              </w:rPr>
              <w:t>Apple</w:t>
            </w:r>
          </w:p>
        </w:tc>
        <w:tc>
          <w:tcPr>
            <w:tcW w:w="7299" w:type="dxa"/>
          </w:tcPr>
          <w:p w14:paraId="4E23E4D5" w14:textId="0C7E901B" w:rsidR="00442191" w:rsidRDefault="00442191" w:rsidP="00EC47D6">
            <w:pPr>
              <w:spacing w:after="0"/>
              <w:rPr>
                <w:sz w:val="20"/>
                <w:szCs w:val="20"/>
                <w:lang w:eastAsia="zh-CN"/>
              </w:rPr>
            </w:pPr>
            <w:r>
              <w:rPr>
                <w:sz w:val="20"/>
                <w:szCs w:val="20"/>
                <w:lang w:eastAsia="zh-CN"/>
              </w:rPr>
              <w:t>Yes</w:t>
            </w:r>
          </w:p>
        </w:tc>
      </w:tr>
      <w:tr w:rsidR="0090686F" w14:paraId="75B04EE7" w14:textId="77777777">
        <w:tc>
          <w:tcPr>
            <w:tcW w:w="1938" w:type="dxa"/>
          </w:tcPr>
          <w:p w14:paraId="3329BB06" w14:textId="6F454AFF" w:rsidR="0090686F" w:rsidRDefault="0090686F" w:rsidP="0090686F">
            <w:pPr>
              <w:spacing w:after="0"/>
              <w:rPr>
                <w:sz w:val="20"/>
                <w:szCs w:val="20"/>
                <w:lang w:eastAsia="zh-CN"/>
              </w:rPr>
            </w:pPr>
            <w:r>
              <w:rPr>
                <w:sz w:val="20"/>
                <w:szCs w:val="20"/>
                <w:lang w:eastAsia="zh-CN"/>
              </w:rPr>
              <w:t>Qualcomm</w:t>
            </w:r>
          </w:p>
        </w:tc>
        <w:tc>
          <w:tcPr>
            <w:tcW w:w="7299" w:type="dxa"/>
          </w:tcPr>
          <w:p w14:paraId="62F89671" w14:textId="505B110C" w:rsidR="0090686F" w:rsidRDefault="0090686F" w:rsidP="0090686F">
            <w:pPr>
              <w:spacing w:after="0"/>
              <w:rPr>
                <w:sz w:val="20"/>
                <w:szCs w:val="20"/>
                <w:lang w:eastAsia="zh-CN"/>
              </w:rPr>
            </w:pPr>
            <w:r>
              <w:rPr>
                <w:sz w:val="20"/>
                <w:szCs w:val="20"/>
                <w:lang w:eastAsia="zh-CN"/>
              </w:rPr>
              <w:t>Yes</w:t>
            </w:r>
          </w:p>
        </w:tc>
      </w:tr>
      <w:tr w:rsidR="00ED5C02" w14:paraId="3397C1C9" w14:textId="77777777">
        <w:tc>
          <w:tcPr>
            <w:tcW w:w="1938" w:type="dxa"/>
          </w:tcPr>
          <w:p w14:paraId="266D9EAD" w14:textId="47964D57" w:rsidR="00ED5C02" w:rsidRDefault="00ED5C02" w:rsidP="0090686F">
            <w:pPr>
              <w:spacing w:after="0"/>
              <w:rPr>
                <w:sz w:val="20"/>
                <w:szCs w:val="20"/>
                <w:lang w:eastAsia="zh-CN"/>
              </w:rPr>
            </w:pPr>
            <w:r>
              <w:rPr>
                <w:sz w:val="20"/>
                <w:szCs w:val="20"/>
                <w:lang w:eastAsia="zh-CN"/>
              </w:rPr>
              <w:t>Nokia</w:t>
            </w:r>
          </w:p>
        </w:tc>
        <w:tc>
          <w:tcPr>
            <w:tcW w:w="7299" w:type="dxa"/>
          </w:tcPr>
          <w:p w14:paraId="566D20FF" w14:textId="3E3729A7" w:rsidR="00ED5C02" w:rsidRDefault="00ED5C02" w:rsidP="0090686F">
            <w:pPr>
              <w:spacing w:after="0"/>
              <w:rPr>
                <w:sz w:val="20"/>
                <w:szCs w:val="20"/>
                <w:lang w:eastAsia="zh-CN"/>
              </w:rPr>
            </w:pPr>
            <w:r>
              <w:rPr>
                <w:sz w:val="20"/>
                <w:szCs w:val="20"/>
                <w:lang w:eastAsia="zh-CN"/>
              </w:rPr>
              <w:t>Yes</w:t>
            </w:r>
          </w:p>
        </w:tc>
      </w:tr>
      <w:tr w:rsidR="00CB19B8" w14:paraId="7EE529E5" w14:textId="77777777">
        <w:tc>
          <w:tcPr>
            <w:tcW w:w="1938" w:type="dxa"/>
          </w:tcPr>
          <w:p w14:paraId="310D4E32" w14:textId="1E4D14C7" w:rsidR="00CB19B8" w:rsidRDefault="00CB19B8" w:rsidP="0090686F">
            <w:pPr>
              <w:spacing w:after="0"/>
              <w:rPr>
                <w:sz w:val="20"/>
                <w:szCs w:val="20"/>
                <w:lang w:eastAsia="zh-CN"/>
              </w:rPr>
            </w:pPr>
            <w:r>
              <w:rPr>
                <w:sz w:val="20"/>
                <w:szCs w:val="20"/>
                <w:lang w:eastAsia="zh-CN"/>
              </w:rPr>
              <w:t>ESA</w:t>
            </w:r>
          </w:p>
        </w:tc>
        <w:tc>
          <w:tcPr>
            <w:tcW w:w="7299" w:type="dxa"/>
          </w:tcPr>
          <w:p w14:paraId="667DB066" w14:textId="31195016" w:rsidR="00CB19B8" w:rsidRDefault="00CB19B8" w:rsidP="0090686F">
            <w:pPr>
              <w:spacing w:after="0"/>
              <w:rPr>
                <w:sz w:val="20"/>
                <w:szCs w:val="20"/>
                <w:lang w:eastAsia="zh-CN"/>
              </w:rPr>
            </w:pPr>
            <w:r>
              <w:rPr>
                <w:sz w:val="20"/>
                <w:szCs w:val="20"/>
                <w:lang w:eastAsia="zh-CN"/>
              </w:rPr>
              <w:t>Yes</w:t>
            </w:r>
            <w:bookmarkStart w:id="4" w:name="_GoBack"/>
            <w:bookmarkEnd w:id="4"/>
          </w:p>
        </w:tc>
      </w:tr>
    </w:tbl>
    <w:p w14:paraId="74536F92" w14:textId="77777777" w:rsidR="000C7BAD" w:rsidRDefault="000C7BAD">
      <w:pPr>
        <w:rPr>
          <w:lang w:val="en-GB"/>
        </w:rPr>
      </w:pPr>
    </w:p>
    <w:p w14:paraId="3FEC301F" w14:textId="77777777" w:rsidR="000C7BAD" w:rsidRDefault="002E4E3B">
      <w:pPr>
        <w:pStyle w:val="BodyText"/>
        <w:spacing w:after="240"/>
        <w:rPr>
          <w:b/>
          <w:bCs/>
          <w:lang w:val="en-GB" w:eastAsia="zh-CN"/>
        </w:rPr>
      </w:pPr>
      <w:r>
        <w:rPr>
          <w:b/>
          <w:bCs/>
          <w:highlight w:val="yellow"/>
          <w:lang w:val="en-GB" w:eastAsia="zh-CN"/>
        </w:rPr>
        <w:t>Question 7: Any other questions or comments on the draft CRs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Heading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Heading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8" w:history="1">
        <w:r>
          <w:rPr>
            <w:rStyle w:val="Hyperlink"/>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9" w:history="1">
        <w:r>
          <w:rPr>
            <w:rStyle w:val="Hyperlink"/>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5" w:name="_Toc37338170"/>
      <w:bookmarkStart w:id="6" w:name="_Toc83658866"/>
      <w:bookmarkStart w:id="7" w:name="_Toc52567366"/>
      <w:bookmarkStart w:id="8"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5"/>
      <w:bookmarkEnd w:id="6"/>
      <w:bookmarkEnd w:id="7"/>
      <w:bookmarkEnd w:id="8"/>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9" w:name="_Toc12632659"/>
      <w:bookmarkStart w:id="10" w:name="_Toc83658867"/>
      <w:bookmarkStart w:id="11" w:name="_Toc37338171"/>
      <w:bookmarkStart w:id="12" w:name="_Toc52567367"/>
      <w:bookmarkStart w:id="13" w:name="_Toc46489014"/>
      <w:bookmarkStart w:id="14"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9"/>
      <w:bookmarkEnd w:id="10"/>
      <w:bookmarkEnd w:id="11"/>
      <w:bookmarkEnd w:id="12"/>
      <w:bookmarkEnd w:id="13"/>
      <w:bookmarkEnd w:id="14"/>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5" w:name="_Toc12632660"/>
      <w:bookmarkStart w:id="16" w:name="_Toc29305354"/>
      <w:bookmarkStart w:id="17" w:name="_Toc37338172"/>
      <w:bookmarkStart w:id="18" w:name="_Toc46489015"/>
      <w:bookmarkStart w:id="19" w:name="_Toc52567368"/>
      <w:bookmarkStart w:id="20"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5"/>
      <w:bookmarkEnd w:id="16"/>
      <w:bookmarkEnd w:id="17"/>
      <w:bookmarkEnd w:id="18"/>
      <w:bookmarkEnd w:id="19"/>
      <w:bookmarkEnd w:id="20"/>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BeiDou Navigation Satellite System (BDS) [20] [34]. (global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canyons;</w:t>
      </w:r>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i.e., with extra measurements the data redundancy is increased, which helps identify any measurement outlier problems;</w:t>
      </w:r>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reduce the UE GNSS start-up and acquisition times; the search window can be limited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increase the UE GNSS sensitivity; positioning assistance messages are obtained via NG-RAN so the UE GNSS receiver can operate also in low SNR situations when it is unable to demodulate GNSS satellite signals;</w:t>
      </w:r>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consume less handset power than with stand-alone GNSS; this is due to rapid start-up times as the GNSS receiver can be in idle mode when it is not needed;</w:t>
      </w:r>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e.g.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e.g.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e.g.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1" w:author="Swift - Grant Hausler" w:date="2021-12-17T10:41:00Z"/>
          <w:rFonts w:ascii="Arial" w:eastAsia="Times New Roman" w:hAnsi="Arial" w:cs="Times New Roman"/>
          <w:sz w:val="24"/>
          <w:szCs w:val="20"/>
          <w:lang w:val="en-GB" w:eastAsia="ja-JP"/>
        </w:rPr>
      </w:pPr>
      <w:bookmarkStart w:id="22" w:name="_Hlk90644974"/>
      <w:ins w:id="23" w:author="Swift - Grant Hausler" w:date="2021-12-17T10:41:00Z">
        <w:r>
          <w:rPr>
            <w:rFonts w:ascii="Arial" w:eastAsia="Times New Roman" w:hAnsi="Arial" w:cs="Times New Roman"/>
            <w:sz w:val="24"/>
            <w:szCs w:val="20"/>
            <w:lang w:val="en-GB" w:eastAsia="ja-JP"/>
          </w:rPr>
          <w:t>8.1.</w:t>
        </w:r>
      </w:ins>
      <w:ins w:id="24" w:author="Swift - Grant Hausler" w:date="2021-12-17T11:52:00Z">
        <w:r>
          <w:rPr>
            <w:rFonts w:ascii="Arial" w:eastAsia="Times New Roman" w:hAnsi="Arial" w:cs="Times New Roman"/>
            <w:sz w:val="24"/>
            <w:szCs w:val="20"/>
            <w:lang w:val="en-GB" w:eastAsia="ja-JP"/>
          </w:rPr>
          <w:t>1.1</w:t>
        </w:r>
      </w:ins>
      <w:ins w:id="25"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6" w:author="Swift - Grant Hausler" w:date="2021-12-17T10:41:00Z"/>
          <w:rFonts w:ascii="Times New Roman" w:eastAsia="Times New Roman" w:hAnsi="Times New Roman" w:cs="Times New Roman"/>
          <w:sz w:val="20"/>
          <w:szCs w:val="20"/>
          <w:lang w:val="en-GB" w:eastAsia="ja-JP"/>
        </w:rPr>
      </w:pPr>
      <w:ins w:id="27"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8" w:author="Swift - Grant Hausler" w:date="2021-12-17T10:41:00Z"/>
          <w:rFonts w:ascii="Times New Roman" w:eastAsia="Times New Roman" w:hAnsi="Times New Roman" w:cs="Times New Roman"/>
          <w:sz w:val="20"/>
          <w:szCs w:val="20"/>
        </w:rPr>
      </w:pPr>
      <m:oMath>
        <m:r>
          <w:ins w:id="29" w:author="Swift - Grant Hausler" w:date="2021-12-17T10:41:00Z">
            <m:rPr>
              <m:sty m:val="bi"/>
            </m:rPr>
            <w:rPr>
              <w:rFonts w:ascii="Cambria Math" w:eastAsia="Times New Roman" w:hAnsi="Cambria Math" w:cs="Times New Roman"/>
              <w:sz w:val="20"/>
              <w:szCs w:val="20"/>
            </w:rPr>
            <m:t>P(Error&gt;Bound | NOT DNU)&lt;=</m:t>
          </w:ins>
        </m:r>
        <w:commentRangeStart w:id="30"/>
        <w:commentRangeStart w:id="31"/>
        <m:r>
          <w:ins w:id="32"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30"/>
      <w:r>
        <w:rPr>
          <w:rStyle w:val="CommentReference"/>
          <w:rFonts w:ascii="Times New Roman" w:hAnsi="Times New Roman" w:cs="Times New Roman"/>
        </w:rPr>
        <w:commentReference w:id="30"/>
      </w:r>
      <w:commentRangeEnd w:id="31"/>
      <w:r>
        <w:rPr>
          <w:rStyle w:val="CommentReference"/>
          <w:rFonts w:ascii="Times New Roman" w:hAnsi="Times New Roman" w:cs="Times New Roman"/>
        </w:rPr>
        <w:commentReference w:id="31"/>
      </w:r>
      <w:r>
        <w:rPr>
          <w:rFonts w:ascii="Times New Roman" w:eastAsia="Times New Roman" w:hAnsi="Times New Roman" w:cs="Times New Roman"/>
          <w:b/>
          <w:sz w:val="20"/>
          <w:szCs w:val="20"/>
        </w:rPr>
        <w:tab/>
      </w:r>
      <w:ins w:id="33" w:author="Swift - Grant Hausler" w:date="2021-12-17T10:41:00Z">
        <w:r>
          <w:rPr>
            <w:rFonts w:ascii="Times New Roman" w:eastAsia="Times New Roman" w:hAnsi="Times New Roman" w:cs="Times New Roman"/>
            <w:b/>
            <w:sz w:val="20"/>
            <w:szCs w:val="20"/>
          </w:rPr>
          <w:t>(Equation 8.1.</w:t>
        </w:r>
      </w:ins>
      <w:ins w:id="34" w:author="Swift - Grant Hausler" w:date="2021-12-17T11:53:00Z">
        <w:r>
          <w:rPr>
            <w:rFonts w:ascii="Times New Roman" w:eastAsia="Times New Roman" w:hAnsi="Times New Roman" w:cs="Times New Roman"/>
            <w:b/>
            <w:sz w:val="20"/>
            <w:szCs w:val="20"/>
          </w:rPr>
          <w:t>1</w:t>
        </w:r>
      </w:ins>
      <w:ins w:id="35"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6" w:author="Swift - Grant Hausler" w:date="2021-12-17T10:41:00Z"/>
          <w:rFonts w:ascii="Times New Roman" w:eastAsia="Times New Roman" w:hAnsi="Times New Roman" w:cs="Times New Roman"/>
          <w:sz w:val="20"/>
          <w:szCs w:val="20"/>
          <w:lang w:val="en-GB" w:eastAsia="ja-JP"/>
        </w:rPr>
      </w:pPr>
      <w:ins w:id="37" w:author="Swift - Grant Hausler" w:date="2021-12-17T10:41:00Z">
        <w:r>
          <w:rPr>
            <w:rFonts w:ascii="Times New Roman" w:eastAsia="Times New Roman" w:hAnsi="Times New Roman" w:cs="Times New Roman"/>
            <w:sz w:val="20"/>
            <w:szCs w:val="20"/>
            <w:lang w:val="en-GB" w:eastAsia="ja-JP"/>
          </w:rPr>
          <w:t>for all values of IRallocation in the range irMinimum &lt;= IRallocation &lt;= irMaximum</w:t>
        </w:r>
      </w:ins>
    </w:p>
    <w:p w14:paraId="1BCDCB1F" w14:textId="77777777" w:rsidR="000C7BAD" w:rsidRDefault="002E4E3B">
      <w:pPr>
        <w:overflowPunct w:val="0"/>
        <w:autoSpaceDE w:val="0"/>
        <w:autoSpaceDN w:val="0"/>
        <w:adjustRightInd w:val="0"/>
        <w:spacing w:after="180" w:line="240" w:lineRule="auto"/>
        <w:ind w:left="284"/>
        <w:rPr>
          <w:ins w:id="38" w:author="Grant Hausler" w:date="2022-01-18T09:52:00Z"/>
          <w:rFonts w:ascii="Times New Roman" w:eastAsia="Times New Roman" w:hAnsi="Times New Roman" w:cs="Times New Roman"/>
          <w:sz w:val="20"/>
          <w:szCs w:val="20"/>
          <w:lang w:val="en-GB" w:eastAsia="ja-JP"/>
        </w:rPr>
      </w:pPr>
      <w:ins w:id="39"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40" w:author="Swift - Grant Hausler" w:date="2021-12-17T10:41:00Z"/>
          <w:rFonts w:ascii="Times New Roman" w:eastAsia="Times New Roman" w:hAnsi="Times New Roman" w:cs="Times New Roman"/>
          <w:color w:val="000000"/>
          <w:sz w:val="20"/>
          <w:szCs w:val="20"/>
        </w:rPr>
      </w:pPr>
      <w:ins w:id="41"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commentRangeStart w:id="42"/>
        <w:commentRangeStart w:id="43"/>
        <w:r>
          <w:rPr>
            <w:rFonts w:ascii="Times New Roman" w:eastAsia="Times New Roman" w:hAnsi="Times New Roman" w:cs="Times New Roman"/>
            <w:color w:val="000000"/>
            <w:sz w:val="20"/>
            <w:szCs w:val="20"/>
          </w:rPr>
          <w:t>8</w:t>
        </w:r>
        <w:commentRangeEnd w:id="42"/>
        <w:r>
          <w:rPr>
            <w:rStyle w:val="CommentReference"/>
            <w:rFonts w:ascii="Times New Roman" w:hAnsi="Times New Roman" w:cs="Times New Roman"/>
          </w:rPr>
          <w:commentReference w:id="42"/>
        </w:r>
      </w:ins>
      <w:commentRangeEnd w:id="43"/>
      <w:r>
        <w:rPr>
          <w:rStyle w:val="CommentReference"/>
          <w:rFonts w:ascii="Times New Roman" w:hAnsi="Times New Roman" w:cs="Times New Roman"/>
        </w:rPr>
        <w:commentReference w:id="43"/>
      </w:r>
      <w:ins w:id="44" w:author="Grant Hausler" w:date="2022-01-18T09:52:00Z">
        <w:r>
          <w:rPr>
            <w:rFonts w:ascii="Times New Roman" w:eastAsia="Times New Roman" w:hAnsi="Times New Roman" w:cs="Times New Roman"/>
            <w:color w:val="000000"/>
            <w:sz w:val="20"/>
            <w:szCs w:val="20"/>
          </w:rPr>
          <w:t xml:space="preserve">.1.1.1-2. IRallocation may be chosen freely by the client based on the desired Bound, therefore the network can ensure that Equation 8.1.1.1-1 holds for all possible choices of IRallocation. </w:t>
        </w:r>
        <w:commentRangeStart w:id="45"/>
        <w:commentRangeStart w:id="46"/>
        <w:r>
          <w:rPr>
            <w:rFonts w:ascii="Times New Roman" w:eastAsia="Times New Roman" w:hAnsi="Times New Roman" w:cs="Times New Roman"/>
            <w:color w:val="000000"/>
            <w:sz w:val="20"/>
            <w:szCs w:val="20"/>
          </w:rPr>
          <w:t>The Residual Risk and IRallocation components may be mapped to fault and fault-free cases respectively</w:t>
        </w:r>
        <w:commentRangeEnd w:id="45"/>
        <w:r>
          <w:rPr>
            <w:rStyle w:val="CommentReference"/>
            <w:rFonts w:ascii="Times New Roman" w:hAnsi="Times New Roman" w:cs="Times New Roman"/>
          </w:rPr>
          <w:commentReference w:id="45"/>
        </w:r>
      </w:ins>
      <w:commentRangeEnd w:id="46"/>
      <w:r>
        <w:rPr>
          <w:rStyle w:val="CommentReference"/>
          <w:rFonts w:ascii="Times New Roman" w:hAnsi="Times New Roman" w:cs="Times New Roman"/>
        </w:rPr>
        <w:commentReference w:id="46"/>
      </w:r>
      <w:ins w:id="47"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8" w:author="Swift - Grant Hausler" w:date="2021-12-17T10:41:00Z"/>
          <w:rFonts w:ascii="Times New Roman" w:eastAsia="Times New Roman" w:hAnsi="Times New Roman" w:cs="Times New Roman"/>
          <w:sz w:val="24"/>
          <w:szCs w:val="24"/>
          <w:lang w:val="en-AU" w:eastAsia="en-AU"/>
        </w:rPr>
      </w:pPr>
      <w:ins w:id="49"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50" w:author="Swift - Grant Hausler" w:date="2021-12-17T10:41:00Z"/>
          <w:rFonts w:ascii="Times New Roman" w:eastAsia="Times New Roman" w:hAnsi="Times New Roman" w:cs="Times New Roman"/>
          <w:sz w:val="24"/>
          <w:szCs w:val="24"/>
          <w:lang w:val="en-AU" w:eastAsia="en-AU"/>
        </w:rPr>
      </w:pPr>
      <w:commentRangeStart w:id="51"/>
      <w:commentRangeStart w:id="52"/>
      <w:ins w:id="53" w:author="Swift - Grant Hausler" w:date="2021-12-17T10:41:00Z">
        <w:r>
          <w:rPr>
            <w:rFonts w:ascii="Times New Roman" w:eastAsia="Times New Roman" w:hAnsi="Times New Roman" w:cs="Times New Roman"/>
            <w:b/>
            <w:bCs/>
            <w:color w:val="000000"/>
            <w:sz w:val="20"/>
            <w:szCs w:val="20"/>
            <w:lang w:val="en-AU" w:eastAsia="en-AU"/>
          </w:rPr>
          <w:t>Error</w:t>
        </w:r>
      </w:ins>
      <w:commentRangeEnd w:id="51"/>
      <w:r>
        <w:rPr>
          <w:rStyle w:val="CommentReference"/>
          <w:rFonts w:ascii="Times New Roman" w:hAnsi="Times New Roman" w:cs="Times New Roman"/>
        </w:rPr>
        <w:commentReference w:id="51"/>
      </w:r>
      <w:commentRangeEnd w:id="52"/>
      <w:r>
        <w:rPr>
          <w:rStyle w:val="CommentReference"/>
          <w:rFonts w:ascii="Times New Roman" w:hAnsi="Times New Roman" w:cs="Times New Roman"/>
        </w:rPr>
        <w:commentReference w:id="52"/>
      </w:r>
      <w:ins w:id="54"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5"/>
        <w:r>
          <w:rPr>
            <w:rFonts w:ascii="Times New Roman" w:eastAsia="Times New Roman" w:hAnsi="Times New Roman" w:cs="Times New Roman"/>
            <w:color w:val="000000"/>
            <w:sz w:val="20"/>
            <w:szCs w:val="20"/>
            <w:lang w:val="en-AU" w:eastAsia="en-AU"/>
          </w:rPr>
          <w:t>Error is the difference between the true value of a GNSS error</w:t>
        </w:r>
      </w:ins>
      <w:commentRangeEnd w:id="55"/>
      <w:r w:rsidR="00235FFB">
        <w:rPr>
          <w:rStyle w:val="CommentReference"/>
          <w:rFonts w:ascii="Times New Roman" w:hAnsi="Times New Roman" w:cs="Times New Roman"/>
        </w:rPr>
        <w:commentReference w:id="55"/>
      </w:r>
      <w:ins w:id="56"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7" w:author="Swift - Grant Hausler" w:date="2021-12-17T12:06:00Z"/>
          <w:rFonts w:ascii="Times New Roman" w:eastAsia="Times New Roman" w:hAnsi="Times New Roman" w:cs="Times New Roman"/>
          <w:color w:val="000000"/>
          <w:sz w:val="20"/>
          <w:szCs w:val="20"/>
          <w:lang w:eastAsia="en-GB"/>
        </w:rPr>
      </w:pPr>
      <w:commentRangeStart w:id="58"/>
      <w:commentRangeStart w:id="59"/>
      <w:ins w:id="60" w:author="Swift - Grant Hausler" w:date="2021-12-17T10:41:00Z">
        <w:r>
          <w:rPr>
            <w:rFonts w:ascii="Times New Roman" w:eastAsia="Times New Roman" w:hAnsi="Times New Roman" w:cs="Times New Roman"/>
            <w:b/>
            <w:bCs/>
            <w:color w:val="000000"/>
            <w:sz w:val="20"/>
            <w:szCs w:val="20"/>
            <w:lang w:val="en-AU" w:eastAsia="en-AU"/>
          </w:rPr>
          <w:t>Bound</w:t>
        </w:r>
      </w:ins>
      <w:commentRangeEnd w:id="58"/>
      <w:r>
        <w:rPr>
          <w:rStyle w:val="CommentReference"/>
          <w:rFonts w:ascii="Times New Roman" w:hAnsi="Times New Roman" w:cs="Times New Roman"/>
        </w:rPr>
        <w:commentReference w:id="58"/>
      </w:r>
      <w:commentRangeEnd w:id="59"/>
      <w:r>
        <w:rPr>
          <w:rStyle w:val="CommentReference"/>
          <w:rFonts w:ascii="Times New Roman" w:hAnsi="Times New Roman" w:cs="Times New Roman"/>
        </w:rPr>
        <w:commentReference w:id="59"/>
      </w:r>
      <w:ins w:id="61"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2" w:author="Swift - Grant Hausler" w:date="2021-12-17T12:06:00Z">
        <w:r>
          <w:rPr>
            <w:rFonts w:ascii="Times New Roman" w:eastAsia="Times New Roman" w:hAnsi="Times New Roman" w:cs="Times New Roman"/>
            <w:color w:val="000000"/>
            <w:sz w:val="20"/>
            <w:szCs w:val="20"/>
            <w:lang w:eastAsia="en-GB"/>
          </w:rPr>
          <w:t xml:space="preserve">Integrity Bounds provide the statistical distribution of the residual errors associated with the GNSS positioning corrections (e.g. RTK, SSR etc). Integrity bounds are used to statistically bound the residual errors after the positioning corrections have been applied. The bound is computed according to the Bound formula defined in Equation 8.1.1.1-2. </w:t>
        </w:r>
        <w:bookmarkStart w:id="63"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3"/>
      <w:ins w:id="64" w:author="Swift - Grant Hausler" w:date="2021-12-21T22:04:00Z">
        <w:r>
          <w:rPr>
            <w:rFonts w:ascii="Times New Roman" w:eastAsia="Times New Roman" w:hAnsi="Times New Roman" w:cs="Times New Roman"/>
            <w:color w:val="000000"/>
            <w:sz w:val="20"/>
            <w:szCs w:val="20"/>
            <w:lang w:eastAsia="en-GB"/>
          </w:rPr>
          <w:t xml:space="preserve">standard deviation (e.g. paired over-bounding Gaussian). </w:t>
        </w:r>
      </w:ins>
      <w:ins w:id="65" w:author="Swift - Grant Hausler" w:date="2021-12-17T12:06:00Z">
        <w:r>
          <w:rPr>
            <w:rFonts w:ascii="Times New Roman" w:eastAsia="Times New Roman" w:hAnsi="Times New Roman" w:cs="Times New Roman"/>
            <w:color w:val="000000"/>
            <w:sz w:val="20"/>
            <w:szCs w:val="20"/>
            <w:lang w:eastAsia="en-GB"/>
          </w:rPr>
          <w:t>The bound may be scaled by multiplying the standard deviation by a K factor corresponding to an IRallocation, for any desired IRallocation within the permitted range.</w:t>
        </w:r>
      </w:ins>
    </w:p>
    <w:p w14:paraId="5B653E45" w14:textId="77777777" w:rsidR="000C7BAD" w:rsidRDefault="002E4E3B">
      <w:pPr>
        <w:spacing w:after="200" w:line="240" w:lineRule="auto"/>
        <w:ind w:left="284"/>
        <w:jc w:val="both"/>
        <w:rPr>
          <w:ins w:id="66" w:author="Swift - Grant Hausler" w:date="2021-12-17T10:41:00Z"/>
          <w:rFonts w:ascii="Times New Roman" w:eastAsia="Times New Roman" w:hAnsi="Times New Roman" w:cs="Times New Roman"/>
          <w:color w:val="000000"/>
          <w:sz w:val="20"/>
          <w:szCs w:val="20"/>
          <w:lang w:val="en-AU" w:eastAsia="en-AU"/>
        </w:rPr>
      </w:pPr>
      <w:ins w:id="67"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68" w:author="Swift - Grant Hausler" w:date="2021-12-17T10:41:00Z"/>
          <w:rFonts w:ascii="Times New Roman" w:eastAsia="Times New Roman" w:hAnsi="Times New Roman" w:cs="Times New Roman"/>
          <w:sz w:val="24"/>
          <w:szCs w:val="24"/>
          <w:lang w:eastAsia="en-GB"/>
        </w:rPr>
      </w:pPr>
      <w:ins w:id="69" w:author="Swift - Grant Hausler" w:date="2021-12-17T10:41:00Z">
        <w:r>
          <w:rPr>
            <w:rFonts w:ascii="Times New Roman" w:eastAsia="Times New Roman" w:hAnsi="Times New Roman" w:cs="Times New Roman"/>
            <w:i/>
            <w:iCs/>
            <w:color w:val="000000"/>
            <w:sz w:val="20"/>
            <w:szCs w:val="20"/>
            <w:lang w:eastAsia="en-GB"/>
          </w:rPr>
          <w:t>Bound = mean + K * stdDev</w:t>
        </w:r>
      </w:ins>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70" w:author="Swift - Grant Hausler" w:date="2021-12-17T10:41:00Z">
        <w:r>
          <w:rPr>
            <w:rFonts w:ascii="Times New Roman" w:eastAsia="Times New Roman" w:hAnsi="Times New Roman" w:cs="Times New Roman"/>
            <w:b/>
            <w:bCs/>
            <w:color w:val="000000"/>
            <w:sz w:val="20"/>
            <w:szCs w:val="20"/>
            <w:lang w:eastAsia="en-GB"/>
          </w:rPr>
          <w:t>(Equation 8.1.</w:t>
        </w:r>
      </w:ins>
      <w:ins w:id="71" w:author="Swift - Grant Hausler" w:date="2021-12-17T11:53:00Z">
        <w:r>
          <w:rPr>
            <w:rFonts w:ascii="Times New Roman" w:eastAsia="Times New Roman" w:hAnsi="Times New Roman" w:cs="Times New Roman"/>
            <w:b/>
            <w:bCs/>
            <w:color w:val="000000"/>
            <w:sz w:val="20"/>
            <w:szCs w:val="20"/>
            <w:lang w:eastAsia="en-GB"/>
          </w:rPr>
          <w:t>1</w:t>
        </w:r>
      </w:ins>
      <w:ins w:id="72"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3" w:author="Swift - Grant Hausler" w:date="2021-12-17T10:41:00Z"/>
          <w:rFonts w:ascii="Times New Roman" w:eastAsia="Times New Roman" w:hAnsi="Times New Roman" w:cs="Times New Roman"/>
          <w:sz w:val="24"/>
          <w:szCs w:val="24"/>
          <w:lang w:eastAsia="en-GB"/>
        </w:rPr>
      </w:pPr>
      <w:ins w:id="74" w:author="Swift - Grant Hausler" w:date="2021-12-17T10:41:00Z">
        <w:r>
          <w:rPr>
            <w:rFonts w:ascii="Times New Roman" w:eastAsia="Times New Roman" w:hAnsi="Times New Roman" w:cs="Times New Roman"/>
            <w:i/>
            <w:iCs/>
            <w:color w:val="000000"/>
            <w:sz w:val="20"/>
            <w:szCs w:val="20"/>
            <w:lang w:eastAsia="en-GB"/>
          </w:rPr>
          <w:t>K = normInv(IR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5" w:author="Swift - Grant Hausler" w:date="2021-12-17T10:41:00Z"/>
          <w:rFonts w:ascii="Times New Roman" w:eastAsia="Times New Roman" w:hAnsi="Times New Roman" w:cs="Times New Roman"/>
          <w:sz w:val="24"/>
          <w:szCs w:val="24"/>
          <w:lang w:eastAsia="en-GB"/>
        </w:rPr>
      </w:pPr>
      <w:ins w:id="76" w:author="Swift - Grant Hausler" w:date="2021-12-17T10:41:00Z">
        <w:r>
          <w:rPr>
            <w:rFonts w:ascii="Times New Roman" w:eastAsia="Times New Roman" w:hAnsi="Times New Roman" w:cs="Times New Roman"/>
            <w:i/>
            <w:iCs/>
            <w:color w:val="000000"/>
            <w:sz w:val="20"/>
            <w:szCs w:val="20"/>
            <w:lang w:eastAsia="en-GB"/>
          </w:rPr>
          <w:t>irMinimum &lt;= IR</w:t>
        </w:r>
        <w:r>
          <w:rPr>
            <w:rFonts w:ascii="Times New Roman" w:eastAsia="Times New Roman" w:hAnsi="Times New Roman" w:cs="Times New Roman"/>
            <w:i/>
            <w:iCs/>
            <w:color w:val="000000"/>
            <w:sz w:val="12"/>
            <w:szCs w:val="12"/>
            <w:vertAlign w:val="subscript"/>
            <w:lang w:eastAsia="en-GB"/>
          </w:rPr>
          <w:t>allocation</w:t>
        </w:r>
        <w:r>
          <w:rPr>
            <w:rFonts w:ascii="Times New Roman" w:eastAsia="Times New Roman" w:hAnsi="Times New Roman" w:cs="Times New Roman"/>
            <w:i/>
            <w:iCs/>
            <w:color w:val="000000"/>
            <w:sz w:val="20"/>
            <w:szCs w:val="20"/>
            <w:lang w:eastAsia="en-GB"/>
          </w:rPr>
          <w:t xml:space="preserve"> &lt;= irMaximum</w:t>
        </w:r>
      </w:ins>
    </w:p>
    <w:p w14:paraId="75808943" w14:textId="77777777" w:rsidR="000C7BAD" w:rsidRDefault="002E4E3B">
      <w:pPr>
        <w:spacing w:after="60"/>
        <w:ind w:firstLine="720"/>
        <w:jc w:val="both"/>
        <w:rPr>
          <w:ins w:id="77" w:author="Swift - Grant Hausler" w:date="2021-12-17T10:41:00Z"/>
          <w:rFonts w:ascii="Times New Roman" w:eastAsia="Times New Roman" w:hAnsi="Times New Roman" w:cs="Times New Roman"/>
          <w:sz w:val="24"/>
          <w:szCs w:val="24"/>
          <w:lang w:eastAsia="en-GB"/>
        </w:rPr>
      </w:pPr>
      <w:ins w:id="78"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9" w:author="Swift - Grant Hausler" w:date="2021-12-17T10:41:00Z"/>
          <w:rFonts w:ascii="Times New Roman" w:eastAsia="Times New Roman" w:hAnsi="Times New Roman" w:cs="Times New Roman"/>
          <w:sz w:val="24"/>
          <w:szCs w:val="24"/>
          <w:lang w:eastAsia="en-GB"/>
        </w:rPr>
      </w:pPr>
      <w:ins w:id="80"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1" w:author="Swift - Grant Hausler" w:date="2021-12-17T12:05:00Z"/>
          <w:rFonts w:ascii="Times New Roman" w:eastAsia="Times New Roman" w:hAnsi="Times New Roman" w:cs="Times New Roman"/>
          <w:color w:val="000000"/>
          <w:sz w:val="20"/>
          <w:szCs w:val="20"/>
          <w:lang w:eastAsia="en-GB"/>
        </w:rPr>
      </w:pPr>
      <w:ins w:id="82" w:author="Swift - Grant Hausler" w:date="2021-12-17T10:41:00Z">
        <w:r>
          <w:rPr>
            <w:rFonts w:ascii="Times New Roman" w:eastAsia="Times New Roman" w:hAnsi="Times New Roman" w:cs="Times New Roman"/>
            <w:i/>
            <w:iCs/>
            <w:color w:val="000000"/>
            <w:sz w:val="20"/>
            <w:szCs w:val="20"/>
            <w:lang w:eastAsia="en-GB"/>
          </w:rPr>
          <w:t>stdDev</w:t>
        </w:r>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3"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4" w:author="Swift - Grant Hausler" w:date="2021-12-17T10:41:00Z"/>
          <w:rFonts w:ascii="Times New Roman" w:eastAsia="Times New Roman" w:hAnsi="Times New Roman" w:cs="Times New Roman"/>
          <w:sz w:val="24"/>
          <w:szCs w:val="24"/>
          <w:lang w:val="en-AU" w:eastAsia="en-AU"/>
        </w:rPr>
      </w:pPr>
      <w:ins w:id="85" w:author="Swift - Grant Hausler" w:date="2021-12-17T10:41:00Z">
        <w:r>
          <w:rPr>
            <w:rFonts w:ascii="Times New Roman" w:eastAsia="Times New Roman" w:hAnsi="Times New Roman" w:cs="Times New Roman"/>
            <w:b/>
            <w:bCs/>
            <w:color w:val="000000"/>
            <w:sz w:val="20"/>
            <w:szCs w:val="20"/>
            <w:lang w:val="en-AU" w:eastAsia="en-AU"/>
          </w:rPr>
          <w:lastRenderedPageBreak/>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6" w:author="Swift - Grant Hausler" w:date="2021-12-17T11:53:00Z">
        <w:r>
          <w:rPr>
            <w:rFonts w:ascii="Times New Roman" w:eastAsia="Times New Roman" w:hAnsi="Times New Roman" w:cs="Times New Roman"/>
            <w:color w:val="000000"/>
            <w:sz w:val="20"/>
            <w:szCs w:val="20"/>
            <w:lang w:val="en-AU" w:eastAsia="en-AU"/>
          </w:rPr>
          <w:t>1</w:t>
        </w:r>
      </w:ins>
      <w:ins w:id="87"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8" w:author="Swift - Grant Hausler" w:date="2021-12-17T10:41:00Z"/>
          <w:rFonts w:ascii="Times New Roman" w:eastAsia="Times New Roman" w:hAnsi="Times New Roman" w:cs="Times New Roman"/>
          <w:sz w:val="24"/>
          <w:szCs w:val="24"/>
          <w:lang w:val="en-AU" w:eastAsia="en-AU"/>
        </w:rPr>
      </w:pPr>
      <w:ins w:id="89"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risk but the implementation is permitted to allocate this component in any way that satisfies Equation 8.1.</w:t>
        </w:r>
      </w:ins>
      <w:ins w:id="90" w:author="Swift - Grant Hausler" w:date="2021-12-17T11:53:00Z">
        <w:r>
          <w:rPr>
            <w:rFonts w:ascii="Times New Roman" w:eastAsia="Times New Roman" w:hAnsi="Times New Roman" w:cs="Times New Roman"/>
            <w:color w:val="000000"/>
            <w:sz w:val="20"/>
            <w:szCs w:val="20"/>
            <w:lang w:val="en-AU" w:eastAsia="en-AU"/>
          </w:rPr>
          <w:t>1</w:t>
        </w:r>
      </w:ins>
      <w:ins w:id="91"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2" w:author="Swift - Grant Hausler" w:date="2021-12-17T10:41:00Z"/>
          <w:rFonts w:ascii="Times New Roman" w:eastAsia="Times New Roman" w:hAnsi="Times New Roman" w:cs="Times New Roman"/>
          <w:i/>
          <w:iCs/>
          <w:color w:val="000000"/>
          <w:sz w:val="20"/>
          <w:szCs w:val="20"/>
          <w:lang w:val="en-AU" w:eastAsia="en-AU"/>
        </w:rPr>
      </w:pPr>
      <w:ins w:id="93" w:author="Swift - Grant Hausler" w:date="2021-12-17T10:41:00Z">
        <w:r>
          <w:rPr>
            <w:rFonts w:ascii="Times New Roman" w:eastAsia="Times New Roman" w:hAnsi="Times New Roman" w:cs="Times New Roman"/>
            <w:b/>
            <w:bCs/>
            <w:color w:val="000000"/>
            <w:sz w:val="20"/>
            <w:szCs w:val="20"/>
            <w:lang w:val="en-AU" w:eastAsia="en-AU"/>
          </w:rPr>
          <w:t>irMinimum, irMaximum:</w:t>
        </w:r>
        <w:r>
          <w:rPr>
            <w:rFonts w:ascii="Times New Roman" w:eastAsia="Times New Roman" w:hAnsi="Times New Roman" w:cs="Times New Roman"/>
            <w:color w:val="000000"/>
            <w:sz w:val="20"/>
            <w:szCs w:val="20"/>
            <w:lang w:val="en-AU" w:eastAsia="en-AU"/>
          </w:rPr>
          <w:t xml:space="preserve"> Minimum and maximum allowable values of IRallocation that may be chosen by the client. Provided as</w:t>
        </w:r>
      </w:ins>
      <w:ins w:id="94"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5" w:author="Swift - Grant Hausler" w:date="2021-12-17T10:41:00Z">
        <w:r>
          <w:rPr>
            <w:rFonts w:ascii="Times New Roman" w:eastAsia="Times New Roman" w:hAnsi="Times New Roman" w:cs="Times New Roman"/>
            <w:color w:val="000000"/>
            <w:sz w:val="20"/>
            <w:szCs w:val="20"/>
            <w:lang w:val="en-AU" w:eastAsia="en-AU"/>
          </w:rPr>
          <w:t xml:space="preserve"> </w:t>
        </w:r>
      </w:ins>
      <w:ins w:id="96"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7"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8" w:author="Swift - Grant Hausler" w:date="2021-12-17T10:41:00Z"/>
          <w:rFonts w:ascii="Times New Roman" w:eastAsia="Times New Roman" w:hAnsi="Times New Roman" w:cs="Times New Roman"/>
          <w:color w:val="000000"/>
          <w:sz w:val="20"/>
          <w:szCs w:val="20"/>
          <w:lang w:val="en-AU" w:eastAsia="en-AU"/>
        </w:rPr>
      </w:pPr>
      <w:ins w:id="99"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be considered to be independent from one another.</w:t>
        </w:r>
      </w:ins>
    </w:p>
    <w:p w14:paraId="0BF31B6D" w14:textId="77777777" w:rsidR="000C7BAD" w:rsidRDefault="002E4E3B">
      <w:pPr>
        <w:spacing w:after="180"/>
        <w:ind w:left="284"/>
        <w:jc w:val="both"/>
        <w:rPr>
          <w:ins w:id="100" w:author="Swift - Grant Hausler" w:date="2021-12-17T14:55:00Z"/>
          <w:del w:id="101" w:author="Grant Hausler" w:date="2022-01-18T09:52:00Z"/>
          <w:rFonts w:ascii="Times New Roman" w:eastAsia="Times New Roman" w:hAnsi="Times New Roman" w:cs="Times New Roman"/>
          <w:color w:val="000000"/>
          <w:sz w:val="20"/>
          <w:szCs w:val="20"/>
        </w:rPr>
      </w:pPr>
      <w:ins w:id="102" w:author="Swift - Grant Hausler" w:date="2021-12-17T14:55:00Z">
        <w:del w:id="103" w:author="Grant Hausler" w:date="2022-01-18T09:52:00Z">
          <w:r>
            <w:rPr>
              <w:rFonts w:ascii="Times New Roman" w:eastAsia="Times New Roman" w:hAnsi="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4" w:author="Swift - Grant Hausler" w:date="2021-12-17T14:55:00Z"/>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NOTE: Equation 8.1.1.1-1 holds for all assistance data that has been issued that is still within its validity period. If this condition cannot be met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6" w:author="Swift - Grant Hausler" w:date="2021-12-17T14:55:00Z">
        <w:r>
          <w:rPr>
            <w:rFonts w:ascii="Times New Roman" w:eastAsia="Times New Roman" w:hAnsi="Times New Roman" w:cs="Times New Roman"/>
            <w:color w:val="000000"/>
            <w:sz w:val="20"/>
            <w:szCs w:val="20"/>
          </w:rPr>
          <w:t>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To Alert (TTA) may be set such that there is a “grace period” to receive the next set of DNU flags.</w:t>
        </w:r>
      </w:ins>
    </w:p>
    <w:p w14:paraId="58EC7494" w14:textId="77777777" w:rsidR="00235FFB" w:rsidRDefault="00235FFB">
      <w:pPr>
        <w:spacing w:after="180"/>
        <w:ind w:left="284"/>
        <w:jc w:val="both"/>
        <w:rPr>
          <w:del w:id="107"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8" w:name="_Toc12632661"/>
      <w:bookmarkStart w:id="109" w:name="_Toc29305355"/>
      <w:bookmarkStart w:id="110" w:name="_Toc37338173"/>
      <w:bookmarkStart w:id="111" w:name="_Toc46489016"/>
      <w:bookmarkStart w:id="112" w:name="_Toc52567369"/>
      <w:bookmarkStart w:id="113" w:name="_Toc83658869"/>
      <w:bookmarkStart w:id="114" w:name="_Toc12632686"/>
      <w:bookmarkStart w:id="115" w:name="_Toc29305380"/>
      <w:bookmarkEnd w:id="22"/>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8"/>
      <w:bookmarkEnd w:id="109"/>
      <w:bookmarkEnd w:id="110"/>
      <w:bookmarkEnd w:id="111"/>
      <w:bookmarkEnd w:id="112"/>
      <w:bookmarkEnd w:id="113"/>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6" w:name="_Toc83658870"/>
      <w:bookmarkStart w:id="117" w:name="_Toc46489017"/>
      <w:bookmarkStart w:id="118" w:name="_Toc29305356"/>
      <w:bookmarkStart w:id="119" w:name="_Toc12632662"/>
      <w:bookmarkStart w:id="120" w:name="_Toc52567370"/>
      <w:bookmarkStart w:id="121"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16"/>
      <w:bookmarkEnd w:id="117"/>
      <w:bookmarkEnd w:id="118"/>
      <w:bookmarkEnd w:id="119"/>
      <w:bookmarkEnd w:id="120"/>
      <w:bookmarkEnd w:id="121"/>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2"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3" w:author="Swift - Grant Hausler" w:date="2021-12-17T11:40:00Z"/>
                <w:rFonts w:ascii="Arial" w:eastAsia="Malgun Gothic" w:hAnsi="Arial" w:cs="Arial"/>
                <w:sz w:val="18"/>
                <w:szCs w:val="20"/>
                <w:lang w:val="en-GB" w:eastAsia="ja-JP"/>
              </w:rPr>
            </w:pPr>
            <w:ins w:id="124"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5"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6" w:author="Swift - Grant Hausler" w:date="2021-12-17T11:40:00Z"/>
                <w:rFonts w:ascii="Arial" w:eastAsia="Malgun Gothic" w:hAnsi="Arial" w:cs="Arial"/>
                <w:sz w:val="18"/>
                <w:szCs w:val="20"/>
                <w:lang w:val="en-GB" w:eastAsia="ja-JP"/>
              </w:rPr>
            </w:pPr>
            <w:ins w:id="127" w:author="Swift - Grant Hausler" w:date="2021-12-17T11:47:00Z">
              <w:r>
                <w:rPr>
                  <w:rFonts w:ascii="Arial" w:eastAsia="Malgun Gothic" w:hAnsi="Arial" w:cs="Arial"/>
                  <w:sz w:val="18"/>
                  <w:szCs w:val="20"/>
                  <w:lang w:val="en-GB" w:eastAsia="ja-JP"/>
                </w:rPr>
                <w:t xml:space="preserve">Integrity </w:t>
              </w:r>
            </w:ins>
            <w:ins w:id="128"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9"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30" w:author="Swift - Grant Hausler" w:date="2021-12-17T11:40:00Z"/>
                <w:rFonts w:ascii="Arial" w:eastAsia="Malgun Gothic" w:hAnsi="Arial" w:cs="Arial"/>
                <w:sz w:val="18"/>
                <w:szCs w:val="20"/>
                <w:lang w:val="en-GB" w:eastAsia="ja-JP"/>
              </w:rPr>
            </w:pPr>
            <w:ins w:id="131" w:author="Swift - Grant Hausler" w:date="2021-12-17T11:48:00Z">
              <w:r>
                <w:rPr>
                  <w:rFonts w:ascii="Arial" w:eastAsia="Malgun Gothic" w:hAnsi="Arial" w:cs="Arial"/>
                  <w:sz w:val="18"/>
                  <w:szCs w:val="20"/>
                  <w:lang w:val="en-GB" w:eastAsia="ja-JP"/>
                </w:rPr>
                <w:t xml:space="preserve">Integrity </w:t>
              </w:r>
            </w:ins>
            <w:ins w:id="132" w:author="Swift - Grant Hausler" w:date="2021-12-17T14:23:00Z">
              <w:r>
                <w:rPr>
                  <w:rFonts w:ascii="Arial" w:eastAsia="Malgun Gothic" w:hAnsi="Arial" w:cs="Arial"/>
                  <w:sz w:val="18"/>
                  <w:szCs w:val="20"/>
                  <w:lang w:val="en-GB" w:eastAsia="ja-JP"/>
                </w:rPr>
                <w:t>Residual Risk</w:t>
              </w:r>
            </w:ins>
            <w:ins w:id="133"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4"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5" w:author="Swift - Grant Hausler" w:date="2021-12-17T11:48:00Z"/>
                <w:rFonts w:ascii="Arial" w:eastAsia="Malgun Gothic" w:hAnsi="Arial" w:cs="Arial"/>
                <w:sz w:val="18"/>
                <w:szCs w:val="20"/>
                <w:lang w:val="en-GB" w:eastAsia="ja-JP"/>
              </w:rPr>
            </w:pPr>
            <w:ins w:id="136"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7" w:name="_Toc29305357"/>
      <w:bookmarkStart w:id="138" w:name="_Toc12632663"/>
      <w:bookmarkStart w:id="139" w:name="_Toc37338175"/>
      <w:bookmarkStart w:id="140" w:name="_Toc52567371"/>
      <w:bookmarkStart w:id="141" w:name="_Toc83658871"/>
      <w:bookmarkStart w:id="142"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7"/>
      <w:bookmarkEnd w:id="138"/>
      <w:bookmarkEnd w:id="139"/>
      <w:bookmarkEnd w:id="140"/>
      <w:bookmarkEnd w:id="141"/>
      <w:bookmarkEnd w:id="142"/>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3" w:name="_Toc46489019"/>
      <w:bookmarkStart w:id="144" w:name="_Toc52567372"/>
      <w:bookmarkStart w:id="145" w:name="_Toc12632664"/>
      <w:bookmarkStart w:id="146" w:name="_Toc29305358"/>
      <w:bookmarkStart w:id="147" w:name="_Toc37338176"/>
      <w:bookmarkStart w:id="148"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43"/>
      <w:bookmarkEnd w:id="144"/>
      <w:bookmarkEnd w:id="145"/>
      <w:bookmarkEnd w:id="146"/>
      <w:bookmarkEnd w:id="147"/>
      <w:bookmarkEnd w:id="148"/>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9" w:name="_Toc12632665"/>
      <w:bookmarkStart w:id="150" w:name="_Toc46489020"/>
      <w:bookmarkStart w:id="151" w:name="_Toc83658873"/>
      <w:bookmarkStart w:id="152" w:name="_Toc37338177"/>
      <w:bookmarkStart w:id="153" w:name="_Toc52567373"/>
      <w:bookmarkStart w:id="154"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149"/>
      <w:bookmarkEnd w:id="150"/>
      <w:bookmarkEnd w:id="151"/>
      <w:bookmarkEnd w:id="152"/>
      <w:bookmarkEnd w:id="153"/>
      <w:bookmarkEnd w:id="154"/>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5" w:name="_Toc12632666"/>
      <w:bookmarkStart w:id="156" w:name="_Toc29305360"/>
      <w:bookmarkStart w:id="157" w:name="_Toc46489021"/>
      <w:bookmarkStart w:id="158" w:name="_Toc52567374"/>
      <w:bookmarkStart w:id="159" w:name="_Toc83658874"/>
      <w:bookmarkStart w:id="160"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5"/>
      <w:bookmarkEnd w:id="156"/>
      <w:bookmarkEnd w:id="157"/>
      <w:bookmarkEnd w:id="158"/>
      <w:bookmarkEnd w:id="159"/>
      <w:bookmarkEnd w:id="160"/>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1" w:name="_Toc52567375"/>
      <w:bookmarkStart w:id="162" w:name="_Toc83658875"/>
      <w:bookmarkStart w:id="163" w:name="_Toc12632667"/>
      <w:bookmarkStart w:id="164" w:name="_Toc37338179"/>
      <w:bookmarkStart w:id="165" w:name="_Toc29305361"/>
      <w:bookmarkStart w:id="166"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1"/>
      <w:bookmarkEnd w:id="162"/>
      <w:bookmarkEnd w:id="163"/>
      <w:bookmarkEnd w:id="164"/>
      <w:bookmarkEnd w:id="165"/>
      <w:bookmarkEnd w:id="166"/>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7" w:name="_Toc12632668"/>
      <w:bookmarkStart w:id="168" w:name="_Toc29305362"/>
      <w:bookmarkStart w:id="169" w:name="_Toc37338180"/>
      <w:bookmarkStart w:id="170" w:name="_Toc46489023"/>
      <w:bookmarkStart w:id="171" w:name="_Toc52567376"/>
      <w:bookmarkStart w:id="172"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7"/>
      <w:bookmarkEnd w:id="168"/>
      <w:bookmarkEnd w:id="169"/>
      <w:bookmarkEnd w:id="170"/>
      <w:bookmarkEnd w:id="171"/>
      <w:bookmarkEnd w:id="172"/>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3" w:name="_Toc29305363"/>
      <w:bookmarkStart w:id="174" w:name="_Toc46489024"/>
      <w:bookmarkStart w:id="175" w:name="_Toc37338181"/>
      <w:bookmarkStart w:id="176" w:name="_Toc83658877"/>
      <w:bookmarkStart w:id="177" w:name="_Toc12632669"/>
      <w:bookmarkStart w:id="178"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3"/>
      <w:bookmarkEnd w:id="174"/>
      <w:bookmarkEnd w:id="175"/>
      <w:bookmarkEnd w:id="176"/>
      <w:bookmarkEnd w:id="177"/>
      <w:bookmarkEnd w:id="178"/>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9" w:name="_Toc12632670"/>
      <w:bookmarkStart w:id="180" w:name="_Toc29305364"/>
      <w:bookmarkStart w:id="181" w:name="_Toc46489025"/>
      <w:bookmarkStart w:id="182" w:name="_Toc83658878"/>
      <w:bookmarkStart w:id="183" w:name="_Toc52567378"/>
      <w:bookmarkStart w:id="184"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9"/>
      <w:bookmarkEnd w:id="180"/>
      <w:bookmarkEnd w:id="181"/>
      <w:bookmarkEnd w:id="182"/>
      <w:bookmarkEnd w:id="183"/>
      <w:bookmarkEnd w:id="184"/>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5" w:name="_Toc12632671"/>
      <w:bookmarkStart w:id="186" w:name="_Toc52567379"/>
      <w:bookmarkStart w:id="187" w:name="_Toc37338183"/>
      <w:bookmarkStart w:id="188" w:name="_Toc83658879"/>
      <w:bookmarkStart w:id="189" w:name="_Toc29305365"/>
      <w:bookmarkStart w:id="190"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5"/>
      <w:bookmarkEnd w:id="186"/>
      <w:bookmarkEnd w:id="187"/>
      <w:bookmarkEnd w:id="188"/>
      <w:bookmarkEnd w:id="189"/>
      <w:bookmarkEnd w:id="190"/>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1" w:name="_Toc12632672"/>
      <w:bookmarkStart w:id="192" w:name="_Toc83658880"/>
      <w:bookmarkStart w:id="193" w:name="_Toc46489027"/>
      <w:bookmarkStart w:id="194" w:name="_Toc37338184"/>
      <w:bookmarkStart w:id="195" w:name="_Toc29305366"/>
      <w:bookmarkStart w:id="196"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1"/>
      <w:bookmarkEnd w:id="192"/>
      <w:bookmarkEnd w:id="193"/>
      <w:bookmarkEnd w:id="194"/>
      <w:bookmarkEnd w:id="195"/>
      <w:bookmarkEnd w:id="196"/>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7" w:name="_Toc37338185"/>
      <w:bookmarkStart w:id="198" w:name="_Toc12632673"/>
      <w:bookmarkStart w:id="199" w:name="_Toc29305367"/>
      <w:bookmarkStart w:id="200" w:name="_Toc46489028"/>
      <w:bookmarkStart w:id="201" w:name="_Toc83658881"/>
      <w:bookmarkStart w:id="202"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197"/>
      <w:bookmarkEnd w:id="198"/>
      <w:bookmarkEnd w:id="199"/>
      <w:bookmarkEnd w:id="200"/>
      <w:bookmarkEnd w:id="201"/>
      <w:bookmarkEnd w:id="202"/>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3" w:name="_Toc12632674"/>
      <w:bookmarkStart w:id="204" w:name="_Toc29305368"/>
      <w:bookmarkStart w:id="205" w:name="_Toc37338186"/>
      <w:bookmarkStart w:id="206" w:name="_Toc52567382"/>
      <w:bookmarkStart w:id="207" w:name="_Toc83658882"/>
      <w:bookmarkStart w:id="208"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3"/>
      <w:bookmarkEnd w:id="204"/>
      <w:bookmarkEnd w:id="205"/>
      <w:bookmarkEnd w:id="206"/>
      <w:bookmarkEnd w:id="207"/>
      <w:bookmarkEnd w:id="208"/>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9" w:name="_Toc46489030"/>
      <w:bookmarkStart w:id="210" w:name="_Toc83658883"/>
      <w:bookmarkStart w:id="211" w:name="_Toc52567383"/>
      <w:bookmarkStart w:id="212" w:name="_Toc29305369"/>
      <w:bookmarkStart w:id="213" w:name="_Toc12632675"/>
      <w:bookmarkStart w:id="214"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9"/>
      <w:bookmarkEnd w:id="210"/>
      <w:bookmarkEnd w:id="211"/>
      <w:bookmarkEnd w:id="212"/>
      <w:bookmarkEnd w:id="213"/>
      <w:bookmarkEnd w:id="214"/>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Earth-Centered,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5" w:name="_Toc29305370"/>
      <w:bookmarkStart w:id="216" w:name="_Toc52567384"/>
      <w:bookmarkStart w:id="217" w:name="_Toc12632676"/>
      <w:bookmarkStart w:id="218" w:name="_Toc46489031"/>
      <w:bookmarkStart w:id="219" w:name="_Toc83658884"/>
      <w:bookmarkStart w:id="220"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5"/>
      <w:bookmarkEnd w:id="216"/>
      <w:bookmarkEnd w:id="217"/>
      <w:bookmarkEnd w:id="218"/>
      <w:bookmarkEnd w:id="219"/>
      <w:bookmarkEnd w:id="220"/>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1" w:name="_Toc52567385"/>
      <w:bookmarkStart w:id="222" w:name="_Toc29305371"/>
      <w:bookmarkStart w:id="223" w:name="_Toc83658885"/>
      <w:bookmarkStart w:id="224" w:name="_Toc12632677"/>
      <w:bookmarkStart w:id="225" w:name="_Toc37338189"/>
      <w:bookmarkStart w:id="226"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1"/>
      <w:bookmarkEnd w:id="222"/>
      <w:bookmarkEnd w:id="223"/>
      <w:bookmarkEnd w:id="224"/>
      <w:bookmarkEnd w:id="225"/>
      <w:bookmarkEnd w:id="226"/>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rate is the rate at which the phase-range between a satellite and a GNSS receiver changes over a particular period of time.</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7" w:name="_Toc52567386"/>
      <w:bookmarkStart w:id="228" w:name="_Toc46489033"/>
      <w:bookmarkStart w:id="229" w:name="_Toc12632678"/>
      <w:bookmarkStart w:id="230" w:name="_Toc29305372"/>
      <w:bookmarkStart w:id="231" w:name="_Toc83658886"/>
      <w:bookmarkStart w:id="232"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7"/>
      <w:bookmarkEnd w:id="228"/>
      <w:bookmarkEnd w:id="229"/>
      <w:bookmarkEnd w:id="230"/>
      <w:bookmarkEnd w:id="231"/>
      <w:bookmarkEnd w:id="232"/>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3" w:name="_Toc52567387"/>
      <w:bookmarkStart w:id="234" w:name="_Toc12632679"/>
      <w:bookmarkStart w:id="235" w:name="_Toc37338191"/>
      <w:bookmarkStart w:id="236" w:name="_Toc29305373"/>
      <w:bookmarkStart w:id="237" w:name="_Toc83658887"/>
      <w:bookmarkStart w:id="238"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33"/>
      <w:bookmarkEnd w:id="234"/>
      <w:bookmarkEnd w:id="235"/>
      <w:bookmarkEnd w:id="236"/>
      <w:bookmarkEnd w:id="237"/>
      <w:bookmarkEnd w:id="238"/>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9" w:name="_Toc12632680"/>
      <w:bookmarkStart w:id="240" w:name="_Toc46489035"/>
      <w:bookmarkStart w:id="241" w:name="_Toc83658888"/>
      <w:bookmarkStart w:id="242" w:name="_Toc37338192"/>
      <w:bookmarkStart w:id="243" w:name="_Toc29305374"/>
      <w:bookmarkStart w:id="244"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239"/>
      <w:bookmarkEnd w:id="240"/>
      <w:bookmarkEnd w:id="241"/>
      <w:bookmarkEnd w:id="242"/>
      <w:bookmarkEnd w:id="243"/>
      <w:bookmarkEnd w:id="244"/>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5" w:name="_Toc12632681"/>
      <w:bookmarkStart w:id="246" w:name="_Toc83658889"/>
      <w:bookmarkStart w:id="247" w:name="_Toc52567389"/>
      <w:bookmarkStart w:id="248" w:name="_Toc29305375"/>
      <w:bookmarkStart w:id="249" w:name="_Toc37338193"/>
      <w:bookmarkStart w:id="250"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5"/>
      <w:bookmarkEnd w:id="246"/>
      <w:bookmarkEnd w:id="247"/>
      <w:bookmarkEnd w:id="248"/>
      <w:bookmarkEnd w:id="249"/>
      <w:bookmarkEnd w:id="250"/>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1" w:name="_Toc37338194"/>
      <w:bookmarkStart w:id="252" w:name="_Toc12632682"/>
      <w:bookmarkStart w:id="253" w:name="_Toc83658890"/>
      <w:bookmarkStart w:id="254" w:name="_Toc46489037"/>
      <w:bookmarkStart w:id="255" w:name="_Toc29305376"/>
      <w:bookmarkStart w:id="256"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1"/>
      <w:bookmarkEnd w:id="252"/>
      <w:bookmarkEnd w:id="253"/>
      <w:bookmarkEnd w:id="254"/>
      <w:bookmarkEnd w:id="255"/>
      <w:bookmarkEnd w:id="256"/>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7" w:name="_Toc52567391"/>
      <w:bookmarkStart w:id="258" w:name="_Toc29305377"/>
      <w:bookmarkStart w:id="259" w:name="_Toc12632683"/>
      <w:bookmarkStart w:id="260" w:name="_Toc37338195"/>
      <w:bookmarkStart w:id="261" w:name="_Toc83658891"/>
      <w:bookmarkStart w:id="262"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7"/>
      <w:bookmarkEnd w:id="258"/>
      <w:bookmarkEnd w:id="259"/>
      <w:bookmarkEnd w:id="260"/>
      <w:bookmarkEnd w:id="261"/>
      <w:bookmarkEnd w:id="262"/>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3" w:name="_Toc12632684"/>
      <w:bookmarkStart w:id="264" w:name="_Toc29305378"/>
      <w:bookmarkStart w:id="265" w:name="_Toc37338196"/>
      <w:bookmarkStart w:id="266" w:name="_Toc83658892"/>
      <w:bookmarkStart w:id="267" w:name="_Toc52567392"/>
      <w:bookmarkStart w:id="268"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3"/>
      <w:bookmarkEnd w:id="264"/>
      <w:bookmarkEnd w:id="265"/>
      <w:bookmarkEnd w:id="266"/>
      <w:bookmarkEnd w:id="267"/>
      <w:bookmarkEnd w:id="268"/>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9" w:name="_Toc46489040"/>
      <w:bookmarkStart w:id="270" w:name="_Toc52567393"/>
      <w:bookmarkStart w:id="271" w:name="_Toc83658893"/>
      <w:bookmarkStart w:id="272" w:name="_Toc29305379"/>
      <w:bookmarkStart w:id="273" w:name="_Toc12632685"/>
      <w:bookmarkStart w:id="274"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9"/>
      <w:bookmarkEnd w:id="270"/>
      <w:bookmarkEnd w:id="271"/>
      <w:bookmarkEnd w:id="272"/>
      <w:bookmarkEnd w:id="273"/>
      <w:bookmarkEnd w:id="274"/>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5" w:author="Swift - Grant Hausler" w:date="2021-12-17T12:11:00Z">
        <w:r>
          <w:rPr>
            <w:rFonts w:ascii="Times New Roman" w:eastAsia="Times New Roman" w:hAnsi="Times New Roman" w:cs="Times New Roman"/>
            <w:sz w:val="20"/>
            <w:szCs w:val="20"/>
            <w:lang w:val="en-GB" w:eastAsia="ja-JP"/>
          </w:rPr>
          <w:t xml:space="preserve"> </w:t>
        </w:r>
      </w:ins>
      <w:bookmarkStart w:id="276" w:name="_Hlk90635890"/>
      <w:bookmarkStart w:id="277" w:name="_Hlk90971604"/>
      <w:ins w:id="278" w:author="Swift - Grant Hausler" w:date="2021-12-17T12:13:00Z">
        <w:r>
          <w:rPr>
            <w:rFonts w:ascii="Times New Roman" w:eastAsia="Times New Roman" w:hAnsi="Times New Roman" w:cs="Times New Roman"/>
            <w:sz w:val="20"/>
            <w:szCs w:val="20"/>
            <w:lang w:val="en-GB" w:eastAsia="ja-JP"/>
          </w:rPr>
          <w:t xml:space="preserve">For integrity purposes, </w:t>
        </w:r>
      </w:ins>
      <w:ins w:id="279"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80" w:author="Swift - Grant Hausler" w:date="2021-12-17T12:19:00Z">
        <w:r>
          <w:rPr>
            <w:rFonts w:ascii="Times New Roman" w:eastAsia="Times New Roman" w:hAnsi="Times New Roman" w:cs="Times New Roman"/>
            <w:sz w:val="20"/>
            <w:szCs w:val="20"/>
            <w:lang w:val="en-GB" w:eastAsia="ja-JP"/>
          </w:rPr>
          <w:t>m</w:t>
        </w:r>
      </w:ins>
      <w:ins w:id="281" w:author="Swift - Grant Hausler" w:date="2021-12-17T12:12:00Z">
        <w:r>
          <w:rPr>
            <w:rFonts w:ascii="Times New Roman" w:eastAsia="Times New Roman" w:hAnsi="Times New Roman" w:cs="Times New Roman"/>
            <w:sz w:val="20"/>
            <w:szCs w:val="20"/>
            <w:lang w:val="en-GB" w:eastAsia="ja-JP"/>
          </w:rPr>
          <w:t xml:space="preserve">ean and </w:t>
        </w:r>
      </w:ins>
      <w:ins w:id="282" w:author="Swift - Grant Hausler" w:date="2021-12-17T12:18:00Z">
        <w:r>
          <w:rPr>
            <w:rFonts w:ascii="Times New Roman" w:eastAsia="Times New Roman" w:hAnsi="Times New Roman" w:cs="Times New Roman"/>
            <w:sz w:val="20"/>
            <w:szCs w:val="20"/>
            <w:lang w:val="en-GB" w:eastAsia="ja-JP"/>
          </w:rPr>
          <w:t>s</w:t>
        </w:r>
      </w:ins>
      <w:ins w:id="283" w:author="Swift - Grant Hausler" w:date="2021-12-17T12:12:00Z">
        <w:r>
          <w:rPr>
            <w:rFonts w:ascii="Times New Roman" w:eastAsia="Times New Roman" w:hAnsi="Times New Roman" w:cs="Times New Roman"/>
            <w:sz w:val="20"/>
            <w:szCs w:val="20"/>
            <w:lang w:val="en-GB" w:eastAsia="ja-JP"/>
          </w:rPr>
          <w:t xml:space="preserve">tandard </w:t>
        </w:r>
      </w:ins>
      <w:ins w:id="284" w:author="Swift - Grant Hausler" w:date="2021-12-17T14:41:00Z">
        <w:r>
          <w:rPr>
            <w:rFonts w:ascii="Times New Roman" w:eastAsia="Times New Roman" w:hAnsi="Times New Roman" w:cs="Times New Roman"/>
            <w:sz w:val="20"/>
            <w:szCs w:val="20"/>
            <w:lang w:val="en-GB" w:eastAsia="ja-JP"/>
          </w:rPr>
          <w:t>d</w:t>
        </w:r>
      </w:ins>
      <w:ins w:id="285" w:author="Swift - Grant Hausler" w:date="2021-12-17T12:14:00Z">
        <w:r>
          <w:rPr>
            <w:rFonts w:ascii="Times New Roman" w:eastAsia="Times New Roman" w:hAnsi="Times New Roman" w:cs="Times New Roman"/>
            <w:sz w:val="20"/>
            <w:szCs w:val="20"/>
            <w:lang w:val="en-GB" w:eastAsia="ja-JP"/>
          </w:rPr>
          <w:t xml:space="preserve">eviation </w:t>
        </w:r>
      </w:ins>
      <w:ins w:id="286" w:author="Swift - Grant Hausler" w:date="2021-12-17T12:20:00Z">
        <w:r>
          <w:rPr>
            <w:rFonts w:ascii="Times New Roman" w:eastAsia="Times New Roman" w:hAnsi="Times New Roman" w:cs="Times New Roman"/>
            <w:sz w:val="20"/>
            <w:szCs w:val="20"/>
            <w:lang w:val="en-GB" w:eastAsia="ja-JP"/>
          </w:rPr>
          <w:t xml:space="preserve">that bounds </w:t>
        </w:r>
      </w:ins>
      <w:ins w:id="287" w:author="Swift - Grant Hausler" w:date="2021-12-17T12:16:00Z">
        <w:r>
          <w:rPr>
            <w:rFonts w:ascii="Times New Roman" w:eastAsia="Times New Roman" w:hAnsi="Times New Roman" w:cs="Times New Roman"/>
            <w:sz w:val="20"/>
            <w:szCs w:val="20"/>
            <w:lang w:val="en-GB" w:eastAsia="ja-JP"/>
          </w:rPr>
          <w:t>the</w:t>
        </w:r>
      </w:ins>
      <w:ins w:id="288" w:author="Swift - Grant Hausler" w:date="2021-12-17T12:15:00Z">
        <w:r>
          <w:rPr>
            <w:rFonts w:ascii="Times New Roman" w:eastAsia="Times New Roman" w:hAnsi="Times New Roman" w:cs="Times New Roman"/>
            <w:sz w:val="20"/>
            <w:szCs w:val="20"/>
            <w:lang w:val="en-GB" w:eastAsia="ja-JP"/>
          </w:rPr>
          <w:t xml:space="preserve"> residual Code Bias </w:t>
        </w:r>
      </w:ins>
      <w:ins w:id="289" w:author="Swift - Grant Hausler" w:date="2021-12-17T12:16:00Z">
        <w:r>
          <w:rPr>
            <w:rFonts w:ascii="Times New Roman" w:eastAsia="Times New Roman" w:hAnsi="Times New Roman" w:cs="Times New Roman"/>
            <w:sz w:val="20"/>
            <w:szCs w:val="20"/>
            <w:lang w:val="en-GB" w:eastAsia="ja-JP"/>
          </w:rPr>
          <w:t>E</w:t>
        </w:r>
      </w:ins>
      <w:ins w:id="290" w:author="Swift - Grant Hausler" w:date="2021-12-17T12:15:00Z">
        <w:r>
          <w:rPr>
            <w:rFonts w:ascii="Times New Roman" w:eastAsia="Times New Roman" w:hAnsi="Times New Roman" w:cs="Times New Roman"/>
            <w:sz w:val="20"/>
            <w:szCs w:val="20"/>
            <w:lang w:val="en-GB" w:eastAsia="ja-JP"/>
          </w:rPr>
          <w:t xml:space="preserve">rror and </w:t>
        </w:r>
      </w:ins>
      <w:bookmarkEnd w:id="276"/>
      <w:ins w:id="291" w:author="Swift - Grant Hausler" w:date="2021-12-17T14:41:00Z">
        <w:r>
          <w:rPr>
            <w:rFonts w:ascii="Times New Roman" w:eastAsia="Times New Roman" w:hAnsi="Times New Roman" w:cs="Times New Roman"/>
            <w:sz w:val="20"/>
            <w:szCs w:val="20"/>
            <w:lang w:val="en-GB" w:eastAsia="ja-JP"/>
          </w:rPr>
          <w:t xml:space="preserve">its </w:t>
        </w:r>
      </w:ins>
      <w:ins w:id="292" w:author="Swift - Grant Hausler" w:date="2021-12-17T12:23:00Z">
        <w:r>
          <w:rPr>
            <w:rFonts w:ascii="Times New Roman" w:eastAsia="Times New Roman" w:hAnsi="Times New Roman" w:cs="Times New Roman"/>
            <w:sz w:val="20"/>
            <w:szCs w:val="20"/>
            <w:lang w:val="en-GB" w:eastAsia="ja-JP"/>
          </w:rPr>
          <w:t>associated error rate.</w:t>
        </w:r>
      </w:ins>
      <w:bookmarkEnd w:id="277"/>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3" w:name="_Hlk34285678"/>
      <w:bookmarkStart w:id="294" w:name="_Toc37338198"/>
      <w:bookmarkStart w:id="295" w:name="_Toc46489041"/>
      <w:bookmarkStart w:id="296" w:name="_Toc52567394"/>
      <w:bookmarkStart w:id="297" w:name="_Toc83658894"/>
      <w:r>
        <w:rPr>
          <w:rFonts w:ascii="Arial" w:eastAsia="Times New Roman" w:hAnsi="Arial" w:cs="Times New Roman"/>
          <w:szCs w:val="20"/>
          <w:lang w:val="en-GB" w:eastAsia="ja-JP"/>
        </w:rPr>
        <w:t>8.1.2.1.24</w:t>
      </w:r>
      <w:bookmarkEnd w:id="293"/>
      <w:r>
        <w:rPr>
          <w:rFonts w:ascii="Arial" w:eastAsia="Times New Roman" w:hAnsi="Arial" w:cs="Times New Roman"/>
          <w:szCs w:val="20"/>
          <w:lang w:val="en-GB" w:eastAsia="ja-JP"/>
        </w:rPr>
        <w:tab/>
        <w:t>SSR Phase Bias</w:t>
      </w:r>
      <w:bookmarkEnd w:id="294"/>
      <w:bookmarkEnd w:id="295"/>
      <w:bookmarkEnd w:id="296"/>
      <w:bookmarkEnd w:id="297"/>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8"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9" w:name="_Hlk90971676"/>
      <w:ins w:id="300"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01" w:author="Swift - Grant Hausler" w:date="2021-12-17T12:18:00Z">
        <w:r>
          <w:rPr>
            <w:rFonts w:ascii="Times New Roman" w:eastAsia="Times New Roman" w:hAnsi="Times New Roman" w:cs="Times New Roman"/>
            <w:sz w:val="20"/>
            <w:szCs w:val="20"/>
            <w:lang w:val="en-GB" w:eastAsia="ja-JP"/>
          </w:rPr>
          <w:t>Phase</w:t>
        </w:r>
      </w:ins>
      <w:ins w:id="302" w:author="Swift - Grant Hausler" w:date="2021-12-17T12:17:00Z">
        <w:r>
          <w:rPr>
            <w:rFonts w:ascii="Times New Roman" w:eastAsia="Times New Roman" w:hAnsi="Times New Roman" w:cs="Times New Roman"/>
            <w:sz w:val="20"/>
            <w:szCs w:val="20"/>
            <w:lang w:val="en-GB" w:eastAsia="ja-JP"/>
          </w:rPr>
          <w:t xml:space="preserve"> Bias also provides the </w:t>
        </w:r>
      </w:ins>
      <w:ins w:id="303" w:author="Swift - Grant Hausler" w:date="2021-12-17T12:18:00Z">
        <w:r>
          <w:rPr>
            <w:rFonts w:ascii="Times New Roman" w:eastAsia="Times New Roman" w:hAnsi="Times New Roman" w:cs="Times New Roman"/>
            <w:sz w:val="20"/>
            <w:szCs w:val="20"/>
            <w:lang w:val="en-GB" w:eastAsia="ja-JP"/>
          </w:rPr>
          <w:t>m</w:t>
        </w:r>
      </w:ins>
      <w:ins w:id="304" w:author="Swift - Grant Hausler" w:date="2021-12-17T12:17:00Z">
        <w:r>
          <w:rPr>
            <w:rFonts w:ascii="Times New Roman" w:eastAsia="Times New Roman" w:hAnsi="Times New Roman" w:cs="Times New Roman"/>
            <w:sz w:val="20"/>
            <w:szCs w:val="20"/>
            <w:lang w:val="en-GB" w:eastAsia="ja-JP"/>
          </w:rPr>
          <w:t xml:space="preserve">ean and </w:t>
        </w:r>
      </w:ins>
      <w:ins w:id="305" w:author="Swift - Grant Hausler" w:date="2021-12-17T12:18:00Z">
        <w:r>
          <w:rPr>
            <w:rFonts w:ascii="Times New Roman" w:eastAsia="Times New Roman" w:hAnsi="Times New Roman" w:cs="Times New Roman"/>
            <w:sz w:val="20"/>
            <w:szCs w:val="20"/>
            <w:lang w:val="en-GB" w:eastAsia="ja-JP"/>
          </w:rPr>
          <w:t>s</w:t>
        </w:r>
      </w:ins>
      <w:ins w:id="306" w:author="Swift - Grant Hausler" w:date="2021-12-17T12:17:00Z">
        <w:r>
          <w:rPr>
            <w:rFonts w:ascii="Times New Roman" w:eastAsia="Times New Roman" w:hAnsi="Times New Roman" w:cs="Times New Roman"/>
            <w:sz w:val="20"/>
            <w:szCs w:val="20"/>
            <w:lang w:val="en-GB" w:eastAsia="ja-JP"/>
          </w:rPr>
          <w:t xml:space="preserve">tandard </w:t>
        </w:r>
      </w:ins>
      <w:ins w:id="307" w:author="Swift - Grant Hausler" w:date="2021-12-17T12:19:00Z">
        <w:r>
          <w:rPr>
            <w:rFonts w:ascii="Times New Roman" w:eastAsia="Times New Roman" w:hAnsi="Times New Roman" w:cs="Times New Roman"/>
            <w:sz w:val="20"/>
            <w:szCs w:val="20"/>
            <w:lang w:val="en-GB" w:eastAsia="ja-JP"/>
          </w:rPr>
          <w:t>d</w:t>
        </w:r>
      </w:ins>
      <w:ins w:id="308" w:author="Swift - Grant Hausler" w:date="2021-12-17T12:17:00Z">
        <w:r>
          <w:rPr>
            <w:rFonts w:ascii="Times New Roman" w:eastAsia="Times New Roman" w:hAnsi="Times New Roman" w:cs="Times New Roman"/>
            <w:sz w:val="20"/>
            <w:szCs w:val="20"/>
            <w:lang w:val="en-GB" w:eastAsia="ja-JP"/>
          </w:rPr>
          <w:t xml:space="preserve">eviation </w:t>
        </w:r>
      </w:ins>
      <w:ins w:id="309" w:author="Swift - Grant Hausler" w:date="2021-12-17T12:20:00Z">
        <w:r>
          <w:rPr>
            <w:rFonts w:ascii="Times New Roman" w:eastAsia="Times New Roman" w:hAnsi="Times New Roman" w:cs="Times New Roman"/>
            <w:sz w:val="20"/>
            <w:szCs w:val="20"/>
            <w:lang w:val="en-GB" w:eastAsia="ja-JP"/>
          </w:rPr>
          <w:t xml:space="preserve">that bounds </w:t>
        </w:r>
      </w:ins>
      <w:ins w:id="310" w:author="Swift - Grant Hausler" w:date="2021-12-17T12:17:00Z">
        <w:r>
          <w:rPr>
            <w:rFonts w:ascii="Times New Roman" w:eastAsia="Times New Roman" w:hAnsi="Times New Roman" w:cs="Times New Roman"/>
            <w:sz w:val="20"/>
            <w:szCs w:val="20"/>
            <w:lang w:val="en-GB" w:eastAsia="ja-JP"/>
          </w:rPr>
          <w:t xml:space="preserve">the residual </w:t>
        </w:r>
      </w:ins>
      <w:ins w:id="311" w:author="Swift - Grant Hausler" w:date="2021-12-17T12:18:00Z">
        <w:r>
          <w:rPr>
            <w:rFonts w:ascii="Times New Roman" w:eastAsia="Times New Roman" w:hAnsi="Times New Roman" w:cs="Times New Roman"/>
            <w:sz w:val="20"/>
            <w:szCs w:val="20"/>
            <w:lang w:val="en-GB" w:eastAsia="ja-JP"/>
          </w:rPr>
          <w:t xml:space="preserve">Phase </w:t>
        </w:r>
      </w:ins>
      <w:ins w:id="312" w:author="Swift - Grant Hausler" w:date="2021-12-17T12:17:00Z">
        <w:r>
          <w:rPr>
            <w:rFonts w:ascii="Times New Roman" w:eastAsia="Times New Roman" w:hAnsi="Times New Roman" w:cs="Times New Roman"/>
            <w:sz w:val="20"/>
            <w:szCs w:val="20"/>
            <w:lang w:val="en-GB" w:eastAsia="ja-JP"/>
          </w:rPr>
          <w:t>Bias Error and</w:t>
        </w:r>
      </w:ins>
      <w:ins w:id="313" w:author="Swift - Grant Hausler" w:date="2021-12-17T14:41:00Z">
        <w:r>
          <w:rPr>
            <w:rFonts w:ascii="Times New Roman" w:eastAsia="Times New Roman" w:hAnsi="Times New Roman" w:cs="Times New Roman"/>
            <w:sz w:val="20"/>
            <w:szCs w:val="20"/>
            <w:lang w:val="en-GB" w:eastAsia="ja-JP"/>
          </w:rPr>
          <w:t xml:space="preserve"> its </w:t>
        </w:r>
      </w:ins>
      <w:ins w:id="314"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5" w:name="_Toc46489042"/>
      <w:bookmarkStart w:id="316" w:name="_Toc52567395"/>
      <w:bookmarkStart w:id="317" w:name="_Toc83658895"/>
      <w:bookmarkStart w:id="318" w:name="_Toc37338199"/>
      <w:bookmarkEnd w:id="299"/>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5"/>
      <w:bookmarkEnd w:id="316"/>
      <w:bookmarkEnd w:id="317"/>
      <w:bookmarkEnd w:id="318"/>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9" w:author="Swift - Grant Hausler" w:date="2021-12-17T12:19:00Z">
        <w:r>
          <w:rPr>
            <w:rFonts w:ascii="Times New Roman" w:eastAsia="Times New Roman" w:hAnsi="Times New Roman" w:cs="Times New Roman"/>
            <w:sz w:val="20"/>
            <w:szCs w:val="20"/>
            <w:lang w:val="en-GB" w:eastAsia="ja-JP"/>
          </w:rPr>
          <w:t xml:space="preserve"> </w:t>
        </w:r>
        <w:bookmarkStart w:id="320" w:name="_Hlk90971718"/>
        <w:r>
          <w:rPr>
            <w:rFonts w:ascii="Times New Roman" w:eastAsia="Times New Roman" w:hAnsi="Times New Roman" w:cs="Times New Roman"/>
            <w:sz w:val="20"/>
            <w:szCs w:val="20"/>
            <w:lang w:val="en-GB" w:eastAsia="ja-JP"/>
          </w:rPr>
          <w:t>For integrity purposes, SSR STEC Corrections also provi</w:t>
        </w:r>
      </w:ins>
      <w:ins w:id="321" w:author="Swift - Grant Hausler" w:date="2021-12-17T12:20:00Z">
        <w:r>
          <w:rPr>
            <w:rFonts w:ascii="Times New Roman" w:eastAsia="Times New Roman" w:hAnsi="Times New Roman" w:cs="Times New Roman"/>
            <w:sz w:val="20"/>
            <w:szCs w:val="20"/>
            <w:lang w:val="en-GB" w:eastAsia="ja-JP"/>
          </w:rPr>
          <w:t>des</w:t>
        </w:r>
      </w:ins>
      <w:ins w:id="322" w:author="Swift - Grant Hausler" w:date="2021-12-17T14:41:00Z">
        <w:r>
          <w:rPr>
            <w:rFonts w:ascii="Times New Roman" w:eastAsia="Times New Roman" w:hAnsi="Times New Roman" w:cs="Times New Roman"/>
            <w:sz w:val="20"/>
            <w:szCs w:val="20"/>
            <w:lang w:val="en-GB" w:eastAsia="ja-JP"/>
          </w:rPr>
          <w:t xml:space="preserve"> the</w:t>
        </w:r>
      </w:ins>
      <w:ins w:id="323"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4" w:author="Swift - Grant Hausler" w:date="2021-12-17T12:22:00Z">
        <w:r>
          <w:rPr>
            <w:rFonts w:ascii="Times New Roman" w:eastAsia="Times New Roman" w:hAnsi="Times New Roman" w:cs="Times New Roman"/>
            <w:sz w:val="20"/>
            <w:szCs w:val="20"/>
            <w:lang w:val="en-GB" w:eastAsia="ja-JP"/>
          </w:rPr>
          <w:t xml:space="preserve">residual </w:t>
        </w:r>
      </w:ins>
      <w:ins w:id="325" w:author="Swift - Grant Hausler" w:date="2021-12-17T12:26:00Z">
        <w:r>
          <w:rPr>
            <w:rFonts w:ascii="Times New Roman" w:eastAsia="Times New Roman" w:hAnsi="Times New Roman" w:cs="Times New Roman"/>
            <w:sz w:val="20"/>
            <w:szCs w:val="20"/>
            <w:lang w:val="en-GB" w:eastAsia="ja-JP"/>
          </w:rPr>
          <w:t xml:space="preserve">Ionospheric </w:t>
        </w:r>
      </w:ins>
      <w:ins w:id="326" w:author="Swift - Grant Hausler" w:date="2021-12-17T12:22:00Z">
        <w:r>
          <w:rPr>
            <w:rFonts w:ascii="Times New Roman" w:eastAsia="Times New Roman" w:hAnsi="Times New Roman" w:cs="Times New Roman"/>
            <w:sz w:val="20"/>
            <w:szCs w:val="20"/>
            <w:lang w:val="en-GB" w:eastAsia="ja-JP"/>
          </w:rPr>
          <w:t>Error</w:t>
        </w:r>
      </w:ins>
      <w:ins w:id="327" w:author="Swift - Grant Hausler" w:date="2021-12-17T12:25:00Z">
        <w:r>
          <w:rPr>
            <w:rFonts w:ascii="Times New Roman" w:eastAsia="Times New Roman" w:hAnsi="Times New Roman" w:cs="Times New Roman"/>
            <w:sz w:val="20"/>
            <w:szCs w:val="20"/>
            <w:lang w:val="en-GB" w:eastAsia="ja-JP"/>
          </w:rPr>
          <w:t xml:space="preserve"> and</w:t>
        </w:r>
      </w:ins>
      <w:ins w:id="328" w:author="Swift - Grant Hausler" w:date="2021-12-17T14:42:00Z">
        <w:r>
          <w:rPr>
            <w:rFonts w:ascii="Times New Roman" w:eastAsia="Times New Roman" w:hAnsi="Times New Roman" w:cs="Times New Roman"/>
            <w:sz w:val="20"/>
            <w:szCs w:val="20"/>
            <w:lang w:val="en-GB" w:eastAsia="ja-JP"/>
          </w:rPr>
          <w:t xml:space="preserve"> its</w:t>
        </w:r>
      </w:ins>
      <w:ins w:id="329" w:author="Swift - Grant Hausler" w:date="2021-12-17T12:25:00Z">
        <w:r>
          <w:rPr>
            <w:rFonts w:ascii="Times New Roman" w:eastAsia="Times New Roman" w:hAnsi="Times New Roman" w:cs="Times New Roman"/>
            <w:sz w:val="20"/>
            <w:szCs w:val="20"/>
            <w:lang w:val="en-GB" w:eastAsia="ja-JP"/>
          </w:rPr>
          <w:t xml:space="preserve"> associated error rate</w:t>
        </w:r>
      </w:ins>
      <w:ins w:id="330" w:author="Swift - Grant Hausler" w:date="2021-12-17T12:26:00Z">
        <w:r>
          <w:rPr>
            <w:rFonts w:ascii="Times New Roman" w:eastAsia="Times New Roman" w:hAnsi="Times New Roman" w:cs="Times New Roman"/>
            <w:sz w:val="20"/>
            <w:szCs w:val="20"/>
            <w:lang w:val="en-GB" w:eastAsia="ja-JP"/>
          </w:rPr>
          <w:t>.</w:t>
        </w:r>
      </w:ins>
      <w:bookmarkEnd w:id="320"/>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1" w:name="_Toc52567396"/>
      <w:bookmarkStart w:id="332" w:name="_Toc37338200"/>
      <w:bookmarkStart w:id="333" w:name="_Toc46489043"/>
      <w:bookmarkStart w:id="334"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1"/>
      <w:bookmarkEnd w:id="332"/>
      <w:bookmarkEnd w:id="333"/>
      <w:bookmarkEnd w:id="334"/>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5" w:author="Swift - Grant Hausler" w:date="2021-12-17T12:26:00Z"/>
          <w:rFonts w:ascii="Times New Roman" w:eastAsia="Malgun Gothic" w:hAnsi="Times New Roman" w:cs="Times New Roman"/>
          <w:sz w:val="20"/>
          <w:szCs w:val="20"/>
          <w:lang w:val="en-GB" w:eastAsia="ja-JP"/>
        </w:rPr>
      </w:pPr>
      <w:bookmarkStart w:id="336" w:name="_Hlk90971737"/>
      <w:ins w:id="337"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8" w:author="Swift - Grant Hausler" w:date="2021-12-17T14:42:00Z">
        <w:r>
          <w:rPr>
            <w:rFonts w:ascii="Times New Roman" w:eastAsia="Times New Roman" w:hAnsi="Times New Roman" w:cs="Times New Roman"/>
            <w:sz w:val="20"/>
            <w:szCs w:val="20"/>
            <w:lang w:val="en-GB" w:eastAsia="ja-JP"/>
          </w:rPr>
          <w:t xml:space="preserve"> the</w:t>
        </w:r>
      </w:ins>
      <w:ins w:id="339"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40" w:author="Swift - Grant Hausler" w:date="2021-12-17T14:42:00Z">
        <w:r>
          <w:rPr>
            <w:rFonts w:ascii="Times New Roman" w:eastAsia="Times New Roman" w:hAnsi="Times New Roman" w:cs="Times New Roman"/>
            <w:sz w:val="20"/>
            <w:szCs w:val="20"/>
            <w:lang w:val="en-GB" w:eastAsia="ja-JP"/>
          </w:rPr>
          <w:t xml:space="preserve">its </w:t>
        </w:r>
      </w:ins>
      <w:ins w:id="341"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2" w:name="_Toc37338201"/>
      <w:bookmarkStart w:id="343" w:name="_Toc52567397"/>
      <w:bookmarkStart w:id="344" w:name="_Toc46489044"/>
      <w:bookmarkStart w:id="345" w:name="_Toc83658897"/>
      <w:bookmarkEnd w:id="336"/>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2"/>
      <w:bookmarkEnd w:id="343"/>
      <w:bookmarkEnd w:id="344"/>
      <w:bookmarkEnd w:id="345"/>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6" w:name="_Toc46489045"/>
      <w:bookmarkStart w:id="347" w:name="_Toc52567398"/>
      <w:bookmarkStart w:id="348" w:name="_Toc83658898"/>
      <w:bookmarkStart w:id="349"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6"/>
      <w:bookmarkEnd w:id="347"/>
      <w:bookmarkEnd w:id="348"/>
      <w:bookmarkEnd w:id="349"/>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50" w:author="Swift - Grant Hausler" w:date="2021-12-17T12:00:00Z"/>
          <w:rFonts w:ascii="Arial" w:eastAsia="Times New Roman" w:hAnsi="Arial" w:cs="Times New Roman"/>
          <w:szCs w:val="20"/>
          <w:lang w:val="en-GB" w:eastAsia="ja-JP"/>
        </w:rPr>
      </w:pPr>
      <w:ins w:id="351"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2" w:author="Swift - Grant Hausler" w:date="2021-12-17T12:01:00Z">
        <w:r>
          <w:rPr>
            <w:rFonts w:ascii="Arial" w:eastAsia="Times New Roman" w:hAnsi="Arial" w:cs="Times New Roman"/>
            <w:szCs w:val="20"/>
            <w:lang w:val="en-GB" w:eastAsia="ja-JP"/>
          </w:rPr>
          <w:t xml:space="preserve"> </w:t>
        </w:r>
      </w:ins>
      <w:ins w:id="353" w:author="Swift - Grant Hausler" w:date="2021-12-17T12:02:00Z">
        <w:r>
          <w:rPr>
            <w:rFonts w:ascii="Arial" w:eastAsia="Times New Roman" w:hAnsi="Arial" w:cs="Times New Roman"/>
            <w:szCs w:val="20"/>
            <w:lang w:val="en-GB" w:eastAsia="ja-JP"/>
          </w:rPr>
          <w:t xml:space="preserve">Service </w:t>
        </w:r>
      </w:ins>
      <w:ins w:id="354" w:author="Swift - Grant Hausler" w:date="2021-12-17T12:01:00Z">
        <w:r>
          <w:rPr>
            <w:rFonts w:ascii="Arial" w:eastAsia="Times New Roman" w:hAnsi="Arial" w:cs="Times New Roman"/>
            <w:szCs w:val="20"/>
            <w:lang w:val="en-GB" w:eastAsia="ja-JP"/>
          </w:rPr>
          <w:t>Parameter</w:t>
        </w:r>
      </w:ins>
      <w:ins w:id="355"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6" w:author="Swift - Grant Hausler" w:date="2021-12-17T12:00:00Z"/>
          <w:rFonts w:ascii="Times New Roman" w:eastAsia="Times New Roman" w:hAnsi="Times New Roman" w:cs="Times New Roman"/>
          <w:sz w:val="20"/>
          <w:szCs w:val="20"/>
          <w:lang w:val="en-GB" w:eastAsia="ja-JP"/>
        </w:rPr>
      </w:pPr>
      <w:ins w:id="357" w:author="Swift - Grant Hausler" w:date="2021-12-17T12:00:00Z">
        <w:r>
          <w:rPr>
            <w:rFonts w:ascii="Times New Roman" w:eastAsia="Times New Roman" w:hAnsi="Times New Roman" w:cs="Times New Roman"/>
            <w:sz w:val="20"/>
            <w:szCs w:val="20"/>
            <w:lang w:val="en-GB" w:eastAsia="ja-JP"/>
          </w:rPr>
          <w:t xml:space="preserve">Integrity </w:t>
        </w:r>
      </w:ins>
      <w:ins w:id="358"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9" w:author="Swift - Grant Hausler" w:date="2021-12-17T21:22:00Z">
        <w:r>
          <w:rPr>
            <w:rFonts w:ascii="Times New Roman" w:eastAsia="Times New Roman" w:hAnsi="Times New Roman" w:cs="Times New Roman"/>
            <w:sz w:val="20"/>
            <w:szCs w:val="20"/>
            <w:lang w:val="en-GB" w:eastAsia="ja-JP"/>
          </w:rPr>
          <w:t>for which the</w:t>
        </w:r>
      </w:ins>
      <w:ins w:id="360" w:author="Swift - Grant Hausler" w:date="2021-12-17T14:44:00Z">
        <w:r>
          <w:rPr>
            <w:rFonts w:ascii="Times New Roman" w:eastAsia="Times New Roman" w:hAnsi="Times New Roman" w:cs="Times New Roman"/>
            <w:sz w:val="20"/>
            <w:szCs w:val="20"/>
            <w:lang w:val="en-GB" w:eastAsia="ja-JP"/>
          </w:rPr>
          <w:t xml:space="preserve"> associated </w:t>
        </w:r>
      </w:ins>
      <w:ins w:id="361" w:author="Swift - Grant Hausler" w:date="2021-12-17T12:03:00Z">
        <w:r>
          <w:rPr>
            <w:rFonts w:ascii="Times New Roman" w:eastAsia="Times New Roman" w:hAnsi="Times New Roman" w:cs="Times New Roman"/>
            <w:sz w:val="20"/>
            <w:szCs w:val="20"/>
            <w:lang w:val="en-GB" w:eastAsia="ja-JP"/>
          </w:rPr>
          <w:t>GNSS integrity assistance data</w:t>
        </w:r>
      </w:ins>
      <w:ins w:id="362" w:author="Swift - Grant Hausler" w:date="2021-12-17T14:44:00Z">
        <w:r>
          <w:rPr>
            <w:rFonts w:ascii="Times New Roman" w:eastAsia="Times New Roman" w:hAnsi="Times New Roman" w:cs="Times New Roman"/>
            <w:sz w:val="20"/>
            <w:szCs w:val="20"/>
            <w:lang w:val="en-GB" w:eastAsia="ja-JP"/>
          </w:rPr>
          <w:t xml:space="preserve"> is considered to be valid</w:t>
        </w:r>
      </w:ins>
      <w:ins w:id="363"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4" w:author="Swift - Grant Hausler" w:date="2021-12-17T10:43:00Z"/>
          <w:rFonts w:ascii="Arial" w:eastAsia="Times New Roman" w:hAnsi="Arial" w:cs="Times New Roman"/>
          <w:szCs w:val="20"/>
          <w:lang w:val="en-GB" w:eastAsia="ja-JP"/>
        </w:rPr>
      </w:pPr>
      <w:ins w:id="365" w:author="Swift - Grant Hausler" w:date="2021-12-17T10:43:00Z">
        <w:r>
          <w:rPr>
            <w:rFonts w:ascii="Arial" w:eastAsia="Times New Roman" w:hAnsi="Arial" w:cs="Times New Roman"/>
            <w:szCs w:val="20"/>
            <w:lang w:val="en-GB" w:eastAsia="ja-JP"/>
          </w:rPr>
          <w:t>8.1.2.1.</w:t>
        </w:r>
      </w:ins>
      <w:ins w:id="366" w:author="Swift - Grant Hausler" w:date="2021-12-17T19:18:00Z">
        <w:r>
          <w:rPr>
            <w:rFonts w:ascii="Arial" w:eastAsia="Times New Roman" w:hAnsi="Arial" w:cs="Times New Roman"/>
            <w:szCs w:val="20"/>
            <w:lang w:val="en-GB" w:eastAsia="ja-JP"/>
          </w:rPr>
          <w:t>30</w:t>
        </w:r>
      </w:ins>
      <w:ins w:id="367" w:author="Swift - Grant Hausler" w:date="2021-12-17T10:43:00Z">
        <w:r>
          <w:rPr>
            <w:rFonts w:ascii="Arial" w:eastAsia="Times New Roman" w:hAnsi="Arial" w:cs="Times New Roman"/>
            <w:szCs w:val="20"/>
            <w:lang w:val="en-GB" w:eastAsia="ja-JP"/>
          </w:rPr>
          <w:tab/>
        </w:r>
      </w:ins>
      <w:ins w:id="368"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69" w:author="Swift - Grant Hausler" w:date="2021-12-17T10:43:00Z"/>
          <w:rFonts w:ascii="Times New Roman" w:eastAsia="Times New Roman" w:hAnsi="Times New Roman" w:cs="Times New Roman"/>
          <w:sz w:val="20"/>
          <w:szCs w:val="20"/>
          <w:lang w:val="en-GB" w:eastAsia="ja-JP"/>
        </w:rPr>
      </w:pPr>
      <w:ins w:id="370"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1" w:author="Swift - Grant Hausler" w:date="2021-12-17T10:43:00Z"/>
          <w:rFonts w:ascii="Arial" w:eastAsia="Times New Roman" w:hAnsi="Arial" w:cs="Times New Roman"/>
          <w:szCs w:val="20"/>
          <w:lang w:val="en-GB" w:eastAsia="ja-JP"/>
        </w:rPr>
      </w:pPr>
      <w:ins w:id="372"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3" w:author="Swift - Grant Hausler" w:date="2021-12-17T13:55:00Z">
        <w:r>
          <w:rPr>
            <w:rFonts w:ascii="Arial" w:eastAsia="Times New Roman" w:hAnsi="Arial" w:cs="Times New Roman"/>
            <w:szCs w:val="20"/>
            <w:lang w:val="en-GB" w:eastAsia="ja-JP"/>
          </w:rPr>
          <w:t xml:space="preserve"> </w:t>
        </w:r>
      </w:ins>
      <w:ins w:id="374" w:author="Swift - Grant Hausler" w:date="2021-12-17T22:13:00Z">
        <w:r>
          <w:rPr>
            <w:rFonts w:ascii="Arial" w:eastAsia="Times New Roman" w:hAnsi="Arial" w:cs="Times New Roman"/>
            <w:szCs w:val="20"/>
            <w:lang w:val="en-GB" w:eastAsia="ja-JP"/>
          </w:rPr>
          <w:t xml:space="preserve">Residual Risk </w:t>
        </w:r>
      </w:ins>
      <w:ins w:id="375"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6" w:author="Swift - Grant Hausler" w:date="2021-12-17T10:43:00Z"/>
          <w:rFonts w:ascii="Times New Roman" w:eastAsia="Times New Roman" w:hAnsi="Times New Roman" w:cs="Times New Roman"/>
          <w:sz w:val="20"/>
          <w:szCs w:val="20"/>
          <w:lang w:val="en-GB" w:eastAsia="ja-JP"/>
        </w:rPr>
      </w:pPr>
      <w:ins w:id="377" w:author="Swift - Grant Hausler" w:date="2021-12-17T12:07:00Z">
        <w:r>
          <w:rPr>
            <w:rFonts w:ascii="Times New Roman" w:eastAsia="Times New Roman" w:hAnsi="Times New Roman" w:cs="Times New Roman"/>
            <w:sz w:val="20"/>
            <w:szCs w:val="20"/>
            <w:lang w:val="en-GB" w:eastAsia="ja-JP"/>
          </w:rPr>
          <w:t xml:space="preserve">Integrity </w:t>
        </w:r>
      </w:ins>
      <w:ins w:id="378" w:author="Swift - Grant Hausler" w:date="2021-12-17T22:13:00Z">
        <w:r>
          <w:rPr>
            <w:rFonts w:ascii="Times New Roman" w:eastAsia="Times New Roman" w:hAnsi="Times New Roman" w:cs="Times New Roman"/>
            <w:sz w:val="20"/>
            <w:szCs w:val="20"/>
            <w:lang w:val="en-GB" w:eastAsia="ja-JP"/>
          </w:rPr>
          <w:t xml:space="preserve">Residual Risk </w:t>
        </w:r>
      </w:ins>
      <w:ins w:id="379" w:author="Swift - Grant Hausler" w:date="2021-12-17T22:11:00Z">
        <w:r>
          <w:rPr>
            <w:rFonts w:ascii="Times New Roman" w:eastAsia="Times New Roman" w:hAnsi="Times New Roman" w:cs="Times New Roman"/>
            <w:sz w:val="20"/>
            <w:szCs w:val="20"/>
            <w:lang w:val="en-GB" w:eastAsia="ja-JP"/>
          </w:rPr>
          <w:t>Parameters</w:t>
        </w:r>
      </w:ins>
      <w:ins w:id="380" w:author="Swift - Grant Hausler" w:date="2021-12-17T14:44:00Z">
        <w:r>
          <w:rPr>
            <w:rFonts w:ascii="Times New Roman" w:eastAsia="Times New Roman" w:hAnsi="Times New Roman" w:cs="Times New Roman"/>
            <w:sz w:val="20"/>
            <w:szCs w:val="20"/>
            <w:lang w:val="en-GB" w:eastAsia="ja-JP"/>
          </w:rPr>
          <w:t xml:space="preserve"> are</w:t>
        </w:r>
      </w:ins>
      <w:ins w:id="381" w:author="Swift - Grant Hausler" w:date="2021-12-17T12:07:00Z">
        <w:r>
          <w:rPr>
            <w:rFonts w:ascii="Times New Roman" w:eastAsia="Times New Roman" w:hAnsi="Times New Roman" w:cs="Times New Roman"/>
            <w:sz w:val="20"/>
            <w:szCs w:val="20"/>
            <w:lang w:val="en-GB" w:eastAsia="ja-JP"/>
          </w:rPr>
          <w:t xml:space="preserve"> used to provide </w:t>
        </w:r>
      </w:ins>
      <w:ins w:id="382" w:author="Swift - Grant Hausler" w:date="2021-12-17T22:13:00Z">
        <w:r>
          <w:rPr>
            <w:rFonts w:ascii="Times New Roman" w:eastAsia="Times New Roman" w:hAnsi="Times New Roman" w:cs="Times New Roman"/>
            <w:sz w:val="20"/>
            <w:szCs w:val="20"/>
            <w:lang w:val="en-GB" w:eastAsia="ja-JP"/>
          </w:rPr>
          <w:t xml:space="preserve">the </w:t>
        </w:r>
      </w:ins>
      <w:ins w:id="383" w:author="Swift - Grant Hausler" w:date="2021-12-17T22:11:00Z">
        <w:r>
          <w:rPr>
            <w:rFonts w:ascii="Times New Roman" w:eastAsia="Times New Roman" w:hAnsi="Times New Roman" w:cs="Times New Roman"/>
            <w:sz w:val="20"/>
            <w:szCs w:val="20"/>
            <w:lang w:val="en-GB" w:eastAsia="ja-JP"/>
          </w:rPr>
          <w:t>residual risk</w:t>
        </w:r>
      </w:ins>
      <w:ins w:id="384"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5" w:author="Swift - Grant Hausler" w:date="2021-12-17T12:37:00Z">
        <w:r>
          <w:rPr>
            <w:rFonts w:ascii="Times New Roman" w:eastAsia="Times New Roman" w:hAnsi="Times New Roman" w:cs="Times New Roman"/>
            <w:sz w:val="20"/>
            <w:szCs w:val="20"/>
            <w:lang w:val="en-GB" w:eastAsia="ja-JP"/>
          </w:rPr>
          <w:t>residual risk</w:t>
        </w:r>
      </w:ins>
      <w:ins w:id="386" w:author="Swift - Grant Hausler" w:date="2021-12-17T12:07:00Z">
        <w:r>
          <w:rPr>
            <w:rFonts w:ascii="Times New Roman" w:eastAsia="Times New Roman" w:hAnsi="Times New Roman" w:cs="Times New Roman"/>
            <w:sz w:val="20"/>
            <w:szCs w:val="20"/>
            <w:lang w:val="en-GB" w:eastAsia="ja-JP"/>
          </w:rPr>
          <w:t xml:space="preserve"> probabilities</w:t>
        </w:r>
      </w:ins>
      <w:ins w:id="387" w:author="Swift - Grant Hausler" w:date="2021-12-17T12:38:00Z">
        <w:r>
          <w:rPr>
            <w:rFonts w:ascii="Times New Roman" w:eastAsia="Times New Roman" w:hAnsi="Times New Roman" w:cs="Times New Roman"/>
            <w:sz w:val="20"/>
            <w:szCs w:val="20"/>
            <w:lang w:val="en-GB" w:eastAsia="ja-JP"/>
          </w:rPr>
          <w:t xml:space="preserve"> </w:t>
        </w:r>
        <w:commentRangeStart w:id="388"/>
        <w:commentRangeStart w:id="389"/>
        <w:r>
          <w:rPr>
            <w:rFonts w:ascii="Times New Roman" w:eastAsia="Times New Roman" w:hAnsi="Times New Roman" w:cs="Times New Roman"/>
            <w:sz w:val="20"/>
            <w:szCs w:val="20"/>
            <w:lang w:val="en-GB" w:eastAsia="ja-JP"/>
          </w:rPr>
          <w:t>and their correlation times</w:t>
        </w:r>
      </w:ins>
      <w:commentRangeEnd w:id="388"/>
      <w:r>
        <w:rPr>
          <w:rStyle w:val="CommentReference"/>
          <w:rFonts w:ascii="Times New Roman" w:hAnsi="Times New Roman" w:cs="Times New Roman"/>
        </w:rPr>
        <w:commentReference w:id="388"/>
      </w:r>
      <w:commentRangeEnd w:id="389"/>
      <w:r>
        <w:rPr>
          <w:rStyle w:val="CommentReference"/>
          <w:rFonts w:ascii="Times New Roman" w:hAnsi="Times New Roman" w:cs="Times New Roman"/>
        </w:rPr>
        <w:commentReference w:id="389"/>
      </w:r>
      <w:ins w:id="390"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1" w:author="Swift - Grant Hausler" w:date="2021-12-17T10:43:00Z"/>
          <w:rFonts w:ascii="Arial" w:eastAsia="Times New Roman" w:hAnsi="Arial" w:cs="Times New Roman"/>
          <w:szCs w:val="20"/>
          <w:lang w:val="en-GB" w:eastAsia="ja-JP"/>
        </w:rPr>
      </w:pPr>
      <w:ins w:id="392"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393"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4" w:name="_Hlk90980672"/>
      <w:ins w:id="395" w:author="Swift - Grant Hausler" w:date="2021-12-17T12:09:00Z">
        <w:r>
          <w:rPr>
            <w:rFonts w:ascii="Times New Roman" w:eastAsia="Times New Roman" w:hAnsi="Times New Roman" w:cs="Times New Roman"/>
            <w:sz w:val="20"/>
            <w:szCs w:val="20"/>
            <w:lang w:val="en-GB" w:eastAsia="ja-JP"/>
          </w:rPr>
          <w:t>Integrity Orbit Clock Error Bounds is used to provide integrity bounding parameters relating to the orbit, orbit rate, clock and clock rate residual errors after application of the SSR corrections</w:t>
        </w:r>
      </w:ins>
      <w:ins w:id="396" w:author="Swift - Grant Hausler" w:date="2021-12-21T22:05:00Z">
        <w:r>
          <w:rPr>
            <w:rFonts w:ascii="Times New Roman" w:eastAsia="Times New Roman" w:hAnsi="Times New Roman" w:cs="Times New Roman"/>
            <w:sz w:val="20"/>
            <w:szCs w:val="20"/>
            <w:lang w:val="en-GB" w:eastAsia="ja-JP"/>
          </w:rPr>
          <w:t>.</w:t>
        </w:r>
        <w:r>
          <w:t xml:space="preserve"> </w:t>
        </w:r>
        <w:bookmarkStart w:id="397"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7"/>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8" w:name="_Toc52567399"/>
      <w:bookmarkStart w:id="399" w:name="_Toc46489046"/>
      <w:bookmarkStart w:id="400" w:name="_Toc37338203"/>
      <w:bookmarkStart w:id="401" w:name="_Toc83658899"/>
      <w:bookmarkEnd w:id="114"/>
      <w:bookmarkEnd w:id="115"/>
      <w:bookmarkEnd w:id="394"/>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8"/>
      <w:bookmarkEnd w:id="399"/>
      <w:bookmarkEnd w:id="400"/>
      <w:bookmarkEnd w:id="401"/>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2" w:author="Swift - Grant Hausler" w:date="2021-12-17T10:27:00Z"/>
          <w:rFonts w:ascii="Arial" w:eastAsia="Times New Roman" w:hAnsi="Arial" w:cs="Times New Roman"/>
          <w:sz w:val="24"/>
          <w:szCs w:val="20"/>
          <w:lang w:val="en-GB" w:eastAsia="ja-JP"/>
        </w:rPr>
      </w:pPr>
      <w:bookmarkStart w:id="403" w:name="_Hlk90645121"/>
      <w:ins w:id="404"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5" w:author="Swift - Grant Hausler" w:date="2021-12-17T14:48:00Z">
        <w:r>
          <w:rPr>
            <w:rFonts w:ascii="Arial" w:eastAsia="Times New Roman" w:hAnsi="Arial" w:cs="Times New Roman"/>
            <w:sz w:val="24"/>
            <w:szCs w:val="20"/>
            <w:lang w:val="en-GB" w:eastAsia="ja-JP"/>
          </w:rPr>
          <w:t>Mapping</w:t>
        </w:r>
      </w:ins>
      <w:ins w:id="406" w:author="Swift - Grant Hausler" w:date="2021-12-17T10:27:00Z">
        <w:r>
          <w:rPr>
            <w:rFonts w:ascii="Arial" w:eastAsia="Times New Roman" w:hAnsi="Arial" w:cs="Times New Roman"/>
            <w:sz w:val="24"/>
            <w:szCs w:val="20"/>
            <w:lang w:val="en-GB" w:eastAsia="ja-JP"/>
          </w:rPr>
          <w:t xml:space="preserve"> of </w:t>
        </w:r>
      </w:ins>
      <w:ins w:id="407"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8" w:name="_Hlk90973181"/>
      <w:ins w:id="409" w:author="Swift - Grant Hausler" w:date="2021-12-17T12:28:00Z">
        <w:r>
          <w:rPr>
            <w:lang w:eastAsia="ja-JP"/>
          </w:rPr>
          <w:t>T</w:t>
        </w:r>
      </w:ins>
      <w:ins w:id="410" w:author="Swift - Grant Hausler" w:date="2021-12-17T14:45:00Z">
        <w:r>
          <w:rPr>
            <w:lang w:eastAsia="ja-JP"/>
          </w:rPr>
          <w:t xml:space="preserve">able 8.1.2.1b-1 shows the mapping between the </w:t>
        </w:r>
      </w:ins>
      <w:ins w:id="411" w:author="Swift - Grant Hausler" w:date="2021-12-17T12:28:00Z">
        <w:r>
          <w:rPr>
            <w:lang w:eastAsia="ja-JP"/>
          </w:rPr>
          <w:t xml:space="preserve">integrity </w:t>
        </w:r>
      </w:ins>
      <w:ins w:id="412" w:author="Swift - Grant Hausler" w:date="2021-12-17T14:46:00Z">
        <w:r>
          <w:rPr>
            <w:lang w:eastAsia="ja-JP"/>
          </w:rPr>
          <w:t>fields and the SSR assistance data</w:t>
        </w:r>
      </w:ins>
      <w:ins w:id="413" w:author="Swift - Grant Hausler" w:date="2021-12-21T22:05:00Z">
        <w:r>
          <w:rPr>
            <w:lang w:eastAsia="ja-JP"/>
          </w:rPr>
          <w:t xml:space="preserve"> </w:t>
        </w:r>
        <w:bookmarkStart w:id="414"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4"/>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5" w:author="Swift - Grant Hausler" w:date="2021-12-17T10:29:00Z"/>
          <w:rFonts w:ascii="Arial" w:eastAsia="Malgun Gothic" w:hAnsi="Arial" w:cs="Arial"/>
          <w:b/>
          <w:sz w:val="20"/>
          <w:szCs w:val="20"/>
          <w:lang w:val="en-GB" w:eastAsia="ja-JP"/>
        </w:rPr>
      </w:pPr>
      <w:bookmarkStart w:id="416" w:name="_Hlk89892870"/>
      <w:bookmarkEnd w:id="408"/>
      <w:ins w:id="417" w:author="Swift - Grant Hausler" w:date="2021-12-17T10:29:00Z">
        <w:r>
          <w:rPr>
            <w:rFonts w:ascii="Arial" w:eastAsia="Malgun Gothic" w:hAnsi="Arial" w:cs="Arial"/>
            <w:b/>
            <w:sz w:val="20"/>
            <w:szCs w:val="20"/>
            <w:lang w:val="en-GB" w:eastAsia="ja-JP"/>
          </w:rPr>
          <w:t xml:space="preserve">Table 8.1.2.1b-1: </w:t>
        </w:r>
        <w:bookmarkEnd w:id="416"/>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18"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19" w:author="Swift - Grant Hausler" w:date="2021-12-21T22:05:00Z"/>
                <w:rFonts w:ascii="Times New Roman" w:eastAsia="Times New Roman" w:hAnsi="Times New Roman" w:cs="Times New Roman"/>
                <w:b/>
                <w:bCs/>
                <w:color w:val="000000"/>
                <w:sz w:val="18"/>
                <w:szCs w:val="18"/>
                <w:lang w:val="en-AU" w:eastAsia="en-AU"/>
              </w:rPr>
            </w:pPr>
            <w:ins w:id="420"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1" w:author="Swift - Grant Hausler" w:date="2021-12-21T22:05:00Z"/>
                <w:rFonts w:ascii="Times New Roman" w:eastAsia="Times New Roman" w:hAnsi="Times New Roman" w:cs="Times New Roman"/>
                <w:b/>
                <w:bCs/>
                <w:color w:val="000000"/>
                <w:sz w:val="18"/>
                <w:szCs w:val="18"/>
                <w:lang w:val="en-AU" w:eastAsia="en-AU"/>
              </w:rPr>
            </w:pPr>
            <w:ins w:id="422"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3" w:author="Swift - Grant Hausler" w:date="2021-12-21T22:05:00Z"/>
                <w:rFonts w:ascii="Times New Roman" w:eastAsia="Times New Roman" w:hAnsi="Times New Roman" w:cs="Times New Roman"/>
                <w:b/>
                <w:bCs/>
                <w:color w:val="000000"/>
                <w:sz w:val="18"/>
                <w:szCs w:val="18"/>
                <w:lang w:val="en-AU" w:eastAsia="en-AU"/>
              </w:rPr>
            </w:pPr>
            <w:ins w:id="424"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5"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7"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8" w:author="Swift - Grant Hausler" w:date="2021-12-17T10:29:00Z"/>
                <w:rFonts w:ascii="Times New Roman" w:eastAsia="Times New Roman" w:hAnsi="Times New Roman" w:cs="Times New Roman"/>
                <w:sz w:val="24"/>
                <w:szCs w:val="24"/>
                <w:lang w:val="en-AU" w:eastAsia="en-AU"/>
              </w:rPr>
            </w:pPr>
            <w:ins w:id="429" w:author="Swift - Grant Hausler" w:date="2021-12-17T10:35:00Z">
              <w:r>
                <w:rPr>
                  <w:rFonts w:ascii="Times New Roman" w:eastAsia="Times New Roman" w:hAnsi="Times New Roman" w:cs="Times New Roman"/>
                  <w:b/>
                  <w:bCs/>
                  <w:color w:val="000000"/>
                  <w:sz w:val="18"/>
                  <w:szCs w:val="18"/>
                  <w:lang w:val="en-AU" w:eastAsia="en-AU"/>
                </w:rPr>
                <w:t>Integrity</w:t>
              </w:r>
            </w:ins>
            <w:ins w:id="430"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1"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2" w:author="Swift - Grant Hausler" w:date="2021-12-17T10:29:00Z"/>
                <w:rFonts w:ascii="Times New Roman" w:eastAsia="Times New Roman" w:hAnsi="Times New Roman" w:cs="Times New Roman"/>
                <w:b/>
                <w:bCs/>
                <w:color w:val="000000"/>
                <w:sz w:val="18"/>
                <w:szCs w:val="18"/>
                <w:lang w:val="en-AU" w:eastAsia="en-AU"/>
              </w:rPr>
            </w:pPr>
            <w:ins w:id="433" w:author="Swift - Grant Hausler" w:date="2021-12-17T10:35:00Z">
              <w:r>
                <w:rPr>
                  <w:rFonts w:ascii="Times New Roman" w:eastAsia="Times New Roman" w:hAnsi="Times New Roman" w:cs="Times New Roman"/>
                  <w:b/>
                  <w:bCs/>
                  <w:color w:val="000000"/>
                  <w:sz w:val="18"/>
                  <w:szCs w:val="18"/>
                  <w:lang w:val="en-AU" w:eastAsia="en-AU"/>
                </w:rPr>
                <w:t>Integr</w:t>
              </w:r>
            </w:ins>
            <w:ins w:id="434"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5"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6"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7" w:author="Swift - Grant Hausler" w:date="2021-12-17T12:31:00Z"/>
                <w:rFonts w:ascii="Times New Roman" w:eastAsia="Times New Roman" w:hAnsi="Times New Roman" w:cs="Times New Roman"/>
                <w:b/>
                <w:bCs/>
                <w:color w:val="000000"/>
                <w:sz w:val="18"/>
                <w:szCs w:val="18"/>
                <w:lang w:val="en-AU" w:eastAsia="en-AU"/>
              </w:rPr>
            </w:pPr>
            <w:ins w:id="438" w:author="Swift - Grant Hausler" w:date="2021-12-17T12:31:00Z">
              <w:r>
                <w:rPr>
                  <w:rFonts w:ascii="Times New Roman" w:eastAsia="Times New Roman" w:hAnsi="Times New Roman" w:cs="Times New Roman"/>
                  <w:b/>
                  <w:bCs/>
                  <w:color w:val="000000"/>
                  <w:sz w:val="18"/>
                  <w:szCs w:val="18"/>
                  <w:lang w:val="en-AU" w:eastAsia="en-AU"/>
                </w:rPr>
                <w:t>Integrity Bounds (StdDev)</w:t>
              </w:r>
            </w:ins>
          </w:p>
          <w:p w14:paraId="4AA86BB9" w14:textId="77777777" w:rsidR="000C7BAD" w:rsidRDefault="000C7BAD">
            <w:pPr>
              <w:spacing w:after="0" w:line="240" w:lineRule="auto"/>
              <w:rPr>
                <w:ins w:id="439"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40" w:author="Swift - Grant Hausler" w:date="2021-12-17T10:29:00Z"/>
                <w:rFonts w:ascii="Times New Roman" w:eastAsia="Times New Roman" w:hAnsi="Times New Roman" w:cs="Times New Roman"/>
                <w:sz w:val="24"/>
                <w:szCs w:val="24"/>
                <w:lang w:val="en-AU" w:eastAsia="en-AU"/>
              </w:rPr>
            </w:pPr>
            <w:ins w:id="441"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2" w:author="Swift - Grant Hausler" w:date="2021-12-17T10:29:00Z"/>
                <w:rFonts w:ascii="Times New Roman" w:eastAsia="Times New Roman" w:hAnsi="Times New Roman" w:cs="Times New Roman"/>
                <w:sz w:val="24"/>
                <w:szCs w:val="24"/>
                <w:lang w:val="en-AU" w:eastAsia="en-AU"/>
              </w:rPr>
            </w:pPr>
            <w:ins w:id="443"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5" w:author="Swift - Grant Hausler" w:date="2021-12-17T10:29:00Z"/>
                <w:rFonts w:ascii="Times New Roman" w:eastAsia="Times New Roman" w:hAnsi="Times New Roman" w:cs="Times New Roman"/>
                <w:color w:val="000000"/>
                <w:sz w:val="18"/>
                <w:szCs w:val="18"/>
                <w:lang w:val="en-AU" w:eastAsia="en-AU"/>
              </w:rPr>
            </w:pPr>
            <w:ins w:id="446"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7" w:author="Swift - Grant Hausler" w:date="2021-12-17T10:29:00Z"/>
                <w:rFonts w:ascii="Times New Roman" w:eastAsia="Times New Roman" w:hAnsi="Times New Roman" w:cs="Times New Roman"/>
                <w:color w:val="000000"/>
                <w:sz w:val="18"/>
                <w:szCs w:val="18"/>
                <w:lang w:val="en-AU" w:eastAsia="en-AU"/>
              </w:rPr>
            </w:pPr>
            <w:ins w:id="448"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49" w:author="Swift - Grant Hausler" w:date="2021-12-17T10:29:00Z"/>
                <w:rFonts w:ascii="Times New Roman" w:eastAsia="Times New Roman" w:hAnsi="Times New Roman" w:cs="Times New Roman"/>
                <w:color w:val="000000"/>
                <w:sz w:val="18"/>
                <w:szCs w:val="18"/>
                <w:lang w:val="fr-FR" w:eastAsia="en-AU"/>
              </w:rPr>
            </w:pPr>
            <w:ins w:id="450"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1"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2"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3" w:author="Swift - Grant Hausler" w:date="2021-12-17T10:29:00Z"/>
                <w:rFonts w:ascii="Times New Roman" w:eastAsia="Times New Roman" w:hAnsi="Times New Roman" w:cs="Times New Roman"/>
                <w:color w:val="000000"/>
                <w:sz w:val="18"/>
                <w:szCs w:val="18"/>
                <w:lang w:val="fr-FR" w:eastAsia="en-AU"/>
              </w:rPr>
            </w:pPr>
            <w:ins w:id="454"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5"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6" w:author="Swift - Grant Hausler" w:date="2021-12-17T10:29:00Z"/>
                <w:rFonts w:ascii="Times New Roman" w:eastAsia="Times New Roman" w:hAnsi="Times New Roman" w:cs="Times New Roman"/>
                <w:color w:val="000000"/>
                <w:sz w:val="18"/>
                <w:szCs w:val="18"/>
                <w:lang w:val="fr-FR" w:eastAsia="en-AU"/>
              </w:rPr>
            </w:pPr>
            <w:ins w:id="457" w:author="Swift - Grant Hausler" w:date="2021-12-17T12:34:00Z">
              <w:r w:rsidRPr="00EC47D6">
                <w:rPr>
                  <w:rFonts w:ascii="Times New Roman" w:eastAsia="Times New Roman" w:hAnsi="Times New Roman" w:cs="Times New Roman"/>
                  <w:color w:val="000000"/>
                  <w:sz w:val="18"/>
                  <w:szCs w:val="18"/>
                  <w:lang w:val="fr-FR" w:eastAsia="en-AU"/>
                </w:rPr>
                <w:t>Satellite Vehicle DNU</w:t>
              </w:r>
            </w:ins>
          </w:p>
          <w:p w14:paraId="55C23471" w14:textId="77777777" w:rsidR="000C7BAD" w:rsidRPr="00EC47D6" w:rsidRDefault="000C7BAD">
            <w:pPr>
              <w:spacing w:after="0" w:line="240" w:lineRule="auto"/>
              <w:rPr>
                <w:ins w:id="458"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59"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60" w:author="Swift - Grant Hausler" w:date="2021-12-17T10:29:00Z"/>
                <w:rFonts w:ascii="Times New Roman" w:eastAsia="Times New Roman" w:hAnsi="Times New Roman" w:cs="Times New Roman"/>
                <w:color w:val="000000"/>
                <w:sz w:val="18"/>
                <w:szCs w:val="18"/>
                <w:lang w:val="en-AU" w:eastAsia="en-AU"/>
              </w:rPr>
            </w:pPr>
            <w:ins w:id="461" w:author="Swift - Grant Hausler" w:date="2021-12-17T12:49:00Z">
              <w:r>
                <w:rPr>
                  <w:rFonts w:ascii="Times New Roman" w:eastAsia="Times New Roman" w:hAnsi="Times New Roman" w:cs="Times New Roman"/>
                  <w:color w:val="000000"/>
                  <w:sz w:val="18"/>
                  <w:szCs w:val="18"/>
                  <w:lang w:val="en-AU" w:eastAsia="en-AU"/>
                </w:rPr>
                <w:t xml:space="preserve">Mean </w:t>
              </w:r>
            </w:ins>
            <w:ins w:id="462" w:author="Swift - Grant Hausler" w:date="2021-12-17T12:34:00Z">
              <w:r>
                <w:rPr>
                  <w:rFonts w:ascii="Times New Roman" w:eastAsia="Times New Roman" w:hAnsi="Times New Roman" w:cs="Times New Roman"/>
                  <w:color w:val="000000"/>
                  <w:sz w:val="18"/>
                  <w:szCs w:val="18"/>
                  <w:lang w:val="en-AU" w:eastAsia="en-AU"/>
                </w:rPr>
                <w:t>O</w:t>
              </w:r>
            </w:ins>
            <w:ins w:id="463" w:author="Swift - Grant Hausler" w:date="2021-12-17T10:29:00Z">
              <w:r>
                <w:rPr>
                  <w:rFonts w:ascii="Times New Roman" w:eastAsia="Times New Roman" w:hAnsi="Times New Roman" w:cs="Times New Roman"/>
                  <w:color w:val="000000"/>
                  <w:sz w:val="18"/>
                  <w:szCs w:val="18"/>
                  <w:lang w:val="en-AU" w:eastAsia="en-AU"/>
                </w:rPr>
                <w:t>rbit</w:t>
              </w:r>
            </w:ins>
            <w:ins w:id="464" w:author="Swift - Grant Hausler" w:date="2021-12-17T12:43:00Z">
              <w:r>
                <w:rPr>
                  <w:rFonts w:ascii="Times New Roman" w:eastAsia="Times New Roman" w:hAnsi="Times New Roman" w:cs="Times New Roman"/>
                  <w:color w:val="000000"/>
                  <w:sz w:val="18"/>
                  <w:szCs w:val="18"/>
                  <w:lang w:val="en-AU" w:eastAsia="en-AU"/>
                </w:rPr>
                <w:t xml:space="preserve"> </w:t>
              </w:r>
            </w:ins>
            <w:ins w:id="465" w:author="Swift - Grant Hausler" w:date="2021-12-17T10:29:00Z">
              <w:r>
                <w:rPr>
                  <w:rFonts w:ascii="Times New Roman" w:eastAsia="Times New Roman" w:hAnsi="Times New Roman" w:cs="Times New Roman"/>
                  <w:color w:val="000000"/>
                  <w:sz w:val="18"/>
                  <w:szCs w:val="18"/>
                  <w:lang w:val="en-AU" w:eastAsia="en-AU"/>
                </w:rPr>
                <w:t>Clock</w:t>
              </w:r>
            </w:ins>
            <w:ins w:id="466" w:author="Swift - Grant Hausler" w:date="2021-12-17T12:34:00Z">
              <w:r>
                <w:rPr>
                  <w:rFonts w:ascii="Times New Roman" w:eastAsia="Times New Roman" w:hAnsi="Times New Roman" w:cs="Times New Roman"/>
                  <w:color w:val="000000"/>
                  <w:sz w:val="18"/>
                  <w:szCs w:val="18"/>
                  <w:lang w:val="en-AU" w:eastAsia="en-AU"/>
                </w:rPr>
                <w:t xml:space="preserve"> </w:t>
              </w:r>
            </w:ins>
            <w:ins w:id="467"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8" w:author="Swift - Grant Hausler" w:date="2021-12-17T10:29:00Z">
              <w:r>
                <w:rPr>
                  <w:rFonts w:ascii="Times New Roman" w:eastAsia="Times New Roman" w:hAnsi="Times New Roman" w:cs="Times New Roman"/>
                  <w:color w:val="000000"/>
                  <w:sz w:val="18"/>
                  <w:szCs w:val="18"/>
                  <w:lang w:val="en-AU" w:eastAsia="en-AU"/>
                </w:rPr>
                <w:t>Error</w:t>
              </w:r>
            </w:ins>
            <w:ins w:id="469" w:author="Swift - Grant Hausler" w:date="2021-12-17T12:34:00Z">
              <w:r>
                <w:rPr>
                  <w:rFonts w:ascii="Times New Roman" w:eastAsia="Times New Roman" w:hAnsi="Times New Roman" w:cs="Times New Roman"/>
                  <w:color w:val="000000"/>
                  <w:sz w:val="18"/>
                  <w:szCs w:val="18"/>
                  <w:lang w:val="en-AU" w:eastAsia="en-AU"/>
                </w:rPr>
                <w:t xml:space="preserve"> </w:t>
              </w:r>
            </w:ins>
            <w:ins w:id="470" w:author="Swift - Grant Hausler" w:date="2021-12-17T10:29:00Z">
              <w:r>
                <w:rPr>
                  <w:rFonts w:ascii="Times New Roman" w:eastAsia="Times New Roman" w:hAnsi="Times New Roman" w:cs="Times New Roman"/>
                  <w:color w:val="000000"/>
                  <w:sz w:val="18"/>
                  <w:szCs w:val="18"/>
                  <w:lang w:val="en-AU" w:eastAsia="en-AU"/>
                </w:rPr>
                <w:t>Shape</w:t>
              </w:r>
            </w:ins>
            <w:ins w:id="471" w:author="Swift - Grant Hausler" w:date="2021-12-17T12:34:00Z">
              <w:r>
                <w:rPr>
                  <w:rFonts w:ascii="Times New Roman" w:eastAsia="Times New Roman" w:hAnsi="Times New Roman" w:cs="Times New Roman"/>
                  <w:color w:val="000000"/>
                  <w:sz w:val="18"/>
                  <w:szCs w:val="18"/>
                  <w:lang w:val="en-AU" w:eastAsia="en-AU"/>
                </w:rPr>
                <w:t xml:space="preserve"> </w:t>
              </w:r>
            </w:ins>
            <w:ins w:id="472"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4" w:author="Swift - Grant Hausler" w:date="2021-12-17T10:29:00Z"/>
                <w:rFonts w:ascii="Times New Roman" w:eastAsia="Times New Roman" w:hAnsi="Times New Roman" w:cs="Times New Roman"/>
                <w:color w:val="000000"/>
                <w:sz w:val="18"/>
                <w:szCs w:val="18"/>
                <w:lang w:val="en-AU" w:eastAsia="en-AU"/>
              </w:rPr>
            </w:pPr>
            <w:ins w:id="475" w:author="Swift - Grant Hausler" w:date="2021-12-17T12:49:00Z">
              <w:r>
                <w:rPr>
                  <w:rFonts w:ascii="Times New Roman" w:eastAsia="Times New Roman" w:hAnsi="Times New Roman" w:cs="Times New Roman"/>
                  <w:color w:val="000000"/>
                  <w:sz w:val="18"/>
                  <w:szCs w:val="18"/>
                  <w:lang w:val="en-AU" w:eastAsia="en-AU"/>
                </w:rPr>
                <w:t xml:space="preserve">Mean </w:t>
              </w:r>
            </w:ins>
            <w:ins w:id="476" w:author="Swift - Grant Hausler" w:date="2021-12-17T12:35:00Z">
              <w:r>
                <w:rPr>
                  <w:rFonts w:ascii="Times New Roman" w:eastAsia="Times New Roman" w:hAnsi="Times New Roman" w:cs="Times New Roman"/>
                  <w:color w:val="000000"/>
                  <w:sz w:val="18"/>
                  <w:szCs w:val="18"/>
                  <w:lang w:val="en-AU" w:eastAsia="en-AU"/>
                </w:rPr>
                <w:t>O</w:t>
              </w:r>
            </w:ins>
            <w:ins w:id="477" w:author="Swift - Grant Hausler" w:date="2021-12-17T10:29:00Z">
              <w:r>
                <w:rPr>
                  <w:rFonts w:ascii="Times New Roman" w:eastAsia="Times New Roman" w:hAnsi="Times New Roman" w:cs="Times New Roman"/>
                  <w:color w:val="000000"/>
                  <w:sz w:val="18"/>
                  <w:szCs w:val="18"/>
                  <w:lang w:val="en-AU" w:eastAsia="en-AU"/>
                </w:rPr>
                <w:t>rbit</w:t>
              </w:r>
            </w:ins>
            <w:ins w:id="478" w:author="Swift - Grant Hausler" w:date="2021-12-17T12:35:00Z">
              <w:r>
                <w:rPr>
                  <w:rFonts w:ascii="Times New Roman" w:eastAsia="Times New Roman" w:hAnsi="Times New Roman" w:cs="Times New Roman"/>
                  <w:color w:val="000000"/>
                  <w:sz w:val="18"/>
                  <w:szCs w:val="18"/>
                  <w:lang w:val="en-AU" w:eastAsia="en-AU"/>
                </w:rPr>
                <w:t xml:space="preserve"> </w:t>
              </w:r>
            </w:ins>
            <w:ins w:id="479" w:author="Swift - Grant Hausler" w:date="2021-12-17T10:29:00Z">
              <w:r>
                <w:rPr>
                  <w:rFonts w:ascii="Times New Roman" w:eastAsia="Times New Roman" w:hAnsi="Times New Roman" w:cs="Times New Roman"/>
                  <w:color w:val="000000"/>
                  <w:sz w:val="18"/>
                  <w:szCs w:val="18"/>
                  <w:lang w:val="en-AU" w:eastAsia="en-AU"/>
                </w:rPr>
                <w:t>Clock</w:t>
              </w:r>
            </w:ins>
            <w:ins w:id="480" w:author="Swift - Grant Hausler" w:date="2021-12-17T12:35:00Z">
              <w:r>
                <w:rPr>
                  <w:rFonts w:ascii="Times New Roman" w:eastAsia="Times New Roman" w:hAnsi="Times New Roman" w:cs="Times New Roman"/>
                  <w:color w:val="000000"/>
                  <w:sz w:val="18"/>
                  <w:szCs w:val="18"/>
                  <w:lang w:val="en-AU" w:eastAsia="en-AU"/>
                </w:rPr>
                <w:t xml:space="preserve"> </w:t>
              </w:r>
            </w:ins>
            <w:ins w:id="481"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2" w:author="Swift - Grant Hausler" w:date="2021-12-17T10:29:00Z">
              <w:r>
                <w:rPr>
                  <w:rFonts w:ascii="Times New Roman" w:eastAsia="Times New Roman" w:hAnsi="Times New Roman" w:cs="Times New Roman"/>
                  <w:color w:val="000000"/>
                  <w:sz w:val="18"/>
                  <w:szCs w:val="18"/>
                  <w:lang w:val="en-AU" w:eastAsia="en-AU"/>
                </w:rPr>
                <w:t>Rate</w:t>
              </w:r>
            </w:ins>
            <w:ins w:id="483" w:author="Swift - Grant Hausler" w:date="2021-12-17T12:35:00Z">
              <w:r>
                <w:rPr>
                  <w:rFonts w:ascii="Times New Roman" w:eastAsia="Times New Roman" w:hAnsi="Times New Roman" w:cs="Times New Roman"/>
                  <w:color w:val="000000"/>
                  <w:sz w:val="18"/>
                  <w:szCs w:val="18"/>
                  <w:lang w:val="en-AU" w:eastAsia="en-AU"/>
                </w:rPr>
                <w:t xml:space="preserve"> </w:t>
              </w:r>
            </w:ins>
            <w:ins w:id="484" w:author="Swift - Grant Hausler" w:date="2021-12-17T10:29:00Z">
              <w:r>
                <w:rPr>
                  <w:rFonts w:ascii="Times New Roman" w:eastAsia="Times New Roman" w:hAnsi="Times New Roman" w:cs="Times New Roman"/>
                  <w:color w:val="000000"/>
                  <w:sz w:val="18"/>
                  <w:szCs w:val="18"/>
                  <w:lang w:val="en-AU" w:eastAsia="en-AU"/>
                </w:rPr>
                <w:t>Error</w:t>
              </w:r>
            </w:ins>
            <w:ins w:id="485" w:author="Swift - Grant Hausler" w:date="2021-12-17T12:35:00Z">
              <w:r>
                <w:rPr>
                  <w:rFonts w:ascii="Times New Roman" w:eastAsia="Times New Roman" w:hAnsi="Times New Roman" w:cs="Times New Roman"/>
                  <w:color w:val="000000"/>
                  <w:sz w:val="18"/>
                  <w:szCs w:val="18"/>
                  <w:lang w:val="en-AU" w:eastAsia="en-AU"/>
                </w:rPr>
                <w:t xml:space="preserve"> </w:t>
              </w:r>
            </w:ins>
            <w:ins w:id="486" w:author="Swift - Grant Hausler" w:date="2021-12-17T10:29:00Z">
              <w:r>
                <w:rPr>
                  <w:rFonts w:ascii="Times New Roman" w:eastAsia="Times New Roman" w:hAnsi="Times New Roman" w:cs="Times New Roman"/>
                  <w:color w:val="000000"/>
                  <w:sz w:val="18"/>
                  <w:szCs w:val="18"/>
                  <w:lang w:val="en-AU" w:eastAsia="en-AU"/>
                </w:rPr>
                <w:t>Shape</w:t>
              </w:r>
            </w:ins>
            <w:ins w:id="487" w:author="Swift - Grant Hausler" w:date="2021-12-17T12:35:00Z">
              <w:r>
                <w:rPr>
                  <w:rFonts w:ascii="Times New Roman" w:eastAsia="Times New Roman" w:hAnsi="Times New Roman" w:cs="Times New Roman"/>
                  <w:color w:val="000000"/>
                  <w:sz w:val="18"/>
                  <w:szCs w:val="18"/>
                  <w:lang w:val="en-AU" w:eastAsia="en-AU"/>
                </w:rPr>
                <w:t xml:space="preserve"> </w:t>
              </w:r>
            </w:ins>
            <w:ins w:id="488"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90" w:author="Swift - Grant Hausler" w:date="2021-12-17T10:29:00Z"/>
                <w:rFonts w:ascii="Times New Roman" w:eastAsia="Times New Roman" w:hAnsi="Times New Roman" w:cs="Times New Roman"/>
                <w:color w:val="000000"/>
                <w:sz w:val="18"/>
                <w:szCs w:val="18"/>
                <w:lang w:val="en-AU" w:eastAsia="en-AU"/>
              </w:rPr>
            </w:pPr>
            <w:ins w:id="491" w:author="Swift - Grant Hausler" w:date="2021-12-17T12:49:00Z">
              <w:r>
                <w:rPr>
                  <w:rFonts w:ascii="Times New Roman" w:eastAsia="Times New Roman" w:hAnsi="Times New Roman" w:cs="Times New Roman"/>
                  <w:color w:val="000000"/>
                  <w:sz w:val="18"/>
                  <w:szCs w:val="18"/>
                  <w:lang w:val="en-AU" w:eastAsia="en-AU"/>
                </w:rPr>
                <w:t xml:space="preserve">Mean </w:t>
              </w:r>
            </w:ins>
            <w:ins w:id="492" w:author="Swift - Grant Hausler" w:date="2021-12-17T12:35:00Z">
              <w:r>
                <w:rPr>
                  <w:rFonts w:ascii="Times New Roman" w:eastAsia="Times New Roman" w:hAnsi="Times New Roman" w:cs="Times New Roman"/>
                  <w:color w:val="000000"/>
                  <w:sz w:val="18"/>
                  <w:szCs w:val="18"/>
                  <w:lang w:val="en-AU" w:eastAsia="en-AU"/>
                </w:rPr>
                <w:t>O</w:t>
              </w:r>
            </w:ins>
            <w:ins w:id="493" w:author="Swift - Grant Hausler" w:date="2021-12-17T10:29:00Z">
              <w:r>
                <w:rPr>
                  <w:rFonts w:ascii="Times New Roman" w:eastAsia="Times New Roman" w:hAnsi="Times New Roman" w:cs="Times New Roman"/>
                  <w:color w:val="000000"/>
                  <w:sz w:val="18"/>
                  <w:szCs w:val="18"/>
                  <w:lang w:val="en-AU" w:eastAsia="en-AU"/>
                </w:rPr>
                <w:t>rbit</w:t>
              </w:r>
            </w:ins>
            <w:ins w:id="494" w:author="Swift - Grant Hausler" w:date="2021-12-17T12:35:00Z">
              <w:r>
                <w:rPr>
                  <w:rFonts w:ascii="Times New Roman" w:eastAsia="Times New Roman" w:hAnsi="Times New Roman" w:cs="Times New Roman"/>
                  <w:color w:val="000000"/>
                  <w:sz w:val="18"/>
                  <w:szCs w:val="18"/>
                  <w:lang w:val="en-AU" w:eastAsia="en-AU"/>
                </w:rPr>
                <w:t xml:space="preserve"> </w:t>
              </w:r>
            </w:ins>
            <w:ins w:id="495" w:author="Swift - Grant Hausler" w:date="2021-12-17T10:29:00Z">
              <w:r>
                <w:rPr>
                  <w:rFonts w:ascii="Times New Roman" w:eastAsia="Times New Roman" w:hAnsi="Times New Roman" w:cs="Times New Roman"/>
                  <w:color w:val="000000"/>
                  <w:sz w:val="18"/>
                  <w:szCs w:val="18"/>
                  <w:lang w:val="en-AU" w:eastAsia="en-AU"/>
                </w:rPr>
                <w:t>Clock</w:t>
              </w:r>
            </w:ins>
            <w:ins w:id="496" w:author="Swift - Grant Hausler" w:date="2021-12-17T12:35:00Z">
              <w:r>
                <w:rPr>
                  <w:rFonts w:ascii="Times New Roman" w:eastAsia="Times New Roman" w:hAnsi="Times New Roman" w:cs="Times New Roman"/>
                  <w:color w:val="000000"/>
                  <w:sz w:val="18"/>
                  <w:szCs w:val="18"/>
                  <w:lang w:val="en-AU" w:eastAsia="en-AU"/>
                </w:rPr>
                <w:t xml:space="preserve"> </w:t>
              </w:r>
            </w:ins>
            <w:ins w:id="497"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8" w:author="Swift - Grant Hausler" w:date="2021-12-17T10:29:00Z">
              <w:r>
                <w:rPr>
                  <w:rFonts w:ascii="Times New Roman" w:eastAsia="Times New Roman" w:hAnsi="Times New Roman" w:cs="Times New Roman"/>
                  <w:color w:val="000000"/>
                  <w:sz w:val="18"/>
                  <w:szCs w:val="18"/>
                  <w:lang w:val="en-AU" w:eastAsia="en-AU"/>
                </w:rPr>
                <w:t>Error</w:t>
              </w:r>
            </w:ins>
            <w:ins w:id="499" w:author="Swift - Grant Hausler" w:date="2021-12-17T12:35:00Z">
              <w:r>
                <w:rPr>
                  <w:rFonts w:ascii="Times New Roman" w:eastAsia="Times New Roman" w:hAnsi="Times New Roman" w:cs="Times New Roman"/>
                  <w:color w:val="000000"/>
                  <w:sz w:val="18"/>
                  <w:szCs w:val="18"/>
                  <w:lang w:val="en-AU" w:eastAsia="en-AU"/>
                </w:rPr>
                <w:t xml:space="preserve"> </w:t>
              </w:r>
            </w:ins>
            <w:ins w:id="500" w:author="Swift - Grant Hausler" w:date="2021-12-17T10:29:00Z">
              <w:r>
                <w:rPr>
                  <w:rFonts w:ascii="Times New Roman" w:eastAsia="Times New Roman" w:hAnsi="Times New Roman" w:cs="Times New Roman"/>
                  <w:color w:val="000000"/>
                  <w:sz w:val="18"/>
                  <w:szCs w:val="18"/>
                  <w:lang w:val="en-AU" w:eastAsia="en-AU"/>
                </w:rPr>
                <w:t>Scale</w:t>
              </w:r>
            </w:ins>
            <w:ins w:id="501" w:author="Swift - Grant Hausler" w:date="2021-12-17T12:35:00Z">
              <w:r>
                <w:rPr>
                  <w:rFonts w:ascii="Times New Roman" w:eastAsia="Times New Roman" w:hAnsi="Times New Roman" w:cs="Times New Roman"/>
                  <w:color w:val="000000"/>
                  <w:sz w:val="18"/>
                  <w:szCs w:val="18"/>
                  <w:lang w:val="en-AU" w:eastAsia="en-AU"/>
                </w:rPr>
                <w:t xml:space="preserve"> </w:t>
              </w:r>
            </w:ins>
            <w:ins w:id="502"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4" w:author="Swift - Grant Hausler" w:date="2021-12-17T10:29:00Z"/>
                <w:rFonts w:ascii="Times New Roman" w:eastAsia="Times New Roman" w:hAnsi="Times New Roman" w:cs="Times New Roman"/>
                <w:color w:val="000000"/>
                <w:sz w:val="18"/>
                <w:szCs w:val="18"/>
                <w:lang w:val="en-AU" w:eastAsia="en-AU"/>
              </w:rPr>
            </w:pPr>
            <w:ins w:id="505" w:author="Swift - Grant Hausler" w:date="2021-12-17T12:49:00Z">
              <w:r>
                <w:rPr>
                  <w:rFonts w:ascii="Times New Roman" w:eastAsia="Times New Roman" w:hAnsi="Times New Roman" w:cs="Times New Roman"/>
                  <w:color w:val="000000"/>
                  <w:sz w:val="18"/>
                  <w:szCs w:val="18"/>
                  <w:lang w:val="en-AU" w:eastAsia="en-AU"/>
                </w:rPr>
                <w:t xml:space="preserve">Mean </w:t>
              </w:r>
            </w:ins>
            <w:ins w:id="506" w:author="Swift - Grant Hausler" w:date="2021-12-17T12:35:00Z">
              <w:r>
                <w:rPr>
                  <w:rFonts w:ascii="Times New Roman" w:eastAsia="Times New Roman" w:hAnsi="Times New Roman" w:cs="Times New Roman"/>
                  <w:color w:val="000000"/>
                  <w:sz w:val="18"/>
                  <w:szCs w:val="18"/>
                  <w:lang w:val="en-AU" w:eastAsia="en-AU"/>
                </w:rPr>
                <w:t>O</w:t>
              </w:r>
            </w:ins>
            <w:ins w:id="507" w:author="Swift - Grant Hausler" w:date="2021-12-17T10:29:00Z">
              <w:r>
                <w:rPr>
                  <w:rFonts w:ascii="Times New Roman" w:eastAsia="Times New Roman" w:hAnsi="Times New Roman" w:cs="Times New Roman"/>
                  <w:color w:val="000000"/>
                  <w:sz w:val="18"/>
                  <w:szCs w:val="18"/>
                  <w:lang w:val="en-AU" w:eastAsia="en-AU"/>
                </w:rPr>
                <w:t>rbit</w:t>
              </w:r>
            </w:ins>
            <w:ins w:id="508" w:author="Swift - Grant Hausler" w:date="2021-12-17T12:35:00Z">
              <w:r>
                <w:rPr>
                  <w:rFonts w:ascii="Times New Roman" w:eastAsia="Times New Roman" w:hAnsi="Times New Roman" w:cs="Times New Roman"/>
                  <w:color w:val="000000"/>
                  <w:sz w:val="18"/>
                  <w:szCs w:val="18"/>
                  <w:lang w:val="en-AU" w:eastAsia="en-AU"/>
                </w:rPr>
                <w:t xml:space="preserve"> </w:t>
              </w:r>
            </w:ins>
            <w:ins w:id="509" w:author="Swift - Grant Hausler" w:date="2021-12-17T10:29:00Z">
              <w:r>
                <w:rPr>
                  <w:rFonts w:ascii="Times New Roman" w:eastAsia="Times New Roman" w:hAnsi="Times New Roman" w:cs="Times New Roman"/>
                  <w:color w:val="000000"/>
                  <w:sz w:val="18"/>
                  <w:szCs w:val="18"/>
                  <w:lang w:val="en-AU" w:eastAsia="en-AU"/>
                </w:rPr>
                <w:t>Clock</w:t>
              </w:r>
            </w:ins>
            <w:ins w:id="510" w:author="Swift - Grant Hausler" w:date="2021-12-17T12:35:00Z">
              <w:r>
                <w:rPr>
                  <w:rFonts w:ascii="Times New Roman" w:eastAsia="Times New Roman" w:hAnsi="Times New Roman" w:cs="Times New Roman"/>
                  <w:color w:val="000000"/>
                  <w:sz w:val="18"/>
                  <w:szCs w:val="18"/>
                  <w:lang w:val="en-AU" w:eastAsia="en-AU"/>
                </w:rPr>
                <w:t xml:space="preserve"> </w:t>
              </w:r>
            </w:ins>
            <w:ins w:id="511"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2" w:author="Swift - Grant Hausler" w:date="2021-12-17T10:29:00Z">
              <w:r>
                <w:rPr>
                  <w:rFonts w:ascii="Times New Roman" w:eastAsia="Times New Roman" w:hAnsi="Times New Roman" w:cs="Times New Roman"/>
                  <w:color w:val="000000"/>
                  <w:sz w:val="18"/>
                  <w:szCs w:val="18"/>
                  <w:lang w:val="en-AU" w:eastAsia="en-AU"/>
                </w:rPr>
                <w:t>Rate</w:t>
              </w:r>
            </w:ins>
            <w:ins w:id="513" w:author="Swift - Grant Hausler" w:date="2021-12-17T12:35:00Z">
              <w:r>
                <w:rPr>
                  <w:rFonts w:ascii="Times New Roman" w:eastAsia="Times New Roman" w:hAnsi="Times New Roman" w:cs="Times New Roman"/>
                  <w:color w:val="000000"/>
                  <w:sz w:val="18"/>
                  <w:szCs w:val="18"/>
                  <w:lang w:val="en-AU" w:eastAsia="en-AU"/>
                </w:rPr>
                <w:t xml:space="preserve"> </w:t>
              </w:r>
            </w:ins>
            <w:ins w:id="514" w:author="Swift - Grant Hausler" w:date="2021-12-17T10:29:00Z">
              <w:r>
                <w:rPr>
                  <w:rFonts w:ascii="Times New Roman" w:eastAsia="Times New Roman" w:hAnsi="Times New Roman" w:cs="Times New Roman"/>
                  <w:color w:val="000000"/>
                  <w:sz w:val="18"/>
                  <w:szCs w:val="18"/>
                  <w:lang w:val="en-AU" w:eastAsia="en-AU"/>
                </w:rPr>
                <w:t>Error</w:t>
              </w:r>
            </w:ins>
            <w:ins w:id="515" w:author="Swift - Grant Hausler" w:date="2021-12-17T12:35:00Z">
              <w:r>
                <w:rPr>
                  <w:rFonts w:ascii="Times New Roman" w:eastAsia="Times New Roman" w:hAnsi="Times New Roman" w:cs="Times New Roman"/>
                  <w:color w:val="000000"/>
                  <w:sz w:val="18"/>
                  <w:szCs w:val="18"/>
                  <w:lang w:val="en-AU" w:eastAsia="en-AU"/>
                </w:rPr>
                <w:t xml:space="preserve"> </w:t>
              </w:r>
            </w:ins>
            <w:ins w:id="516" w:author="Swift - Grant Hausler" w:date="2021-12-17T10:29:00Z">
              <w:r>
                <w:rPr>
                  <w:rFonts w:ascii="Times New Roman" w:eastAsia="Times New Roman" w:hAnsi="Times New Roman" w:cs="Times New Roman"/>
                  <w:color w:val="000000"/>
                  <w:sz w:val="18"/>
                  <w:szCs w:val="18"/>
                  <w:lang w:val="en-AU" w:eastAsia="en-AU"/>
                </w:rPr>
                <w:t>Scale</w:t>
              </w:r>
            </w:ins>
            <w:ins w:id="517" w:author="Swift - Grant Hausler" w:date="2021-12-17T12:35:00Z">
              <w:r>
                <w:rPr>
                  <w:rFonts w:ascii="Times New Roman" w:eastAsia="Times New Roman" w:hAnsi="Times New Roman" w:cs="Times New Roman"/>
                  <w:color w:val="000000"/>
                  <w:sz w:val="18"/>
                  <w:szCs w:val="18"/>
                  <w:lang w:val="en-AU" w:eastAsia="en-AU"/>
                </w:rPr>
                <w:t xml:space="preserve"> </w:t>
              </w:r>
            </w:ins>
            <w:ins w:id="518"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19" w:author="Swift - Grant Hausler" w:date="2021-12-17T10:29:00Z"/>
                <w:rFonts w:ascii="Times New Roman" w:eastAsia="Times New Roman" w:hAnsi="Times New Roman" w:cs="Times New Roman"/>
                <w:color w:val="000000"/>
                <w:sz w:val="18"/>
                <w:szCs w:val="18"/>
                <w:lang w:val="en-AU" w:eastAsia="en-AU"/>
              </w:rPr>
            </w:pPr>
            <w:ins w:id="520"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1" w:author="Swift - Grant Hausler" w:date="2021-12-17T12:35:00Z">
              <w:r>
                <w:rPr>
                  <w:rFonts w:ascii="Times New Roman" w:eastAsia="Times New Roman" w:hAnsi="Times New Roman" w:cs="Times New Roman"/>
                  <w:color w:val="000000"/>
                  <w:sz w:val="18"/>
                  <w:szCs w:val="18"/>
                  <w:lang w:val="en-AU" w:eastAsia="en-AU"/>
                </w:rPr>
                <w:t>O</w:t>
              </w:r>
            </w:ins>
            <w:ins w:id="522" w:author="Swift - Grant Hausler" w:date="2021-12-17T10:29:00Z">
              <w:r>
                <w:rPr>
                  <w:rFonts w:ascii="Times New Roman" w:eastAsia="Times New Roman" w:hAnsi="Times New Roman" w:cs="Times New Roman"/>
                  <w:color w:val="000000"/>
                  <w:sz w:val="18"/>
                  <w:szCs w:val="18"/>
                  <w:lang w:val="en-AU" w:eastAsia="en-AU"/>
                </w:rPr>
                <w:t>rbit</w:t>
              </w:r>
            </w:ins>
            <w:ins w:id="523" w:author="Swift - Grant Hausler" w:date="2021-12-17T12:35:00Z">
              <w:r>
                <w:rPr>
                  <w:rFonts w:ascii="Times New Roman" w:eastAsia="Times New Roman" w:hAnsi="Times New Roman" w:cs="Times New Roman"/>
                  <w:color w:val="000000"/>
                  <w:sz w:val="18"/>
                  <w:szCs w:val="18"/>
                  <w:lang w:val="en-AU" w:eastAsia="en-AU"/>
                </w:rPr>
                <w:t xml:space="preserve"> </w:t>
              </w:r>
            </w:ins>
            <w:ins w:id="524" w:author="Swift - Grant Hausler" w:date="2021-12-17T10:29:00Z">
              <w:r>
                <w:rPr>
                  <w:rFonts w:ascii="Times New Roman" w:eastAsia="Times New Roman" w:hAnsi="Times New Roman" w:cs="Times New Roman"/>
                  <w:color w:val="000000"/>
                  <w:sz w:val="18"/>
                  <w:szCs w:val="18"/>
                  <w:lang w:val="en-AU" w:eastAsia="en-AU"/>
                </w:rPr>
                <w:t>Clock</w:t>
              </w:r>
            </w:ins>
            <w:ins w:id="525"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6" w:author="Swift - Grant Hausler" w:date="2021-12-17T12:35:00Z">
              <w:r>
                <w:rPr>
                  <w:rFonts w:ascii="Times New Roman" w:eastAsia="Times New Roman" w:hAnsi="Times New Roman" w:cs="Times New Roman"/>
                  <w:color w:val="000000"/>
                  <w:sz w:val="18"/>
                  <w:szCs w:val="18"/>
                  <w:lang w:val="en-AU" w:eastAsia="en-AU"/>
                </w:rPr>
                <w:t xml:space="preserve"> </w:t>
              </w:r>
            </w:ins>
            <w:ins w:id="527" w:author="Swift - Grant Hausler" w:date="2021-12-17T10:29:00Z">
              <w:r>
                <w:rPr>
                  <w:rFonts w:ascii="Times New Roman" w:eastAsia="Times New Roman" w:hAnsi="Times New Roman" w:cs="Times New Roman"/>
                  <w:color w:val="000000"/>
                  <w:sz w:val="18"/>
                  <w:szCs w:val="18"/>
                  <w:lang w:val="en-AU" w:eastAsia="en-AU"/>
                </w:rPr>
                <w:t>Error</w:t>
              </w:r>
            </w:ins>
            <w:ins w:id="528" w:author="Swift - Grant Hausler" w:date="2021-12-17T12:35:00Z">
              <w:r>
                <w:rPr>
                  <w:rFonts w:ascii="Times New Roman" w:eastAsia="Times New Roman" w:hAnsi="Times New Roman" w:cs="Times New Roman"/>
                  <w:color w:val="000000"/>
                  <w:sz w:val="18"/>
                  <w:szCs w:val="18"/>
                  <w:lang w:val="en-AU" w:eastAsia="en-AU"/>
                </w:rPr>
                <w:t xml:space="preserve"> </w:t>
              </w:r>
            </w:ins>
            <w:ins w:id="529" w:author="Swift - Grant Hausler" w:date="2021-12-17T10:29:00Z">
              <w:r>
                <w:rPr>
                  <w:rFonts w:ascii="Times New Roman" w:eastAsia="Times New Roman" w:hAnsi="Times New Roman" w:cs="Times New Roman"/>
                  <w:color w:val="000000"/>
                  <w:sz w:val="18"/>
                  <w:szCs w:val="18"/>
                  <w:lang w:val="en-AU" w:eastAsia="en-AU"/>
                </w:rPr>
                <w:t>Shape</w:t>
              </w:r>
            </w:ins>
            <w:ins w:id="530" w:author="Swift - Grant Hausler" w:date="2021-12-17T12:35:00Z">
              <w:r>
                <w:rPr>
                  <w:rFonts w:ascii="Times New Roman" w:eastAsia="Times New Roman" w:hAnsi="Times New Roman" w:cs="Times New Roman"/>
                  <w:color w:val="000000"/>
                  <w:sz w:val="18"/>
                  <w:szCs w:val="18"/>
                  <w:lang w:val="en-AU" w:eastAsia="en-AU"/>
                </w:rPr>
                <w:t xml:space="preserve"> </w:t>
              </w:r>
            </w:ins>
            <w:ins w:id="531"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3" w:author="Swift - Grant Hausler" w:date="2021-12-17T10:29:00Z"/>
                <w:rFonts w:ascii="Times New Roman" w:eastAsia="Times New Roman" w:hAnsi="Times New Roman" w:cs="Times New Roman"/>
                <w:color w:val="000000"/>
                <w:sz w:val="18"/>
                <w:szCs w:val="18"/>
                <w:lang w:val="en-AU" w:eastAsia="en-AU"/>
              </w:rPr>
            </w:pPr>
            <w:ins w:id="534"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5" w:author="Swift - Grant Hausler" w:date="2021-12-17T12:35:00Z">
              <w:r>
                <w:rPr>
                  <w:rFonts w:ascii="Times New Roman" w:eastAsia="Times New Roman" w:hAnsi="Times New Roman" w:cs="Times New Roman"/>
                  <w:color w:val="000000"/>
                  <w:sz w:val="18"/>
                  <w:szCs w:val="18"/>
                  <w:lang w:val="en-AU" w:eastAsia="en-AU"/>
                </w:rPr>
                <w:t>O</w:t>
              </w:r>
            </w:ins>
            <w:ins w:id="536" w:author="Swift - Grant Hausler" w:date="2021-12-17T10:29:00Z">
              <w:r>
                <w:rPr>
                  <w:rFonts w:ascii="Times New Roman" w:eastAsia="Times New Roman" w:hAnsi="Times New Roman" w:cs="Times New Roman"/>
                  <w:color w:val="000000"/>
                  <w:sz w:val="18"/>
                  <w:szCs w:val="18"/>
                  <w:lang w:val="en-AU" w:eastAsia="en-AU"/>
                </w:rPr>
                <w:t>rbit</w:t>
              </w:r>
            </w:ins>
            <w:ins w:id="537" w:author="Swift - Grant Hausler" w:date="2021-12-17T12:35:00Z">
              <w:r>
                <w:rPr>
                  <w:rFonts w:ascii="Times New Roman" w:eastAsia="Times New Roman" w:hAnsi="Times New Roman" w:cs="Times New Roman"/>
                  <w:color w:val="000000"/>
                  <w:sz w:val="18"/>
                  <w:szCs w:val="18"/>
                  <w:lang w:val="en-AU" w:eastAsia="en-AU"/>
                </w:rPr>
                <w:t xml:space="preserve"> </w:t>
              </w:r>
            </w:ins>
            <w:ins w:id="538" w:author="Swift - Grant Hausler" w:date="2021-12-17T10:29:00Z">
              <w:r>
                <w:rPr>
                  <w:rFonts w:ascii="Times New Roman" w:eastAsia="Times New Roman" w:hAnsi="Times New Roman" w:cs="Times New Roman"/>
                  <w:color w:val="000000"/>
                  <w:sz w:val="18"/>
                  <w:szCs w:val="18"/>
                  <w:lang w:val="en-AU" w:eastAsia="en-AU"/>
                </w:rPr>
                <w:t>Clock</w:t>
              </w:r>
            </w:ins>
            <w:ins w:id="539" w:author="Swift - Grant Hausler" w:date="2021-12-17T12:35:00Z">
              <w:r>
                <w:rPr>
                  <w:rFonts w:ascii="Times New Roman" w:eastAsia="Times New Roman" w:hAnsi="Times New Roman" w:cs="Times New Roman"/>
                  <w:color w:val="000000"/>
                  <w:sz w:val="18"/>
                  <w:szCs w:val="18"/>
                  <w:lang w:val="en-AU" w:eastAsia="en-AU"/>
                </w:rPr>
                <w:t xml:space="preserve"> </w:t>
              </w:r>
            </w:ins>
            <w:ins w:id="54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1" w:author="Swift - Grant Hausler" w:date="2021-12-17T10:29:00Z">
              <w:r>
                <w:rPr>
                  <w:rFonts w:ascii="Times New Roman" w:eastAsia="Times New Roman" w:hAnsi="Times New Roman" w:cs="Times New Roman"/>
                  <w:color w:val="000000"/>
                  <w:sz w:val="18"/>
                  <w:szCs w:val="18"/>
                  <w:lang w:val="en-AU" w:eastAsia="en-AU"/>
                </w:rPr>
                <w:t>Rate</w:t>
              </w:r>
            </w:ins>
            <w:ins w:id="542" w:author="Swift - Grant Hausler" w:date="2021-12-17T12:35:00Z">
              <w:r>
                <w:rPr>
                  <w:rFonts w:ascii="Times New Roman" w:eastAsia="Times New Roman" w:hAnsi="Times New Roman" w:cs="Times New Roman"/>
                  <w:color w:val="000000"/>
                  <w:sz w:val="18"/>
                  <w:szCs w:val="18"/>
                  <w:lang w:val="en-AU" w:eastAsia="en-AU"/>
                </w:rPr>
                <w:t xml:space="preserve"> </w:t>
              </w:r>
            </w:ins>
            <w:ins w:id="543" w:author="Swift - Grant Hausler" w:date="2021-12-17T10:29:00Z">
              <w:r>
                <w:rPr>
                  <w:rFonts w:ascii="Times New Roman" w:eastAsia="Times New Roman" w:hAnsi="Times New Roman" w:cs="Times New Roman"/>
                  <w:color w:val="000000"/>
                  <w:sz w:val="18"/>
                  <w:szCs w:val="18"/>
                  <w:lang w:val="en-AU" w:eastAsia="en-AU"/>
                </w:rPr>
                <w:t>Error</w:t>
              </w:r>
            </w:ins>
            <w:ins w:id="544" w:author="Swift - Grant Hausler" w:date="2021-12-17T12:35:00Z">
              <w:r>
                <w:rPr>
                  <w:rFonts w:ascii="Times New Roman" w:eastAsia="Times New Roman" w:hAnsi="Times New Roman" w:cs="Times New Roman"/>
                  <w:color w:val="000000"/>
                  <w:sz w:val="18"/>
                  <w:szCs w:val="18"/>
                  <w:lang w:val="en-AU" w:eastAsia="en-AU"/>
                </w:rPr>
                <w:t xml:space="preserve"> </w:t>
              </w:r>
            </w:ins>
            <w:ins w:id="545" w:author="Swift - Grant Hausler" w:date="2021-12-17T10:29:00Z">
              <w:r>
                <w:rPr>
                  <w:rFonts w:ascii="Times New Roman" w:eastAsia="Times New Roman" w:hAnsi="Times New Roman" w:cs="Times New Roman"/>
                  <w:color w:val="000000"/>
                  <w:sz w:val="18"/>
                  <w:szCs w:val="18"/>
                  <w:lang w:val="en-AU" w:eastAsia="en-AU"/>
                </w:rPr>
                <w:t>Shape</w:t>
              </w:r>
            </w:ins>
            <w:ins w:id="546" w:author="Swift - Grant Hausler" w:date="2021-12-17T12:36:00Z">
              <w:r>
                <w:rPr>
                  <w:rFonts w:ascii="Times New Roman" w:eastAsia="Times New Roman" w:hAnsi="Times New Roman" w:cs="Times New Roman"/>
                  <w:color w:val="000000"/>
                  <w:sz w:val="18"/>
                  <w:szCs w:val="18"/>
                  <w:lang w:val="en-AU" w:eastAsia="en-AU"/>
                </w:rPr>
                <w:t xml:space="preserve"> </w:t>
              </w:r>
            </w:ins>
            <w:ins w:id="547"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49" w:author="Swift - Grant Hausler" w:date="2021-12-17T10:29:00Z"/>
                <w:rFonts w:ascii="Times New Roman" w:eastAsia="Times New Roman" w:hAnsi="Times New Roman" w:cs="Times New Roman"/>
                <w:color w:val="000000"/>
                <w:sz w:val="18"/>
                <w:szCs w:val="18"/>
                <w:lang w:val="en-AU" w:eastAsia="en-AU"/>
              </w:rPr>
            </w:pPr>
            <w:ins w:id="550"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1" w:author="Swift - Grant Hausler" w:date="2021-12-17T12:36:00Z">
              <w:r>
                <w:rPr>
                  <w:rFonts w:ascii="Times New Roman" w:eastAsia="Times New Roman" w:hAnsi="Times New Roman" w:cs="Times New Roman"/>
                  <w:color w:val="000000"/>
                  <w:sz w:val="18"/>
                  <w:szCs w:val="18"/>
                  <w:lang w:val="en-AU" w:eastAsia="en-AU"/>
                </w:rPr>
                <w:t>O</w:t>
              </w:r>
            </w:ins>
            <w:ins w:id="552" w:author="Swift - Grant Hausler" w:date="2021-12-17T10:29:00Z">
              <w:r>
                <w:rPr>
                  <w:rFonts w:ascii="Times New Roman" w:eastAsia="Times New Roman" w:hAnsi="Times New Roman" w:cs="Times New Roman"/>
                  <w:color w:val="000000"/>
                  <w:sz w:val="18"/>
                  <w:szCs w:val="18"/>
                  <w:lang w:val="en-AU" w:eastAsia="en-AU"/>
                </w:rPr>
                <w:t>rbit</w:t>
              </w:r>
            </w:ins>
            <w:ins w:id="553" w:author="Swift - Grant Hausler" w:date="2021-12-17T12:36:00Z">
              <w:r>
                <w:rPr>
                  <w:rFonts w:ascii="Times New Roman" w:eastAsia="Times New Roman" w:hAnsi="Times New Roman" w:cs="Times New Roman"/>
                  <w:color w:val="000000"/>
                  <w:sz w:val="18"/>
                  <w:szCs w:val="18"/>
                  <w:lang w:val="en-AU" w:eastAsia="en-AU"/>
                </w:rPr>
                <w:t xml:space="preserve"> </w:t>
              </w:r>
            </w:ins>
            <w:ins w:id="554" w:author="Swift - Grant Hausler" w:date="2021-12-17T10:29:00Z">
              <w:r>
                <w:rPr>
                  <w:rFonts w:ascii="Times New Roman" w:eastAsia="Times New Roman" w:hAnsi="Times New Roman" w:cs="Times New Roman"/>
                  <w:color w:val="000000"/>
                  <w:sz w:val="18"/>
                  <w:szCs w:val="18"/>
                  <w:lang w:val="en-AU" w:eastAsia="en-AU"/>
                </w:rPr>
                <w:t>Clock</w:t>
              </w:r>
            </w:ins>
            <w:ins w:id="555" w:author="Swift - Grant Hausler" w:date="2021-12-17T12:36:00Z">
              <w:r>
                <w:rPr>
                  <w:rFonts w:ascii="Times New Roman" w:eastAsia="Times New Roman" w:hAnsi="Times New Roman" w:cs="Times New Roman"/>
                  <w:color w:val="000000"/>
                  <w:sz w:val="18"/>
                  <w:szCs w:val="18"/>
                  <w:lang w:val="en-AU" w:eastAsia="en-AU"/>
                </w:rPr>
                <w:t xml:space="preserve"> </w:t>
              </w:r>
            </w:ins>
            <w:ins w:id="556"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7" w:author="Swift - Grant Hausler" w:date="2021-12-17T10:29:00Z">
              <w:r>
                <w:rPr>
                  <w:rFonts w:ascii="Times New Roman" w:eastAsia="Times New Roman" w:hAnsi="Times New Roman" w:cs="Times New Roman"/>
                  <w:color w:val="000000"/>
                  <w:sz w:val="18"/>
                  <w:szCs w:val="18"/>
                  <w:lang w:val="en-AU" w:eastAsia="en-AU"/>
                </w:rPr>
                <w:t>Error</w:t>
              </w:r>
            </w:ins>
            <w:ins w:id="558" w:author="Swift - Grant Hausler" w:date="2021-12-17T12:36:00Z">
              <w:r>
                <w:rPr>
                  <w:rFonts w:ascii="Times New Roman" w:eastAsia="Times New Roman" w:hAnsi="Times New Roman" w:cs="Times New Roman"/>
                  <w:color w:val="000000"/>
                  <w:sz w:val="18"/>
                  <w:szCs w:val="18"/>
                  <w:lang w:val="en-AU" w:eastAsia="en-AU"/>
                </w:rPr>
                <w:t xml:space="preserve"> </w:t>
              </w:r>
            </w:ins>
            <w:ins w:id="559" w:author="Swift - Grant Hausler" w:date="2021-12-17T10:29:00Z">
              <w:r>
                <w:rPr>
                  <w:rFonts w:ascii="Times New Roman" w:eastAsia="Times New Roman" w:hAnsi="Times New Roman" w:cs="Times New Roman"/>
                  <w:color w:val="000000"/>
                  <w:sz w:val="18"/>
                  <w:szCs w:val="18"/>
                  <w:lang w:val="en-AU" w:eastAsia="en-AU"/>
                </w:rPr>
                <w:t>Scale</w:t>
              </w:r>
            </w:ins>
            <w:ins w:id="560" w:author="Swift - Grant Hausler" w:date="2021-12-17T12:36:00Z">
              <w:r>
                <w:rPr>
                  <w:rFonts w:ascii="Times New Roman" w:eastAsia="Times New Roman" w:hAnsi="Times New Roman" w:cs="Times New Roman"/>
                  <w:color w:val="000000"/>
                  <w:sz w:val="18"/>
                  <w:szCs w:val="18"/>
                  <w:lang w:val="en-AU" w:eastAsia="en-AU"/>
                </w:rPr>
                <w:t xml:space="preserve"> </w:t>
              </w:r>
            </w:ins>
            <w:ins w:id="561"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3" w:author="Swift - Grant Hausler" w:date="2021-12-17T10:29:00Z"/>
                <w:rFonts w:ascii="Times New Roman" w:eastAsia="Times New Roman" w:hAnsi="Times New Roman" w:cs="Times New Roman"/>
                <w:color w:val="000000"/>
                <w:sz w:val="18"/>
                <w:szCs w:val="18"/>
                <w:lang w:val="en-AU" w:eastAsia="en-AU"/>
              </w:rPr>
            </w:pPr>
            <w:ins w:id="564"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5" w:author="Swift - Grant Hausler" w:date="2021-12-17T12:36:00Z">
              <w:r>
                <w:rPr>
                  <w:rFonts w:ascii="Times New Roman" w:eastAsia="Times New Roman" w:hAnsi="Times New Roman" w:cs="Times New Roman"/>
                  <w:color w:val="000000"/>
                  <w:sz w:val="18"/>
                  <w:szCs w:val="18"/>
                  <w:lang w:val="en-AU" w:eastAsia="en-AU"/>
                </w:rPr>
                <w:t>O</w:t>
              </w:r>
            </w:ins>
            <w:ins w:id="566" w:author="Swift - Grant Hausler" w:date="2021-12-17T10:29:00Z">
              <w:r>
                <w:rPr>
                  <w:rFonts w:ascii="Times New Roman" w:eastAsia="Times New Roman" w:hAnsi="Times New Roman" w:cs="Times New Roman"/>
                  <w:color w:val="000000"/>
                  <w:sz w:val="18"/>
                  <w:szCs w:val="18"/>
                  <w:lang w:val="en-AU" w:eastAsia="en-AU"/>
                </w:rPr>
                <w:t>rbit</w:t>
              </w:r>
            </w:ins>
            <w:ins w:id="567" w:author="Swift - Grant Hausler" w:date="2021-12-17T12:36:00Z">
              <w:r>
                <w:rPr>
                  <w:rFonts w:ascii="Times New Roman" w:eastAsia="Times New Roman" w:hAnsi="Times New Roman" w:cs="Times New Roman"/>
                  <w:color w:val="000000"/>
                  <w:sz w:val="18"/>
                  <w:szCs w:val="18"/>
                  <w:lang w:val="en-AU" w:eastAsia="en-AU"/>
                </w:rPr>
                <w:t xml:space="preserve"> </w:t>
              </w:r>
            </w:ins>
            <w:ins w:id="568" w:author="Swift - Grant Hausler" w:date="2021-12-17T10:29:00Z">
              <w:r>
                <w:rPr>
                  <w:rFonts w:ascii="Times New Roman" w:eastAsia="Times New Roman" w:hAnsi="Times New Roman" w:cs="Times New Roman"/>
                  <w:color w:val="000000"/>
                  <w:sz w:val="18"/>
                  <w:szCs w:val="18"/>
                  <w:lang w:val="en-AU" w:eastAsia="en-AU"/>
                </w:rPr>
                <w:t>Clock</w:t>
              </w:r>
            </w:ins>
            <w:ins w:id="569" w:author="Swift - Grant Hausler" w:date="2021-12-17T12:36:00Z">
              <w:r>
                <w:rPr>
                  <w:rFonts w:ascii="Times New Roman" w:eastAsia="Times New Roman" w:hAnsi="Times New Roman" w:cs="Times New Roman"/>
                  <w:color w:val="000000"/>
                  <w:sz w:val="18"/>
                  <w:szCs w:val="18"/>
                  <w:lang w:val="en-AU" w:eastAsia="en-AU"/>
                </w:rPr>
                <w:t xml:space="preserve"> </w:t>
              </w:r>
            </w:ins>
            <w:ins w:id="57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1" w:author="Swift - Grant Hausler" w:date="2021-12-17T10:29:00Z">
              <w:r>
                <w:rPr>
                  <w:rFonts w:ascii="Times New Roman" w:eastAsia="Times New Roman" w:hAnsi="Times New Roman" w:cs="Times New Roman"/>
                  <w:color w:val="000000"/>
                  <w:sz w:val="18"/>
                  <w:szCs w:val="18"/>
                  <w:lang w:val="en-AU" w:eastAsia="en-AU"/>
                </w:rPr>
                <w:t>Rate</w:t>
              </w:r>
            </w:ins>
            <w:ins w:id="572" w:author="Swift - Grant Hausler" w:date="2021-12-17T12:36:00Z">
              <w:r>
                <w:rPr>
                  <w:rFonts w:ascii="Times New Roman" w:eastAsia="Times New Roman" w:hAnsi="Times New Roman" w:cs="Times New Roman"/>
                  <w:color w:val="000000"/>
                  <w:sz w:val="18"/>
                  <w:szCs w:val="18"/>
                  <w:lang w:val="en-AU" w:eastAsia="en-AU"/>
                </w:rPr>
                <w:t xml:space="preserve"> </w:t>
              </w:r>
            </w:ins>
            <w:ins w:id="573" w:author="Swift - Grant Hausler" w:date="2021-12-17T10:29:00Z">
              <w:r>
                <w:rPr>
                  <w:rFonts w:ascii="Times New Roman" w:eastAsia="Times New Roman" w:hAnsi="Times New Roman" w:cs="Times New Roman"/>
                  <w:color w:val="000000"/>
                  <w:sz w:val="18"/>
                  <w:szCs w:val="18"/>
                  <w:lang w:val="en-AU" w:eastAsia="en-AU"/>
                </w:rPr>
                <w:t>Error</w:t>
              </w:r>
            </w:ins>
            <w:ins w:id="574" w:author="Swift - Grant Hausler" w:date="2021-12-17T12:36:00Z">
              <w:r>
                <w:rPr>
                  <w:rFonts w:ascii="Times New Roman" w:eastAsia="Times New Roman" w:hAnsi="Times New Roman" w:cs="Times New Roman"/>
                  <w:color w:val="000000"/>
                  <w:sz w:val="18"/>
                  <w:szCs w:val="18"/>
                  <w:lang w:val="en-AU" w:eastAsia="en-AU"/>
                </w:rPr>
                <w:t xml:space="preserve"> </w:t>
              </w:r>
            </w:ins>
            <w:ins w:id="575" w:author="Swift - Grant Hausler" w:date="2021-12-17T10:29:00Z">
              <w:r>
                <w:rPr>
                  <w:rFonts w:ascii="Times New Roman" w:eastAsia="Times New Roman" w:hAnsi="Times New Roman" w:cs="Times New Roman"/>
                  <w:color w:val="000000"/>
                  <w:sz w:val="18"/>
                  <w:szCs w:val="18"/>
                  <w:lang w:val="en-AU" w:eastAsia="en-AU"/>
                </w:rPr>
                <w:t>Scale</w:t>
              </w:r>
            </w:ins>
            <w:ins w:id="576" w:author="Swift - Grant Hausler" w:date="2021-12-17T12:36:00Z">
              <w:r>
                <w:rPr>
                  <w:rFonts w:ascii="Times New Roman" w:eastAsia="Times New Roman" w:hAnsi="Times New Roman" w:cs="Times New Roman"/>
                  <w:color w:val="000000"/>
                  <w:sz w:val="18"/>
                  <w:szCs w:val="18"/>
                  <w:lang w:val="en-AU" w:eastAsia="en-AU"/>
                </w:rPr>
                <w:t xml:space="preserve"> </w:t>
              </w:r>
            </w:ins>
            <w:ins w:id="577"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8" w:author="Swift - Grant Hausler" w:date="2021-12-17T10:29:00Z"/>
                <w:rFonts w:ascii="Times New Roman" w:eastAsia="Times New Roman" w:hAnsi="Times New Roman" w:cs="Times New Roman"/>
                <w:color w:val="000000"/>
                <w:sz w:val="18"/>
                <w:szCs w:val="18"/>
                <w:lang w:val="en-AU" w:eastAsia="en-AU"/>
              </w:rPr>
            </w:pPr>
            <w:ins w:id="579"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1" w:author="Swift - Grant Hausler" w:date="2021-12-17T10:29:00Z"/>
                <w:rFonts w:ascii="Times New Roman" w:eastAsia="Times New Roman" w:hAnsi="Times New Roman" w:cs="Times New Roman"/>
                <w:color w:val="000000"/>
                <w:sz w:val="18"/>
                <w:szCs w:val="18"/>
                <w:lang w:val="en-AU" w:eastAsia="en-AU"/>
              </w:rPr>
            </w:pPr>
            <w:ins w:id="582"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4" w:author="Swift - Grant Hausler" w:date="2021-12-17T10:29:00Z"/>
                <w:rFonts w:ascii="Times New Roman" w:eastAsia="Times New Roman" w:hAnsi="Times New Roman" w:cs="Times New Roman"/>
                <w:color w:val="000000"/>
                <w:sz w:val="18"/>
                <w:szCs w:val="18"/>
                <w:lang w:val="en-AU" w:eastAsia="en-AU"/>
              </w:rPr>
            </w:pPr>
            <w:ins w:id="585"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7" w:author="Swift - Grant Hausler" w:date="2021-12-17T10:29:00Z"/>
                <w:rFonts w:ascii="Times New Roman" w:eastAsia="Times New Roman" w:hAnsi="Times New Roman" w:cs="Times New Roman"/>
                <w:color w:val="000000"/>
                <w:sz w:val="18"/>
                <w:szCs w:val="18"/>
                <w:lang w:val="en-AU" w:eastAsia="en-AU"/>
              </w:rPr>
            </w:pPr>
            <w:ins w:id="588"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9" w:author="Swift - Grant Hausler" w:date="2021-12-17T12:41:00Z">
              <w:r>
                <w:rPr>
                  <w:rFonts w:ascii="Times New Roman" w:eastAsia="Times New Roman" w:hAnsi="Times New Roman" w:cs="Times New Roman"/>
                  <w:color w:val="000000"/>
                  <w:sz w:val="18"/>
                  <w:szCs w:val="18"/>
                  <w:lang w:val="en-AU" w:eastAsia="en-AU"/>
                </w:rPr>
                <w:t xml:space="preserve">Error </w:t>
              </w:r>
            </w:ins>
            <w:ins w:id="590"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1"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2" w:author="Swift - Grant Hausler" w:date="2021-12-17T10:29:00Z"/>
                <w:rFonts w:ascii="Times New Roman" w:eastAsia="Times New Roman" w:hAnsi="Times New Roman" w:cs="Times New Roman"/>
                <w:color w:val="000000"/>
                <w:sz w:val="18"/>
                <w:szCs w:val="18"/>
                <w:lang w:val="en-AU" w:eastAsia="en-AU"/>
              </w:rPr>
            </w:pPr>
            <w:ins w:id="593"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4" w:author="Swift - Grant Hausler" w:date="2021-12-17T10:29:00Z"/>
                <w:rFonts w:ascii="Times New Roman" w:eastAsia="Times New Roman" w:hAnsi="Times New Roman" w:cs="Times New Roman"/>
                <w:color w:val="000000"/>
                <w:sz w:val="18"/>
                <w:szCs w:val="18"/>
                <w:lang w:val="en-AU" w:eastAsia="en-AU"/>
              </w:rPr>
            </w:pPr>
            <w:ins w:id="595"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600" w:author="Swift - Grant Hausler" w:date="2021-12-17T10:29:00Z"/>
                <w:rFonts w:ascii="Times New Roman" w:eastAsia="Times New Roman" w:hAnsi="Times New Roman" w:cs="Times New Roman"/>
                <w:color w:val="000000"/>
                <w:sz w:val="18"/>
                <w:szCs w:val="18"/>
                <w:lang w:val="en-AU" w:eastAsia="en-AU"/>
              </w:rPr>
            </w:pPr>
            <w:ins w:id="601"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3" w:author="Swift - Grant Hausler" w:date="2021-12-17T10:29:00Z"/>
                <w:rFonts w:ascii="Times New Roman" w:eastAsia="Times New Roman" w:hAnsi="Times New Roman" w:cs="Times New Roman"/>
                <w:color w:val="000000"/>
                <w:sz w:val="18"/>
                <w:szCs w:val="18"/>
                <w:lang w:val="en-AU" w:eastAsia="en-AU"/>
              </w:rPr>
            </w:pPr>
            <w:ins w:id="604" w:author="Swift - Grant Hausler" w:date="2021-12-17T12:40:00Z">
              <w:r>
                <w:rPr>
                  <w:rFonts w:ascii="Times New Roman" w:eastAsia="Times New Roman" w:hAnsi="Times New Roman" w:cs="Times New Roman"/>
                  <w:color w:val="000000"/>
                  <w:sz w:val="18"/>
                  <w:szCs w:val="18"/>
                  <w:lang w:val="en-AU" w:eastAsia="en-AU"/>
                </w:rPr>
                <w:t>Cl</w:t>
              </w:r>
            </w:ins>
            <w:ins w:id="605"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7" w:author="Swift - Grant Hausler" w:date="2021-12-17T10:29:00Z"/>
                <w:rFonts w:ascii="Times New Roman" w:eastAsia="Times New Roman" w:hAnsi="Times New Roman" w:cs="Times New Roman"/>
                <w:color w:val="000000"/>
                <w:sz w:val="18"/>
                <w:szCs w:val="18"/>
                <w:lang w:val="en-AU" w:eastAsia="en-AU"/>
              </w:rPr>
            </w:pPr>
            <w:ins w:id="608"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09" w:author="Swift - Grant Hausler" w:date="2021-12-17T10:29:00Z"/>
                <w:rFonts w:ascii="Times New Roman" w:eastAsia="Times New Roman" w:hAnsi="Times New Roman" w:cs="Times New Roman"/>
                <w:color w:val="000000"/>
                <w:sz w:val="18"/>
                <w:szCs w:val="18"/>
                <w:lang w:val="en-AU" w:eastAsia="en-AU"/>
              </w:rPr>
            </w:pPr>
            <w:ins w:id="610"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2" w:author="Swift - Grant Hausler" w:date="2021-12-17T10:29:00Z"/>
                <w:rFonts w:ascii="Times New Roman" w:eastAsia="Times New Roman" w:hAnsi="Times New Roman" w:cs="Times New Roman"/>
                <w:color w:val="000000"/>
                <w:sz w:val="18"/>
                <w:szCs w:val="18"/>
                <w:lang w:val="en-AU" w:eastAsia="en-AU"/>
              </w:rPr>
            </w:pPr>
            <w:ins w:id="613" w:author="Swift - Grant Hausler" w:date="2021-12-17T12:47:00Z">
              <w:r>
                <w:rPr>
                  <w:rFonts w:ascii="Times New Roman" w:eastAsia="Times New Roman" w:hAnsi="Times New Roman" w:cs="Times New Roman"/>
                  <w:color w:val="000000"/>
                  <w:sz w:val="18"/>
                  <w:szCs w:val="18"/>
                  <w:lang w:val="en-AU" w:eastAsia="en-AU"/>
                </w:rPr>
                <w:t xml:space="preserve">Mean </w:t>
              </w:r>
            </w:ins>
            <w:ins w:id="614"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6" w:author="Swift - Grant Hausler" w:date="2021-12-17T10:29:00Z"/>
                <w:rFonts w:ascii="Times New Roman" w:eastAsia="Times New Roman" w:hAnsi="Times New Roman" w:cs="Times New Roman"/>
                <w:color w:val="000000"/>
                <w:sz w:val="18"/>
                <w:szCs w:val="18"/>
                <w:lang w:val="en-AU" w:eastAsia="en-AU"/>
              </w:rPr>
            </w:pPr>
            <w:ins w:id="617"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8" w:author="Swift - Grant Hausler" w:date="2021-12-17T10:29:00Z"/>
                <w:rFonts w:ascii="Times New Roman" w:eastAsia="Times New Roman" w:hAnsi="Times New Roman" w:cs="Times New Roman"/>
                <w:color w:val="000000"/>
                <w:sz w:val="18"/>
                <w:szCs w:val="18"/>
                <w:lang w:val="en-AU" w:eastAsia="en-AU"/>
              </w:rPr>
            </w:pPr>
            <w:ins w:id="619"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1" w:author="Swift - Grant Hausler" w:date="2021-12-17T10:29:00Z"/>
                <w:rFonts w:ascii="Times New Roman" w:eastAsia="Times New Roman" w:hAnsi="Times New Roman" w:cs="Times New Roman"/>
                <w:color w:val="000000"/>
                <w:sz w:val="18"/>
                <w:szCs w:val="18"/>
                <w:lang w:val="en-AU" w:eastAsia="en-AU"/>
              </w:rPr>
            </w:pPr>
            <w:ins w:id="622"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4"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6" w:author="Swift - Grant Hausler" w:date="2021-12-17T10:29:00Z"/>
                <w:rFonts w:ascii="Times New Roman" w:eastAsia="Times New Roman" w:hAnsi="Times New Roman" w:cs="Times New Roman"/>
                <w:color w:val="000000"/>
                <w:sz w:val="18"/>
                <w:szCs w:val="18"/>
                <w:lang w:val="en-AU" w:eastAsia="en-AU"/>
              </w:rPr>
            </w:pPr>
            <w:ins w:id="627" w:author="Swift - Grant Hausler" w:date="2021-12-17T10:29:00Z">
              <w:r>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8" w:author="Swift - Grant Hausler" w:date="2021-12-17T10:29:00Z"/>
                <w:rFonts w:ascii="Times New Roman" w:eastAsia="Times New Roman" w:hAnsi="Times New Roman" w:cs="Times New Roman"/>
                <w:color w:val="000000"/>
                <w:sz w:val="18"/>
                <w:szCs w:val="18"/>
                <w:lang w:val="en-AU" w:eastAsia="en-AU"/>
              </w:rPr>
            </w:pPr>
            <w:ins w:id="629"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3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1" w:author="Swift - Grant Hausler" w:date="2021-12-17T12:48:00Z"/>
                <w:rFonts w:ascii="Times New Roman" w:eastAsia="Times New Roman" w:hAnsi="Times New Roman" w:cs="Times New Roman"/>
                <w:color w:val="000000"/>
                <w:sz w:val="18"/>
                <w:szCs w:val="18"/>
                <w:lang w:val="en-AU" w:eastAsia="en-AU"/>
              </w:rPr>
            </w:pPr>
            <w:ins w:id="632"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3"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4" w:author="Swift - Grant Hausler" w:date="2021-12-17T10:29:00Z"/>
                <w:rFonts w:ascii="Times New Roman" w:eastAsia="Times New Roman" w:hAnsi="Times New Roman" w:cs="Times New Roman"/>
                <w:color w:val="000000"/>
                <w:sz w:val="18"/>
                <w:szCs w:val="18"/>
                <w:lang w:val="en-AU" w:eastAsia="en-AU"/>
              </w:rPr>
            </w:pPr>
            <w:ins w:id="635"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6" w:author="Swift - Grant Hausler" w:date="2021-12-17T12:48:00Z"/>
                <w:rFonts w:ascii="Times New Roman" w:eastAsia="Times New Roman" w:hAnsi="Times New Roman" w:cs="Times New Roman"/>
                <w:color w:val="000000"/>
                <w:sz w:val="18"/>
                <w:szCs w:val="18"/>
                <w:lang w:val="en-AU" w:eastAsia="en-AU"/>
              </w:rPr>
            </w:pPr>
            <w:ins w:id="637"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38"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39" w:author="Swift - Grant Hausler" w:date="2021-12-17T10:29:00Z"/>
                <w:rFonts w:ascii="Times New Roman" w:eastAsia="Times New Roman" w:hAnsi="Times New Roman" w:cs="Times New Roman"/>
                <w:color w:val="000000"/>
                <w:sz w:val="18"/>
                <w:szCs w:val="18"/>
                <w:lang w:val="en-AU" w:eastAsia="en-AU"/>
              </w:rPr>
            </w:pPr>
            <w:ins w:id="640"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2"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4" w:author="Swift - Grant Hausler" w:date="2021-12-17T10:29:00Z"/>
                <w:rFonts w:ascii="Times New Roman" w:eastAsia="Times New Roman" w:hAnsi="Times New Roman" w:cs="Times New Roman"/>
                <w:sz w:val="24"/>
                <w:szCs w:val="24"/>
                <w:lang w:val="en-AU" w:eastAsia="en-AU"/>
              </w:rPr>
            </w:pPr>
            <w:ins w:id="645"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6" w:author="Swift - Grant Hausler" w:date="2021-12-17T10:29:00Z"/>
                <w:rFonts w:ascii="Times New Roman" w:eastAsia="Times New Roman" w:hAnsi="Times New Roman" w:cs="Times New Roman"/>
                <w:sz w:val="24"/>
                <w:szCs w:val="24"/>
                <w:lang w:val="en-AU" w:eastAsia="en-AU"/>
              </w:rPr>
            </w:pPr>
            <w:ins w:id="647"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8"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49" w:author="Swift - Grant Hausler" w:date="2021-12-17T10:29:00Z"/>
                <w:rFonts w:ascii="Times New Roman" w:eastAsia="Times New Roman" w:hAnsi="Times New Roman" w:cs="Times New Roman"/>
                <w:sz w:val="24"/>
                <w:szCs w:val="24"/>
                <w:lang w:val="en-AU" w:eastAsia="en-AU"/>
              </w:rPr>
            </w:pPr>
            <w:ins w:id="650"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1" w:author="Swift - Grant Hausler" w:date="2021-12-17T10:29:00Z"/>
                <w:rFonts w:ascii="Times New Roman" w:eastAsia="Times New Roman" w:hAnsi="Times New Roman" w:cs="Times New Roman"/>
                <w:color w:val="000000"/>
                <w:sz w:val="18"/>
                <w:szCs w:val="18"/>
                <w:lang w:val="en-AU" w:eastAsia="en-AU"/>
              </w:rPr>
            </w:pPr>
            <w:ins w:id="652"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3"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4" w:author="Swift - Grant Hausler" w:date="2021-12-17T10:29:00Z"/>
                <w:rFonts w:ascii="Times New Roman" w:eastAsia="Times New Roman" w:hAnsi="Times New Roman" w:cs="Times New Roman"/>
                <w:sz w:val="24"/>
                <w:szCs w:val="24"/>
                <w:lang w:val="en-AU" w:eastAsia="en-AU"/>
              </w:rPr>
            </w:pPr>
            <w:ins w:id="655"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6" w:author="Swift - Grant Hausler" w:date="2021-12-17T10:29:00Z"/>
                <w:rFonts w:ascii="Times New Roman" w:eastAsia="Times New Roman" w:hAnsi="Times New Roman" w:cs="Times New Roman"/>
                <w:color w:val="000000"/>
                <w:sz w:val="18"/>
                <w:szCs w:val="18"/>
                <w:lang w:val="en-AU" w:eastAsia="en-AU"/>
              </w:rPr>
            </w:pPr>
            <w:ins w:id="657" w:author="Swift - Grant Hausler" w:date="2021-12-17T12:50:00Z">
              <w:r>
                <w:rPr>
                  <w:rFonts w:ascii="Times New Roman" w:eastAsia="Times New Roman" w:hAnsi="Times New Roman" w:cs="Times New Roman"/>
                  <w:color w:val="000000"/>
                  <w:sz w:val="18"/>
                  <w:szCs w:val="18"/>
                  <w:lang w:val="en-AU" w:eastAsia="en-AU"/>
                </w:rPr>
                <w:t xml:space="preserve">Mean Ionospherre Error </w:t>
              </w:r>
            </w:ins>
          </w:p>
          <w:p w14:paraId="4985727D" w14:textId="77777777" w:rsidR="000C7BAD" w:rsidRDefault="000C7BAD">
            <w:pPr>
              <w:spacing w:after="0" w:line="240" w:lineRule="auto"/>
              <w:rPr>
                <w:ins w:id="658"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59" w:author="Swift - Grant Hausler" w:date="2021-12-17T12:55:00Z"/>
                <w:rFonts w:ascii="Times New Roman" w:eastAsia="Times New Roman" w:hAnsi="Times New Roman" w:cs="Times New Roman"/>
                <w:color w:val="000000"/>
                <w:sz w:val="18"/>
                <w:szCs w:val="18"/>
                <w:lang w:val="en-AU" w:eastAsia="en-AU"/>
              </w:rPr>
            </w:pPr>
            <w:ins w:id="660" w:author="Swift - Grant Hausler" w:date="2021-12-17T12:55:00Z">
              <w:r>
                <w:rPr>
                  <w:rFonts w:ascii="Times New Roman" w:eastAsia="Times New Roman" w:hAnsi="Times New Roman" w:cs="Times New Roman"/>
                  <w:color w:val="000000"/>
                  <w:sz w:val="18"/>
                  <w:szCs w:val="18"/>
                  <w:lang w:val="en-AU" w:eastAsia="en-AU"/>
                </w:rPr>
                <w:t xml:space="preserve">Mean Ionospherre </w:t>
              </w:r>
            </w:ins>
            <w:ins w:id="661"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2"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3" w:author="Swift - Grant Hausler" w:date="2021-12-17T12:56:00Z"/>
                <w:rFonts w:ascii="Times New Roman" w:eastAsia="Times New Roman" w:hAnsi="Times New Roman" w:cs="Times New Roman"/>
                <w:color w:val="000000"/>
                <w:sz w:val="18"/>
                <w:szCs w:val="18"/>
                <w:lang w:val="en-AU" w:eastAsia="en-AU"/>
              </w:rPr>
            </w:pPr>
            <w:ins w:id="664"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5"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6" w:author="Swift - Grant Hausler" w:date="2021-12-17T10:29:00Z"/>
                <w:rFonts w:ascii="Times New Roman" w:eastAsia="Times New Roman" w:hAnsi="Times New Roman" w:cs="Times New Roman"/>
                <w:color w:val="000000"/>
                <w:sz w:val="18"/>
                <w:szCs w:val="18"/>
                <w:lang w:val="en-AU" w:eastAsia="en-AU"/>
              </w:rPr>
            </w:pPr>
            <w:ins w:id="667"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8" w:author="Swift - Grant Hausler" w:date="2021-12-17T10:29:00Z"/>
                <w:rFonts w:ascii="Times New Roman" w:eastAsia="Times New Roman" w:hAnsi="Times New Roman" w:cs="Times New Roman"/>
                <w:sz w:val="24"/>
                <w:szCs w:val="24"/>
                <w:lang w:val="en-AU" w:eastAsia="en-AU"/>
              </w:rPr>
            </w:pPr>
            <w:ins w:id="669"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70" w:author="Swift - Grant Hausler" w:date="2021-12-17T12:53:00Z"/>
                <w:rFonts w:ascii="Times New Roman" w:eastAsia="Times New Roman" w:hAnsi="Times New Roman" w:cs="Times New Roman"/>
                <w:color w:val="000000"/>
                <w:sz w:val="18"/>
                <w:szCs w:val="18"/>
                <w:lang w:val="en-AU" w:eastAsia="en-AU"/>
              </w:rPr>
            </w:pPr>
            <w:ins w:id="671"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2" w:author="Swift - Grant Hausler" w:date="2021-12-17T10:29:00Z"/>
                <w:rFonts w:ascii="Times New Roman" w:eastAsia="Times New Roman" w:hAnsi="Times New Roman" w:cs="Times New Roman"/>
                <w:sz w:val="24"/>
                <w:szCs w:val="24"/>
                <w:lang w:val="en-AU" w:eastAsia="en-AU"/>
              </w:rPr>
            </w:pPr>
            <w:ins w:id="673"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5" w:author="Swift - Grant Hausler" w:date="2021-12-17T10:29:00Z"/>
                <w:rFonts w:ascii="Times New Roman" w:eastAsia="Times New Roman" w:hAnsi="Times New Roman" w:cs="Times New Roman"/>
                <w:sz w:val="24"/>
                <w:szCs w:val="24"/>
                <w:lang w:val="en-AU" w:eastAsia="en-AU"/>
              </w:rPr>
            </w:pPr>
            <w:ins w:id="676"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7" w:author="Swift - Grant Hausler" w:date="2021-12-17T14:46:00Z">
              <w:r>
                <w:rPr>
                  <w:rFonts w:ascii="Times New Roman" w:eastAsia="Times New Roman" w:hAnsi="Times New Roman" w:cs="Times New Roman"/>
                  <w:color w:val="000000"/>
                  <w:sz w:val="18"/>
                  <w:szCs w:val="18"/>
                  <w:lang w:val="en-AU" w:eastAsia="en-AU"/>
                </w:rPr>
                <w:t xml:space="preserve"> </w:t>
              </w:r>
            </w:ins>
            <w:ins w:id="678"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79" w:author="Swift - Grant Hausler" w:date="2021-12-17T10:29:00Z"/>
                <w:rFonts w:ascii="Times New Roman" w:eastAsia="Times New Roman" w:hAnsi="Times New Roman" w:cs="Times New Roman"/>
                <w:sz w:val="24"/>
                <w:szCs w:val="24"/>
                <w:lang w:val="en-AU" w:eastAsia="en-AU"/>
              </w:rPr>
            </w:pPr>
            <w:ins w:id="680"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1"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2" w:author="Swift - Grant Hausler" w:date="2021-12-17T10:29:00Z"/>
                <w:rFonts w:ascii="Times New Roman" w:eastAsia="Times New Roman" w:hAnsi="Times New Roman" w:cs="Times New Roman"/>
                <w:color w:val="000000"/>
                <w:sz w:val="18"/>
                <w:szCs w:val="18"/>
                <w:lang w:val="en-AU" w:eastAsia="en-AU"/>
              </w:rPr>
            </w:pPr>
            <w:ins w:id="683"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4"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5" w:author="Swift - Grant Hausler" w:date="2021-12-17T10:29:00Z"/>
                <w:rFonts w:ascii="Times New Roman" w:eastAsia="Times New Roman" w:hAnsi="Times New Roman" w:cs="Times New Roman"/>
                <w:sz w:val="24"/>
                <w:szCs w:val="24"/>
                <w:lang w:val="en-AU" w:eastAsia="en-AU"/>
              </w:rPr>
            </w:pPr>
            <w:ins w:id="686"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7"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8" w:author="Swift - Grant Hausler" w:date="2021-12-17T10:29:00Z"/>
                <w:rFonts w:ascii="Times New Roman" w:eastAsia="Times New Roman" w:hAnsi="Times New Roman" w:cs="Times New Roman"/>
                <w:color w:val="000000"/>
                <w:sz w:val="18"/>
                <w:szCs w:val="18"/>
                <w:lang w:val="en-AU" w:eastAsia="en-AU"/>
              </w:rPr>
            </w:pPr>
            <w:ins w:id="689" w:author="Swift - Grant Hausler" w:date="2021-12-17T12:56:00Z">
              <w:r>
                <w:rPr>
                  <w:rFonts w:ascii="Times New Roman" w:eastAsia="Times New Roman" w:hAnsi="Times New Roman" w:cs="Times New Roman"/>
                  <w:color w:val="000000"/>
                  <w:sz w:val="18"/>
                  <w:szCs w:val="18"/>
                  <w:lang w:val="en-AU" w:eastAsia="en-AU"/>
                </w:rPr>
                <w:t xml:space="preserve">Mean </w:t>
              </w:r>
            </w:ins>
            <w:ins w:id="690" w:author="Swift - Grant Hausler" w:date="2021-12-17T10:29:00Z">
              <w:r>
                <w:rPr>
                  <w:rFonts w:ascii="Times New Roman" w:eastAsia="Times New Roman" w:hAnsi="Times New Roman" w:cs="Times New Roman"/>
                  <w:color w:val="000000"/>
                  <w:sz w:val="18"/>
                  <w:szCs w:val="18"/>
                  <w:lang w:val="en-AU" w:eastAsia="en-AU"/>
                </w:rPr>
                <w:t>Troposphere</w:t>
              </w:r>
            </w:ins>
            <w:ins w:id="691" w:author="Swift - Grant Hausler" w:date="2021-12-17T12:56:00Z">
              <w:r>
                <w:rPr>
                  <w:rFonts w:ascii="Times New Roman" w:eastAsia="Times New Roman" w:hAnsi="Times New Roman" w:cs="Times New Roman"/>
                  <w:color w:val="000000"/>
                  <w:sz w:val="18"/>
                  <w:szCs w:val="18"/>
                  <w:lang w:val="en-AU" w:eastAsia="en-AU"/>
                </w:rPr>
                <w:t xml:space="preserve"> </w:t>
              </w:r>
            </w:ins>
            <w:ins w:id="692" w:author="Swift - Grant Hausler" w:date="2021-12-17T10:29:00Z">
              <w:r>
                <w:rPr>
                  <w:rFonts w:ascii="Times New Roman" w:eastAsia="Times New Roman" w:hAnsi="Times New Roman" w:cs="Times New Roman"/>
                  <w:color w:val="000000"/>
                  <w:sz w:val="18"/>
                  <w:szCs w:val="18"/>
                  <w:lang w:val="en-AU" w:eastAsia="en-AU"/>
                </w:rPr>
                <w:t>Vertical</w:t>
              </w:r>
            </w:ins>
            <w:ins w:id="693" w:author="Swift - Grant Hausler" w:date="2021-12-17T12:56:00Z">
              <w:r>
                <w:rPr>
                  <w:rFonts w:ascii="Times New Roman" w:eastAsia="Times New Roman" w:hAnsi="Times New Roman" w:cs="Times New Roman"/>
                  <w:color w:val="000000"/>
                  <w:sz w:val="18"/>
                  <w:szCs w:val="18"/>
                  <w:lang w:val="en-AU" w:eastAsia="en-AU"/>
                </w:rPr>
                <w:t xml:space="preserve"> </w:t>
              </w:r>
            </w:ins>
            <w:ins w:id="694" w:author="Swift - Grant Hausler" w:date="2021-12-17T10:29:00Z">
              <w:r>
                <w:rPr>
                  <w:rFonts w:ascii="Times New Roman" w:eastAsia="Times New Roman" w:hAnsi="Times New Roman" w:cs="Times New Roman"/>
                  <w:color w:val="000000"/>
                  <w:sz w:val="18"/>
                  <w:szCs w:val="18"/>
                  <w:lang w:val="en-AU" w:eastAsia="en-AU"/>
                </w:rPr>
                <w:t>Hydro</w:t>
              </w:r>
            </w:ins>
            <w:ins w:id="695" w:author="Swift - Grant Hausler" w:date="2021-12-17T12:56:00Z">
              <w:r>
                <w:rPr>
                  <w:rFonts w:ascii="Times New Roman" w:eastAsia="Times New Roman" w:hAnsi="Times New Roman" w:cs="Times New Roman"/>
                  <w:color w:val="000000"/>
                  <w:sz w:val="18"/>
                  <w:szCs w:val="18"/>
                  <w:lang w:val="en-AU" w:eastAsia="en-AU"/>
                </w:rPr>
                <w:t xml:space="preserve"> </w:t>
              </w:r>
            </w:ins>
            <w:ins w:id="696" w:author="Swift - Grant Hausler" w:date="2021-12-17T10:29:00Z">
              <w:r>
                <w:rPr>
                  <w:rFonts w:ascii="Times New Roman" w:eastAsia="Times New Roman" w:hAnsi="Times New Roman" w:cs="Times New Roman"/>
                  <w:color w:val="000000"/>
                  <w:sz w:val="18"/>
                  <w:szCs w:val="18"/>
                  <w:lang w:val="en-AU" w:eastAsia="en-AU"/>
                </w:rPr>
                <w:t>Static</w:t>
              </w:r>
            </w:ins>
            <w:ins w:id="697" w:author="Swift - Grant Hausler" w:date="2021-12-17T12:56:00Z">
              <w:r>
                <w:rPr>
                  <w:rFonts w:ascii="Times New Roman" w:eastAsia="Times New Roman" w:hAnsi="Times New Roman" w:cs="Times New Roman"/>
                  <w:color w:val="000000"/>
                  <w:sz w:val="18"/>
                  <w:szCs w:val="18"/>
                  <w:lang w:val="en-AU" w:eastAsia="en-AU"/>
                </w:rPr>
                <w:t xml:space="preserve"> </w:t>
              </w:r>
            </w:ins>
            <w:ins w:id="698" w:author="Swift - Grant Hausler" w:date="2021-12-17T10:29:00Z">
              <w:r>
                <w:rPr>
                  <w:rFonts w:ascii="Times New Roman" w:eastAsia="Times New Roman" w:hAnsi="Times New Roman" w:cs="Times New Roman"/>
                  <w:color w:val="000000"/>
                  <w:sz w:val="18"/>
                  <w:szCs w:val="18"/>
                  <w:lang w:val="en-AU" w:eastAsia="en-AU"/>
                </w:rPr>
                <w:t>Delay</w:t>
              </w:r>
            </w:ins>
            <w:ins w:id="699"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700"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1" w:author="Swift - Grant Hausler" w:date="2021-12-17T10:29:00Z"/>
                <w:rFonts w:ascii="Times New Roman" w:eastAsia="Times New Roman" w:hAnsi="Times New Roman" w:cs="Times New Roman"/>
                <w:sz w:val="18"/>
                <w:szCs w:val="18"/>
                <w:lang w:val="en-AU" w:eastAsia="en-AU"/>
              </w:rPr>
            </w:pPr>
            <w:ins w:id="702"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3" w:author="Swift - Grant Hausler" w:date="2021-12-17T12:57:00Z"/>
                <w:rFonts w:ascii="Times New Roman" w:eastAsia="Times New Roman" w:hAnsi="Times New Roman" w:cs="Times New Roman"/>
                <w:color w:val="000000"/>
                <w:sz w:val="18"/>
                <w:szCs w:val="18"/>
                <w:lang w:val="en-AU" w:eastAsia="en-AU"/>
              </w:rPr>
            </w:pPr>
            <w:ins w:id="704"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5"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6" w:author="Swift - Grant Hausler" w:date="2021-12-17T10:29:00Z"/>
                <w:rFonts w:ascii="Times New Roman" w:eastAsia="Times New Roman" w:hAnsi="Times New Roman" w:cs="Times New Roman"/>
                <w:sz w:val="18"/>
                <w:szCs w:val="18"/>
                <w:lang w:val="en-AU" w:eastAsia="en-AU"/>
              </w:rPr>
            </w:pPr>
            <w:ins w:id="707"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8" w:author="Swift - Grant Hausler" w:date="2021-12-17T10:29:00Z"/>
                <w:rFonts w:ascii="Times New Roman" w:eastAsia="Times New Roman" w:hAnsi="Times New Roman" w:cs="Times New Roman"/>
                <w:sz w:val="24"/>
                <w:szCs w:val="24"/>
                <w:lang w:val="en-AU" w:eastAsia="en-AU"/>
              </w:rPr>
            </w:pPr>
            <w:ins w:id="709"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10"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1" w:author="Swift - Grant Hausler" w:date="2021-12-17T12:53:00Z"/>
                <w:rFonts w:ascii="Times New Roman" w:eastAsia="Times New Roman" w:hAnsi="Times New Roman" w:cs="Times New Roman"/>
                <w:color w:val="000000"/>
                <w:sz w:val="18"/>
                <w:szCs w:val="18"/>
                <w:lang w:val="en-AU" w:eastAsia="en-AU"/>
              </w:rPr>
            </w:pPr>
            <w:ins w:id="712"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3"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4" w:author="Swift - Grant Hausler" w:date="2021-12-17T12:53:00Z"/>
                <w:rFonts w:ascii="Times New Roman" w:eastAsia="Times New Roman" w:hAnsi="Times New Roman" w:cs="Times New Roman"/>
                <w:sz w:val="24"/>
                <w:szCs w:val="24"/>
                <w:lang w:val="en-AU" w:eastAsia="en-AU"/>
              </w:rPr>
            </w:pPr>
            <w:ins w:id="715"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6"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7"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8"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19" w:author="Swift - Grant Hausler" w:date="2021-12-17T10:29:00Z"/>
                <w:rFonts w:ascii="Times New Roman" w:eastAsia="Times New Roman" w:hAnsi="Times New Roman" w:cs="Times New Roman"/>
                <w:sz w:val="24"/>
                <w:szCs w:val="24"/>
                <w:lang w:val="en-AU" w:eastAsia="en-AU"/>
              </w:rPr>
            </w:pPr>
            <w:ins w:id="720" w:author="Swift - Grant Hausler" w:date="2021-12-17T10:29:00Z">
              <w:r>
                <w:rPr>
                  <w:rFonts w:ascii="Times New Roman" w:eastAsia="Times New Roman" w:hAnsi="Times New Roman" w:cs="Times New Roman"/>
                  <w:color w:val="000000"/>
                  <w:sz w:val="18"/>
                  <w:szCs w:val="18"/>
                  <w:lang w:val="en-AU" w:eastAsia="en-AU"/>
                </w:rPr>
                <w:t>TroposphereVertical</w:t>
              </w:r>
            </w:ins>
            <w:ins w:id="721" w:author="Swift - Grant Hausler" w:date="2021-12-17T14:46:00Z">
              <w:r>
                <w:rPr>
                  <w:rFonts w:ascii="Times New Roman" w:eastAsia="Times New Roman" w:hAnsi="Times New Roman" w:cs="Times New Roman"/>
                  <w:color w:val="000000"/>
                  <w:sz w:val="18"/>
                  <w:szCs w:val="18"/>
                  <w:lang w:val="en-AU" w:eastAsia="en-AU"/>
                </w:rPr>
                <w:t xml:space="preserve"> </w:t>
              </w:r>
            </w:ins>
            <w:ins w:id="722" w:author="Swift - Grant Hausler" w:date="2021-12-17T10:29:00Z">
              <w:r>
                <w:rPr>
                  <w:rFonts w:ascii="Times New Roman" w:eastAsia="Times New Roman" w:hAnsi="Times New Roman" w:cs="Times New Roman"/>
                  <w:color w:val="000000"/>
                  <w:sz w:val="18"/>
                  <w:szCs w:val="18"/>
                  <w:lang w:val="en-AU" w:eastAsia="en-AU"/>
                </w:rPr>
                <w:t>WetDelay</w:t>
              </w:r>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4"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5" w:author="Swift - Grant Hausler" w:date="2021-12-17T10:29:00Z"/>
                <w:rFonts w:ascii="Times New Roman" w:eastAsia="Times New Roman" w:hAnsi="Times New Roman" w:cs="Times New Roman"/>
                <w:color w:val="000000"/>
                <w:sz w:val="18"/>
                <w:szCs w:val="18"/>
                <w:lang w:val="en-AU" w:eastAsia="en-AU"/>
              </w:rPr>
            </w:pPr>
            <w:ins w:id="726" w:author="Swift - Grant Hausler" w:date="2021-12-17T12:57:00Z">
              <w:r>
                <w:rPr>
                  <w:rFonts w:ascii="Times New Roman" w:eastAsia="Times New Roman" w:hAnsi="Times New Roman" w:cs="Times New Roman"/>
                  <w:color w:val="000000"/>
                  <w:sz w:val="18"/>
                  <w:szCs w:val="18"/>
                  <w:lang w:val="en-AU" w:eastAsia="en-AU"/>
                </w:rPr>
                <w:t>M</w:t>
              </w:r>
            </w:ins>
            <w:ins w:id="727" w:author="Swift - Grant Hausler" w:date="2021-12-17T10:29:00Z">
              <w:r>
                <w:rPr>
                  <w:rFonts w:ascii="Times New Roman" w:eastAsia="Times New Roman" w:hAnsi="Times New Roman" w:cs="Times New Roman"/>
                  <w:color w:val="000000"/>
                  <w:sz w:val="18"/>
                  <w:szCs w:val="18"/>
                  <w:lang w:val="en-AU" w:eastAsia="en-AU"/>
                </w:rPr>
                <w:t>ean</w:t>
              </w:r>
            </w:ins>
            <w:ins w:id="728" w:author="Swift - Grant Hausler" w:date="2021-12-17T12:57:00Z">
              <w:r>
                <w:rPr>
                  <w:rFonts w:ascii="Times New Roman" w:eastAsia="Times New Roman" w:hAnsi="Times New Roman" w:cs="Times New Roman"/>
                  <w:color w:val="000000"/>
                  <w:sz w:val="18"/>
                  <w:szCs w:val="18"/>
                  <w:lang w:val="en-AU" w:eastAsia="en-AU"/>
                </w:rPr>
                <w:t xml:space="preserve"> </w:t>
              </w:r>
            </w:ins>
            <w:ins w:id="729" w:author="Swift - Grant Hausler" w:date="2021-12-17T10:29:00Z">
              <w:r>
                <w:rPr>
                  <w:rFonts w:ascii="Times New Roman" w:eastAsia="Times New Roman" w:hAnsi="Times New Roman" w:cs="Times New Roman"/>
                  <w:color w:val="000000"/>
                  <w:sz w:val="18"/>
                  <w:szCs w:val="18"/>
                  <w:lang w:val="en-AU" w:eastAsia="en-AU"/>
                </w:rPr>
                <w:t>Troposphere</w:t>
              </w:r>
            </w:ins>
            <w:ins w:id="730" w:author="Swift - Grant Hausler" w:date="2021-12-17T12:57:00Z">
              <w:r>
                <w:rPr>
                  <w:rFonts w:ascii="Times New Roman" w:eastAsia="Times New Roman" w:hAnsi="Times New Roman" w:cs="Times New Roman"/>
                  <w:color w:val="000000"/>
                  <w:sz w:val="18"/>
                  <w:szCs w:val="18"/>
                  <w:lang w:val="en-AU" w:eastAsia="en-AU"/>
                </w:rPr>
                <w:t xml:space="preserve"> </w:t>
              </w:r>
            </w:ins>
            <w:ins w:id="731" w:author="Swift - Grant Hausler" w:date="2021-12-17T10:29:00Z">
              <w:r>
                <w:rPr>
                  <w:rFonts w:ascii="Times New Roman" w:eastAsia="Times New Roman" w:hAnsi="Times New Roman" w:cs="Times New Roman"/>
                  <w:color w:val="000000"/>
                  <w:sz w:val="18"/>
                  <w:szCs w:val="18"/>
                  <w:lang w:val="en-AU" w:eastAsia="en-AU"/>
                </w:rPr>
                <w:t>Vertical</w:t>
              </w:r>
            </w:ins>
            <w:ins w:id="732" w:author="Swift - Grant Hausler" w:date="2021-12-17T12:57:00Z">
              <w:r>
                <w:rPr>
                  <w:rFonts w:ascii="Times New Roman" w:eastAsia="Times New Roman" w:hAnsi="Times New Roman" w:cs="Times New Roman"/>
                  <w:color w:val="000000"/>
                  <w:sz w:val="18"/>
                  <w:szCs w:val="18"/>
                  <w:lang w:val="en-AU" w:eastAsia="en-AU"/>
                </w:rPr>
                <w:t xml:space="preserve"> </w:t>
              </w:r>
            </w:ins>
            <w:ins w:id="733" w:author="Swift - Grant Hausler" w:date="2021-12-17T10:29:00Z">
              <w:r>
                <w:rPr>
                  <w:rFonts w:ascii="Times New Roman" w:eastAsia="Times New Roman" w:hAnsi="Times New Roman" w:cs="Times New Roman"/>
                  <w:color w:val="000000"/>
                  <w:sz w:val="18"/>
                  <w:szCs w:val="18"/>
                  <w:lang w:val="en-AU" w:eastAsia="en-AU"/>
                </w:rPr>
                <w:t>Wet</w:t>
              </w:r>
            </w:ins>
            <w:ins w:id="734" w:author="Swift - Grant Hausler" w:date="2021-12-17T12:57:00Z">
              <w:r>
                <w:rPr>
                  <w:rFonts w:ascii="Times New Roman" w:eastAsia="Times New Roman" w:hAnsi="Times New Roman" w:cs="Times New Roman"/>
                  <w:color w:val="000000"/>
                  <w:sz w:val="18"/>
                  <w:szCs w:val="18"/>
                  <w:lang w:val="en-AU" w:eastAsia="en-AU"/>
                </w:rPr>
                <w:t xml:space="preserve"> </w:t>
              </w:r>
            </w:ins>
            <w:ins w:id="735" w:author="Swift - Grant Hausler" w:date="2021-12-17T10:29:00Z">
              <w:r>
                <w:rPr>
                  <w:rFonts w:ascii="Times New Roman" w:eastAsia="Times New Roman" w:hAnsi="Times New Roman" w:cs="Times New Roman"/>
                  <w:color w:val="000000"/>
                  <w:sz w:val="18"/>
                  <w:szCs w:val="18"/>
                  <w:lang w:val="en-AU" w:eastAsia="en-AU"/>
                </w:rPr>
                <w:t>Static</w:t>
              </w:r>
            </w:ins>
            <w:ins w:id="736" w:author="Swift - Grant Hausler" w:date="2021-12-17T12:57:00Z">
              <w:r>
                <w:rPr>
                  <w:rFonts w:ascii="Times New Roman" w:eastAsia="Times New Roman" w:hAnsi="Times New Roman" w:cs="Times New Roman"/>
                  <w:color w:val="000000"/>
                  <w:sz w:val="18"/>
                  <w:szCs w:val="18"/>
                  <w:lang w:val="en-AU" w:eastAsia="en-AU"/>
                </w:rPr>
                <w:t xml:space="preserve"> </w:t>
              </w:r>
            </w:ins>
            <w:ins w:id="737" w:author="Swift - Grant Hausler" w:date="2021-12-17T10:29:00Z">
              <w:r>
                <w:rPr>
                  <w:rFonts w:ascii="Times New Roman" w:eastAsia="Times New Roman" w:hAnsi="Times New Roman" w:cs="Times New Roman"/>
                  <w:color w:val="000000"/>
                  <w:sz w:val="18"/>
                  <w:szCs w:val="18"/>
                  <w:lang w:val="en-AU" w:eastAsia="en-AU"/>
                </w:rPr>
                <w:t>Delay</w:t>
              </w:r>
            </w:ins>
            <w:ins w:id="738"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39"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40" w:author="Swift - Grant Hausler" w:date="2021-12-17T10:29:00Z"/>
                <w:rFonts w:ascii="Times New Roman" w:eastAsia="Times New Roman" w:hAnsi="Times New Roman" w:cs="Times New Roman"/>
                <w:sz w:val="18"/>
                <w:szCs w:val="18"/>
                <w:lang w:val="en-AU" w:eastAsia="en-AU"/>
              </w:rPr>
            </w:pPr>
            <w:ins w:id="741"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2" w:author="Swift - Grant Hausler" w:date="2021-12-17T12:58:00Z"/>
                <w:rFonts w:ascii="Times New Roman" w:eastAsia="Times New Roman" w:hAnsi="Times New Roman" w:cs="Times New Roman"/>
                <w:color w:val="000000"/>
                <w:sz w:val="18"/>
                <w:szCs w:val="18"/>
                <w:lang w:val="en-AU" w:eastAsia="en-AU"/>
              </w:rPr>
            </w:pPr>
            <w:ins w:id="743"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4"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5" w:author="Swift - Grant Hausler" w:date="2021-12-17T10:29:00Z"/>
                <w:rFonts w:ascii="Times New Roman" w:eastAsia="Times New Roman" w:hAnsi="Times New Roman" w:cs="Times New Roman"/>
                <w:sz w:val="18"/>
                <w:szCs w:val="18"/>
                <w:lang w:val="en-AU" w:eastAsia="en-AU"/>
              </w:rPr>
            </w:pPr>
            <w:ins w:id="746"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8" w:author="Swift - Grant Hausler" w:date="2021-12-17T10:29:00Z"/>
                <w:rFonts w:ascii="Times New Roman" w:eastAsia="Times New Roman" w:hAnsi="Times New Roman" w:cs="Times New Roman"/>
                <w:sz w:val="24"/>
                <w:szCs w:val="24"/>
                <w:lang w:val="en-AU" w:eastAsia="en-AU"/>
              </w:rPr>
            </w:pPr>
          </w:p>
        </w:tc>
      </w:tr>
      <w:bookmarkEnd w:id="403"/>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BodyText"/>
      </w:pPr>
    </w:p>
    <w:sectPr w:rsidR="000C7BA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Huawei-YinghaoGuo" w:date="2022-01-17T00:41:00Z" w:initials="YG">
    <w:p w14:paraId="456E7F57" w14:textId="77777777" w:rsidR="000F00BC" w:rsidRDefault="000F00BC">
      <w:pPr>
        <w:pStyle w:val="CommentText"/>
        <w:rPr>
          <w:lang w:eastAsia="zh-CN"/>
        </w:rPr>
      </w:pPr>
      <w:r>
        <w:rPr>
          <w:lang w:eastAsia="zh-CN"/>
        </w:rPr>
        <w:t xml:space="preserve">It is better to make this formula more general, e..g, </w:t>
      </w:r>
    </w:p>
    <w:p w14:paraId="54035E64" w14:textId="77777777" w:rsidR="000F00BC" w:rsidRDefault="000F00BC">
      <w:pPr>
        <w:pStyle w:val="CommentText"/>
        <w:rPr>
          <w:lang w:eastAsia="zh-CN"/>
        </w:rPr>
      </w:pPr>
    </w:p>
    <w:p w14:paraId="51B76B17" w14:textId="77777777" w:rsidR="000F00BC" w:rsidRDefault="000F00BC">
      <w:pPr>
        <w:pStyle w:val="CommentText"/>
        <w:rPr>
          <w:lang w:eastAsia="zh-CN"/>
        </w:rPr>
      </w:pPr>
      <w:r>
        <w:rPr>
          <w:rFonts w:hint="eastAsia"/>
          <w:lang w:eastAsia="zh-CN"/>
        </w:rPr>
        <w:t>P</w:t>
      </w:r>
      <w:r>
        <w:rPr>
          <w:lang w:eastAsia="zh-CN"/>
        </w:rPr>
        <w:t xml:space="preserve">(error&gt;bound|not DNU) &lt;= integrity risk probability. </w:t>
      </w:r>
    </w:p>
    <w:p w14:paraId="63E61F30" w14:textId="77777777" w:rsidR="000F00BC" w:rsidRDefault="000F00BC">
      <w:pPr>
        <w:pStyle w:val="CommentText"/>
        <w:rPr>
          <w:lang w:eastAsia="zh-CN"/>
        </w:rPr>
      </w:pPr>
    </w:p>
    <w:p w14:paraId="01913AD2" w14:textId="77777777" w:rsidR="000F00BC" w:rsidRDefault="000F00BC">
      <w:pPr>
        <w:pStyle w:val="CommentText"/>
        <w:rPr>
          <w:lang w:eastAsia="zh-CN"/>
        </w:rPr>
      </w:pPr>
      <w:r>
        <w:rPr>
          <w:rFonts w:hint="eastAsia"/>
          <w:lang w:eastAsia="zh-CN"/>
        </w:rPr>
        <w:t>T</w:t>
      </w:r>
      <w:r>
        <w:rPr>
          <w:lang w:eastAsia="zh-CN"/>
        </w:rPr>
        <w:t xml:space="preserve">hen, one possible implementation is to let </w:t>
      </w:r>
    </w:p>
    <w:p w14:paraId="573A5ABB" w14:textId="77777777" w:rsidR="000F00BC" w:rsidRDefault="000F00BC">
      <w:pPr>
        <w:pStyle w:val="CommentText"/>
        <w:rPr>
          <w:lang w:eastAsia="zh-CN"/>
        </w:rPr>
      </w:pPr>
      <w:r>
        <w:rPr>
          <w:lang w:eastAsia="zh-CN"/>
        </w:rPr>
        <w:t>Integrity risk proability = Residual Risk +IRAllocation</w:t>
      </w:r>
    </w:p>
  </w:comment>
  <w:comment w:id="31" w:author="Grant Hausler" w:date="2022-01-17T17:57:00Z" w:initials="GH">
    <w:p w14:paraId="7E845937" w14:textId="77777777" w:rsidR="000F00BC" w:rsidRDefault="000F00BC">
      <w:pPr>
        <w:pStyle w:val="CommentText"/>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2" w:author="Huawei-YinghaoGuo" w:date="2022-01-17T00:39:00Z" w:initials="YG">
    <w:p w14:paraId="4FEA17BC" w14:textId="77777777" w:rsidR="000F00BC" w:rsidRDefault="000F00BC">
      <w:pPr>
        <w:pStyle w:val="CommentText"/>
        <w:rPr>
          <w:lang w:eastAsia="zh-CN"/>
        </w:rPr>
      </w:pPr>
      <w:r>
        <w:rPr>
          <w:lang w:eastAsia="zh-CN"/>
        </w:rPr>
        <w:t>Better not to capture this into a note, but a general description under equation above</w:t>
      </w:r>
    </w:p>
  </w:comment>
  <w:comment w:id="43" w:author="Grant Hausler" w:date="2022-01-17T17:57:00Z" w:initials="GH">
    <w:p w14:paraId="07077E4E" w14:textId="77777777" w:rsidR="000F00BC" w:rsidRDefault="000F00BC">
      <w:pPr>
        <w:pStyle w:val="CommentText"/>
      </w:pPr>
      <w:r>
        <w:t>Agreed, we have made this change as shown.</w:t>
      </w:r>
    </w:p>
  </w:comment>
  <w:comment w:id="45" w:author="Huawei-YinghaoGuo" w:date="2022-01-17T00:40:00Z" w:initials="YG">
    <w:p w14:paraId="7645271D" w14:textId="77777777" w:rsidR="000F00BC" w:rsidRDefault="000F00BC">
      <w:pPr>
        <w:pStyle w:val="CommentText"/>
        <w:rPr>
          <w:lang w:eastAsia="zh-CN"/>
        </w:rPr>
      </w:pPr>
      <w:r>
        <w:rPr>
          <w:lang w:eastAsia="zh-CN"/>
        </w:rPr>
        <w:t xml:space="preserve">I think for this sentence, we just directly say that “Residual Risk and IRAllocation corresponds to fault and fault-free cases, respectively. </w:t>
      </w:r>
    </w:p>
  </w:comment>
  <w:comment w:id="46" w:author="Grant Hausler" w:date="2022-01-17T17:59:00Z" w:initials="GH">
    <w:p w14:paraId="2CF31FFE" w14:textId="77777777" w:rsidR="000F00BC" w:rsidRDefault="000F00BC">
      <w:pPr>
        <w:pStyle w:val="CommentText"/>
      </w:pPr>
      <w:r>
        <w:t>The key point is that the implementation is ultimately free to choose how it maps the residual risks and IRallocation into the fault and fault-free cases.</w:t>
      </w:r>
    </w:p>
  </w:comment>
  <w:comment w:id="51" w:author="Huawei-YinghaoGuo" w:date="2022-01-17T00:32:00Z" w:initials="YG">
    <w:p w14:paraId="4B0D38A5" w14:textId="77777777" w:rsidR="000F00BC" w:rsidRDefault="000F00BC">
      <w:pPr>
        <w:pStyle w:val="CommentText"/>
        <w:rPr>
          <w:lang w:eastAsia="zh-CN"/>
        </w:rPr>
      </w:pPr>
      <w:r>
        <w:rPr>
          <w:lang w:eastAsia="zh-CN"/>
        </w:rPr>
        <w:t>Is it better to be defined as Integrity Error? To differentiate it from the true error</w:t>
      </w:r>
    </w:p>
  </w:comment>
  <w:comment w:id="52" w:author="Grant Hausler" w:date="2022-01-17T17:59:00Z" w:initials="GH">
    <w:p w14:paraId="58384BD2" w14:textId="77777777" w:rsidR="000F00BC" w:rsidRDefault="000F00BC">
      <w:pPr>
        <w:pStyle w:val="CommentText"/>
      </w:pPr>
      <w:r>
        <w:t>Actually it is the true error that we are bounding by applying the integrity principles, i.e. we are bounding the residual errors that remain after the GNSS corrections are applied</w:t>
      </w:r>
    </w:p>
  </w:comment>
  <w:comment w:id="55" w:author="OPPO- Liu yang" w:date="2022-01-17T19:01:00Z" w:initials="OLy">
    <w:p w14:paraId="587B4F41" w14:textId="642A4D8B" w:rsidR="000F00BC" w:rsidRPr="00235FFB" w:rsidRDefault="000F00BC">
      <w:pPr>
        <w:pStyle w:val="CommentText"/>
      </w:pPr>
      <w:r>
        <w:rPr>
          <w:rStyle w:val="CommentReference"/>
        </w:rPr>
        <w:annotationRef/>
      </w:r>
      <w:r>
        <w:rPr>
          <w:rFonts w:hint="eastAsia"/>
          <w:lang w:eastAsia="zh-CN"/>
        </w:rPr>
        <w:t>T</w:t>
      </w:r>
      <w:r>
        <w:rPr>
          <w:lang w:eastAsia="zh-CN"/>
        </w:rPr>
        <w:t>he description is confusing. Error should be the difference between the ground-truth position and the positioning result. Suggest to improve the wording herein.</w:t>
      </w:r>
    </w:p>
  </w:comment>
  <w:comment w:id="58" w:author="Huawei-YinghaoGuo" w:date="2022-01-17T00:44:00Z" w:initials="YG">
    <w:p w14:paraId="5FCA22D3" w14:textId="77777777" w:rsidR="000F00BC" w:rsidRDefault="000F00BC">
      <w:pPr>
        <w:pStyle w:val="CommentText"/>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9" w:author="Grant Hausler" w:date="2022-01-17T17:59:00Z" w:initials="GH">
    <w:p w14:paraId="61CF4DFD" w14:textId="77777777" w:rsidR="000F00BC" w:rsidRDefault="000F00BC">
      <w:pPr>
        <w:pStyle w:val="CommentText"/>
      </w:pPr>
      <w:r>
        <w:t xml:space="preserve">The definitions under 3.1 generally apply to the entire specification, whereas we think it’s better to define these specific terms in the context of positioning integrity to satisfy the WI objectives. </w:t>
      </w:r>
    </w:p>
  </w:comment>
  <w:comment w:id="388" w:author="Huawei-YinghaoGuo" w:date="2022-01-17T01:28:00Z" w:initials="YG">
    <w:p w14:paraId="6964620D" w14:textId="77777777" w:rsidR="000F00BC" w:rsidRDefault="000F00BC">
      <w:pPr>
        <w:pStyle w:val="CommentText"/>
        <w:rPr>
          <w:lang w:eastAsia="zh-CN"/>
        </w:rPr>
      </w:pPr>
      <w:r>
        <w:rPr>
          <w:lang w:eastAsia="zh-CN"/>
        </w:rPr>
        <w:t>The correction time here is not for the residual risk?</w:t>
      </w:r>
    </w:p>
  </w:comment>
  <w:comment w:id="389" w:author="Grant Hausler" w:date="2022-01-17T18:00:00Z" w:initials="GH">
    <w:p w14:paraId="5AF0499B" w14:textId="77777777" w:rsidR="000F00BC" w:rsidRDefault="000F00BC">
      <w:pPr>
        <w:pStyle w:val="CommentText"/>
      </w:pPr>
      <w:r>
        <w:t>It is the correlation times for the corresponding range errors – see Table 8.1.2.1b-1</w:t>
      </w:r>
    </w:p>
    <w:p w14:paraId="60F112FA" w14:textId="77777777" w:rsidR="000F00BC" w:rsidRDefault="000F00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F412A" w14:textId="77777777" w:rsidR="0057552A" w:rsidRDefault="0057552A">
      <w:pPr>
        <w:spacing w:after="0" w:line="240" w:lineRule="auto"/>
      </w:pPr>
      <w:r>
        <w:separator/>
      </w:r>
    </w:p>
  </w:endnote>
  <w:endnote w:type="continuationSeparator" w:id="0">
    <w:p w14:paraId="213BD6EA" w14:textId="77777777" w:rsidR="0057552A" w:rsidRDefault="0057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61CA" w14:textId="77777777" w:rsidR="000F00BC" w:rsidRDefault="000F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87268"/>
      <w:docPartObj>
        <w:docPartGallery w:val="AutoText"/>
      </w:docPartObj>
    </w:sdtPr>
    <w:sdtContent>
      <w:p w14:paraId="4E7F4ADA" w14:textId="42DFB567" w:rsidR="000F00BC" w:rsidRDefault="000F00BC">
        <w:pPr>
          <w:pStyle w:val="Footer"/>
          <w:jc w:val="center"/>
        </w:pPr>
        <w:r>
          <w:fldChar w:fldCharType="begin"/>
        </w:r>
        <w:r>
          <w:instrText xml:space="preserve"> PAGE   \* MERGEFORMAT </w:instrText>
        </w:r>
        <w:r>
          <w:fldChar w:fldCharType="separate"/>
        </w:r>
        <w:r w:rsidR="00CB19B8">
          <w:rPr>
            <w:noProof/>
          </w:rPr>
          <w:t>15</w:t>
        </w:r>
        <w:r>
          <w:fldChar w:fldCharType="end"/>
        </w:r>
      </w:p>
    </w:sdtContent>
  </w:sdt>
  <w:p w14:paraId="04676EE8" w14:textId="77777777" w:rsidR="000F00BC" w:rsidRDefault="000F0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7B73" w14:textId="77777777" w:rsidR="000F00BC" w:rsidRDefault="000F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F993E" w14:textId="77777777" w:rsidR="0057552A" w:rsidRDefault="0057552A">
      <w:pPr>
        <w:spacing w:after="0" w:line="240" w:lineRule="auto"/>
      </w:pPr>
      <w:r>
        <w:separator/>
      </w:r>
    </w:p>
  </w:footnote>
  <w:footnote w:type="continuationSeparator" w:id="0">
    <w:p w14:paraId="4C002426" w14:textId="77777777" w:rsidR="0057552A" w:rsidRDefault="00575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E8675" w14:textId="77777777" w:rsidR="000F00BC" w:rsidRDefault="000F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EF3F" w14:textId="77777777" w:rsidR="000F00BC" w:rsidRDefault="000F0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FF01" w14:textId="77777777" w:rsidR="000F00BC" w:rsidRDefault="000F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790E"/>
    <w:multiLevelType w:val="multilevel"/>
    <w:tmpl w:val="142B790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2323"/>
    <w:rsid w:val="00003242"/>
    <w:rsid w:val="00003804"/>
    <w:rsid w:val="000048FC"/>
    <w:rsid w:val="00004EE3"/>
    <w:rsid w:val="00004FB6"/>
    <w:rsid w:val="000054AF"/>
    <w:rsid w:val="00005702"/>
    <w:rsid w:val="00007238"/>
    <w:rsid w:val="00007B9D"/>
    <w:rsid w:val="00010139"/>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434"/>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0BC"/>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6DF"/>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191"/>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D1D"/>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552A"/>
    <w:rsid w:val="00577EBC"/>
    <w:rsid w:val="00580D06"/>
    <w:rsid w:val="00581C9E"/>
    <w:rsid w:val="005827DF"/>
    <w:rsid w:val="00582F29"/>
    <w:rsid w:val="00583BA4"/>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1C5C"/>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1818"/>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86F"/>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400"/>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C04"/>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3F3"/>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16"/>
    <w:rsid w:val="00CA54AC"/>
    <w:rsid w:val="00CA54C6"/>
    <w:rsid w:val="00CA60FC"/>
    <w:rsid w:val="00CA6804"/>
    <w:rsid w:val="00CA72F2"/>
    <w:rsid w:val="00CB0419"/>
    <w:rsid w:val="00CB0C95"/>
    <w:rsid w:val="00CB19B8"/>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6FE1"/>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5C02"/>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0EF0"/>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4C46"/>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F7DDD420-E55E-495B-87F6-D643B55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NoSpacing">
    <w:name w:val="No Spacing"/>
    <w:uiPriority w:val="99"/>
    <w:qFormat/>
    <w:rPr>
      <w:sz w:val="22"/>
      <w:szCs w:val="22"/>
      <w:lang w:eastAsia="en-US"/>
    </w:rPr>
  </w:style>
  <w:style w:type="character" w:customStyle="1" w:styleId="apple-tab-span">
    <w:name w:val="apple-tab-span"/>
    <w:basedOn w:val="DefaultParagraphFont"/>
    <w:qFormat/>
  </w:style>
  <w:style w:type="paragraph" w:customStyle="1" w:styleId="m-4065031164043061392emaildiscussion">
    <w:name w:val="m_-4065031164043061392emaildiscussion"/>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pPr>
      <w:spacing w:after="180" w:line="256" w:lineRule="auto"/>
      <w:jc w:val="center"/>
    </w:pPr>
    <w:rPr>
      <w:rFonts w:ascii="Times New Roman" w:hAnsi="Times New Roman" w:cs="Times New Roman"/>
      <w:color w:val="FF0000"/>
      <w:sz w:val="20"/>
      <w:szCs w:val="20"/>
      <w:lang w:val="en-GB"/>
    </w:rPr>
  </w:style>
  <w:style w:type="character" w:customStyle="1" w:styleId="UnresolvedMention">
    <w:name w:val="Unresolved Mention"/>
    <w:basedOn w:val="DefaultParagraphFont"/>
    <w:uiPriority w:val="99"/>
    <w:semiHidden/>
    <w:unhideWhenUsed/>
    <w:rsid w:val="00ED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4.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Docs/R2-2201214.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bis-e/Inbox/R2-2200013.zi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ng-Heng.Kuo@nokia.co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50A05E89-A797-4555-909A-3F21E5A5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7000</Words>
  <Characters>39905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Florin-Catalin Grec</cp:lastModifiedBy>
  <cp:revision>2</cp:revision>
  <dcterms:created xsi:type="dcterms:W3CDTF">2022-01-18T14:29:00Z</dcterms:created>
  <dcterms:modified xsi:type="dcterms:W3CDTF">2022-01-18T14:29:00Z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