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E922D" w14:textId="77777777" w:rsidR="000C7BAD" w:rsidRDefault="002E4E3B">
      <w:pPr>
        <w:pStyle w:val="a0"/>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a0"/>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[AT116bis-e][611][POS]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3" w:history="1">
        <w:r>
          <w:rPr>
            <w:rStyle w:val="af8"/>
            <w:rFonts w:ascii="Times New Roman" w:hAnsi="Times New Roman"/>
            <w:szCs w:val="20"/>
          </w:rPr>
          <w:t>R2-2200013</w:t>
        </w:r>
      </w:hyperlink>
      <w:r>
        <w:rPr>
          <w:rFonts w:ascii="Times New Roman" w:hAnsi="Times New Roman"/>
          <w:szCs w:val="20"/>
        </w:rPr>
        <w:t xml:space="preserve"> and </w:t>
      </w:r>
      <w:hyperlink r:id="rId14" w:history="1">
        <w:r>
          <w:rPr>
            <w:rStyle w:val="af8"/>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7F6FE197"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inghaoGuo</w:t>
            </w:r>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Grant Hausler</w:t>
            </w:r>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8E380D">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r>
              <w:rPr>
                <w:rFonts w:eastAsia="等线"/>
                <w:lang w:eastAsia="zh-CN"/>
              </w:rPr>
              <w:t>InterDigital</w:t>
            </w:r>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等线"/>
                <w:lang w:eastAsia="zh-CN"/>
              </w:rPr>
              <w:t>Jaya Rao, Fumihiro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等线"/>
                <w:lang w:eastAsia="zh-CN"/>
              </w:rPr>
              <w:t>jaya.rao@interdigital.com, fumihiro.has</w:t>
            </w:r>
            <w:r>
              <w:rPr>
                <w:rFonts w:eastAsia="等线"/>
                <w:lang w:eastAsia="zh-CN"/>
              </w:rPr>
              <w:t>egawa@interdigital.com</w:t>
            </w:r>
          </w:p>
        </w:tc>
      </w:tr>
      <w:tr w:rsidR="005D3BB2" w14:paraId="5A1D7B34" w14:textId="77777777" w:rsidTr="00120258">
        <w:tc>
          <w:tcPr>
            <w:tcW w:w="1760" w:type="dxa"/>
          </w:tcPr>
          <w:p w14:paraId="53107F37" w14:textId="77777777" w:rsidR="005D3BB2" w:rsidRDefault="005D3BB2" w:rsidP="00120258">
            <w:pPr>
              <w:spacing w:after="0"/>
              <w:rPr>
                <w:rFonts w:hint="eastAsia"/>
                <w:sz w:val="20"/>
                <w:szCs w:val="20"/>
                <w:lang w:eastAsia="zh-CN"/>
              </w:rPr>
            </w:pPr>
            <w:r>
              <w:rPr>
                <w:rFonts w:hint="eastAsia"/>
                <w:sz w:val="20"/>
                <w:szCs w:val="20"/>
                <w:lang w:eastAsia="zh-CN"/>
              </w:rPr>
              <w:t>CATT</w:t>
            </w:r>
          </w:p>
        </w:tc>
        <w:tc>
          <w:tcPr>
            <w:tcW w:w="2687" w:type="dxa"/>
          </w:tcPr>
          <w:p w14:paraId="3AED527F" w14:textId="77777777" w:rsidR="005D3BB2" w:rsidRDefault="005D3BB2" w:rsidP="00120258">
            <w:pPr>
              <w:spacing w:after="0"/>
              <w:rPr>
                <w:rFonts w:hint="eastAsia"/>
                <w:sz w:val="20"/>
                <w:szCs w:val="20"/>
                <w:lang w:eastAsia="zh-CN"/>
              </w:rPr>
            </w:pPr>
            <w:r>
              <w:rPr>
                <w:rFonts w:hint="eastAsia"/>
                <w:sz w:val="20"/>
                <w:szCs w:val="20"/>
                <w:lang w:eastAsia="zh-CN"/>
              </w:rPr>
              <w:t>Jianxiang Li</w:t>
            </w:r>
          </w:p>
        </w:tc>
        <w:tc>
          <w:tcPr>
            <w:tcW w:w="4903" w:type="dxa"/>
          </w:tcPr>
          <w:p w14:paraId="3D82B318" w14:textId="77777777" w:rsidR="005D3BB2" w:rsidRDefault="005D3BB2" w:rsidP="00120258">
            <w:pPr>
              <w:spacing w:after="0"/>
              <w:rPr>
                <w:rFonts w:hint="eastAsia"/>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77777777" w:rsidR="00EC47D6" w:rsidRDefault="00EC47D6" w:rsidP="00EC47D6">
            <w:pPr>
              <w:spacing w:after="0"/>
              <w:rPr>
                <w:sz w:val="20"/>
                <w:szCs w:val="20"/>
                <w:lang w:eastAsia="zh-CN"/>
              </w:rPr>
            </w:pPr>
          </w:p>
        </w:tc>
        <w:tc>
          <w:tcPr>
            <w:tcW w:w="2687" w:type="dxa"/>
          </w:tcPr>
          <w:p w14:paraId="616884AB" w14:textId="77777777" w:rsidR="00EC47D6" w:rsidRDefault="00EC47D6" w:rsidP="00EC47D6">
            <w:pPr>
              <w:spacing w:after="0"/>
              <w:rPr>
                <w:sz w:val="20"/>
                <w:szCs w:val="20"/>
                <w:lang w:eastAsia="zh-CN"/>
              </w:rPr>
            </w:pPr>
          </w:p>
        </w:tc>
        <w:tc>
          <w:tcPr>
            <w:tcW w:w="4903" w:type="dxa"/>
          </w:tcPr>
          <w:p w14:paraId="01B675FB" w14:textId="77777777" w:rsidR="00EC47D6" w:rsidRDefault="00EC47D6" w:rsidP="00EC47D6">
            <w:pPr>
              <w:spacing w:after="0"/>
              <w:rPr>
                <w:sz w:val="20"/>
                <w:szCs w:val="20"/>
                <w:lang w:eastAsia="zh-CN"/>
              </w:rPr>
            </w:pPr>
          </w:p>
        </w:tc>
      </w:tr>
      <w:tr w:rsidR="00EC47D6" w14:paraId="20635D3F" w14:textId="77777777">
        <w:tc>
          <w:tcPr>
            <w:tcW w:w="1760" w:type="dxa"/>
          </w:tcPr>
          <w:p w14:paraId="4D37C353" w14:textId="77777777" w:rsidR="00EC47D6" w:rsidRDefault="00EC47D6" w:rsidP="00EC47D6">
            <w:pPr>
              <w:spacing w:after="0"/>
              <w:rPr>
                <w:sz w:val="20"/>
                <w:szCs w:val="20"/>
                <w:lang w:eastAsia="zh-CN"/>
              </w:rPr>
            </w:pPr>
          </w:p>
        </w:tc>
        <w:tc>
          <w:tcPr>
            <w:tcW w:w="2687" w:type="dxa"/>
          </w:tcPr>
          <w:p w14:paraId="6F4D2E1A" w14:textId="77777777" w:rsidR="00EC47D6" w:rsidRDefault="00EC47D6" w:rsidP="00EC47D6">
            <w:pPr>
              <w:spacing w:after="0"/>
              <w:rPr>
                <w:sz w:val="20"/>
                <w:szCs w:val="20"/>
                <w:lang w:eastAsia="zh-CN"/>
              </w:rPr>
            </w:pPr>
          </w:p>
        </w:tc>
        <w:tc>
          <w:tcPr>
            <w:tcW w:w="4903" w:type="dxa"/>
          </w:tcPr>
          <w:p w14:paraId="7EEE8B4F" w14:textId="77777777" w:rsidR="00EC47D6" w:rsidRDefault="00EC47D6" w:rsidP="00EC47D6">
            <w:pPr>
              <w:spacing w:after="0"/>
              <w:rPr>
                <w:sz w:val="20"/>
                <w:szCs w:val="20"/>
                <w:lang w:eastAsia="zh-CN"/>
              </w:rPr>
            </w:pPr>
          </w:p>
        </w:tc>
      </w:tr>
      <w:tr w:rsidR="00EC47D6" w14:paraId="6E3C23B9" w14:textId="77777777">
        <w:tc>
          <w:tcPr>
            <w:tcW w:w="1760" w:type="dxa"/>
          </w:tcPr>
          <w:p w14:paraId="1EFD03FE" w14:textId="77777777" w:rsidR="00EC47D6" w:rsidRDefault="00EC47D6" w:rsidP="00EC47D6">
            <w:pPr>
              <w:spacing w:after="0"/>
              <w:rPr>
                <w:sz w:val="20"/>
                <w:szCs w:val="20"/>
                <w:lang w:eastAsia="ja-JP"/>
              </w:rPr>
            </w:pPr>
          </w:p>
        </w:tc>
        <w:tc>
          <w:tcPr>
            <w:tcW w:w="2687" w:type="dxa"/>
          </w:tcPr>
          <w:p w14:paraId="6B8EF366" w14:textId="77777777" w:rsidR="00EC47D6" w:rsidRDefault="00EC47D6" w:rsidP="00EC47D6">
            <w:pPr>
              <w:spacing w:after="0"/>
              <w:rPr>
                <w:sz w:val="20"/>
                <w:szCs w:val="20"/>
                <w:lang w:eastAsia="ja-JP"/>
              </w:rPr>
            </w:pPr>
          </w:p>
        </w:tc>
        <w:tc>
          <w:tcPr>
            <w:tcW w:w="4903" w:type="dxa"/>
          </w:tcPr>
          <w:p w14:paraId="661C7EDF" w14:textId="77777777" w:rsidR="00EC47D6" w:rsidRDefault="00EC47D6" w:rsidP="00EC47D6">
            <w:pPr>
              <w:spacing w:after="0"/>
              <w:rPr>
                <w:sz w:val="20"/>
                <w:szCs w:val="20"/>
                <w:lang w:eastAsia="ja-JP"/>
              </w:rPr>
            </w:pPr>
          </w:p>
        </w:tc>
      </w:tr>
      <w:tr w:rsidR="00EC47D6" w14:paraId="751B02F6" w14:textId="77777777">
        <w:tc>
          <w:tcPr>
            <w:tcW w:w="1760" w:type="dxa"/>
          </w:tcPr>
          <w:p w14:paraId="143373EF" w14:textId="77777777" w:rsidR="00EC47D6" w:rsidRDefault="00EC47D6" w:rsidP="00EC47D6">
            <w:pPr>
              <w:spacing w:after="0"/>
              <w:rPr>
                <w:sz w:val="20"/>
                <w:szCs w:val="20"/>
                <w:lang w:eastAsia="ja-JP"/>
              </w:rPr>
            </w:pPr>
          </w:p>
        </w:tc>
        <w:tc>
          <w:tcPr>
            <w:tcW w:w="2687" w:type="dxa"/>
          </w:tcPr>
          <w:p w14:paraId="14F357E4" w14:textId="77777777" w:rsidR="00EC47D6" w:rsidRDefault="00EC47D6" w:rsidP="00EC47D6">
            <w:pPr>
              <w:spacing w:after="0"/>
              <w:rPr>
                <w:rFonts w:eastAsiaTheme="minorEastAsia"/>
                <w:sz w:val="20"/>
                <w:szCs w:val="20"/>
                <w:lang w:eastAsia="ja-JP"/>
              </w:rPr>
            </w:pPr>
          </w:p>
        </w:tc>
        <w:tc>
          <w:tcPr>
            <w:tcW w:w="4903" w:type="dxa"/>
          </w:tcPr>
          <w:p w14:paraId="567F84EB" w14:textId="77777777" w:rsidR="00EC47D6" w:rsidRDefault="00EC47D6" w:rsidP="00EC47D6">
            <w:pPr>
              <w:spacing w:after="0"/>
              <w:rPr>
                <w:sz w:val="20"/>
                <w:szCs w:val="20"/>
                <w:lang w:eastAsia="ja-JP"/>
              </w:rPr>
            </w:pPr>
          </w:p>
        </w:tc>
      </w:tr>
      <w:tr w:rsidR="00EC47D6" w14:paraId="25630CB7" w14:textId="77777777">
        <w:tc>
          <w:tcPr>
            <w:tcW w:w="1760" w:type="dxa"/>
          </w:tcPr>
          <w:p w14:paraId="284D7E2C" w14:textId="77777777" w:rsidR="00EC47D6" w:rsidRDefault="00EC47D6" w:rsidP="00EC47D6">
            <w:pPr>
              <w:spacing w:after="0"/>
              <w:rPr>
                <w:sz w:val="20"/>
                <w:szCs w:val="20"/>
                <w:lang w:eastAsia="ja-JP"/>
              </w:rPr>
            </w:pPr>
          </w:p>
        </w:tc>
        <w:tc>
          <w:tcPr>
            <w:tcW w:w="2687" w:type="dxa"/>
          </w:tcPr>
          <w:p w14:paraId="3FEE198D" w14:textId="77777777" w:rsidR="00EC47D6" w:rsidRDefault="00EC47D6" w:rsidP="00EC47D6">
            <w:pPr>
              <w:spacing w:after="0"/>
              <w:rPr>
                <w:sz w:val="20"/>
                <w:szCs w:val="20"/>
                <w:lang w:eastAsia="ja-JP"/>
              </w:rPr>
            </w:pPr>
          </w:p>
        </w:tc>
        <w:tc>
          <w:tcPr>
            <w:tcW w:w="4903" w:type="dxa"/>
          </w:tcPr>
          <w:p w14:paraId="2C571F93" w14:textId="77777777" w:rsidR="00EC47D6" w:rsidRDefault="00EC47D6" w:rsidP="00EC47D6">
            <w:pPr>
              <w:spacing w:after="0"/>
              <w:rPr>
                <w:sz w:val="20"/>
                <w:szCs w:val="20"/>
                <w:lang w:eastAsia="ja-JP"/>
              </w:rPr>
            </w:pP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[Post116-e][602][POS]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aa"/>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aa"/>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af3"/>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lso, please see the comments inlined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120258">
        <w:tc>
          <w:tcPr>
            <w:tcW w:w="1938" w:type="dxa"/>
          </w:tcPr>
          <w:p w14:paraId="1E30A824" w14:textId="77777777" w:rsidR="005D3BB2" w:rsidRDefault="005D3BB2" w:rsidP="00120258">
            <w:pPr>
              <w:spacing w:after="0"/>
              <w:rPr>
                <w:rFonts w:hint="eastAsia"/>
                <w:sz w:val="20"/>
                <w:szCs w:val="20"/>
                <w:lang w:eastAsia="zh-CN"/>
              </w:rPr>
            </w:pPr>
            <w:r>
              <w:rPr>
                <w:rFonts w:hint="eastAsia"/>
                <w:sz w:val="20"/>
                <w:szCs w:val="20"/>
                <w:lang w:eastAsia="zh-CN"/>
              </w:rPr>
              <w:t>CATT</w:t>
            </w:r>
          </w:p>
        </w:tc>
        <w:tc>
          <w:tcPr>
            <w:tcW w:w="7299" w:type="dxa"/>
          </w:tcPr>
          <w:p w14:paraId="4BAF30D0" w14:textId="77777777" w:rsidR="005D3BB2" w:rsidRDefault="005D3BB2" w:rsidP="00120258">
            <w:pPr>
              <w:spacing w:after="0"/>
              <w:rPr>
                <w:rFonts w:hint="eastAsia"/>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GNSS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77777777" w:rsidR="005D3BB2" w:rsidRDefault="005D3BB2" w:rsidP="00EC47D6">
            <w:pPr>
              <w:spacing w:after="0"/>
              <w:rPr>
                <w:rFonts w:eastAsiaTheme="minorEastAsia"/>
                <w:sz w:val="20"/>
                <w:szCs w:val="20"/>
                <w:lang w:eastAsia="ja-JP"/>
              </w:rPr>
            </w:pPr>
          </w:p>
        </w:tc>
        <w:tc>
          <w:tcPr>
            <w:tcW w:w="7299" w:type="dxa"/>
          </w:tcPr>
          <w:p w14:paraId="017F9791" w14:textId="77777777" w:rsidR="005D3BB2" w:rsidRDefault="005D3BB2" w:rsidP="00EC47D6">
            <w:pPr>
              <w:spacing w:after="0"/>
              <w:rPr>
                <w:rFonts w:eastAsiaTheme="minorEastAsia"/>
                <w:sz w:val="20"/>
                <w:szCs w:val="20"/>
                <w:lang w:eastAsia="ja-JP"/>
              </w:rPr>
            </w:pPr>
          </w:p>
        </w:tc>
      </w:tr>
    </w:tbl>
    <w:p w14:paraId="7AFD9928" w14:textId="77777777" w:rsidR="000C7BAD" w:rsidRDefault="000C7BAD">
      <w:pPr>
        <w:pStyle w:val="aa"/>
        <w:spacing w:after="240"/>
        <w:rPr>
          <w:b/>
          <w:bCs/>
          <w:lang w:val="en-GB" w:eastAsia="zh-CN"/>
        </w:rPr>
      </w:pPr>
    </w:p>
    <w:p w14:paraId="6DE991B5" w14:textId="77777777" w:rsidR="000C7BAD" w:rsidRDefault="002E4E3B">
      <w:pPr>
        <w:pStyle w:val="aa"/>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aa"/>
        <w:spacing w:after="240"/>
        <w:rPr>
          <w:lang w:val="en-GB" w:eastAsia="zh-CN"/>
        </w:rPr>
      </w:pPr>
      <w:r>
        <w:rPr>
          <w:lang w:val="en-GB" w:eastAsia="zh-CN"/>
        </w:rPr>
        <w:t xml:space="preserve">NOTE: A Stage 3 proposal which follows the structure above has also been submitted in </w:t>
      </w:r>
      <w:hyperlink r:id="rId15" w:history="1">
        <w:r>
          <w:rPr>
            <w:rStyle w:val="af8"/>
            <w:lang w:val="en-GB" w:eastAsia="zh-CN"/>
          </w:rPr>
          <w:t>R2-2201214</w:t>
        </w:r>
      </w:hyperlink>
      <w:r>
        <w:rPr>
          <w:lang w:val="en-GB" w:eastAsia="zh-CN"/>
        </w:rPr>
        <w:t>.</w:t>
      </w:r>
    </w:p>
    <w:p w14:paraId="58222C82" w14:textId="77777777" w:rsidR="000C7BAD" w:rsidRDefault="002E4E3B">
      <w:pPr>
        <w:pStyle w:val="aa"/>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af3"/>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120258">
        <w:tc>
          <w:tcPr>
            <w:tcW w:w="1938" w:type="dxa"/>
          </w:tcPr>
          <w:p w14:paraId="61EA2490" w14:textId="77777777" w:rsidR="007D1797" w:rsidRDefault="007D1797" w:rsidP="00120258">
            <w:pPr>
              <w:spacing w:after="0"/>
              <w:rPr>
                <w:rFonts w:hint="eastAsia"/>
                <w:sz w:val="20"/>
                <w:szCs w:val="20"/>
                <w:lang w:eastAsia="zh-CN"/>
              </w:rPr>
            </w:pPr>
            <w:r>
              <w:rPr>
                <w:rFonts w:hint="eastAsia"/>
                <w:sz w:val="20"/>
                <w:szCs w:val="20"/>
                <w:lang w:eastAsia="zh-CN"/>
              </w:rPr>
              <w:t>CATT</w:t>
            </w:r>
          </w:p>
        </w:tc>
        <w:tc>
          <w:tcPr>
            <w:tcW w:w="7299" w:type="dxa"/>
          </w:tcPr>
          <w:p w14:paraId="6E89916F" w14:textId="77777777" w:rsidR="007D1797" w:rsidRDefault="007D1797" w:rsidP="00120258">
            <w:pPr>
              <w:spacing w:after="0"/>
              <w:rPr>
                <w:rFonts w:hint="eastAsia"/>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77777777" w:rsidR="007D1797" w:rsidRDefault="007D1797" w:rsidP="00EC47D6">
            <w:pPr>
              <w:spacing w:after="0"/>
              <w:rPr>
                <w:rFonts w:eastAsiaTheme="minorEastAsia"/>
                <w:sz w:val="20"/>
                <w:szCs w:val="20"/>
                <w:lang w:eastAsia="ja-JP"/>
              </w:rPr>
            </w:pPr>
          </w:p>
        </w:tc>
        <w:tc>
          <w:tcPr>
            <w:tcW w:w="7299" w:type="dxa"/>
          </w:tcPr>
          <w:p w14:paraId="09865300" w14:textId="77777777" w:rsidR="007D1797" w:rsidRDefault="007D1797" w:rsidP="00EC47D6">
            <w:pPr>
              <w:spacing w:after="0"/>
              <w:rPr>
                <w:rFonts w:eastAsiaTheme="minorEastAsia"/>
                <w:sz w:val="20"/>
                <w:szCs w:val="20"/>
                <w:lang w:eastAsia="ja-JP"/>
              </w:rPr>
            </w:pPr>
          </w:p>
        </w:tc>
      </w:tr>
    </w:tbl>
    <w:p w14:paraId="1C836439" w14:textId="77777777" w:rsidR="000C7BAD" w:rsidRDefault="000C7BAD">
      <w:pPr>
        <w:pStyle w:val="aa"/>
        <w:spacing w:after="240"/>
        <w:rPr>
          <w:b/>
          <w:bCs/>
          <w:lang w:val="en-GB" w:eastAsia="zh-CN"/>
        </w:rPr>
      </w:pPr>
    </w:p>
    <w:p w14:paraId="77A8ABA8" w14:textId="77777777" w:rsidR="000C7BAD" w:rsidRDefault="002E4E3B">
      <w:pPr>
        <w:pStyle w:val="aa"/>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3: Agree to add the Integrity Service Parameters (8.1.2.1.29) and Integrity Alerts (8.1.2.1.30) descriptions from R2-2200013 and R2-2200014 into TS 36.305 and TS 38.305 respectively.</w:t>
      </w:r>
    </w:p>
    <w:p w14:paraId="1CCE3AC7" w14:textId="77777777" w:rsidR="000C7BAD" w:rsidRDefault="002E4E3B">
      <w:pPr>
        <w:pStyle w:val="aa"/>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af3"/>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uawei, HiSilicon</w:t>
            </w:r>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120258">
        <w:tc>
          <w:tcPr>
            <w:tcW w:w="1938" w:type="dxa"/>
          </w:tcPr>
          <w:p w14:paraId="60C02A07" w14:textId="77777777" w:rsidR="006236AA" w:rsidRDefault="006236AA" w:rsidP="00120258">
            <w:pPr>
              <w:spacing w:after="0"/>
              <w:rPr>
                <w:rFonts w:hint="eastAsia"/>
                <w:sz w:val="20"/>
                <w:szCs w:val="20"/>
                <w:lang w:eastAsia="zh-CN"/>
              </w:rPr>
            </w:pPr>
            <w:r>
              <w:rPr>
                <w:rFonts w:hint="eastAsia"/>
                <w:sz w:val="20"/>
                <w:szCs w:val="20"/>
                <w:lang w:eastAsia="zh-CN"/>
              </w:rPr>
              <w:t>CATT</w:t>
            </w:r>
          </w:p>
        </w:tc>
        <w:tc>
          <w:tcPr>
            <w:tcW w:w="7299" w:type="dxa"/>
          </w:tcPr>
          <w:p w14:paraId="47192802" w14:textId="77777777" w:rsidR="006236AA" w:rsidRDefault="006236AA" w:rsidP="00120258">
            <w:pPr>
              <w:spacing w:after="0"/>
              <w:rPr>
                <w:rFonts w:hint="eastAsia"/>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77777777" w:rsidR="006236AA" w:rsidRDefault="006236AA" w:rsidP="00EC47D6">
            <w:pPr>
              <w:spacing w:after="0"/>
              <w:rPr>
                <w:rFonts w:eastAsiaTheme="minorEastAsia"/>
                <w:sz w:val="20"/>
                <w:szCs w:val="20"/>
                <w:lang w:eastAsia="ja-JP"/>
              </w:rPr>
            </w:pPr>
          </w:p>
        </w:tc>
        <w:tc>
          <w:tcPr>
            <w:tcW w:w="7299" w:type="dxa"/>
          </w:tcPr>
          <w:p w14:paraId="6F881EB6" w14:textId="77777777" w:rsidR="006236AA" w:rsidRDefault="006236AA" w:rsidP="00EC47D6">
            <w:pPr>
              <w:spacing w:after="0"/>
              <w:rPr>
                <w:rFonts w:eastAsiaTheme="minorEastAsia"/>
                <w:sz w:val="20"/>
                <w:szCs w:val="20"/>
                <w:lang w:eastAsia="ja-JP"/>
              </w:rPr>
            </w:pPr>
          </w:p>
        </w:tc>
      </w:tr>
    </w:tbl>
    <w:p w14:paraId="22B30DDD" w14:textId="77777777" w:rsidR="000C7BAD" w:rsidRDefault="000C7BAD">
      <w:pPr>
        <w:pStyle w:val="aa"/>
        <w:spacing w:after="240"/>
        <w:rPr>
          <w:b/>
          <w:bCs/>
          <w:lang w:val="en-GB" w:eastAsia="zh-CN"/>
        </w:rPr>
      </w:pPr>
    </w:p>
    <w:p w14:paraId="4A27A3F0" w14:textId="77777777" w:rsidR="000C7BAD" w:rsidRDefault="002E4E3B">
      <w:pPr>
        <w:pStyle w:val="aa"/>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6DC9010E" w14:textId="77777777" w:rsidR="000C7BAD" w:rsidRDefault="002E4E3B">
      <w:pPr>
        <w:pStyle w:val="aa"/>
        <w:spacing w:after="240"/>
        <w:rPr>
          <w:lang w:val="en-GB" w:eastAsia="zh-CN"/>
        </w:rPr>
      </w:pPr>
      <w:r>
        <w:rPr>
          <w:lang w:val="en-GB" w:eastAsia="zh-CN"/>
        </w:rPr>
        <w:t xml:space="preserve">Four options corresponding to this proposal were presented in </w:t>
      </w:r>
      <w:hyperlink r:id="rId16" w:history="1">
        <w:r>
          <w:rPr>
            <w:rStyle w:val="af8"/>
            <w:lang w:val="en-GB" w:eastAsia="zh-CN"/>
          </w:rPr>
          <w:t>R2-2201214</w:t>
        </w:r>
      </w:hyperlink>
      <w:r>
        <w:rPr>
          <w:lang w:val="en-GB" w:eastAsia="zh-CN"/>
        </w:rPr>
        <w:t xml:space="preserve"> and the relevant text is copied below:</w:t>
      </w:r>
    </w:p>
    <w:p w14:paraId="533A723E" w14:textId="77777777" w:rsidR="000C7BAD" w:rsidRDefault="002E4E3B">
      <w:pPr>
        <w:pStyle w:val="aa"/>
        <w:numPr>
          <w:ilvl w:val="0"/>
          <w:numId w:val="12"/>
        </w:numPr>
        <w:spacing w:after="240"/>
        <w:rPr>
          <w:lang w:val="en-GB" w:eastAsia="zh-CN"/>
        </w:rPr>
      </w:pPr>
      <w:r>
        <w:rPr>
          <w:lang w:val="en-GB" w:eastAsia="zh-CN"/>
        </w:rPr>
        <w:t>In the regular SSR assistance data for GNSS positioning, the orbit and clock corrections are sent individually using the GNSS-SSR-OrbitCorrections and GNSS-SSR-ClockCorrections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in light of the background context above:</w:t>
      </w:r>
    </w:p>
    <w:p w14:paraId="043D8D9E" w14:textId="77777777" w:rsidR="000C7BAD" w:rsidRDefault="002E4E3B">
      <w:pPr>
        <w:pStyle w:val="afb"/>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afb"/>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afb"/>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77777777" w:rsidR="000C7BAD" w:rsidRDefault="002E4E3B">
      <w:pPr>
        <w:pStyle w:val="afb"/>
        <w:numPr>
          <w:ilvl w:val="0"/>
          <w:numId w:val="13"/>
        </w:numPr>
        <w:overflowPunct/>
        <w:autoSpaceDE/>
        <w:autoSpaceDN/>
        <w:adjustRightInd/>
        <w:spacing w:line="259" w:lineRule="auto"/>
        <w:ind w:left="1440"/>
        <w:jc w:val="both"/>
      </w:pPr>
      <w:r>
        <w:t>Duplicate within the SSR Orbit and Clock IEs</w:t>
      </w:r>
    </w:p>
    <w:p w14:paraId="4AB489EF" w14:textId="77777777" w:rsidR="000C7BAD" w:rsidRDefault="002E4E3B">
      <w:pPr>
        <w:pStyle w:val="afb"/>
        <w:numPr>
          <w:ilvl w:val="1"/>
          <w:numId w:val="13"/>
        </w:numPr>
        <w:overflowPunct/>
        <w:autoSpaceDE/>
        <w:autoSpaceDN/>
        <w:adjustRightInd/>
        <w:spacing w:line="259" w:lineRule="auto"/>
        <w:ind w:left="2160"/>
        <w:jc w:val="both"/>
      </w:pPr>
      <w:r>
        <w:rPr>
          <w:b/>
          <w:bCs/>
        </w:rPr>
        <w:t>Pros:</w:t>
      </w:r>
      <w:r>
        <w:t xml:space="preserve"> the Orbit or Clock IE can both be used to send the orbit/clock integrity information.</w:t>
      </w:r>
    </w:p>
    <w:p w14:paraId="0B1C700B" w14:textId="77777777" w:rsidR="000C7BAD" w:rsidRDefault="002E4E3B">
      <w:pPr>
        <w:pStyle w:val="afb"/>
        <w:numPr>
          <w:ilvl w:val="1"/>
          <w:numId w:val="13"/>
        </w:numPr>
        <w:overflowPunct/>
        <w:autoSpaceDE/>
        <w:autoSpaceDN/>
        <w:adjustRightInd/>
        <w:spacing w:line="259" w:lineRule="auto"/>
        <w:ind w:left="2160"/>
        <w:jc w:val="both"/>
      </w:pPr>
      <w:r>
        <w:rPr>
          <w:b/>
          <w:bCs/>
        </w:rPr>
        <w:t>Cons:</w:t>
      </w:r>
      <w:r>
        <w:t xml:space="preserve"> more bandwidth needed.</w:t>
      </w:r>
    </w:p>
    <w:p w14:paraId="5D02FDC8" w14:textId="77777777" w:rsidR="000C7BAD" w:rsidRDefault="002E4E3B">
      <w:pPr>
        <w:pStyle w:val="afb"/>
        <w:numPr>
          <w:ilvl w:val="0"/>
          <w:numId w:val="13"/>
        </w:numPr>
        <w:overflowPunct/>
        <w:autoSpaceDE/>
        <w:autoSpaceDN/>
        <w:adjustRightInd/>
        <w:spacing w:line="259" w:lineRule="auto"/>
        <w:ind w:left="1440"/>
        <w:jc w:val="both"/>
      </w:pPr>
      <w:r>
        <w:t>Add orbit and clock integrity bounds (mean, sigma) to the Orbit and Clock IEs (but without the full covariance)</w:t>
      </w:r>
    </w:p>
    <w:p w14:paraId="56CECCCD" w14:textId="77777777" w:rsidR="000C7BAD" w:rsidRDefault="002E4E3B">
      <w:pPr>
        <w:pStyle w:val="afb"/>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afb"/>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afb"/>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afb"/>
        <w:numPr>
          <w:ilvl w:val="1"/>
          <w:numId w:val="13"/>
        </w:numPr>
        <w:overflowPunct/>
        <w:autoSpaceDE/>
        <w:autoSpaceDN/>
        <w:adjustRightInd/>
        <w:spacing w:line="259" w:lineRule="auto"/>
        <w:ind w:left="2160"/>
        <w:jc w:val="both"/>
      </w:pPr>
      <w:r>
        <w:rPr>
          <w:b/>
          <w:bCs/>
        </w:rPr>
        <w:lastRenderedPageBreak/>
        <w:t>Pros:</w:t>
      </w:r>
      <w:r>
        <w:t xml:space="preserve"> orbit/clock integrity information is sent separately (i.e.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afb"/>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afb"/>
        <w:overflowPunct/>
        <w:autoSpaceDE/>
        <w:autoSpaceDN/>
        <w:adjustRightInd/>
        <w:spacing w:line="259" w:lineRule="auto"/>
        <w:ind w:left="2160"/>
        <w:jc w:val="both"/>
      </w:pPr>
    </w:p>
    <w:p w14:paraId="39556C39" w14:textId="77777777" w:rsidR="000C7BAD" w:rsidRDefault="002E4E3B">
      <w:pPr>
        <w:pStyle w:val="aa"/>
        <w:spacing w:after="240"/>
        <w:rPr>
          <w:b/>
          <w:bCs/>
          <w:lang w:val="en-GB" w:eastAsia="zh-CN"/>
        </w:rPr>
      </w:pPr>
      <w:r>
        <w:rPr>
          <w:b/>
          <w:bCs/>
          <w:highlight w:val="yellow"/>
          <w:lang w:val="en-GB" w:eastAsia="zh-CN"/>
        </w:rPr>
        <w:t>Question 4: Which option (a, b, c, d) should be used to represent the integrity bounds relating to the SSR orbit and clock corrections? Please explain your reasoning?</w:t>
      </w:r>
    </w:p>
    <w:tbl>
      <w:tblPr>
        <w:tblStyle w:val="af3"/>
        <w:tblW w:w="5000" w:type="pct"/>
        <w:tblLook w:val="04A0" w:firstRow="1" w:lastRow="0" w:firstColumn="1" w:lastColumn="0" w:noHBand="0" w:noVBand="1"/>
      </w:tblPr>
      <w:tblGrid>
        <w:gridCol w:w="1377"/>
        <w:gridCol w:w="475"/>
        <w:gridCol w:w="479"/>
        <w:gridCol w:w="479"/>
        <w:gridCol w:w="540"/>
        <w:gridCol w:w="6226"/>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77777777" w:rsidR="000C7BAD" w:rsidRDefault="002E4E3B">
            <w:pPr>
              <w:spacing w:after="0"/>
              <w:jc w:val="center"/>
              <w:rPr>
                <w:b/>
                <w:bCs/>
                <w:sz w:val="20"/>
                <w:szCs w:val="20"/>
                <w:lang w:eastAsia="ja-JP"/>
              </w:rPr>
            </w:pPr>
            <w:r>
              <w:rPr>
                <w:b/>
                <w:bCs/>
                <w:sz w:val="20"/>
                <w:szCs w:val="20"/>
                <w:lang w:eastAsia="ja-JP"/>
              </w:rPr>
              <w:t>(c)</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take into account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D seems more clear</w:t>
            </w:r>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r>
              <w:rPr>
                <w:rFonts w:eastAsiaTheme="minorEastAsia"/>
                <w:sz w:val="20"/>
                <w:szCs w:val="20"/>
                <w:lang w:eastAsia="ja-JP"/>
              </w:rPr>
              <w:t>InterDigital</w:t>
            </w:r>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rFonts w:hint="eastAsia"/>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bl>
    <w:p w14:paraId="381E576A" w14:textId="77777777" w:rsidR="000C7BAD" w:rsidRDefault="000C7BAD">
      <w:pPr>
        <w:pStyle w:val="aa"/>
        <w:tabs>
          <w:tab w:val="left" w:pos="4395"/>
        </w:tabs>
        <w:spacing w:after="240"/>
        <w:rPr>
          <w:b/>
          <w:bCs/>
          <w:lang w:val="en-GB" w:eastAsia="zh-CN"/>
        </w:rPr>
      </w:pPr>
    </w:p>
    <w:p w14:paraId="7F0C58B1" w14:textId="77777777" w:rsidR="000C7BAD" w:rsidRDefault="002E4E3B">
      <w:pPr>
        <w:pStyle w:val="aa"/>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(SSR-GriddedCorrection) descriptions in Stage 2. This discussion is also subject to the Stage 3 outcomes regarding which IEs and associated fields to define for integrity.</w:t>
      </w:r>
    </w:p>
    <w:p w14:paraId="17B380AE" w14:textId="77777777" w:rsidR="000C7BAD" w:rsidRDefault="002E4E3B">
      <w:pPr>
        <w:pStyle w:val="aa"/>
        <w:spacing w:after="240"/>
        <w:rPr>
          <w:lang w:val="en-GB" w:eastAsia="zh-CN"/>
        </w:rPr>
      </w:pPr>
      <w:r>
        <w:rPr>
          <w:lang w:val="en-GB" w:eastAsia="zh-CN"/>
        </w:rPr>
        <w:t xml:space="preserve">Two options were discussed in </w:t>
      </w:r>
      <w:hyperlink r:id="rId17" w:history="1">
        <w:r>
          <w:rPr>
            <w:rStyle w:val="af8"/>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aa"/>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77777777" w:rsidR="000C7BAD" w:rsidRDefault="002E4E3B">
      <w:pPr>
        <w:pStyle w:val="afb"/>
        <w:numPr>
          <w:ilvl w:val="0"/>
          <w:numId w:val="15"/>
        </w:numPr>
        <w:overflowPunct/>
        <w:autoSpaceDE/>
        <w:autoSpaceDN/>
        <w:adjustRightInd/>
        <w:spacing w:before="120" w:line="259" w:lineRule="auto"/>
        <w:ind w:left="1440"/>
        <w:jc w:val="both"/>
      </w:pPr>
      <w:r>
        <w:t>Incorporate each parameter into their corresponding GNSS IEs</w:t>
      </w:r>
    </w:p>
    <w:p w14:paraId="377B9200" w14:textId="77777777" w:rsidR="000C7BAD" w:rsidRDefault="002E4E3B">
      <w:pPr>
        <w:pStyle w:val="afb"/>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IEs (note that the Satellite and Constellation residual risks could fit within the proposed </w:t>
      </w:r>
      <w:r>
        <w:rPr>
          <w:i/>
          <w:iCs/>
        </w:rPr>
        <w:t>GNSS-Integrity-OrbitClockErrorBounds</w:t>
      </w:r>
      <w:r>
        <w:t>, see Section 2.2.1 above).</w:t>
      </w:r>
    </w:p>
    <w:p w14:paraId="1A9CE2B8" w14:textId="77777777" w:rsidR="000C7BAD" w:rsidRDefault="002E4E3B">
      <w:pPr>
        <w:pStyle w:val="afb"/>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afb"/>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afb"/>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7777777" w:rsidR="000C7BAD" w:rsidRDefault="002E4E3B">
      <w:pPr>
        <w:pStyle w:val="afb"/>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IEs can be more complicated.</w:t>
      </w:r>
    </w:p>
    <w:p w14:paraId="250933B1" w14:textId="77777777" w:rsidR="000C7BAD" w:rsidRDefault="002E4E3B">
      <w:pPr>
        <w:pStyle w:val="aa"/>
        <w:spacing w:after="240"/>
        <w:rPr>
          <w:b/>
          <w:bCs/>
          <w:lang w:val="en-GB" w:eastAsia="zh-CN"/>
        </w:rPr>
      </w:pPr>
      <w:r>
        <w:rPr>
          <w:b/>
          <w:bCs/>
          <w:highlight w:val="yellow"/>
          <w:lang w:val="en-GB" w:eastAsia="zh-CN"/>
        </w:rPr>
        <w:t>Question 5: Which option do you choose (a, b) on where to place the residual risk parameters for the corresponding GNSS / SSR IEs? Please explain your reasoning.</w:t>
      </w:r>
    </w:p>
    <w:tbl>
      <w:tblPr>
        <w:tblStyle w:val="af3"/>
        <w:tblW w:w="5000" w:type="pct"/>
        <w:tblLook w:val="04A0" w:firstRow="1" w:lastRow="0" w:firstColumn="1" w:lastColumn="0" w:noHBand="0" w:noVBand="1"/>
      </w:tblPr>
      <w:tblGrid>
        <w:gridCol w:w="1545"/>
        <w:gridCol w:w="542"/>
        <w:gridCol w:w="544"/>
        <w:gridCol w:w="6945"/>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r>
              <w:rPr>
                <w:rFonts w:eastAsiaTheme="minorEastAsia"/>
                <w:sz w:val="20"/>
                <w:szCs w:val="20"/>
                <w:lang w:eastAsia="ja-JP"/>
              </w:rPr>
              <w:t>InterDigital</w:t>
            </w:r>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4C4B4DE3" w:rsidR="00EC47D6" w:rsidRDefault="00EC47D6" w:rsidP="00EC47D6">
            <w:pPr>
              <w:spacing w:after="0"/>
              <w:rPr>
                <w:rFonts w:eastAsiaTheme="minorEastAsia"/>
                <w:sz w:val="20"/>
                <w:szCs w:val="20"/>
                <w:lang w:eastAsia="ja-JP"/>
              </w:rPr>
            </w:pPr>
            <w:r>
              <w:rPr>
                <w:rFonts w:eastAsiaTheme="minorEastAsia"/>
                <w:sz w:val="20"/>
                <w:szCs w:val="20"/>
                <w:lang w:eastAsia="ja-JP"/>
              </w:rPr>
              <w:t>Agree with moderator’s analysis for incorporating into GNSS IEs</w:t>
            </w:r>
          </w:p>
        </w:tc>
      </w:tr>
      <w:tr w:rsidR="0007267B" w14:paraId="4B6A4DA3" w14:textId="77777777" w:rsidTr="00120258">
        <w:tc>
          <w:tcPr>
            <w:tcW w:w="807" w:type="pct"/>
          </w:tcPr>
          <w:p w14:paraId="3D111E01" w14:textId="77777777" w:rsidR="0007267B" w:rsidRDefault="0007267B" w:rsidP="00120258">
            <w:pPr>
              <w:spacing w:after="0"/>
              <w:rPr>
                <w:rFonts w:hint="eastAsia"/>
                <w:sz w:val="20"/>
                <w:szCs w:val="20"/>
                <w:lang w:eastAsia="zh-CN"/>
              </w:rPr>
            </w:pPr>
            <w:r>
              <w:rPr>
                <w:rFonts w:hint="eastAsia"/>
                <w:sz w:val="20"/>
                <w:szCs w:val="20"/>
                <w:lang w:eastAsia="zh-CN"/>
              </w:rPr>
              <w:t>CATT</w:t>
            </w:r>
          </w:p>
        </w:tc>
        <w:tc>
          <w:tcPr>
            <w:tcW w:w="283" w:type="pct"/>
          </w:tcPr>
          <w:p w14:paraId="54B8E168" w14:textId="77777777" w:rsidR="0007267B" w:rsidRDefault="0007267B" w:rsidP="00120258">
            <w:pPr>
              <w:spacing w:after="0"/>
              <w:rPr>
                <w:rFonts w:hint="eastAsia"/>
                <w:sz w:val="20"/>
                <w:szCs w:val="20"/>
                <w:lang w:eastAsia="zh-CN"/>
              </w:rPr>
            </w:pPr>
            <w:r>
              <w:rPr>
                <w:rFonts w:hint="eastAsia"/>
                <w:sz w:val="20"/>
                <w:szCs w:val="20"/>
                <w:lang w:eastAsia="zh-CN"/>
              </w:rPr>
              <w:t>Yes</w:t>
            </w:r>
          </w:p>
        </w:tc>
        <w:tc>
          <w:tcPr>
            <w:tcW w:w="284" w:type="pct"/>
          </w:tcPr>
          <w:p w14:paraId="53AC32D7" w14:textId="77777777" w:rsidR="0007267B" w:rsidRDefault="0007267B" w:rsidP="00120258">
            <w:pPr>
              <w:spacing w:after="0"/>
              <w:rPr>
                <w:rFonts w:eastAsiaTheme="minorEastAsia"/>
                <w:sz w:val="20"/>
                <w:szCs w:val="20"/>
                <w:lang w:eastAsia="ja-JP"/>
              </w:rPr>
            </w:pPr>
          </w:p>
        </w:tc>
        <w:tc>
          <w:tcPr>
            <w:tcW w:w="3626" w:type="pct"/>
          </w:tcPr>
          <w:p w14:paraId="102736B4" w14:textId="77777777" w:rsidR="0007267B" w:rsidRDefault="0007267B" w:rsidP="00120258">
            <w:pPr>
              <w:spacing w:after="0"/>
              <w:rPr>
                <w:rFonts w:eastAsiaTheme="minorEastAsia"/>
                <w:sz w:val="20"/>
                <w:szCs w:val="20"/>
                <w:lang w:eastAsia="ja-JP"/>
              </w:rPr>
            </w:pPr>
          </w:p>
        </w:tc>
      </w:tr>
      <w:tr w:rsidR="0007267B" w14:paraId="7236D833" w14:textId="77777777">
        <w:tc>
          <w:tcPr>
            <w:tcW w:w="807" w:type="pct"/>
          </w:tcPr>
          <w:p w14:paraId="719D80C9" w14:textId="77777777" w:rsidR="0007267B" w:rsidRDefault="0007267B" w:rsidP="00EC47D6">
            <w:pPr>
              <w:spacing w:after="0"/>
              <w:rPr>
                <w:rFonts w:eastAsiaTheme="minorEastAsia"/>
                <w:sz w:val="20"/>
                <w:szCs w:val="20"/>
                <w:lang w:eastAsia="ja-JP"/>
              </w:rPr>
            </w:pPr>
          </w:p>
        </w:tc>
        <w:tc>
          <w:tcPr>
            <w:tcW w:w="283" w:type="pct"/>
          </w:tcPr>
          <w:p w14:paraId="4262A49E" w14:textId="77777777" w:rsidR="0007267B" w:rsidRDefault="0007267B" w:rsidP="00EC47D6">
            <w:pPr>
              <w:spacing w:after="0"/>
              <w:rPr>
                <w:rFonts w:eastAsiaTheme="minorEastAsia"/>
                <w:sz w:val="20"/>
                <w:szCs w:val="20"/>
                <w:lang w:eastAsia="ja-JP"/>
              </w:rPr>
            </w:pP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bl>
    <w:p w14:paraId="7E3E7379" w14:textId="77777777" w:rsidR="000C7BAD" w:rsidRDefault="000C7BAD">
      <w:pPr>
        <w:pStyle w:val="aa"/>
        <w:spacing w:after="240"/>
        <w:rPr>
          <w:rFonts w:hint="eastAsia"/>
          <w:b/>
          <w:bCs/>
          <w:lang w:val="en-GB" w:eastAsia="zh-CN"/>
        </w:rPr>
      </w:pPr>
    </w:p>
    <w:p w14:paraId="207F63C4" w14:textId="77777777" w:rsidR="0007267B" w:rsidRDefault="0007267B">
      <w:pPr>
        <w:pStyle w:val="aa"/>
        <w:spacing w:after="240"/>
        <w:rPr>
          <w:b/>
          <w:bCs/>
          <w:lang w:val="en-GB" w:eastAsia="zh-CN"/>
        </w:rPr>
      </w:pPr>
    </w:p>
    <w:p w14:paraId="3CE0F1A0" w14:textId="77777777" w:rsidR="000C7BAD" w:rsidRDefault="002E4E3B">
      <w:pPr>
        <w:pStyle w:val="aa"/>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aa"/>
        <w:spacing w:after="240"/>
        <w:rPr>
          <w:b/>
          <w:bCs/>
          <w:lang w:val="en-GB" w:eastAsia="zh-CN"/>
        </w:rPr>
      </w:pPr>
      <w:r>
        <w:rPr>
          <w:b/>
          <w:bCs/>
          <w:highlight w:val="yellow"/>
          <w:lang w:val="en-GB" w:eastAsia="zh-CN"/>
        </w:rPr>
        <w:t>Question 6: Do you agree to add Section 8.1.2.1b-1 and Table 8.1.2.1b-1, as per R2-2200013 and R2-2200014?</w:t>
      </w:r>
    </w:p>
    <w:tbl>
      <w:tblPr>
        <w:tblStyle w:val="af3"/>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rFonts w:hint="eastAsia"/>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rFonts w:hint="eastAsia"/>
                <w:sz w:val="20"/>
                <w:szCs w:val="20"/>
                <w:lang w:eastAsia="zh-CN"/>
              </w:rPr>
            </w:pPr>
            <w:r>
              <w:rPr>
                <w:rFonts w:hint="eastAsia"/>
                <w:sz w:val="20"/>
                <w:szCs w:val="20"/>
                <w:lang w:eastAsia="zh-CN"/>
              </w:rPr>
              <w:t>Yes</w:t>
            </w:r>
            <w:bookmarkStart w:id="4" w:name="_GoBack"/>
            <w:bookmarkEnd w:id="4"/>
          </w:p>
        </w:tc>
      </w:tr>
    </w:tbl>
    <w:p w14:paraId="74536F92" w14:textId="77777777" w:rsidR="000C7BAD" w:rsidRDefault="000C7BAD">
      <w:pPr>
        <w:rPr>
          <w:lang w:val="en-GB"/>
        </w:rPr>
      </w:pPr>
    </w:p>
    <w:p w14:paraId="3FEC301F" w14:textId="77777777" w:rsidR="000C7BAD" w:rsidRDefault="002E4E3B">
      <w:pPr>
        <w:pStyle w:val="aa"/>
        <w:spacing w:after="240"/>
        <w:rPr>
          <w:b/>
          <w:bCs/>
          <w:lang w:val="en-GB" w:eastAsia="zh-CN"/>
        </w:rPr>
      </w:pPr>
      <w:r>
        <w:rPr>
          <w:b/>
          <w:bCs/>
          <w:highlight w:val="yellow"/>
          <w:lang w:val="en-GB" w:eastAsia="zh-CN"/>
        </w:rPr>
        <w:t>Question 7: Any other questions or comments on the draft CRs (R2-2200013 and R2-2200014)?</w:t>
      </w:r>
    </w:p>
    <w:tbl>
      <w:tblPr>
        <w:tblStyle w:val="af3"/>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8" w:history="1">
        <w:r>
          <w:rPr>
            <w:rStyle w:val="af8"/>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9" w:history="1">
        <w:r>
          <w:rPr>
            <w:rStyle w:val="af8"/>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5" w:name="_Toc37338170"/>
      <w:bookmarkStart w:id="6" w:name="_Toc83658866"/>
      <w:bookmarkStart w:id="7" w:name="_Toc52567366"/>
      <w:bookmarkStart w:id="8" w:name="_Toc46489013"/>
      <w:r>
        <w:rPr>
          <w:rFonts w:ascii="Arial" w:eastAsia="Times New Roman" w:hAnsi="Arial" w:cs="Times New Roman"/>
          <w:sz w:val="36"/>
          <w:szCs w:val="20"/>
          <w:lang w:val="en-GB" w:eastAsia="ja-JP"/>
        </w:rPr>
        <w:lastRenderedPageBreak/>
        <w:t>8</w:t>
      </w:r>
      <w:r>
        <w:rPr>
          <w:rFonts w:ascii="Arial" w:eastAsia="Times New Roman" w:hAnsi="Arial" w:cs="Times New Roman"/>
          <w:sz w:val="36"/>
          <w:szCs w:val="20"/>
          <w:lang w:val="en-GB" w:eastAsia="ja-JP"/>
        </w:rPr>
        <w:tab/>
        <w:t>Positioning methods and Supporting Procedures</w:t>
      </w:r>
      <w:bookmarkEnd w:id="5"/>
      <w:bookmarkEnd w:id="6"/>
      <w:bookmarkEnd w:id="7"/>
      <w:bookmarkEnd w:id="8"/>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9" w:name="_Toc12632659"/>
      <w:bookmarkStart w:id="10" w:name="_Toc83658867"/>
      <w:bookmarkStart w:id="11" w:name="_Toc37338171"/>
      <w:bookmarkStart w:id="12" w:name="_Toc52567367"/>
      <w:bookmarkStart w:id="13" w:name="_Toc46489014"/>
      <w:bookmarkStart w:id="14"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9"/>
      <w:bookmarkEnd w:id="10"/>
      <w:bookmarkEnd w:id="11"/>
      <w:bookmarkEnd w:id="12"/>
      <w:bookmarkEnd w:id="13"/>
      <w:bookmarkEnd w:id="14"/>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5" w:name="_Toc12632660"/>
      <w:bookmarkStart w:id="16" w:name="_Toc29305354"/>
      <w:bookmarkStart w:id="17" w:name="_Toc37338172"/>
      <w:bookmarkStart w:id="18" w:name="_Toc46489015"/>
      <w:bookmarkStart w:id="19" w:name="_Toc52567368"/>
      <w:bookmarkStart w:id="20"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5"/>
      <w:bookmarkEnd w:id="16"/>
      <w:bookmarkEnd w:id="17"/>
      <w:bookmarkEnd w:id="18"/>
      <w:bookmarkEnd w:id="19"/>
      <w:bookmarkEnd w:id="20"/>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BeiDou Navigation Satellite System (BDS) [20] [34]. (global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canyons;</w:t>
      </w:r>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i.e., with extra measurements the data redundancy is increased, which helps identify any measurement outlier problems;</w:t>
      </w:r>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reduce the UE GNSS start-up and acquisition times; the search window can be limited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increase the UE GNSS sensitivity; positioning assistance messages are obtained via NG-RAN so the UE GNSS receiver can operate also in low SNR situations when it is unable to demodulate GNSS satellite signals;</w:t>
      </w:r>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consume less handset power than with stand-alone GNSS; this is due to rapid start-up times as the GNSS receiver can be in idle mode when it is not needed;</w:t>
      </w:r>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e.g.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e.g.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e.g.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1" w:author="Swift - Grant Hausler" w:date="2021-12-17T10:41:00Z"/>
          <w:rFonts w:ascii="Arial" w:eastAsia="Times New Roman" w:hAnsi="Arial" w:cs="Times New Roman"/>
          <w:sz w:val="24"/>
          <w:szCs w:val="20"/>
          <w:lang w:val="en-GB" w:eastAsia="ja-JP"/>
        </w:rPr>
      </w:pPr>
      <w:bookmarkStart w:id="22" w:name="_Hlk90644974"/>
      <w:ins w:id="23" w:author="Swift - Grant Hausler" w:date="2021-12-17T10:41:00Z">
        <w:r>
          <w:rPr>
            <w:rFonts w:ascii="Arial" w:eastAsia="Times New Roman" w:hAnsi="Arial" w:cs="Times New Roman"/>
            <w:sz w:val="24"/>
            <w:szCs w:val="20"/>
            <w:lang w:val="en-GB" w:eastAsia="ja-JP"/>
          </w:rPr>
          <w:t>8.1.</w:t>
        </w:r>
      </w:ins>
      <w:ins w:id="24" w:author="Swift - Grant Hausler" w:date="2021-12-17T11:52:00Z">
        <w:r>
          <w:rPr>
            <w:rFonts w:ascii="Arial" w:eastAsia="Times New Roman" w:hAnsi="Arial" w:cs="Times New Roman"/>
            <w:sz w:val="24"/>
            <w:szCs w:val="20"/>
            <w:lang w:val="en-GB" w:eastAsia="ja-JP"/>
          </w:rPr>
          <w:t>1.1</w:t>
        </w:r>
      </w:ins>
      <w:ins w:id="25"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6" w:author="Swift - Grant Hausler" w:date="2021-12-17T10:41:00Z"/>
          <w:rFonts w:ascii="Times New Roman" w:eastAsia="Times New Roman" w:hAnsi="Times New Roman" w:cs="Times New Roman"/>
          <w:sz w:val="20"/>
          <w:szCs w:val="20"/>
          <w:lang w:val="en-GB" w:eastAsia="ja-JP"/>
        </w:rPr>
      </w:pPr>
      <w:ins w:id="27"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8" w:author="Swift - Grant Hausler" w:date="2021-12-17T10:41:00Z"/>
          <w:rFonts w:ascii="Times New Roman" w:eastAsia="Times New Roman" w:hAnsi="Times New Roman" w:cs="Times New Roman"/>
          <w:sz w:val="20"/>
          <w:szCs w:val="20"/>
        </w:rPr>
      </w:pPr>
      <w:ins w:id="29" w:author="Swift - Grant Hausler" w:date="2021-12-17T10:41:00Z">
        <m:oMath>
          <m:r>
            <m:rPr>
              <m:sty m:val="bi"/>
            </m:rPr>
            <w:rPr>
              <w:rFonts w:ascii="Cambria Math" w:eastAsia="Times New Roman" w:hAnsi="Cambria Math" w:cs="Times New Roman"/>
              <w:sz w:val="20"/>
              <w:szCs w:val="20"/>
            </w:rPr>
            <m:t>P(Error&gt;Bound | NOT DNU)&lt;=</m:t>
          </m:r>
          <w:commentRangeStart w:id="30"/>
          <w:commentRangeStart w:id="31"/>
          <m:r>
            <m:rPr>
              <m:sty m:val="bi"/>
            </m:rPr>
            <w:rPr>
              <w:rFonts w:ascii="Cambria Math" w:eastAsia="Times New Roman" w:hAnsi="Cambria Math" w:cs="Times New Roman"/>
              <w:sz w:val="20"/>
              <w:szCs w:val="20"/>
            </w:rPr>
            <m:t>Residual Risk + IRallocation</m:t>
          </m:r>
        </m:oMath>
      </w:ins>
      <w:r>
        <w:rPr>
          <w:rFonts w:ascii="Times New Roman" w:eastAsia="Times New Roman" w:hAnsi="Times New Roman" w:cs="Times New Roman"/>
          <w:b/>
          <w:sz w:val="20"/>
          <w:szCs w:val="20"/>
        </w:rPr>
        <w:tab/>
      </w:r>
      <w:commentRangeEnd w:id="30"/>
      <w:r>
        <w:rPr>
          <w:rStyle w:val="af9"/>
          <w:rFonts w:ascii="Times New Roman" w:hAnsi="Times New Roman" w:cs="Times New Roman"/>
        </w:rPr>
        <w:commentReference w:id="30"/>
      </w:r>
      <w:commentRangeEnd w:id="31"/>
      <w:r>
        <w:rPr>
          <w:rStyle w:val="af9"/>
          <w:rFonts w:ascii="Times New Roman" w:hAnsi="Times New Roman" w:cs="Times New Roman"/>
        </w:rPr>
        <w:commentReference w:id="31"/>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Pr>
            <w:rFonts w:ascii="Times New Roman" w:eastAsia="Times New Roman" w:hAnsi="Times New Roman" w:cs="Times New Roman"/>
            <w:sz w:val="20"/>
            <w:szCs w:val="20"/>
            <w:lang w:val="en-GB" w:eastAsia="ja-JP"/>
          </w:rPr>
          <w:t>for all values of IRallocation in the range irMinimum &lt;= IRallocation &lt;= irMaximum</w:t>
        </w:r>
      </w:ins>
    </w:p>
    <w:p w14:paraId="1BCDCB1F" w14:textId="77777777" w:rsidR="000C7BAD" w:rsidRDefault="002E4E3B">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39" w:author="Swift - Grant Hausler" w:date="2021-12-17T10:41:00Z"/>
          <w:rFonts w:ascii="Times New Roman" w:eastAsia="Times New Roman" w:hAnsi="Times New Roman" w:cs="Times New Roman"/>
          <w:color w:val="000000"/>
          <w:sz w:val="20"/>
          <w:szCs w:val="20"/>
        </w:rPr>
      </w:pPr>
      <w:ins w:id="40"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commentRangeStart w:id="41"/>
        <w:commentRangeStart w:id="42"/>
        <w:r>
          <w:rPr>
            <w:rFonts w:ascii="Times New Roman" w:eastAsia="Times New Roman" w:hAnsi="Times New Roman" w:cs="Times New Roman"/>
            <w:color w:val="000000"/>
            <w:sz w:val="20"/>
            <w:szCs w:val="20"/>
          </w:rPr>
          <w:t>8</w:t>
        </w:r>
        <w:commentRangeEnd w:id="41"/>
        <w:r>
          <w:rPr>
            <w:rStyle w:val="af9"/>
            <w:rFonts w:ascii="Times New Roman" w:hAnsi="Times New Roman" w:cs="Times New Roman"/>
          </w:rPr>
          <w:commentReference w:id="41"/>
        </w:r>
      </w:ins>
      <w:commentRangeEnd w:id="42"/>
      <w:r>
        <w:rPr>
          <w:rStyle w:val="af9"/>
          <w:rFonts w:ascii="Times New Roman" w:hAnsi="Times New Roman" w:cs="Times New Roman"/>
        </w:rPr>
        <w:commentReference w:id="42"/>
      </w:r>
      <w:ins w:id="43" w:author="Grant Hausler" w:date="2022-01-18T09:52:00Z">
        <w:r>
          <w:rPr>
            <w:rFonts w:ascii="Times New Roman" w:eastAsia="Times New Roman" w:hAnsi="Times New Roman" w:cs="Times New Roman"/>
            <w:color w:val="000000"/>
            <w:sz w:val="20"/>
            <w:szCs w:val="20"/>
          </w:rPr>
          <w:t xml:space="preserve">.1.1.1-2. IRallocation may be chosen freely by the client based on the desired Bound, therefore the network can ensure that Equation 8.1.1.1-1 holds for all possible choices of IRallocation. </w:t>
        </w:r>
        <w:commentRangeStart w:id="44"/>
        <w:commentRangeStart w:id="45"/>
        <w:r>
          <w:rPr>
            <w:rFonts w:ascii="Times New Roman" w:eastAsia="Times New Roman" w:hAnsi="Times New Roman" w:cs="Times New Roman"/>
            <w:color w:val="000000"/>
            <w:sz w:val="20"/>
            <w:szCs w:val="20"/>
          </w:rPr>
          <w:t>The Residual Risk and IRallocation components may be mapped to fault and fault-free cases respectively</w:t>
        </w:r>
        <w:commentRangeEnd w:id="44"/>
        <w:r>
          <w:rPr>
            <w:rStyle w:val="af9"/>
            <w:rFonts w:ascii="Times New Roman" w:hAnsi="Times New Roman" w:cs="Times New Roman"/>
          </w:rPr>
          <w:commentReference w:id="44"/>
        </w:r>
      </w:ins>
      <w:commentRangeEnd w:id="45"/>
      <w:r>
        <w:rPr>
          <w:rStyle w:val="af9"/>
          <w:rFonts w:ascii="Times New Roman" w:hAnsi="Times New Roman" w:cs="Times New Roman"/>
        </w:rPr>
        <w:commentReference w:id="45"/>
      </w:r>
      <w:ins w:id="46"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7" w:author="Swift - Grant Hausler" w:date="2021-12-17T10:41:00Z"/>
          <w:rFonts w:ascii="Times New Roman" w:eastAsia="Times New Roman" w:hAnsi="Times New Roman" w:cs="Times New Roman"/>
          <w:sz w:val="24"/>
          <w:szCs w:val="24"/>
          <w:lang w:val="en-AU" w:eastAsia="en-AU"/>
        </w:rPr>
      </w:pPr>
      <w:ins w:id="48"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49" w:author="Swift - Grant Hausler" w:date="2021-12-17T10:41:00Z"/>
          <w:rFonts w:ascii="Times New Roman" w:eastAsia="Times New Roman" w:hAnsi="Times New Roman" w:cs="Times New Roman"/>
          <w:sz w:val="24"/>
          <w:szCs w:val="24"/>
          <w:lang w:val="en-AU" w:eastAsia="en-AU"/>
        </w:rPr>
      </w:pPr>
      <w:commentRangeStart w:id="50"/>
      <w:commentRangeStart w:id="51"/>
      <w:ins w:id="52" w:author="Swift - Grant Hausler" w:date="2021-12-17T10:41:00Z">
        <w:r>
          <w:rPr>
            <w:rFonts w:ascii="Times New Roman" w:eastAsia="Times New Roman" w:hAnsi="Times New Roman" w:cs="Times New Roman"/>
            <w:b/>
            <w:bCs/>
            <w:color w:val="000000"/>
            <w:sz w:val="20"/>
            <w:szCs w:val="20"/>
            <w:lang w:val="en-AU" w:eastAsia="en-AU"/>
          </w:rPr>
          <w:t>Error</w:t>
        </w:r>
      </w:ins>
      <w:commentRangeEnd w:id="50"/>
      <w:r>
        <w:rPr>
          <w:rStyle w:val="af9"/>
          <w:rFonts w:ascii="Times New Roman" w:hAnsi="Times New Roman" w:cs="Times New Roman"/>
        </w:rPr>
        <w:commentReference w:id="50"/>
      </w:r>
      <w:commentRangeEnd w:id="51"/>
      <w:r>
        <w:rPr>
          <w:rStyle w:val="af9"/>
          <w:rFonts w:ascii="Times New Roman" w:hAnsi="Times New Roman" w:cs="Times New Roman"/>
        </w:rPr>
        <w:commentReference w:id="51"/>
      </w:r>
      <w:ins w:id="5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4"/>
        <w:r>
          <w:rPr>
            <w:rFonts w:ascii="Times New Roman" w:eastAsia="Times New Roman" w:hAnsi="Times New Roman" w:cs="Times New Roman"/>
            <w:color w:val="000000"/>
            <w:sz w:val="20"/>
            <w:szCs w:val="20"/>
            <w:lang w:val="en-AU" w:eastAsia="en-AU"/>
          </w:rPr>
          <w:t>Error is the difference between the true value of a GNSS error</w:t>
        </w:r>
      </w:ins>
      <w:commentRangeEnd w:id="54"/>
      <w:r w:rsidR="00235FFB">
        <w:rPr>
          <w:rStyle w:val="af9"/>
          <w:rFonts w:ascii="Times New Roman" w:hAnsi="Times New Roman" w:cs="Times New Roman"/>
        </w:rPr>
        <w:commentReference w:id="54"/>
      </w:r>
      <w:ins w:id="55"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6" w:author="Swift - Grant Hausler" w:date="2021-12-17T12:06:00Z"/>
          <w:rFonts w:ascii="Times New Roman" w:eastAsia="Times New Roman" w:hAnsi="Times New Roman" w:cs="Times New Roman"/>
          <w:color w:val="000000"/>
          <w:sz w:val="20"/>
          <w:szCs w:val="20"/>
          <w:lang w:eastAsia="en-GB"/>
        </w:rPr>
      </w:pPr>
      <w:commentRangeStart w:id="57"/>
      <w:commentRangeStart w:id="58"/>
      <w:ins w:id="59" w:author="Swift - Grant Hausler" w:date="2021-12-17T10:41:00Z">
        <w:r>
          <w:rPr>
            <w:rFonts w:ascii="Times New Roman" w:eastAsia="Times New Roman" w:hAnsi="Times New Roman" w:cs="Times New Roman"/>
            <w:b/>
            <w:bCs/>
            <w:color w:val="000000"/>
            <w:sz w:val="20"/>
            <w:szCs w:val="20"/>
            <w:lang w:val="en-AU" w:eastAsia="en-AU"/>
          </w:rPr>
          <w:t>Bound</w:t>
        </w:r>
      </w:ins>
      <w:commentRangeEnd w:id="57"/>
      <w:r>
        <w:rPr>
          <w:rStyle w:val="af9"/>
          <w:rFonts w:ascii="Times New Roman" w:hAnsi="Times New Roman" w:cs="Times New Roman"/>
        </w:rPr>
        <w:commentReference w:id="57"/>
      </w:r>
      <w:commentRangeEnd w:id="58"/>
      <w:r>
        <w:rPr>
          <w:rStyle w:val="af9"/>
          <w:rFonts w:ascii="Times New Roman" w:hAnsi="Times New Roman" w:cs="Times New Roman"/>
        </w:rPr>
        <w:commentReference w:id="58"/>
      </w:r>
      <w:ins w:id="60"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1" w:author="Swift - Grant Hausler" w:date="2021-12-17T12:06:00Z">
        <w:r>
          <w:rPr>
            <w:rFonts w:ascii="Times New Roman" w:eastAsia="Times New Roman" w:hAnsi="Times New Roman" w:cs="Times New Roman"/>
            <w:color w:val="000000"/>
            <w:sz w:val="20"/>
            <w:szCs w:val="20"/>
            <w:lang w:eastAsia="en-GB"/>
          </w:rPr>
          <w:t xml:space="preserve">Integrity Bounds provide the statistical distribution of the residual errors associated with the GNSS positioning corrections (e.g. RTK, SSR etc). Integrity bounds are used to statistically bound the residual errors after the positioning corrections have been applied. The bound is computed according to the Bound formula defined in Equation 8.1.1.1-2. </w:t>
        </w:r>
        <w:bookmarkStart w:id="62"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2"/>
      <w:ins w:id="63" w:author="Swift - Grant Hausler" w:date="2021-12-21T22:04:00Z">
        <w:r>
          <w:rPr>
            <w:rFonts w:ascii="Times New Roman" w:eastAsia="Times New Roman" w:hAnsi="Times New Roman" w:cs="Times New Roman"/>
            <w:color w:val="000000"/>
            <w:sz w:val="20"/>
            <w:szCs w:val="20"/>
            <w:lang w:eastAsia="en-GB"/>
          </w:rPr>
          <w:t xml:space="preserve">standard deviation (e.g. paired over-bounding Gaussian). </w:t>
        </w:r>
      </w:ins>
      <w:ins w:id="64" w:author="Swift - Grant Hausler" w:date="2021-12-17T12:06:00Z">
        <w:r>
          <w:rPr>
            <w:rFonts w:ascii="Times New Roman" w:eastAsia="Times New Roman" w:hAnsi="Times New Roman" w:cs="Times New Roman"/>
            <w:color w:val="000000"/>
            <w:sz w:val="20"/>
            <w:szCs w:val="20"/>
            <w:lang w:eastAsia="en-GB"/>
          </w:rPr>
          <w:t>The bound may be scaled by multiplying the standard deviation by a K factor corresponding to an IRallocation, for any desired IRallocation within the permitted range.</w:t>
        </w:r>
      </w:ins>
    </w:p>
    <w:p w14:paraId="5B653E45" w14:textId="77777777" w:rsidR="000C7BAD" w:rsidRDefault="002E4E3B">
      <w:pPr>
        <w:spacing w:after="200" w:line="240" w:lineRule="auto"/>
        <w:ind w:left="284"/>
        <w:jc w:val="both"/>
        <w:rPr>
          <w:ins w:id="65" w:author="Swift - Grant Hausler" w:date="2021-12-17T10:41:00Z"/>
          <w:rFonts w:ascii="Times New Roman" w:eastAsia="Times New Roman" w:hAnsi="Times New Roman" w:cs="Times New Roman"/>
          <w:color w:val="000000"/>
          <w:sz w:val="20"/>
          <w:szCs w:val="20"/>
          <w:lang w:val="en-AU" w:eastAsia="en-AU"/>
        </w:rPr>
      </w:pPr>
      <w:ins w:id="66" w:author="Swift - Grant Hausler" w:date="2021-12-17T10:41:00Z">
        <w:r>
          <w:rPr>
            <w:rFonts w:ascii="Times New Roman" w:eastAsia="Times New Roman" w:hAnsi="Times New Roman" w:cs="Times New Roman"/>
            <w:color w:val="000000"/>
            <w:sz w:val="20"/>
            <w:szCs w:val="20"/>
            <w:lang w:val="en-AU" w:eastAsia="en-AU"/>
          </w:rPr>
          <w:lastRenderedPageBreak/>
          <w:t>Bound for a particular error is computed according to the following formula:</w:t>
        </w:r>
      </w:ins>
    </w:p>
    <w:p w14:paraId="5612B51B" w14:textId="77777777" w:rsidR="000C7BAD" w:rsidRDefault="002E4E3B">
      <w:pPr>
        <w:spacing w:after="60"/>
        <w:ind w:left="852" w:firstLine="132"/>
        <w:jc w:val="both"/>
        <w:rPr>
          <w:ins w:id="67" w:author="Swift - Grant Hausler" w:date="2021-12-17T10:41:00Z"/>
          <w:rFonts w:ascii="Times New Roman" w:eastAsia="Times New Roman" w:hAnsi="Times New Roman" w:cs="Times New Roman"/>
          <w:sz w:val="24"/>
          <w:szCs w:val="24"/>
          <w:lang w:eastAsia="en-GB"/>
        </w:rPr>
      </w:pPr>
      <w:ins w:id="68" w:author="Swift - Grant Hausler" w:date="2021-12-17T10:41:00Z">
        <w:r>
          <w:rPr>
            <w:rFonts w:ascii="Times New Roman" w:eastAsia="Times New Roman" w:hAnsi="Times New Roman" w:cs="Times New Roman"/>
            <w:i/>
            <w:iCs/>
            <w:color w:val="000000"/>
            <w:sz w:val="20"/>
            <w:szCs w:val="20"/>
            <w:lang w:eastAsia="en-GB"/>
          </w:rPr>
          <w:t>Bound = mean + K * stdDev</w:t>
        </w:r>
      </w:ins>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9" w:author="Swift - Grant Hausler" w:date="2021-12-17T10:41:00Z">
        <w:r>
          <w:rPr>
            <w:rFonts w:ascii="Times New Roman" w:eastAsia="Times New Roman" w:hAnsi="Times New Roman" w:cs="Times New Roman"/>
            <w:b/>
            <w:bCs/>
            <w:color w:val="000000"/>
            <w:sz w:val="20"/>
            <w:szCs w:val="20"/>
            <w:lang w:eastAsia="en-GB"/>
          </w:rPr>
          <w:t>(Equation 8.1.</w:t>
        </w:r>
      </w:ins>
      <w:ins w:id="70" w:author="Swift - Grant Hausler" w:date="2021-12-17T11:53:00Z">
        <w:r>
          <w:rPr>
            <w:rFonts w:ascii="Times New Roman" w:eastAsia="Times New Roman" w:hAnsi="Times New Roman" w:cs="Times New Roman"/>
            <w:b/>
            <w:bCs/>
            <w:color w:val="000000"/>
            <w:sz w:val="20"/>
            <w:szCs w:val="20"/>
            <w:lang w:eastAsia="en-GB"/>
          </w:rPr>
          <w:t>1</w:t>
        </w:r>
      </w:ins>
      <w:ins w:id="71"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2" w:author="Swift - Grant Hausler" w:date="2021-12-17T10:41:00Z"/>
          <w:rFonts w:ascii="Times New Roman" w:eastAsia="Times New Roman" w:hAnsi="Times New Roman" w:cs="Times New Roman"/>
          <w:sz w:val="24"/>
          <w:szCs w:val="24"/>
          <w:lang w:eastAsia="en-GB"/>
        </w:rPr>
      </w:pPr>
      <w:ins w:id="73" w:author="Swift - Grant Hausler" w:date="2021-12-17T10:41:00Z">
        <w:r>
          <w:rPr>
            <w:rFonts w:ascii="Times New Roman" w:eastAsia="Times New Roman" w:hAnsi="Times New Roman" w:cs="Times New Roman"/>
            <w:i/>
            <w:iCs/>
            <w:color w:val="000000"/>
            <w:sz w:val="20"/>
            <w:szCs w:val="20"/>
            <w:lang w:eastAsia="en-GB"/>
          </w:rPr>
          <w:t>K = normInv(IR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4" w:author="Swift - Grant Hausler" w:date="2021-12-17T10:41:00Z"/>
          <w:rFonts w:ascii="Times New Roman" w:eastAsia="Times New Roman" w:hAnsi="Times New Roman" w:cs="Times New Roman"/>
          <w:sz w:val="24"/>
          <w:szCs w:val="24"/>
          <w:lang w:eastAsia="en-GB"/>
        </w:rPr>
      </w:pPr>
      <w:ins w:id="75" w:author="Swift - Grant Hausler" w:date="2021-12-17T10:41:00Z">
        <w:r>
          <w:rPr>
            <w:rFonts w:ascii="Times New Roman" w:eastAsia="Times New Roman" w:hAnsi="Times New Roman" w:cs="Times New Roman"/>
            <w:i/>
            <w:iCs/>
            <w:color w:val="000000"/>
            <w:sz w:val="20"/>
            <w:szCs w:val="20"/>
            <w:lang w:eastAsia="en-GB"/>
          </w:rPr>
          <w:t>irMinimum &lt;= 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&lt;= irMaximum</w:t>
        </w:r>
      </w:ins>
    </w:p>
    <w:p w14:paraId="75808943" w14:textId="77777777" w:rsidR="000C7BAD" w:rsidRDefault="002E4E3B">
      <w:pPr>
        <w:spacing w:after="60"/>
        <w:ind w:firstLine="720"/>
        <w:jc w:val="both"/>
        <w:rPr>
          <w:ins w:id="76" w:author="Swift - Grant Hausler" w:date="2021-12-17T10:41:00Z"/>
          <w:rFonts w:ascii="Times New Roman" w:eastAsia="Times New Roman" w:hAnsi="Times New Roman" w:cs="Times New Roman"/>
          <w:sz w:val="24"/>
          <w:szCs w:val="24"/>
          <w:lang w:eastAsia="en-GB"/>
        </w:rPr>
      </w:pPr>
      <w:ins w:id="7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8" w:author="Swift - Grant Hausler" w:date="2021-12-17T10:41:00Z"/>
          <w:rFonts w:ascii="Times New Roman" w:eastAsia="Times New Roman" w:hAnsi="Times New Roman" w:cs="Times New Roman"/>
          <w:sz w:val="24"/>
          <w:szCs w:val="24"/>
          <w:lang w:eastAsia="en-GB"/>
        </w:rPr>
      </w:pPr>
      <w:ins w:id="7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0" w:author="Swift - Grant Hausler" w:date="2021-12-17T12:05:00Z"/>
          <w:rFonts w:ascii="Times New Roman" w:eastAsia="Times New Roman" w:hAnsi="Times New Roman" w:cs="Times New Roman"/>
          <w:color w:val="000000"/>
          <w:sz w:val="20"/>
          <w:szCs w:val="20"/>
          <w:lang w:eastAsia="en-GB"/>
        </w:rPr>
      </w:pPr>
      <w:ins w:id="81" w:author="Swift - Grant Hausler" w:date="2021-12-17T10:41:00Z">
        <w:r>
          <w:rPr>
            <w:rFonts w:ascii="Times New Roman" w:eastAsia="Times New Roman" w:hAnsi="Times New Roman" w:cs="Times New Roman"/>
            <w:i/>
            <w:iCs/>
            <w:color w:val="000000"/>
            <w:sz w:val="20"/>
            <w:szCs w:val="20"/>
            <w:lang w:eastAsia="en-GB"/>
          </w:rPr>
          <w:t>stdDev</w:t>
        </w:r>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2"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3" w:author="Swift - Grant Hausler" w:date="2021-12-17T10:41:00Z"/>
          <w:rFonts w:ascii="Times New Roman" w:eastAsia="Times New Roman" w:hAnsi="Times New Roman" w:cs="Times New Roman"/>
          <w:sz w:val="24"/>
          <w:szCs w:val="24"/>
          <w:lang w:val="en-AU" w:eastAsia="en-AU"/>
        </w:rPr>
      </w:pPr>
      <w:ins w:id="8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5" w:author="Swift - Grant Hausler" w:date="2021-12-17T11:53:00Z">
        <w:r>
          <w:rPr>
            <w:rFonts w:ascii="Times New Roman" w:eastAsia="Times New Roman" w:hAnsi="Times New Roman" w:cs="Times New Roman"/>
            <w:color w:val="000000"/>
            <w:sz w:val="20"/>
            <w:szCs w:val="20"/>
            <w:lang w:val="en-AU" w:eastAsia="en-AU"/>
          </w:rPr>
          <w:t>1</w:t>
        </w:r>
      </w:ins>
      <w:ins w:id="86"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7" w:author="Swift - Grant Hausler" w:date="2021-12-17T10:41:00Z"/>
          <w:rFonts w:ascii="Times New Roman" w:eastAsia="Times New Roman" w:hAnsi="Times New Roman" w:cs="Times New Roman"/>
          <w:sz w:val="24"/>
          <w:szCs w:val="24"/>
          <w:lang w:val="en-AU" w:eastAsia="en-AU"/>
        </w:rPr>
      </w:pPr>
      <w:ins w:id="88"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risk but the implementation is permitted to allocate this component in any way that satisfies Equation 8.1.</w:t>
        </w:r>
      </w:ins>
      <w:ins w:id="89" w:author="Swift - Grant Hausler" w:date="2021-12-17T11:53:00Z">
        <w:r>
          <w:rPr>
            <w:rFonts w:ascii="Times New Roman" w:eastAsia="Times New Roman" w:hAnsi="Times New Roman" w:cs="Times New Roman"/>
            <w:color w:val="000000"/>
            <w:sz w:val="20"/>
            <w:szCs w:val="20"/>
            <w:lang w:val="en-AU" w:eastAsia="en-AU"/>
          </w:rPr>
          <w:t>1</w:t>
        </w:r>
      </w:ins>
      <w:ins w:id="90"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1" w:author="Swift - Grant Hausler" w:date="2021-12-17T10:41:00Z"/>
          <w:rFonts w:ascii="Times New Roman" w:eastAsia="Times New Roman" w:hAnsi="Times New Roman" w:cs="Times New Roman"/>
          <w:i/>
          <w:iCs/>
          <w:color w:val="000000"/>
          <w:sz w:val="20"/>
          <w:szCs w:val="20"/>
          <w:lang w:val="en-AU" w:eastAsia="en-AU"/>
        </w:rPr>
      </w:pPr>
      <w:ins w:id="92" w:author="Swift - Grant Hausler" w:date="2021-12-17T10:41:00Z">
        <w:r>
          <w:rPr>
            <w:rFonts w:ascii="Times New Roman" w:eastAsia="Times New Roman" w:hAnsi="Times New Roman" w:cs="Times New Roman"/>
            <w:b/>
            <w:bCs/>
            <w:color w:val="000000"/>
            <w:sz w:val="20"/>
            <w:szCs w:val="20"/>
            <w:lang w:val="en-AU" w:eastAsia="en-AU"/>
          </w:rPr>
          <w:t>irMinimum, irMaximum:</w:t>
        </w:r>
        <w:r>
          <w:rPr>
            <w:rFonts w:ascii="Times New Roman" w:eastAsia="Times New Roman" w:hAnsi="Times New Roman" w:cs="Times New Roman"/>
            <w:color w:val="000000"/>
            <w:sz w:val="20"/>
            <w:szCs w:val="20"/>
            <w:lang w:val="en-AU" w:eastAsia="en-AU"/>
          </w:rPr>
          <w:t xml:space="preserve"> Minimum and maximum allowable values of IRallocation that may be chosen by the client. Provided as</w:t>
        </w:r>
      </w:ins>
      <w:ins w:id="93"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4" w:author="Swift - Grant Hausler" w:date="2021-12-17T10:41:00Z">
        <w:r>
          <w:rPr>
            <w:rFonts w:ascii="Times New Roman" w:eastAsia="Times New Roman" w:hAnsi="Times New Roman" w:cs="Times New Roman"/>
            <w:color w:val="000000"/>
            <w:sz w:val="20"/>
            <w:szCs w:val="20"/>
            <w:lang w:val="en-AU" w:eastAsia="en-AU"/>
          </w:rPr>
          <w:t xml:space="preserve"> </w:t>
        </w:r>
      </w:ins>
      <w:ins w:id="95"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6"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7" w:author="Swift - Grant Hausler" w:date="2021-12-17T10:41:00Z"/>
          <w:rFonts w:ascii="Times New Roman" w:eastAsia="Times New Roman" w:hAnsi="Times New Roman" w:cs="Times New Roman"/>
          <w:color w:val="000000"/>
          <w:sz w:val="20"/>
          <w:szCs w:val="20"/>
          <w:lang w:val="en-AU" w:eastAsia="en-AU"/>
        </w:rPr>
      </w:pPr>
      <w:ins w:id="98"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be considered to be independent from one another.</w:t>
        </w:r>
      </w:ins>
    </w:p>
    <w:p w14:paraId="0BF31B6D" w14:textId="77777777" w:rsidR="000C7BAD" w:rsidRDefault="002E4E3B">
      <w:pPr>
        <w:spacing w:after="180"/>
        <w:ind w:left="284"/>
        <w:jc w:val="both"/>
        <w:rPr>
          <w:ins w:id="99" w:author="Swift - Grant Hausler" w:date="2021-12-17T14:55:00Z"/>
          <w:del w:id="100" w:author="Grant Hausler" w:date="2022-01-18T09:52:00Z"/>
          <w:rFonts w:ascii="Times New Roman" w:eastAsia="Times New Roman" w:hAnsi="Times New Roman" w:cs="Times New Roman"/>
          <w:color w:val="000000"/>
          <w:sz w:val="20"/>
          <w:szCs w:val="20"/>
        </w:rPr>
      </w:pPr>
      <w:ins w:id="101" w:author="Swift - Grant Hausler" w:date="2021-12-17T14:55:00Z">
        <w:del w:id="102" w:author="Grant Hausler" w:date="2022-01-18T09:52:00Z">
          <w:r>
            <w:rPr>
              <w:rFonts w:ascii="Times New Roman" w:eastAsia="Times New Roman" w:hAnsi="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NOTE: Equation 8.1.1.1-1 holds for all assistance data that has been issued that is still within its validity period. If this condition cannot be met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To Alert (TTA) may be set such that there is a “grace period” to receive the next set of DNU flags.</w:t>
        </w:r>
      </w:ins>
    </w:p>
    <w:p w14:paraId="58EC7494" w14:textId="77777777" w:rsidR="00235FFB" w:rsidRDefault="00235FFB">
      <w:pPr>
        <w:spacing w:after="180"/>
        <w:ind w:left="284"/>
        <w:jc w:val="both"/>
        <w:rPr>
          <w:del w:id="10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2"/>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83658870"/>
      <w:bookmarkStart w:id="116" w:name="_Toc46489017"/>
      <w:bookmarkStart w:id="117" w:name="_Toc29305356"/>
      <w:bookmarkStart w:id="118" w:name="_Toc12632662"/>
      <w:bookmarkStart w:id="119" w:name="_Toc52567370"/>
      <w:bookmarkStart w:id="120"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29305357"/>
      <w:bookmarkStart w:id="137" w:name="_Toc12632663"/>
      <w:bookmarkStart w:id="138" w:name="_Toc37338175"/>
      <w:bookmarkStart w:id="139" w:name="_Toc52567371"/>
      <w:bookmarkStart w:id="140" w:name="_Toc83658871"/>
      <w:bookmarkStart w:id="14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46489019"/>
      <w:bookmarkStart w:id="143" w:name="_Toc52567372"/>
      <w:bookmarkStart w:id="144" w:name="_Toc12632664"/>
      <w:bookmarkStart w:id="145" w:name="_Toc29305358"/>
      <w:bookmarkStart w:id="146" w:name="_Toc37338176"/>
      <w:bookmarkStart w:id="147"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46489020"/>
      <w:bookmarkStart w:id="150" w:name="_Toc83658873"/>
      <w:bookmarkStart w:id="151" w:name="_Toc37338177"/>
      <w:bookmarkStart w:id="152" w:name="_Toc52567373"/>
      <w:bookmarkStart w:id="153"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46489021"/>
      <w:bookmarkStart w:id="157" w:name="_Toc52567374"/>
      <w:bookmarkStart w:id="158" w:name="_Toc83658874"/>
      <w:bookmarkStart w:id="15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52567375"/>
      <w:bookmarkStart w:id="161" w:name="_Toc83658875"/>
      <w:bookmarkStart w:id="162" w:name="_Toc12632667"/>
      <w:bookmarkStart w:id="163" w:name="_Toc37338179"/>
      <w:bookmarkStart w:id="164" w:name="_Toc29305361"/>
      <w:bookmarkStart w:id="16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29305363"/>
      <w:bookmarkStart w:id="173" w:name="_Toc46489024"/>
      <w:bookmarkStart w:id="174" w:name="_Toc37338181"/>
      <w:bookmarkStart w:id="175" w:name="_Toc83658877"/>
      <w:bookmarkStart w:id="176" w:name="_Toc12632669"/>
      <w:bookmarkStart w:id="17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46489025"/>
      <w:bookmarkStart w:id="181" w:name="_Toc83658878"/>
      <w:bookmarkStart w:id="182" w:name="_Toc52567378"/>
      <w:bookmarkStart w:id="18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52567379"/>
      <w:bookmarkStart w:id="186" w:name="_Toc37338183"/>
      <w:bookmarkStart w:id="187" w:name="_Toc83658879"/>
      <w:bookmarkStart w:id="188" w:name="_Toc29305365"/>
      <w:bookmarkStart w:id="18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83658880"/>
      <w:bookmarkStart w:id="192" w:name="_Toc46489027"/>
      <w:bookmarkStart w:id="193" w:name="_Toc37338184"/>
      <w:bookmarkStart w:id="194" w:name="_Toc29305366"/>
      <w:bookmarkStart w:id="19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37338185"/>
      <w:bookmarkStart w:id="197" w:name="_Toc12632673"/>
      <w:bookmarkStart w:id="198" w:name="_Toc29305367"/>
      <w:bookmarkStart w:id="199" w:name="_Toc46489028"/>
      <w:bookmarkStart w:id="200" w:name="_Toc83658881"/>
      <w:bookmarkStart w:id="201"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52567382"/>
      <w:bookmarkStart w:id="206" w:name="_Toc83658882"/>
      <w:bookmarkStart w:id="20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46489030"/>
      <w:bookmarkStart w:id="209" w:name="_Toc83658883"/>
      <w:bookmarkStart w:id="210" w:name="_Toc52567383"/>
      <w:bookmarkStart w:id="211" w:name="_Toc29305369"/>
      <w:bookmarkStart w:id="212" w:name="_Toc12632675"/>
      <w:bookmarkStart w:id="21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Earth-Centered,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29305370"/>
      <w:bookmarkStart w:id="215" w:name="_Toc52567384"/>
      <w:bookmarkStart w:id="216" w:name="_Toc12632676"/>
      <w:bookmarkStart w:id="217" w:name="_Toc46489031"/>
      <w:bookmarkStart w:id="218" w:name="_Toc83658884"/>
      <w:bookmarkStart w:id="21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52567385"/>
      <w:bookmarkStart w:id="221" w:name="_Toc29305371"/>
      <w:bookmarkStart w:id="222" w:name="_Toc83658885"/>
      <w:bookmarkStart w:id="223" w:name="_Toc12632677"/>
      <w:bookmarkStart w:id="224" w:name="_Toc37338189"/>
      <w:bookmarkStart w:id="22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rate is the rate at which the phase-range between a satellite and a GNSS receiver changes over a particular period of time.</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52567386"/>
      <w:bookmarkStart w:id="227" w:name="_Toc46489033"/>
      <w:bookmarkStart w:id="228" w:name="_Toc12632678"/>
      <w:bookmarkStart w:id="229" w:name="_Toc29305372"/>
      <w:bookmarkStart w:id="230" w:name="_Toc83658886"/>
      <w:bookmarkStart w:id="23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52567387"/>
      <w:bookmarkStart w:id="233" w:name="_Toc12632679"/>
      <w:bookmarkStart w:id="234" w:name="_Toc37338191"/>
      <w:bookmarkStart w:id="235" w:name="_Toc29305373"/>
      <w:bookmarkStart w:id="236" w:name="_Toc83658887"/>
      <w:bookmarkStart w:id="237"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46489035"/>
      <w:bookmarkStart w:id="240" w:name="_Toc83658888"/>
      <w:bookmarkStart w:id="241" w:name="_Toc37338192"/>
      <w:bookmarkStart w:id="242" w:name="_Toc29305374"/>
      <w:bookmarkStart w:id="243"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83658889"/>
      <w:bookmarkStart w:id="246" w:name="_Toc52567389"/>
      <w:bookmarkStart w:id="247" w:name="_Toc29305375"/>
      <w:bookmarkStart w:id="248" w:name="_Toc37338193"/>
      <w:bookmarkStart w:id="24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37338194"/>
      <w:bookmarkStart w:id="251" w:name="_Toc12632682"/>
      <w:bookmarkStart w:id="252" w:name="_Toc83658890"/>
      <w:bookmarkStart w:id="253" w:name="_Toc46489037"/>
      <w:bookmarkStart w:id="254" w:name="_Toc29305376"/>
      <w:bookmarkStart w:id="25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52567391"/>
      <w:bookmarkStart w:id="257" w:name="_Toc29305377"/>
      <w:bookmarkStart w:id="258" w:name="_Toc12632683"/>
      <w:bookmarkStart w:id="259" w:name="_Toc37338195"/>
      <w:bookmarkStart w:id="260" w:name="_Toc83658891"/>
      <w:bookmarkStart w:id="26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83658892"/>
      <w:bookmarkStart w:id="266" w:name="_Toc52567392"/>
      <w:bookmarkStart w:id="26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46489040"/>
      <w:bookmarkStart w:id="269" w:name="_Toc52567393"/>
      <w:bookmarkStart w:id="270" w:name="_Toc83658893"/>
      <w:bookmarkStart w:id="271" w:name="_Toc29305379"/>
      <w:bookmarkStart w:id="272" w:name="_Toc12632685"/>
      <w:bookmarkStart w:id="27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Pr>
          <w:rFonts w:ascii="Arial" w:eastAsia="Times New Roman" w:hAnsi="Arial" w:cs="Times New Roman"/>
          <w:szCs w:val="20"/>
          <w:lang w:val="en-GB" w:eastAsia="ja-JP"/>
        </w:rPr>
        <w:t>8.1.2.1.24</w:t>
      </w:r>
      <w:bookmarkEnd w:id="292"/>
      <w:r>
        <w:rPr>
          <w:rFonts w:ascii="Arial" w:eastAsia="Times New Roman" w:hAnsi="Arial" w:cs="Times New Roman"/>
          <w:szCs w:val="20"/>
          <w:lang w:val="en-GB" w:eastAsia="ja-JP"/>
        </w:rPr>
        <w:tab/>
        <w:t>SSR Phase Bias</w:t>
      </w:r>
      <w:bookmarkEnd w:id="293"/>
      <w:bookmarkEnd w:id="294"/>
      <w:bookmarkEnd w:id="295"/>
      <w:bookmarkEnd w:id="29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46489042"/>
      <w:bookmarkStart w:id="315" w:name="_Toc52567395"/>
      <w:bookmarkStart w:id="316" w:name="_Toc83658895"/>
      <w:bookmarkStart w:id="317" w:name="_Toc37338199"/>
      <w:bookmarkEnd w:id="29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4"/>
      <w:bookmarkEnd w:id="315"/>
      <w:bookmarkEnd w:id="316"/>
      <w:bookmarkEnd w:id="31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52567396"/>
      <w:bookmarkStart w:id="331" w:name="_Toc37338200"/>
      <w:bookmarkStart w:id="332" w:name="_Toc46489043"/>
      <w:bookmarkStart w:id="33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0"/>
      <w:bookmarkEnd w:id="331"/>
      <w:bookmarkEnd w:id="332"/>
      <w:bookmarkEnd w:id="33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52567397"/>
      <w:bookmarkStart w:id="343" w:name="_Toc46489044"/>
      <w:bookmarkStart w:id="344" w:name="_Toc83658897"/>
      <w:bookmarkEnd w:id="33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1"/>
      <w:bookmarkEnd w:id="342"/>
      <w:bookmarkEnd w:id="343"/>
      <w:bookmarkEnd w:id="34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46489045"/>
      <w:bookmarkStart w:id="346" w:name="_Toc52567398"/>
      <w:bookmarkStart w:id="347" w:name="_Toc83658898"/>
      <w:bookmarkStart w:id="34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5"/>
      <w:bookmarkEnd w:id="346"/>
      <w:bookmarkEnd w:id="347"/>
      <w:bookmarkEnd w:id="34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is considered to be valid</w:t>
        </w:r>
      </w:ins>
      <w:ins w:id="362"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3" w:author="Swift - Grant Hausler" w:date="2021-12-17T10:43:00Z"/>
          <w:rFonts w:ascii="Arial" w:eastAsia="Times New Roman" w:hAnsi="Arial" w:cs="Times New Roman"/>
          <w:szCs w:val="20"/>
          <w:lang w:val="en-GB" w:eastAsia="ja-JP"/>
        </w:rPr>
      </w:pPr>
      <w:ins w:id="364" w:author="Swift - Grant Hausler" w:date="2021-12-17T10:43:00Z">
        <w:r>
          <w:rPr>
            <w:rFonts w:ascii="Arial" w:eastAsia="Times New Roman" w:hAnsi="Arial" w:cs="Times New Roman"/>
            <w:szCs w:val="20"/>
            <w:lang w:val="en-GB" w:eastAsia="ja-JP"/>
          </w:rPr>
          <w:t>8.1.2.1.</w:t>
        </w:r>
      </w:ins>
      <w:ins w:id="365" w:author="Swift - Grant Hausler" w:date="2021-12-17T19:18:00Z">
        <w:r>
          <w:rPr>
            <w:rFonts w:ascii="Arial" w:eastAsia="Times New Roman" w:hAnsi="Arial" w:cs="Times New Roman"/>
            <w:szCs w:val="20"/>
            <w:lang w:val="en-GB" w:eastAsia="ja-JP"/>
          </w:rPr>
          <w:t>30</w:t>
        </w:r>
      </w:ins>
      <w:ins w:id="366" w:author="Swift - Grant Hausler" w:date="2021-12-17T10:43:00Z">
        <w:r>
          <w:rPr>
            <w:rFonts w:ascii="Arial" w:eastAsia="Times New Roman" w:hAnsi="Arial" w:cs="Times New Roman"/>
            <w:szCs w:val="20"/>
            <w:lang w:val="en-GB" w:eastAsia="ja-JP"/>
          </w:rPr>
          <w:tab/>
        </w:r>
      </w:ins>
      <w:ins w:id="367"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68" w:author="Swift - Grant Hausler" w:date="2021-12-17T10:43:00Z"/>
          <w:rFonts w:ascii="Times New Roman" w:eastAsia="Times New Roman" w:hAnsi="Times New Roman" w:cs="Times New Roman"/>
          <w:sz w:val="20"/>
          <w:szCs w:val="20"/>
          <w:lang w:val="en-GB" w:eastAsia="ja-JP"/>
        </w:rPr>
      </w:pPr>
      <w:ins w:id="369"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0" w:author="Swift - Grant Hausler" w:date="2021-12-17T10:43:00Z"/>
          <w:rFonts w:ascii="Arial" w:eastAsia="Times New Roman" w:hAnsi="Arial" w:cs="Times New Roman"/>
          <w:szCs w:val="20"/>
          <w:lang w:val="en-GB" w:eastAsia="ja-JP"/>
        </w:rPr>
      </w:pPr>
      <w:ins w:id="371"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2" w:author="Swift - Grant Hausler" w:date="2021-12-17T13:55:00Z">
        <w:r>
          <w:rPr>
            <w:rFonts w:ascii="Arial" w:eastAsia="Times New Roman" w:hAnsi="Arial" w:cs="Times New Roman"/>
            <w:szCs w:val="20"/>
            <w:lang w:val="en-GB" w:eastAsia="ja-JP"/>
          </w:rPr>
          <w:t xml:space="preserve"> </w:t>
        </w:r>
      </w:ins>
      <w:ins w:id="373" w:author="Swift - Grant Hausler" w:date="2021-12-17T22:13:00Z">
        <w:r>
          <w:rPr>
            <w:rFonts w:ascii="Arial" w:eastAsia="Times New Roman" w:hAnsi="Arial" w:cs="Times New Roman"/>
            <w:szCs w:val="20"/>
            <w:lang w:val="en-GB" w:eastAsia="ja-JP"/>
          </w:rPr>
          <w:t xml:space="preserve">Residual Risk </w:t>
        </w:r>
      </w:ins>
      <w:ins w:id="374"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5" w:author="Swift - Grant Hausler" w:date="2021-12-17T10:43:00Z"/>
          <w:rFonts w:ascii="Times New Roman" w:eastAsia="Times New Roman" w:hAnsi="Times New Roman" w:cs="Times New Roman"/>
          <w:sz w:val="20"/>
          <w:szCs w:val="20"/>
          <w:lang w:val="en-GB" w:eastAsia="ja-JP"/>
        </w:rPr>
      </w:pPr>
      <w:ins w:id="376" w:author="Swift - Grant Hausler" w:date="2021-12-17T12:07:00Z">
        <w:r>
          <w:rPr>
            <w:rFonts w:ascii="Times New Roman" w:eastAsia="Times New Roman" w:hAnsi="Times New Roman" w:cs="Times New Roman"/>
            <w:sz w:val="20"/>
            <w:szCs w:val="20"/>
            <w:lang w:val="en-GB" w:eastAsia="ja-JP"/>
          </w:rPr>
          <w:t xml:space="preserve">Integrity </w:t>
        </w:r>
      </w:ins>
      <w:ins w:id="377" w:author="Swift - Grant Hausler" w:date="2021-12-17T22:13:00Z">
        <w:r>
          <w:rPr>
            <w:rFonts w:ascii="Times New Roman" w:eastAsia="Times New Roman" w:hAnsi="Times New Roman" w:cs="Times New Roman"/>
            <w:sz w:val="20"/>
            <w:szCs w:val="20"/>
            <w:lang w:val="en-GB" w:eastAsia="ja-JP"/>
          </w:rPr>
          <w:t xml:space="preserve">Residual Risk </w:t>
        </w:r>
      </w:ins>
      <w:ins w:id="378" w:author="Swift - Grant Hausler" w:date="2021-12-17T22:11:00Z">
        <w:r>
          <w:rPr>
            <w:rFonts w:ascii="Times New Roman" w:eastAsia="Times New Roman" w:hAnsi="Times New Roman" w:cs="Times New Roman"/>
            <w:sz w:val="20"/>
            <w:szCs w:val="20"/>
            <w:lang w:val="en-GB" w:eastAsia="ja-JP"/>
          </w:rPr>
          <w:t>Parameters</w:t>
        </w:r>
      </w:ins>
      <w:ins w:id="379" w:author="Swift - Grant Hausler" w:date="2021-12-17T14:44:00Z">
        <w:r>
          <w:rPr>
            <w:rFonts w:ascii="Times New Roman" w:eastAsia="Times New Roman" w:hAnsi="Times New Roman" w:cs="Times New Roman"/>
            <w:sz w:val="20"/>
            <w:szCs w:val="20"/>
            <w:lang w:val="en-GB" w:eastAsia="ja-JP"/>
          </w:rPr>
          <w:t xml:space="preserve"> are</w:t>
        </w:r>
      </w:ins>
      <w:ins w:id="380" w:author="Swift - Grant Hausler" w:date="2021-12-17T12:07:00Z">
        <w:r>
          <w:rPr>
            <w:rFonts w:ascii="Times New Roman" w:eastAsia="Times New Roman" w:hAnsi="Times New Roman" w:cs="Times New Roman"/>
            <w:sz w:val="20"/>
            <w:szCs w:val="20"/>
            <w:lang w:val="en-GB" w:eastAsia="ja-JP"/>
          </w:rPr>
          <w:t xml:space="preserve"> used to provide </w:t>
        </w:r>
      </w:ins>
      <w:ins w:id="381" w:author="Swift - Grant Hausler" w:date="2021-12-17T22:13:00Z">
        <w:r>
          <w:rPr>
            <w:rFonts w:ascii="Times New Roman" w:eastAsia="Times New Roman" w:hAnsi="Times New Roman" w:cs="Times New Roman"/>
            <w:sz w:val="20"/>
            <w:szCs w:val="20"/>
            <w:lang w:val="en-GB" w:eastAsia="ja-JP"/>
          </w:rPr>
          <w:t xml:space="preserve">the </w:t>
        </w:r>
      </w:ins>
      <w:ins w:id="382" w:author="Swift - Grant Hausler" w:date="2021-12-17T22:11:00Z">
        <w:r>
          <w:rPr>
            <w:rFonts w:ascii="Times New Roman" w:eastAsia="Times New Roman" w:hAnsi="Times New Roman" w:cs="Times New Roman"/>
            <w:sz w:val="20"/>
            <w:szCs w:val="20"/>
            <w:lang w:val="en-GB" w:eastAsia="ja-JP"/>
          </w:rPr>
          <w:t>residual risk</w:t>
        </w:r>
      </w:ins>
      <w:ins w:id="383"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4" w:author="Swift - Grant Hausler" w:date="2021-12-17T12:37:00Z">
        <w:r>
          <w:rPr>
            <w:rFonts w:ascii="Times New Roman" w:eastAsia="Times New Roman" w:hAnsi="Times New Roman" w:cs="Times New Roman"/>
            <w:sz w:val="20"/>
            <w:szCs w:val="20"/>
            <w:lang w:val="en-GB" w:eastAsia="ja-JP"/>
          </w:rPr>
          <w:t>residual risk</w:t>
        </w:r>
      </w:ins>
      <w:ins w:id="385" w:author="Swift - Grant Hausler" w:date="2021-12-17T12:07:00Z">
        <w:r>
          <w:rPr>
            <w:rFonts w:ascii="Times New Roman" w:eastAsia="Times New Roman" w:hAnsi="Times New Roman" w:cs="Times New Roman"/>
            <w:sz w:val="20"/>
            <w:szCs w:val="20"/>
            <w:lang w:val="en-GB" w:eastAsia="ja-JP"/>
          </w:rPr>
          <w:t xml:space="preserve"> probabilities</w:t>
        </w:r>
      </w:ins>
      <w:ins w:id="386" w:author="Swift - Grant Hausler" w:date="2021-12-17T12:38:00Z">
        <w:r>
          <w:rPr>
            <w:rFonts w:ascii="Times New Roman" w:eastAsia="Times New Roman" w:hAnsi="Times New Roman" w:cs="Times New Roman"/>
            <w:sz w:val="20"/>
            <w:szCs w:val="20"/>
            <w:lang w:val="en-GB" w:eastAsia="ja-JP"/>
          </w:rPr>
          <w:t xml:space="preserve"> </w:t>
        </w:r>
        <w:commentRangeStart w:id="387"/>
        <w:commentRangeStart w:id="388"/>
        <w:r>
          <w:rPr>
            <w:rFonts w:ascii="Times New Roman" w:eastAsia="Times New Roman" w:hAnsi="Times New Roman" w:cs="Times New Roman"/>
            <w:sz w:val="20"/>
            <w:szCs w:val="20"/>
            <w:lang w:val="en-GB" w:eastAsia="ja-JP"/>
          </w:rPr>
          <w:t>and their correlation times</w:t>
        </w:r>
      </w:ins>
      <w:commentRangeEnd w:id="387"/>
      <w:r>
        <w:rPr>
          <w:rStyle w:val="af9"/>
          <w:rFonts w:ascii="Times New Roman" w:hAnsi="Times New Roman" w:cs="Times New Roman"/>
        </w:rPr>
        <w:commentReference w:id="387"/>
      </w:r>
      <w:commentRangeEnd w:id="388"/>
      <w:r>
        <w:rPr>
          <w:rStyle w:val="af9"/>
          <w:rFonts w:ascii="Times New Roman" w:hAnsi="Times New Roman" w:cs="Times New Roman"/>
        </w:rPr>
        <w:commentReference w:id="388"/>
      </w:r>
      <w:ins w:id="389"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0" w:author="Swift - Grant Hausler" w:date="2021-12-17T10:43:00Z"/>
          <w:rFonts w:ascii="Arial" w:eastAsia="Times New Roman" w:hAnsi="Arial" w:cs="Times New Roman"/>
          <w:szCs w:val="20"/>
          <w:lang w:val="en-GB" w:eastAsia="ja-JP"/>
        </w:rPr>
      </w:pPr>
      <w:ins w:id="391"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392"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3" w:name="_Hlk90980672"/>
      <w:ins w:id="394" w:author="Swift - Grant Hausler" w:date="2021-12-17T12:09:00Z">
        <w:r>
          <w:rPr>
            <w:rFonts w:ascii="Times New Roman" w:eastAsia="Times New Roman" w:hAnsi="Times New Roman" w:cs="Times New Roman"/>
            <w:sz w:val="20"/>
            <w:szCs w:val="20"/>
            <w:lang w:val="en-GB" w:eastAsia="ja-JP"/>
          </w:rPr>
          <w:t>Integrity Orbit Clock Error Bounds is used to provide integrity bounding parameters relating to the orbit, orbit rate, clock and clock rate residual errors after application of the SSR corrections</w:t>
        </w:r>
      </w:ins>
      <w:ins w:id="395" w:author="Swift - Grant Hausler" w:date="2021-12-21T22:05:00Z">
        <w:r>
          <w:rPr>
            <w:rFonts w:ascii="Times New Roman" w:eastAsia="Times New Roman" w:hAnsi="Times New Roman" w:cs="Times New Roman"/>
            <w:sz w:val="20"/>
            <w:szCs w:val="20"/>
            <w:lang w:val="en-GB" w:eastAsia="ja-JP"/>
          </w:rPr>
          <w:t>.</w:t>
        </w:r>
        <w:r>
          <w:t xml:space="preserve"> </w:t>
        </w:r>
        <w:bookmarkStart w:id="396"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6"/>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7" w:name="_Toc52567399"/>
      <w:bookmarkStart w:id="398" w:name="_Toc46489046"/>
      <w:bookmarkStart w:id="399" w:name="_Toc37338203"/>
      <w:bookmarkStart w:id="400" w:name="_Toc83658899"/>
      <w:bookmarkEnd w:id="113"/>
      <w:bookmarkEnd w:id="114"/>
      <w:bookmarkEnd w:id="393"/>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7"/>
      <w:bookmarkEnd w:id="398"/>
      <w:bookmarkEnd w:id="399"/>
      <w:bookmarkEnd w:id="400"/>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1" w:author="Swift - Grant Hausler" w:date="2021-12-17T10:27:00Z"/>
          <w:rFonts w:ascii="Arial" w:eastAsia="Times New Roman" w:hAnsi="Arial" w:cs="Times New Roman"/>
          <w:sz w:val="24"/>
          <w:szCs w:val="20"/>
          <w:lang w:val="en-GB" w:eastAsia="ja-JP"/>
        </w:rPr>
      </w:pPr>
      <w:bookmarkStart w:id="402" w:name="_Hlk90645121"/>
      <w:ins w:id="403"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4" w:author="Swift - Grant Hausler" w:date="2021-12-17T14:48:00Z">
        <w:r>
          <w:rPr>
            <w:rFonts w:ascii="Arial" w:eastAsia="Times New Roman" w:hAnsi="Arial" w:cs="Times New Roman"/>
            <w:sz w:val="24"/>
            <w:szCs w:val="20"/>
            <w:lang w:val="en-GB" w:eastAsia="ja-JP"/>
          </w:rPr>
          <w:t>Mapping</w:t>
        </w:r>
      </w:ins>
      <w:ins w:id="405" w:author="Swift - Grant Hausler" w:date="2021-12-17T10:27:00Z">
        <w:r>
          <w:rPr>
            <w:rFonts w:ascii="Arial" w:eastAsia="Times New Roman" w:hAnsi="Arial" w:cs="Times New Roman"/>
            <w:sz w:val="24"/>
            <w:szCs w:val="20"/>
            <w:lang w:val="en-GB" w:eastAsia="ja-JP"/>
          </w:rPr>
          <w:t xml:space="preserve"> of </w:t>
        </w:r>
      </w:ins>
      <w:ins w:id="406"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7" w:name="_Hlk90973181"/>
      <w:ins w:id="408" w:author="Swift - Grant Hausler" w:date="2021-12-17T12:28:00Z">
        <w:r>
          <w:rPr>
            <w:lang w:eastAsia="ja-JP"/>
          </w:rPr>
          <w:t>T</w:t>
        </w:r>
      </w:ins>
      <w:ins w:id="409" w:author="Swift - Grant Hausler" w:date="2021-12-17T14:45:00Z">
        <w:r>
          <w:rPr>
            <w:lang w:eastAsia="ja-JP"/>
          </w:rPr>
          <w:t xml:space="preserve">able 8.1.2.1b-1 shows the mapping between the </w:t>
        </w:r>
      </w:ins>
      <w:ins w:id="410" w:author="Swift - Grant Hausler" w:date="2021-12-17T12:28:00Z">
        <w:r>
          <w:rPr>
            <w:lang w:eastAsia="ja-JP"/>
          </w:rPr>
          <w:t xml:space="preserve">integrity </w:t>
        </w:r>
      </w:ins>
      <w:ins w:id="411" w:author="Swift - Grant Hausler" w:date="2021-12-17T14:46:00Z">
        <w:r>
          <w:rPr>
            <w:lang w:eastAsia="ja-JP"/>
          </w:rPr>
          <w:t>fields and the SSR assistance data</w:t>
        </w:r>
      </w:ins>
      <w:ins w:id="412" w:author="Swift - Grant Hausler" w:date="2021-12-21T22:05:00Z">
        <w:r>
          <w:rPr>
            <w:lang w:eastAsia="ja-JP"/>
          </w:rPr>
          <w:t xml:space="preserve"> </w:t>
        </w:r>
        <w:bookmarkStart w:id="413"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3"/>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4" w:author="Swift - Grant Hausler" w:date="2021-12-17T10:29:00Z"/>
          <w:rFonts w:ascii="Arial" w:eastAsia="Malgun Gothic" w:hAnsi="Arial" w:cs="Arial"/>
          <w:b/>
          <w:sz w:val="20"/>
          <w:szCs w:val="20"/>
          <w:lang w:val="en-GB" w:eastAsia="ja-JP"/>
        </w:rPr>
      </w:pPr>
      <w:bookmarkStart w:id="415" w:name="_Hlk89892870"/>
      <w:bookmarkEnd w:id="407"/>
      <w:ins w:id="416" w:author="Swift - Grant Hausler" w:date="2021-12-17T10:29:00Z">
        <w:r>
          <w:rPr>
            <w:rFonts w:ascii="Arial" w:eastAsia="Malgun Gothic" w:hAnsi="Arial" w:cs="Arial"/>
            <w:b/>
            <w:sz w:val="20"/>
            <w:szCs w:val="20"/>
            <w:lang w:val="en-GB" w:eastAsia="ja-JP"/>
          </w:rPr>
          <w:t xml:space="preserve">Table 8.1.2.1b-1: </w:t>
        </w:r>
        <w:bookmarkEnd w:id="415"/>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17"/>
        <w:gridCol w:w="1126"/>
        <w:gridCol w:w="1268"/>
        <w:gridCol w:w="1549"/>
        <w:gridCol w:w="1551"/>
        <w:gridCol w:w="1268"/>
        <w:gridCol w:w="1681"/>
      </w:tblGrid>
      <w:tr w:rsidR="000C7BAD" w14:paraId="65B659BC" w14:textId="77777777">
        <w:trPr>
          <w:ins w:id="417"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18" w:author="Swift - Grant Hausler" w:date="2021-12-21T22:05:00Z"/>
                <w:rFonts w:ascii="Times New Roman" w:eastAsia="Times New Roman" w:hAnsi="Times New Roman" w:cs="Times New Roman"/>
                <w:b/>
                <w:bCs/>
                <w:color w:val="000000"/>
                <w:sz w:val="18"/>
                <w:szCs w:val="18"/>
                <w:lang w:val="en-AU" w:eastAsia="en-AU"/>
              </w:rPr>
            </w:pPr>
            <w:ins w:id="419"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4"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5"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7" w:author="Swift - Grant Hausler" w:date="2021-12-17T10:29:00Z"/>
                <w:rFonts w:ascii="Times New Roman" w:eastAsia="Times New Roman" w:hAnsi="Times New Roman" w:cs="Times New Roman"/>
                <w:sz w:val="24"/>
                <w:szCs w:val="24"/>
                <w:lang w:val="en-AU" w:eastAsia="en-AU"/>
              </w:rPr>
            </w:pPr>
            <w:ins w:id="428" w:author="Swift - Grant Hausler" w:date="2021-12-17T10:35:00Z">
              <w:r>
                <w:rPr>
                  <w:rFonts w:ascii="Times New Roman" w:eastAsia="Times New Roman" w:hAnsi="Times New Roman" w:cs="Times New Roman"/>
                  <w:b/>
                  <w:bCs/>
                  <w:color w:val="000000"/>
                  <w:sz w:val="18"/>
                  <w:szCs w:val="18"/>
                  <w:lang w:val="en-AU" w:eastAsia="en-AU"/>
                </w:rPr>
                <w:t>Integrity</w:t>
              </w:r>
            </w:ins>
            <w:ins w:id="429"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0"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1" w:author="Swift - Grant Hausler" w:date="2021-12-17T10:29:00Z"/>
                <w:rFonts w:ascii="Times New Roman" w:eastAsia="Times New Roman" w:hAnsi="Times New Roman" w:cs="Times New Roman"/>
                <w:b/>
                <w:bCs/>
                <w:color w:val="000000"/>
                <w:sz w:val="18"/>
                <w:szCs w:val="18"/>
                <w:lang w:val="en-AU" w:eastAsia="en-AU"/>
              </w:rPr>
            </w:pPr>
            <w:ins w:id="432" w:author="Swift - Grant Hausler" w:date="2021-12-17T10:35:00Z">
              <w:r>
                <w:rPr>
                  <w:rFonts w:ascii="Times New Roman" w:eastAsia="Times New Roman" w:hAnsi="Times New Roman" w:cs="Times New Roman"/>
                  <w:b/>
                  <w:bCs/>
                  <w:color w:val="000000"/>
                  <w:sz w:val="18"/>
                  <w:szCs w:val="18"/>
                  <w:lang w:val="en-AU" w:eastAsia="en-AU"/>
                </w:rPr>
                <w:t>Integr</w:t>
              </w:r>
            </w:ins>
            <w:ins w:id="433"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4"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5"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6" w:author="Swift - Grant Hausler" w:date="2021-12-17T12:31:00Z"/>
                <w:rFonts w:ascii="Times New Roman" w:eastAsia="Times New Roman" w:hAnsi="Times New Roman" w:cs="Times New Roman"/>
                <w:b/>
                <w:bCs/>
                <w:color w:val="000000"/>
                <w:sz w:val="18"/>
                <w:szCs w:val="18"/>
                <w:lang w:val="en-AU" w:eastAsia="en-AU"/>
              </w:rPr>
            </w:pPr>
            <w:ins w:id="437" w:author="Swift - Grant Hausler" w:date="2021-12-17T12:31:00Z">
              <w:r>
                <w:rPr>
                  <w:rFonts w:ascii="Times New Roman" w:eastAsia="Times New Roman" w:hAnsi="Times New Roman" w:cs="Times New Roman"/>
                  <w:b/>
                  <w:bCs/>
                  <w:color w:val="000000"/>
                  <w:sz w:val="18"/>
                  <w:szCs w:val="18"/>
                  <w:lang w:val="en-AU" w:eastAsia="en-AU"/>
                </w:rPr>
                <w:t>Integrity Bounds (StdDev)</w:t>
              </w:r>
            </w:ins>
          </w:p>
          <w:p w14:paraId="4AA86BB9" w14:textId="77777777" w:rsidR="000C7BAD" w:rsidRDefault="000C7BAD">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39" w:author="Swift - Grant Hausler" w:date="2021-12-17T10:29:00Z"/>
                <w:rFonts w:ascii="Times New Roman" w:eastAsia="Times New Roman" w:hAnsi="Times New Roman" w:cs="Times New Roman"/>
                <w:sz w:val="24"/>
                <w:szCs w:val="24"/>
                <w:lang w:val="en-AU" w:eastAsia="en-AU"/>
              </w:rPr>
            </w:pPr>
            <w:ins w:id="440"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48" w:author="Swift - Grant Hausler" w:date="2021-12-17T10:29:00Z"/>
                <w:rFonts w:ascii="Times New Roman" w:eastAsia="Times New Roman" w:hAnsi="Times New Roman" w:cs="Times New Roman"/>
                <w:color w:val="000000"/>
                <w:sz w:val="18"/>
                <w:szCs w:val="18"/>
                <w:lang w:val="fr-FR" w:eastAsia="en-AU"/>
              </w:rPr>
            </w:pPr>
            <w:ins w:id="449"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0"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1"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2" w:author="Swift - Grant Hausler" w:date="2021-12-17T10:29:00Z"/>
                <w:rFonts w:ascii="Times New Roman" w:eastAsia="Times New Roman" w:hAnsi="Times New Roman" w:cs="Times New Roman"/>
                <w:color w:val="000000"/>
                <w:sz w:val="18"/>
                <w:szCs w:val="18"/>
                <w:lang w:val="fr-FR" w:eastAsia="en-AU"/>
              </w:rPr>
            </w:pPr>
            <w:ins w:id="453"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4"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5" w:author="Swift - Grant Hausler" w:date="2021-12-17T10:29:00Z"/>
                <w:rFonts w:ascii="Times New Roman" w:eastAsia="Times New Roman" w:hAnsi="Times New Roman" w:cs="Times New Roman"/>
                <w:color w:val="000000"/>
                <w:sz w:val="18"/>
                <w:szCs w:val="18"/>
                <w:lang w:val="fr-FR" w:eastAsia="en-AU"/>
              </w:rPr>
            </w:pPr>
            <w:ins w:id="456" w:author="Swift - Grant Hausler" w:date="2021-12-17T12:34:00Z">
              <w:r w:rsidRPr="00EC47D6">
                <w:rPr>
                  <w:rFonts w:ascii="Times New Roman" w:eastAsia="Times New Roman" w:hAnsi="Times New Roman" w:cs="Times New Roman"/>
                  <w:color w:val="000000"/>
                  <w:sz w:val="18"/>
                  <w:szCs w:val="18"/>
                  <w:lang w:val="fr-FR" w:eastAsia="en-AU"/>
                </w:rPr>
                <w:t>Satellite Vehicle DNU</w:t>
              </w:r>
            </w:ins>
          </w:p>
          <w:p w14:paraId="55C23471" w14:textId="77777777" w:rsidR="000C7BAD" w:rsidRPr="00EC47D6" w:rsidRDefault="000C7BAD">
            <w:pPr>
              <w:spacing w:after="0" w:line="240" w:lineRule="auto"/>
              <w:rPr>
                <w:ins w:id="457"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58"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2:49:00Z">
              <w:r>
                <w:rPr>
                  <w:rFonts w:ascii="Times New Roman" w:eastAsia="Times New Roman" w:hAnsi="Times New Roman" w:cs="Times New Roman"/>
                  <w:color w:val="000000"/>
                  <w:sz w:val="18"/>
                  <w:szCs w:val="18"/>
                  <w:lang w:val="en-AU" w:eastAsia="en-AU"/>
                </w:rPr>
                <w:t xml:space="preserve">Mean </w:t>
              </w:r>
            </w:ins>
            <w:ins w:id="461" w:author="Swift - Grant Hausler" w:date="2021-12-17T12:34:00Z">
              <w:r>
                <w:rPr>
                  <w:rFonts w:ascii="Times New Roman" w:eastAsia="Times New Roman" w:hAnsi="Times New Roman" w:cs="Times New Roman"/>
                  <w:color w:val="000000"/>
                  <w:sz w:val="18"/>
                  <w:szCs w:val="18"/>
                  <w:lang w:val="en-AU" w:eastAsia="en-AU"/>
                </w:rPr>
                <w:t>O</w:t>
              </w:r>
            </w:ins>
            <w:ins w:id="462" w:author="Swift - Grant Hausler" w:date="2021-12-17T10:29:00Z">
              <w:r>
                <w:rPr>
                  <w:rFonts w:ascii="Times New Roman" w:eastAsia="Times New Roman" w:hAnsi="Times New Roman" w:cs="Times New Roman"/>
                  <w:color w:val="000000"/>
                  <w:sz w:val="18"/>
                  <w:szCs w:val="18"/>
                  <w:lang w:val="en-AU" w:eastAsia="en-AU"/>
                </w:rPr>
                <w:t>rbit</w:t>
              </w:r>
            </w:ins>
            <w:ins w:id="463" w:author="Swift - Grant Hausler" w:date="2021-12-17T12:43:00Z">
              <w:r>
                <w:rPr>
                  <w:rFonts w:ascii="Times New Roman" w:eastAsia="Times New Roman" w:hAnsi="Times New Roman" w:cs="Times New Roman"/>
                  <w:color w:val="000000"/>
                  <w:sz w:val="18"/>
                  <w:szCs w:val="18"/>
                  <w:lang w:val="en-AU" w:eastAsia="en-AU"/>
                </w:rPr>
                <w:t xml:space="preserve"> </w:t>
              </w:r>
            </w:ins>
            <w:ins w:id="464" w:author="Swift - Grant Hausler" w:date="2021-12-17T10:29:00Z">
              <w:r>
                <w:rPr>
                  <w:rFonts w:ascii="Times New Roman" w:eastAsia="Times New Roman" w:hAnsi="Times New Roman" w:cs="Times New Roman"/>
                  <w:color w:val="000000"/>
                  <w:sz w:val="18"/>
                  <w:szCs w:val="18"/>
                  <w:lang w:val="en-AU" w:eastAsia="en-AU"/>
                </w:rPr>
                <w:t>Clock</w:t>
              </w:r>
            </w:ins>
            <w:ins w:id="465" w:author="Swift - Grant Hausler" w:date="2021-12-17T12:34:00Z">
              <w:r>
                <w:rPr>
                  <w:rFonts w:ascii="Times New Roman" w:eastAsia="Times New Roman" w:hAnsi="Times New Roman" w:cs="Times New Roman"/>
                  <w:color w:val="000000"/>
                  <w:sz w:val="18"/>
                  <w:szCs w:val="18"/>
                  <w:lang w:val="en-AU" w:eastAsia="en-AU"/>
                </w:rPr>
                <w:t xml:space="preserve"> </w:t>
              </w:r>
            </w:ins>
            <w:ins w:id="466"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7" w:author="Swift - Grant Hausler" w:date="2021-12-17T10:29:00Z">
              <w:r>
                <w:rPr>
                  <w:rFonts w:ascii="Times New Roman" w:eastAsia="Times New Roman" w:hAnsi="Times New Roman" w:cs="Times New Roman"/>
                  <w:color w:val="000000"/>
                  <w:sz w:val="18"/>
                  <w:szCs w:val="18"/>
                  <w:lang w:val="en-AU" w:eastAsia="en-AU"/>
                </w:rPr>
                <w:t>Error</w:t>
              </w:r>
            </w:ins>
            <w:ins w:id="468" w:author="Swift - Grant Hausler" w:date="2021-12-17T12:34:00Z">
              <w:r>
                <w:rPr>
                  <w:rFonts w:ascii="Times New Roman" w:eastAsia="Times New Roman" w:hAnsi="Times New Roman" w:cs="Times New Roman"/>
                  <w:color w:val="000000"/>
                  <w:sz w:val="18"/>
                  <w:szCs w:val="18"/>
                  <w:lang w:val="en-AU" w:eastAsia="en-AU"/>
                </w:rPr>
                <w:t xml:space="preserve"> </w:t>
              </w:r>
            </w:ins>
            <w:ins w:id="469" w:author="Swift - Grant Hausler" w:date="2021-12-17T10:29:00Z">
              <w:r>
                <w:rPr>
                  <w:rFonts w:ascii="Times New Roman" w:eastAsia="Times New Roman" w:hAnsi="Times New Roman" w:cs="Times New Roman"/>
                  <w:color w:val="000000"/>
                  <w:sz w:val="18"/>
                  <w:szCs w:val="18"/>
                  <w:lang w:val="en-AU" w:eastAsia="en-AU"/>
                </w:rPr>
                <w:t>Shape</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ins w:id="474" w:author="Swift - Grant Hausler" w:date="2021-12-17T12:49:00Z">
              <w:r>
                <w:rPr>
                  <w:rFonts w:ascii="Times New Roman" w:eastAsia="Times New Roman" w:hAnsi="Times New Roman" w:cs="Times New Roman"/>
                  <w:color w:val="000000"/>
                  <w:sz w:val="18"/>
                  <w:szCs w:val="18"/>
                  <w:lang w:val="en-AU" w:eastAsia="en-AU"/>
                </w:rPr>
                <w:t xml:space="preserve">Mean </w:t>
              </w:r>
            </w:ins>
            <w:ins w:id="475" w:author="Swift - Grant Hausler" w:date="2021-12-17T12:35:00Z">
              <w:r>
                <w:rPr>
                  <w:rFonts w:ascii="Times New Roman" w:eastAsia="Times New Roman" w:hAnsi="Times New Roman" w:cs="Times New Roman"/>
                  <w:color w:val="000000"/>
                  <w:sz w:val="18"/>
                  <w:szCs w:val="18"/>
                  <w:lang w:val="en-AU" w:eastAsia="en-AU"/>
                </w:rPr>
                <w:t>O</w:t>
              </w:r>
            </w:ins>
            <w:ins w:id="476" w:author="Swift - Grant Hausler" w:date="2021-12-17T10:29:00Z">
              <w:r>
                <w:rPr>
                  <w:rFonts w:ascii="Times New Roman" w:eastAsia="Times New Roman" w:hAnsi="Times New Roman" w:cs="Times New Roman"/>
                  <w:color w:val="000000"/>
                  <w:sz w:val="18"/>
                  <w:szCs w:val="18"/>
                  <w:lang w:val="en-AU" w:eastAsia="en-AU"/>
                </w:rPr>
                <w:t>rbit</w:t>
              </w:r>
            </w:ins>
            <w:ins w:id="477" w:author="Swift - Grant Hausler" w:date="2021-12-17T12:35:00Z">
              <w:r>
                <w:rPr>
                  <w:rFonts w:ascii="Times New Roman" w:eastAsia="Times New Roman" w:hAnsi="Times New Roman" w:cs="Times New Roman"/>
                  <w:color w:val="000000"/>
                  <w:sz w:val="18"/>
                  <w:szCs w:val="18"/>
                  <w:lang w:val="en-AU" w:eastAsia="en-AU"/>
                </w:rPr>
                <w:t xml:space="preserve"> </w:t>
              </w:r>
            </w:ins>
            <w:ins w:id="478" w:author="Swift - Grant Hausler" w:date="2021-12-17T10:29:00Z">
              <w:r>
                <w:rPr>
                  <w:rFonts w:ascii="Times New Roman" w:eastAsia="Times New Roman" w:hAnsi="Times New Roman" w:cs="Times New Roman"/>
                  <w:color w:val="000000"/>
                  <w:sz w:val="18"/>
                  <w:szCs w:val="18"/>
                  <w:lang w:val="en-AU" w:eastAsia="en-AU"/>
                </w:rPr>
                <w:t>Clock</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1" w:author="Swift - Grant Hausler" w:date="2021-12-17T10:29:00Z">
              <w:r>
                <w:rPr>
                  <w:rFonts w:ascii="Times New Roman" w:eastAsia="Times New Roman" w:hAnsi="Times New Roman" w:cs="Times New Roman"/>
                  <w:color w:val="000000"/>
                  <w:sz w:val="18"/>
                  <w:szCs w:val="18"/>
                  <w:lang w:val="en-AU" w:eastAsia="en-AU"/>
                </w:rPr>
                <w:t>Rate</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Pr>
                  <w:rFonts w:ascii="Times New Roman" w:eastAsia="Times New Roman" w:hAnsi="Times New Roman" w:cs="Times New Roman"/>
                  <w:color w:val="000000"/>
                  <w:sz w:val="18"/>
                  <w:szCs w:val="18"/>
                  <w:lang w:val="en-AU" w:eastAsia="en-AU"/>
                </w:rPr>
                <w:t>Error</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Pr>
                  <w:rFonts w:ascii="Times New Roman" w:eastAsia="Times New Roman" w:hAnsi="Times New Roman" w:cs="Times New Roman"/>
                  <w:color w:val="000000"/>
                  <w:sz w:val="18"/>
                  <w:szCs w:val="18"/>
                  <w:lang w:val="en-AU" w:eastAsia="en-AU"/>
                </w:rPr>
                <w:t>Shape</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88"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ins w:id="490" w:author="Swift - Grant Hausler" w:date="2021-12-17T12:49:00Z">
              <w:r>
                <w:rPr>
                  <w:rFonts w:ascii="Times New Roman" w:eastAsia="Times New Roman" w:hAnsi="Times New Roman" w:cs="Times New Roman"/>
                  <w:color w:val="000000"/>
                  <w:sz w:val="18"/>
                  <w:szCs w:val="18"/>
                  <w:lang w:val="en-AU" w:eastAsia="en-AU"/>
                </w:rPr>
                <w:t xml:space="preserve">Mean </w:t>
              </w:r>
            </w:ins>
            <w:ins w:id="491" w:author="Swift - Grant Hausler" w:date="2021-12-17T12:35:00Z">
              <w:r>
                <w:rPr>
                  <w:rFonts w:ascii="Times New Roman" w:eastAsia="Times New Roman" w:hAnsi="Times New Roman" w:cs="Times New Roman"/>
                  <w:color w:val="000000"/>
                  <w:sz w:val="18"/>
                  <w:szCs w:val="18"/>
                  <w:lang w:val="en-AU" w:eastAsia="en-AU"/>
                </w:rPr>
                <w:t>O</w:t>
              </w:r>
            </w:ins>
            <w:ins w:id="492" w:author="Swift - Grant Hausler" w:date="2021-12-17T10:29:00Z">
              <w:r>
                <w:rPr>
                  <w:rFonts w:ascii="Times New Roman" w:eastAsia="Times New Roman" w:hAnsi="Times New Roman" w:cs="Times New Roman"/>
                  <w:color w:val="000000"/>
                  <w:sz w:val="18"/>
                  <w:szCs w:val="18"/>
                  <w:lang w:val="en-AU" w:eastAsia="en-AU"/>
                </w:rPr>
                <w:t>rbit</w:t>
              </w:r>
            </w:ins>
            <w:ins w:id="493" w:author="Swift - Grant Hausler" w:date="2021-12-17T12:35:00Z">
              <w:r>
                <w:rPr>
                  <w:rFonts w:ascii="Times New Roman" w:eastAsia="Times New Roman" w:hAnsi="Times New Roman" w:cs="Times New Roman"/>
                  <w:color w:val="000000"/>
                  <w:sz w:val="18"/>
                  <w:szCs w:val="18"/>
                  <w:lang w:val="en-AU" w:eastAsia="en-AU"/>
                </w:rPr>
                <w:t xml:space="preserve"> </w:t>
              </w:r>
            </w:ins>
            <w:ins w:id="494" w:author="Swift - Grant Hausler" w:date="2021-12-17T10:29:00Z">
              <w:r>
                <w:rPr>
                  <w:rFonts w:ascii="Times New Roman" w:eastAsia="Times New Roman" w:hAnsi="Times New Roman" w:cs="Times New Roman"/>
                  <w:color w:val="000000"/>
                  <w:sz w:val="18"/>
                  <w:szCs w:val="18"/>
                  <w:lang w:val="en-AU" w:eastAsia="en-AU"/>
                </w:rPr>
                <w:t>Clock</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7" w:author="Swift - Grant Hausler" w:date="2021-12-17T10:29:00Z">
              <w:r>
                <w:rPr>
                  <w:rFonts w:ascii="Times New Roman" w:eastAsia="Times New Roman" w:hAnsi="Times New Roman" w:cs="Times New Roman"/>
                  <w:color w:val="000000"/>
                  <w:sz w:val="18"/>
                  <w:szCs w:val="18"/>
                  <w:lang w:val="en-AU" w:eastAsia="en-AU"/>
                </w:rPr>
                <w:t>Error</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Pr>
                  <w:rFonts w:ascii="Times New Roman" w:eastAsia="Times New Roman" w:hAnsi="Times New Roman" w:cs="Times New Roman"/>
                  <w:color w:val="000000"/>
                  <w:sz w:val="18"/>
                  <w:szCs w:val="18"/>
                  <w:lang w:val="en-AU" w:eastAsia="en-AU"/>
                </w:rPr>
                <w:t>Scale</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ins w:id="504" w:author="Swift - Grant Hausler" w:date="2021-12-17T12:49:00Z">
              <w:r>
                <w:rPr>
                  <w:rFonts w:ascii="Times New Roman" w:eastAsia="Times New Roman" w:hAnsi="Times New Roman" w:cs="Times New Roman"/>
                  <w:color w:val="000000"/>
                  <w:sz w:val="18"/>
                  <w:szCs w:val="18"/>
                  <w:lang w:val="en-AU" w:eastAsia="en-AU"/>
                </w:rPr>
                <w:t xml:space="preserve">Mean </w:t>
              </w:r>
            </w:ins>
            <w:ins w:id="505" w:author="Swift - Grant Hausler" w:date="2021-12-17T12:35:00Z">
              <w:r>
                <w:rPr>
                  <w:rFonts w:ascii="Times New Roman" w:eastAsia="Times New Roman" w:hAnsi="Times New Roman" w:cs="Times New Roman"/>
                  <w:color w:val="000000"/>
                  <w:sz w:val="18"/>
                  <w:szCs w:val="18"/>
                  <w:lang w:val="en-AU" w:eastAsia="en-AU"/>
                </w:rPr>
                <w:t>O</w:t>
              </w:r>
            </w:ins>
            <w:ins w:id="506" w:author="Swift - Grant Hausler" w:date="2021-12-17T10:29:00Z">
              <w:r>
                <w:rPr>
                  <w:rFonts w:ascii="Times New Roman" w:eastAsia="Times New Roman" w:hAnsi="Times New Roman" w:cs="Times New Roman"/>
                  <w:color w:val="000000"/>
                  <w:sz w:val="18"/>
                  <w:szCs w:val="18"/>
                  <w:lang w:val="en-AU" w:eastAsia="en-AU"/>
                </w:rPr>
                <w:t>rbit</w:t>
              </w:r>
            </w:ins>
            <w:ins w:id="507" w:author="Swift - Grant Hausler" w:date="2021-12-17T12:35:00Z">
              <w:r>
                <w:rPr>
                  <w:rFonts w:ascii="Times New Roman" w:eastAsia="Times New Roman" w:hAnsi="Times New Roman" w:cs="Times New Roman"/>
                  <w:color w:val="000000"/>
                  <w:sz w:val="18"/>
                  <w:szCs w:val="18"/>
                  <w:lang w:val="en-AU" w:eastAsia="en-AU"/>
                </w:rPr>
                <w:t xml:space="preserve"> </w:t>
              </w:r>
            </w:ins>
            <w:ins w:id="508" w:author="Swift - Grant Hausler" w:date="2021-12-17T10:29:00Z">
              <w:r>
                <w:rPr>
                  <w:rFonts w:ascii="Times New Roman" w:eastAsia="Times New Roman" w:hAnsi="Times New Roman" w:cs="Times New Roman"/>
                  <w:color w:val="000000"/>
                  <w:sz w:val="18"/>
                  <w:szCs w:val="18"/>
                  <w:lang w:val="en-AU" w:eastAsia="en-AU"/>
                </w:rPr>
                <w:t>Clock</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1" w:author="Swift - Grant Hausler" w:date="2021-12-17T10:29:00Z">
              <w:r>
                <w:rPr>
                  <w:rFonts w:ascii="Times New Roman" w:eastAsia="Times New Roman" w:hAnsi="Times New Roman" w:cs="Times New Roman"/>
                  <w:color w:val="000000"/>
                  <w:sz w:val="18"/>
                  <w:szCs w:val="18"/>
                  <w:lang w:val="en-AU" w:eastAsia="en-AU"/>
                </w:rPr>
                <w:t>Rate</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Pr>
                  <w:rFonts w:ascii="Times New Roman" w:eastAsia="Times New Roman" w:hAnsi="Times New Roman" w:cs="Times New Roman"/>
                  <w:color w:val="000000"/>
                  <w:sz w:val="18"/>
                  <w:szCs w:val="18"/>
                  <w:lang w:val="en-AU" w:eastAsia="en-AU"/>
                </w:rPr>
                <w:t>Error</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Pr>
                  <w:rFonts w:ascii="Times New Roman" w:eastAsia="Times New Roman" w:hAnsi="Times New Roman" w:cs="Times New Roman"/>
                  <w:color w:val="000000"/>
                  <w:sz w:val="18"/>
                  <w:szCs w:val="18"/>
                  <w:lang w:val="en-AU" w:eastAsia="en-AU"/>
                </w:rPr>
                <w:t>Scale</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18" w:author="Swift - Grant Hausler" w:date="2021-12-17T10:29:00Z"/>
                <w:rFonts w:ascii="Times New Roman" w:eastAsia="Times New Roman" w:hAnsi="Times New Roman" w:cs="Times New Roman"/>
                <w:color w:val="000000"/>
                <w:sz w:val="18"/>
                <w:szCs w:val="18"/>
                <w:lang w:val="en-AU" w:eastAsia="en-AU"/>
              </w:rPr>
            </w:pPr>
            <w:ins w:id="51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0" w:author="Swift - Grant Hausler" w:date="2021-12-17T12:35:00Z">
              <w:r>
                <w:rPr>
                  <w:rFonts w:ascii="Times New Roman" w:eastAsia="Times New Roman" w:hAnsi="Times New Roman" w:cs="Times New Roman"/>
                  <w:color w:val="000000"/>
                  <w:sz w:val="18"/>
                  <w:szCs w:val="18"/>
                  <w:lang w:val="en-AU" w:eastAsia="en-AU"/>
                </w:rPr>
                <w:t>O</w:t>
              </w:r>
            </w:ins>
            <w:ins w:id="521" w:author="Swift - Grant Hausler" w:date="2021-12-17T10:29:00Z">
              <w:r>
                <w:rPr>
                  <w:rFonts w:ascii="Times New Roman" w:eastAsia="Times New Roman" w:hAnsi="Times New Roman" w:cs="Times New Roman"/>
                  <w:color w:val="000000"/>
                  <w:sz w:val="18"/>
                  <w:szCs w:val="18"/>
                  <w:lang w:val="en-AU" w:eastAsia="en-AU"/>
                </w:rPr>
                <w:t>rbit</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0:29:00Z">
              <w:r>
                <w:rPr>
                  <w:rFonts w:ascii="Times New Roman" w:eastAsia="Times New Roman" w:hAnsi="Times New Roman" w:cs="Times New Roman"/>
                  <w:color w:val="000000"/>
                  <w:sz w:val="18"/>
                  <w:szCs w:val="18"/>
                  <w:lang w:val="en-AU" w:eastAsia="en-AU"/>
                </w:rPr>
                <w:t>Clock</w:t>
              </w:r>
            </w:ins>
            <w:ins w:id="524"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Shape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ins w:id="53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4" w:author="Swift - Grant Hausler" w:date="2021-12-17T12:35:00Z">
              <w:r>
                <w:rPr>
                  <w:rFonts w:ascii="Times New Roman" w:eastAsia="Times New Roman" w:hAnsi="Times New Roman" w:cs="Times New Roman"/>
                  <w:color w:val="000000"/>
                  <w:sz w:val="18"/>
                  <w:szCs w:val="18"/>
                  <w:lang w:val="en-AU" w:eastAsia="en-AU"/>
                </w:rPr>
                <w:t>O</w:t>
              </w:r>
            </w:ins>
            <w:ins w:id="535" w:author="Swift - Grant Hausler" w:date="2021-12-17T10:29:00Z">
              <w:r>
                <w:rPr>
                  <w:rFonts w:ascii="Times New Roman" w:eastAsia="Times New Roman" w:hAnsi="Times New Roman" w:cs="Times New Roman"/>
                  <w:color w:val="000000"/>
                  <w:sz w:val="18"/>
                  <w:szCs w:val="18"/>
                  <w:lang w:val="en-AU" w:eastAsia="en-AU"/>
                </w:rPr>
                <w:t>rbit</w:t>
              </w:r>
            </w:ins>
            <w:ins w:id="536" w:author="Swift - Grant Hausler" w:date="2021-12-17T12:35:00Z">
              <w:r>
                <w:rPr>
                  <w:rFonts w:ascii="Times New Roman" w:eastAsia="Times New Roman" w:hAnsi="Times New Roman" w:cs="Times New Roman"/>
                  <w:color w:val="000000"/>
                  <w:sz w:val="18"/>
                  <w:szCs w:val="18"/>
                  <w:lang w:val="en-AU" w:eastAsia="en-AU"/>
                </w:rPr>
                <w:t xml:space="preserve"> </w:t>
              </w:r>
            </w:ins>
            <w:ins w:id="537" w:author="Swift - Grant Hausler" w:date="2021-12-17T10:29:00Z">
              <w:r>
                <w:rPr>
                  <w:rFonts w:ascii="Times New Roman" w:eastAsia="Times New Roman" w:hAnsi="Times New Roman" w:cs="Times New Roman"/>
                  <w:color w:val="000000"/>
                  <w:sz w:val="18"/>
                  <w:szCs w:val="18"/>
                  <w:lang w:val="en-AU" w:eastAsia="en-AU"/>
                </w:rPr>
                <w:t>Clock</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0" w:author="Swift - Grant Hausler" w:date="2021-12-17T10:29:00Z">
              <w:r>
                <w:rPr>
                  <w:rFonts w:ascii="Times New Roman" w:eastAsia="Times New Roman" w:hAnsi="Times New Roman" w:cs="Times New Roman"/>
                  <w:color w:val="000000"/>
                  <w:sz w:val="18"/>
                  <w:szCs w:val="18"/>
                  <w:lang w:val="en-AU" w:eastAsia="en-AU"/>
                </w:rPr>
                <w:t>Rate</w:t>
              </w:r>
            </w:ins>
            <w:ins w:id="541" w:author="Swift - Grant Hausler" w:date="2021-12-17T12:35: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Pr>
                  <w:rFonts w:ascii="Times New Roman" w:eastAsia="Times New Roman" w:hAnsi="Times New Roman" w:cs="Times New Roman"/>
                  <w:color w:val="000000"/>
                  <w:sz w:val="18"/>
                  <w:szCs w:val="18"/>
                  <w:lang w:val="en-AU" w:eastAsia="en-AU"/>
                </w:rPr>
                <w:t>Error</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Pr>
                  <w:rFonts w:ascii="Times New Roman" w:eastAsia="Times New Roman" w:hAnsi="Times New Roman" w:cs="Times New Roman"/>
                  <w:color w:val="000000"/>
                  <w:sz w:val="18"/>
                  <w:szCs w:val="18"/>
                  <w:lang w:val="en-AU" w:eastAsia="en-AU"/>
                </w:rPr>
                <w:t>Shape</w:t>
              </w:r>
            </w:ins>
            <w:ins w:id="545" w:author="Swift - Grant Hausler" w:date="2021-12-17T12:36: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7"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ins w:id="54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0" w:author="Swift - Grant Hausler" w:date="2021-12-17T12:36:00Z">
              <w:r>
                <w:rPr>
                  <w:rFonts w:ascii="Times New Roman" w:eastAsia="Times New Roman" w:hAnsi="Times New Roman" w:cs="Times New Roman"/>
                  <w:color w:val="000000"/>
                  <w:sz w:val="18"/>
                  <w:szCs w:val="18"/>
                  <w:lang w:val="en-AU" w:eastAsia="en-AU"/>
                </w:rPr>
                <w:t>O</w:t>
              </w:r>
            </w:ins>
            <w:ins w:id="551" w:author="Swift - Grant Hausler" w:date="2021-12-17T10:29:00Z">
              <w:r>
                <w:rPr>
                  <w:rFonts w:ascii="Times New Roman" w:eastAsia="Times New Roman" w:hAnsi="Times New Roman" w:cs="Times New Roman"/>
                  <w:color w:val="000000"/>
                  <w:sz w:val="18"/>
                  <w:szCs w:val="18"/>
                  <w:lang w:val="en-AU" w:eastAsia="en-AU"/>
                </w:rPr>
                <w:t>rbit</w:t>
              </w:r>
            </w:ins>
            <w:ins w:id="552" w:author="Swift - Grant Hausler" w:date="2021-12-17T12:36:00Z">
              <w:r>
                <w:rPr>
                  <w:rFonts w:ascii="Times New Roman" w:eastAsia="Times New Roman" w:hAnsi="Times New Roman" w:cs="Times New Roman"/>
                  <w:color w:val="000000"/>
                  <w:sz w:val="18"/>
                  <w:szCs w:val="18"/>
                  <w:lang w:val="en-AU" w:eastAsia="en-AU"/>
                </w:rPr>
                <w:t xml:space="preserve"> </w:t>
              </w:r>
            </w:ins>
            <w:ins w:id="553" w:author="Swift - Grant Hausler" w:date="2021-12-17T10:29:00Z">
              <w:r>
                <w:rPr>
                  <w:rFonts w:ascii="Times New Roman" w:eastAsia="Times New Roman" w:hAnsi="Times New Roman" w:cs="Times New Roman"/>
                  <w:color w:val="000000"/>
                  <w:sz w:val="18"/>
                  <w:szCs w:val="18"/>
                  <w:lang w:val="en-AU" w:eastAsia="en-AU"/>
                </w:rPr>
                <w:t>Clock</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6" w:author="Swift - Grant Hausler" w:date="2021-12-17T10:29:00Z">
              <w:r>
                <w:rPr>
                  <w:rFonts w:ascii="Times New Roman" w:eastAsia="Times New Roman" w:hAnsi="Times New Roman" w:cs="Times New Roman"/>
                  <w:color w:val="000000"/>
                  <w:sz w:val="18"/>
                  <w:szCs w:val="18"/>
                  <w:lang w:val="en-AU" w:eastAsia="en-AU"/>
                </w:rPr>
                <w:t>Error</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0:29:00Z">
              <w:r>
                <w:rPr>
                  <w:rFonts w:ascii="Times New Roman" w:eastAsia="Times New Roman" w:hAnsi="Times New Roman" w:cs="Times New Roman"/>
                  <w:color w:val="000000"/>
                  <w:sz w:val="18"/>
                  <w:szCs w:val="18"/>
                  <w:lang w:val="en-AU" w:eastAsia="en-AU"/>
                </w:rPr>
                <w:t>Scale</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4" w:author="Swift - Grant Hausler" w:date="2021-12-17T12:36:00Z">
              <w:r>
                <w:rPr>
                  <w:rFonts w:ascii="Times New Roman" w:eastAsia="Times New Roman" w:hAnsi="Times New Roman" w:cs="Times New Roman"/>
                  <w:color w:val="000000"/>
                  <w:sz w:val="18"/>
                  <w:szCs w:val="18"/>
                  <w:lang w:val="en-AU" w:eastAsia="en-AU"/>
                </w:rPr>
                <w:t>O</w:t>
              </w:r>
            </w:ins>
            <w:ins w:id="565" w:author="Swift - Grant Hausler" w:date="2021-12-17T10:29:00Z">
              <w:r>
                <w:rPr>
                  <w:rFonts w:ascii="Times New Roman" w:eastAsia="Times New Roman" w:hAnsi="Times New Roman" w:cs="Times New Roman"/>
                  <w:color w:val="000000"/>
                  <w:sz w:val="18"/>
                  <w:szCs w:val="18"/>
                  <w:lang w:val="en-AU" w:eastAsia="en-AU"/>
                </w:rPr>
                <w:t>rbit</w:t>
              </w:r>
            </w:ins>
            <w:ins w:id="566" w:author="Swift - Grant Hausler" w:date="2021-12-17T12:36: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Pr>
                  <w:rFonts w:ascii="Times New Roman" w:eastAsia="Times New Roman" w:hAnsi="Times New Roman" w:cs="Times New Roman"/>
                  <w:color w:val="000000"/>
                  <w:sz w:val="18"/>
                  <w:szCs w:val="18"/>
                  <w:lang w:val="en-AU" w:eastAsia="en-AU"/>
                </w:rPr>
                <w:t>Clock</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0" w:author="Swift - Grant Hausler" w:date="2021-12-17T10:29:00Z">
              <w:r>
                <w:rPr>
                  <w:rFonts w:ascii="Times New Roman" w:eastAsia="Times New Roman" w:hAnsi="Times New Roman" w:cs="Times New Roman"/>
                  <w:color w:val="000000"/>
                  <w:sz w:val="18"/>
                  <w:szCs w:val="18"/>
                  <w:lang w:val="en-AU" w:eastAsia="en-AU"/>
                </w:rPr>
                <w:t>Rate</w:t>
              </w:r>
            </w:ins>
            <w:ins w:id="571" w:author="Swift - Grant Hausler" w:date="2021-12-17T12:36:00Z">
              <w:r>
                <w:rPr>
                  <w:rFonts w:ascii="Times New Roman" w:eastAsia="Times New Roman" w:hAnsi="Times New Roman" w:cs="Times New Roman"/>
                  <w:color w:val="000000"/>
                  <w:sz w:val="18"/>
                  <w:szCs w:val="18"/>
                  <w:lang w:val="en-AU" w:eastAsia="en-AU"/>
                </w:rPr>
                <w:t xml:space="preserve"> </w:t>
              </w:r>
            </w:ins>
            <w:ins w:id="572" w:author="Swift - Grant Hausler" w:date="2021-12-17T10:29:00Z">
              <w:r>
                <w:rPr>
                  <w:rFonts w:ascii="Times New Roman" w:eastAsia="Times New Roman" w:hAnsi="Times New Roman" w:cs="Times New Roman"/>
                  <w:color w:val="000000"/>
                  <w:sz w:val="18"/>
                  <w:szCs w:val="18"/>
                  <w:lang w:val="en-AU" w:eastAsia="en-AU"/>
                </w:rPr>
                <w:t>Error</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Pr>
                  <w:rFonts w:ascii="Times New Roman" w:eastAsia="Times New Roman" w:hAnsi="Times New Roman" w:cs="Times New Roman"/>
                  <w:color w:val="000000"/>
                  <w:sz w:val="18"/>
                  <w:szCs w:val="18"/>
                  <w:lang w:val="en-AU" w:eastAsia="en-AU"/>
                </w:rPr>
                <w:t>Scale</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ins w:id="578"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ins w:id="584"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ins w:id="587"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8" w:author="Swift - Grant Hausler" w:date="2021-12-17T12:41:00Z">
              <w:r>
                <w:rPr>
                  <w:rFonts w:ascii="Times New Roman" w:eastAsia="Times New Roman" w:hAnsi="Times New Roman" w:cs="Times New Roman"/>
                  <w:color w:val="000000"/>
                  <w:sz w:val="18"/>
                  <w:szCs w:val="18"/>
                  <w:lang w:val="en-AU" w:eastAsia="en-AU"/>
                </w:rPr>
                <w:t xml:space="preserve">Error </w:t>
              </w:r>
            </w:ins>
            <w:ins w:id="589"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ins w:id="603" w:author="Swift - Grant Hausler" w:date="2021-12-17T12:40:00Z">
              <w:r>
                <w:rPr>
                  <w:rFonts w:ascii="Times New Roman" w:eastAsia="Times New Roman" w:hAnsi="Times New Roman" w:cs="Times New Roman"/>
                  <w:color w:val="000000"/>
                  <w:sz w:val="18"/>
                  <w:szCs w:val="18"/>
                  <w:lang w:val="en-AU" w:eastAsia="en-AU"/>
                </w:rPr>
                <w:t>Cl</w:t>
              </w:r>
            </w:ins>
            <w:ins w:id="604"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ins w:id="612" w:author="Swift - Grant Hausler" w:date="2021-12-17T12:47:00Z">
              <w:r>
                <w:rPr>
                  <w:rFonts w:ascii="Times New Roman" w:eastAsia="Times New Roman" w:hAnsi="Times New Roman" w:cs="Times New Roman"/>
                  <w:color w:val="000000"/>
                  <w:sz w:val="18"/>
                  <w:szCs w:val="18"/>
                  <w:lang w:val="en-AU" w:eastAsia="en-AU"/>
                </w:rPr>
                <w:t xml:space="preserve">Mean </w:t>
              </w:r>
            </w:ins>
            <w:ins w:id="613"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ins w:id="621"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ins w:id="626" w:author="Swift - Grant Hausler" w:date="2021-12-17T10:29:00Z">
              <w:r>
                <w:rPr>
                  <w:rFonts w:ascii="Times New Roman" w:eastAsia="Times New Roman" w:hAnsi="Times New Roman" w:cs="Times New Roman"/>
                  <w:color w:val="000000"/>
                  <w:sz w:val="18"/>
                  <w:szCs w:val="18"/>
                  <w:lang w:val="en-AU" w:eastAsia="en-AU"/>
                </w:rPr>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0" w:author="Swift - Grant Hausler" w:date="2021-12-17T12:48:00Z"/>
                <w:rFonts w:ascii="Times New Roman" w:eastAsia="Times New Roman" w:hAnsi="Times New Roman" w:cs="Times New Roman"/>
                <w:color w:val="000000"/>
                <w:sz w:val="18"/>
                <w:szCs w:val="18"/>
                <w:lang w:val="en-AU" w:eastAsia="en-AU"/>
              </w:rPr>
            </w:pPr>
            <w:ins w:id="631"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5" w:author="Swift - Grant Hausler" w:date="2021-12-17T12:48: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lastRenderedPageBreak/>
                <w:t xml:space="preserve">Standard Deviation Phase </w:t>
              </w:r>
              <w:r>
                <w:rPr>
                  <w:rFonts w:ascii="Times New Roman" w:eastAsia="Times New Roman" w:hAnsi="Times New Roman" w:cs="Times New Roman"/>
                  <w:color w:val="000000"/>
                  <w:sz w:val="18"/>
                  <w:szCs w:val="18"/>
                  <w:lang w:val="en-AU" w:eastAsia="en-AU"/>
                </w:rPr>
                <w:lastRenderedPageBreak/>
                <w:t>Bias Error</w:t>
              </w:r>
            </w:ins>
          </w:p>
          <w:p w14:paraId="75B609FC" w14:textId="77777777" w:rsidR="000C7BAD" w:rsidRDefault="000C7BAD">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0:29:00Z">
              <w:r>
                <w:rPr>
                  <w:rFonts w:ascii="Times New Roman" w:eastAsia="Times New Roman" w:hAnsi="Times New Roman" w:cs="Times New Roman"/>
                  <w:color w:val="000000"/>
                  <w:sz w:val="18"/>
                  <w:szCs w:val="18"/>
                  <w:lang w:val="en-AU" w:eastAsia="en-AU"/>
                </w:rPr>
                <w:lastRenderedPageBreak/>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7"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48" w:author="Swift - Grant Hausler" w:date="2021-12-17T10:29:00Z"/>
                <w:rFonts w:ascii="Times New Roman" w:eastAsia="Times New Roman" w:hAnsi="Times New Roman" w:cs="Times New Roman"/>
                <w:sz w:val="24"/>
                <w:szCs w:val="24"/>
                <w:lang w:val="en-AU" w:eastAsia="en-AU"/>
              </w:rPr>
            </w:pPr>
            <w:ins w:id="649"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0" w:author="Swift - Grant Hausler" w:date="2021-12-17T10:29:00Z"/>
                <w:rFonts w:ascii="Times New Roman" w:eastAsia="Times New Roman" w:hAnsi="Times New Roman" w:cs="Times New Roman"/>
                <w:color w:val="000000"/>
                <w:sz w:val="18"/>
                <w:szCs w:val="18"/>
                <w:lang w:val="en-AU" w:eastAsia="en-AU"/>
              </w:rPr>
            </w:pPr>
            <w:ins w:id="651"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3" w:author="Swift - Grant Hausler" w:date="2021-12-17T10:29:00Z"/>
                <w:rFonts w:ascii="Times New Roman" w:eastAsia="Times New Roman" w:hAnsi="Times New Roman" w:cs="Times New Roman"/>
                <w:sz w:val="24"/>
                <w:szCs w:val="24"/>
                <w:lang w:val="en-AU" w:eastAsia="en-AU"/>
              </w:rPr>
            </w:pPr>
            <w:ins w:id="654"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5" w:author="Swift - Grant Hausler" w:date="2021-12-17T10:29:00Z"/>
                <w:rFonts w:ascii="Times New Roman" w:eastAsia="Times New Roman" w:hAnsi="Times New Roman" w:cs="Times New Roman"/>
                <w:color w:val="000000"/>
                <w:sz w:val="18"/>
                <w:szCs w:val="18"/>
                <w:lang w:val="en-AU" w:eastAsia="en-AU"/>
              </w:rPr>
            </w:pPr>
            <w:ins w:id="656" w:author="Swift - Grant Hausler" w:date="2021-12-17T12:50:00Z">
              <w:r>
                <w:rPr>
                  <w:rFonts w:ascii="Times New Roman" w:eastAsia="Times New Roman" w:hAnsi="Times New Roman" w:cs="Times New Roman"/>
                  <w:color w:val="000000"/>
                  <w:sz w:val="18"/>
                  <w:szCs w:val="18"/>
                  <w:lang w:val="en-AU" w:eastAsia="en-AU"/>
                </w:rPr>
                <w:t xml:space="preserve">Mean Ionospherre Error </w:t>
              </w:r>
            </w:ins>
          </w:p>
          <w:p w14:paraId="4985727D" w14:textId="77777777" w:rsidR="000C7BAD" w:rsidRDefault="000C7BAD">
            <w:pPr>
              <w:spacing w:after="0" w:line="240" w:lineRule="auto"/>
              <w:rPr>
                <w:ins w:id="657"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58" w:author="Swift - Grant Hausler" w:date="2021-12-17T12:55:00Z"/>
                <w:rFonts w:ascii="Times New Roman" w:eastAsia="Times New Roman" w:hAnsi="Times New Roman" w:cs="Times New Roman"/>
                <w:color w:val="000000"/>
                <w:sz w:val="18"/>
                <w:szCs w:val="18"/>
                <w:lang w:val="en-AU" w:eastAsia="en-AU"/>
              </w:rPr>
            </w:pPr>
            <w:ins w:id="659" w:author="Swift - Grant Hausler" w:date="2021-12-17T12:55:00Z">
              <w:r>
                <w:rPr>
                  <w:rFonts w:ascii="Times New Roman" w:eastAsia="Times New Roman" w:hAnsi="Times New Roman" w:cs="Times New Roman"/>
                  <w:color w:val="000000"/>
                  <w:sz w:val="18"/>
                  <w:szCs w:val="18"/>
                  <w:lang w:val="en-AU" w:eastAsia="en-AU"/>
                </w:rPr>
                <w:t xml:space="preserve">Mean Ionospherre </w:t>
              </w:r>
            </w:ins>
            <w:ins w:id="660"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2" w:author="Swift - Grant Hausler" w:date="2021-12-17T12:56:00Z"/>
                <w:rFonts w:ascii="Times New Roman" w:eastAsia="Times New Roman" w:hAnsi="Times New Roman" w:cs="Times New Roman"/>
                <w:color w:val="000000"/>
                <w:sz w:val="18"/>
                <w:szCs w:val="18"/>
                <w:lang w:val="en-AU" w:eastAsia="en-AU"/>
              </w:rPr>
            </w:pPr>
            <w:ins w:id="663"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ins w:id="666"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69" w:author="Swift - Grant Hausler" w:date="2021-12-17T12:53:00Z"/>
                <w:rFonts w:ascii="Times New Roman" w:eastAsia="Times New Roman" w:hAnsi="Times New Roman" w:cs="Times New Roman"/>
                <w:color w:val="000000"/>
                <w:sz w:val="18"/>
                <w:szCs w:val="18"/>
                <w:lang w:val="en-AU" w:eastAsia="en-AU"/>
              </w:rPr>
            </w:pPr>
            <w:ins w:id="670"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1" w:author="Swift - Grant Hausler" w:date="2021-12-17T10:29:00Z"/>
                <w:rFonts w:ascii="Times New Roman" w:eastAsia="Times New Roman" w:hAnsi="Times New Roman" w:cs="Times New Roman"/>
                <w:sz w:val="24"/>
                <w:szCs w:val="24"/>
                <w:lang w:val="en-AU" w:eastAsia="en-AU"/>
              </w:rPr>
            </w:pPr>
            <w:ins w:id="672"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4" w:author="Swift - Grant Hausler" w:date="2021-12-17T10:29:00Z"/>
                <w:rFonts w:ascii="Times New Roman" w:eastAsia="Times New Roman" w:hAnsi="Times New Roman" w:cs="Times New Roman"/>
                <w:sz w:val="24"/>
                <w:szCs w:val="24"/>
                <w:lang w:val="en-AU" w:eastAsia="en-AU"/>
              </w:rPr>
            </w:pPr>
            <w:ins w:id="675"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6" w:author="Swift - Grant Hausler" w:date="2021-12-17T14:46:00Z">
              <w:r>
                <w:rPr>
                  <w:rFonts w:ascii="Times New Roman" w:eastAsia="Times New Roman" w:hAnsi="Times New Roman" w:cs="Times New Roman"/>
                  <w:color w:val="000000"/>
                  <w:sz w:val="18"/>
                  <w:szCs w:val="18"/>
                  <w:lang w:val="en-AU" w:eastAsia="en-AU"/>
                </w:rPr>
                <w:t xml:space="preserve"> </w:t>
              </w:r>
            </w:ins>
            <w:ins w:id="677"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78" w:author="Swift - Grant Hausler" w:date="2021-12-17T10:29:00Z"/>
                <w:rFonts w:ascii="Times New Roman" w:eastAsia="Times New Roman" w:hAnsi="Times New Roman" w:cs="Times New Roman"/>
                <w:sz w:val="24"/>
                <w:szCs w:val="24"/>
                <w:lang w:val="en-AU" w:eastAsia="en-AU"/>
              </w:rPr>
            </w:pPr>
            <w:ins w:id="679"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0"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7" w:author="Swift - Grant Hausler" w:date="2021-12-17T10:29:00Z"/>
                <w:rFonts w:ascii="Times New Roman" w:eastAsia="Times New Roman" w:hAnsi="Times New Roman" w:cs="Times New Roman"/>
                <w:color w:val="000000"/>
                <w:sz w:val="18"/>
                <w:szCs w:val="18"/>
                <w:lang w:val="en-AU" w:eastAsia="en-AU"/>
              </w:rPr>
            </w:pPr>
            <w:ins w:id="688" w:author="Swift - Grant Hausler" w:date="2021-12-17T12:56:00Z">
              <w:r>
                <w:rPr>
                  <w:rFonts w:ascii="Times New Roman" w:eastAsia="Times New Roman" w:hAnsi="Times New Roman" w:cs="Times New Roman"/>
                  <w:color w:val="000000"/>
                  <w:sz w:val="18"/>
                  <w:szCs w:val="18"/>
                  <w:lang w:val="en-AU" w:eastAsia="en-AU"/>
                </w:rPr>
                <w:t xml:space="preserve">Mean </w:t>
              </w:r>
            </w:ins>
            <w:ins w:id="689" w:author="Swift - Grant Hausler" w:date="2021-12-17T10:29:00Z">
              <w:r>
                <w:rPr>
                  <w:rFonts w:ascii="Times New Roman" w:eastAsia="Times New Roman" w:hAnsi="Times New Roman" w:cs="Times New Roman"/>
                  <w:color w:val="000000"/>
                  <w:sz w:val="18"/>
                  <w:szCs w:val="18"/>
                  <w:lang w:val="en-AU" w:eastAsia="en-AU"/>
                </w:rPr>
                <w:t>Troposphere</w:t>
              </w:r>
            </w:ins>
            <w:ins w:id="690" w:author="Swift - Grant Hausler" w:date="2021-12-17T12:56:00Z">
              <w:r>
                <w:rPr>
                  <w:rFonts w:ascii="Times New Roman" w:eastAsia="Times New Roman" w:hAnsi="Times New Roman" w:cs="Times New Roman"/>
                  <w:color w:val="000000"/>
                  <w:sz w:val="18"/>
                  <w:szCs w:val="18"/>
                  <w:lang w:val="en-AU" w:eastAsia="en-AU"/>
                </w:rPr>
                <w:t xml:space="preserve"> </w:t>
              </w:r>
            </w:ins>
            <w:ins w:id="691" w:author="Swift - Grant Hausler" w:date="2021-12-17T10:29:00Z">
              <w:r>
                <w:rPr>
                  <w:rFonts w:ascii="Times New Roman" w:eastAsia="Times New Roman" w:hAnsi="Times New Roman" w:cs="Times New Roman"/>
                  <w:color w:val="000000"/>
                  <w:sz w:val="18"/>
                  <w:szCs w:val="18"/>
                  <w:lang w:val="en-AU" w:eastAsia="en-AU"/>
                </w:rPr>
                <w:t>Vertical</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Pr>
                  <w:rFonts w:ascii="Times New Roman" w:eastAsia="Times New Roman" w:hAnsi="Times New Roman" w:cs="Times New Roman"/>
                  <w:color w:val="000000"/>
                  <w:sz w:val="18"/>
                  <w:szCs w:val="18"/>
                  <w:lang w:val="en-AU" w:eastAsia="en-AU"/>
                </w:rPr>
                <w:t>Hydro</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Pr>
                  <w:rFonts w:ascii="Times New Roman" w:eastAsia="Times New Roman" w:hAnsi="Times New Roman" w:cs="Times New Roman"/>
                  <w:color w:val="000000"/>
                  <w:sz w:val="18"/>
                  <w:szCs w:val="18"/>
                  <w:lang w:val="en-AU" w:eastAsia="en-AU"/>
                </w:rPr>
                <w:t>Static</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Pr>
                  <w:rFonts w:ascii="Times New Roman" w:eastAsia="Times New Roman" w:hAnsi="Times New Roman" w:cs="Times New Roman"/>
                  <w:color w:val="000000"/>
                  <w:sz w:val="18"/>
                  <w:szCs w:val="18"/>
                  <w:lang w:val="en-AU" w:eastAsia="en-AU"/>
                </w:rPr>
                <w:t>Delay</w:t>
              </w:r>
            </w:ins>
            <w:ins w:id="698"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699"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0" w:author="Swift - Grant Hausler" w:date="2021-12-17T10:29:00Z"/>
                <w:rFonts w:ascii="Times New Roman" w:eastAsia="Times New Roman" w:hAnsi="Times New Roman" w:cs="Times New Roman"/>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2" w:author="Swift - Grant Hausler" w:date="2021-12-17T12:57:00Z"/>
                <w:rFonts w:ascii="Times New Roman" w:eastAsia="Times New Roman" w:hAnsi="Times New Roman" w:cs="Times New Roman"/>
                <w:color w:val="000000"/>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4"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5" w:author="Swift - Grant Hausler" w:date="2021-12-17T10:29:00Z"/>
                <w:rFonts w:ascii="Times New Roman" w:eastAsia="Times New Roman" w:hAnsi="Times New Roman" w:cs="Times New Roman"/>
                <w:sz w:val="18"/>
                <w:szCs w:val="18"/>
                <w:lang w:val="en-AU" w:eastAsia="en-AU"/>
              </w:rPr>
            </w:pPr>
            <w:ins w:id="706"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7" w:author="Swift - Grant Hausler" w:date="2021-12-17T10:29:00Z"/>
                <w:rFonts w:ascii="Times New Roman" w:eastAsia="Times New Roman" w:hAnsi="Times New Roman" w:cs="Times New Roman"/>
                <w:sz w:val="24"/>
                <w:szCs w:val="24"/>
                <w:lang w:val="en-AU" w:eastAsia="en-AU"/>
              </w:rPr>
            </w:pPr>
            <w:ins w:id="708"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09"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0" w:author="Swift - Grant Hausler" w:date="2021-12-17T12:53:00Z"/>
                <w:rFonts w:ascii="Times New Roman" w:eastAsia="Times New Roman" w:hAnsi="Times New Roman" w:cs="Times New Roman"/>
                <w:color w:val="000000"/>
                <w:sz w:val="18"/>
                <w:szCs w:val="18"/>
                <w:lang w:val="en-AU" w:eastAsia="en-AU"/>
              </w:rPr>
            </w:pPr>
            <w:ins w:id="711"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2"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3" w:author="Swift - Grant Hausler" w:date="2021-12-17T12:53:00Z"/>
                <w:rFonts w:ascii="Times New Roman" w:eastAsia="Times New Roman" w:hAnsi="Times New Roman" w:cs="Times New Roman"/>
                <w:sz w:val="24"/>
                <w:szCs w:val="24"/>
                <w:lang w:val="en-AU" w:eastAsia="en-AU"/>
              </w:rPr>
            </w:pPr>
            <w:ins w:id="714"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5"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6"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18" w:author="Swift - Grant Hausler" w:date="2021-12-17T10:29:00Z"/>
                <w:rFonts w:ascii="Times New Roman" w:eastAsia="Times New Roman" w:hAnsi="Times New Roman" w:cs="Times New Roman"/>
                <w:sz w:val="24"/>
                <w:szCs w:val="24"/>
                <w:lang w:val="en-AU" w:eastAsia="en-AU"/>
              </w:rPr>
            </w:pPr>
            <w:ins w:id="719" w:author="Swift - Grant Hausler" w:date="2021-12-17T10:29:00Z">
              <w:r>
                <w:rPr>
                  <w:rFonts w:ascii="Times New Roman" w:eastAsia="Times New Roman" w:hAnsi="Times New Roman" w:cs="Times New Roman"/>
                  <w:color w:val="000000"/>
                  <w:sz w:val="18"/>
                  <w:szCs w:val="18"/>
                  <w:lang w:val="en-AU" w:eastAsia="en-AU"/>
                </w:rPr>
                <w:t>TroposphereVertical</w:t>
              </w:r>
            </w:ins>
            <w:ins w:id="720" w:author="Swift - Grant Hausler" w:date="2021-12-17T14:46:00Z">
              <w:r>
                <w:rPr>
                  <w:rFonts w:ascii="Times New Roman" w:eastAsia="Times New Roman" w:hAnsi="Times New Roman" w:cs="Times New Roman"/>
                  <w:color w:val="000000"/>
                  <w:sz w:val="18"/>
                  <w:szCs w:val="18"/>
                  <w:lang w:val="en-AU" w:eastAsia="en-AU"/>
                </w:rPr>
                <w:t xml:space="preserve"> </w:t>
              </w:r>
            </w:ins>
            <w:ins w:id="721" w:author="Swift - Grant Hausler" w:date="2021-12-17T10:29:00Z">
              <w:r>
                <w:rPr>
                  <w:rFonts w:ascii="Times New Roman" w:eastAsia="Times New Roman" w:hAnsi="Times New Roman" w:cs="Times New Roman"/>
                  <w:color w:val="000000"/>
                  <w:sz w:val="18"/>
                  <w:szCs w:val="18"/>
                  <w:lang w:val="en-AU" w:eastAsia="en-AU"/>
                </w:rPr>
                <w:t>WetDelay</w:t>
              </w:r>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4" w:author="Swift - Grant Hausler" w:date="2021-12-17T10:29:00Z"/>
                <w:rFonts w:ascii="Times New Roman" w:eastAsia="Times New Roman" w:hAnsi="Times New Roman" w:cs="Times New Roman"/>
                <w:color w:val="000000"/>
                <w:sz w:val="18"/>
                <w:szCs w:val="18"/>
                <w:lang w:val="en-AU" w:eastAsia="en-AU"/>
              </w:rPr>
            </w:pPr>
            <w:ins w:id="725" w:author="Swift - Grant Hausler" w:date="2021-12-17T12:57:00Z">
              <w:r>
                <w:rPr>
                  <w:rFonts w:ascii="Times New Roman" w:eastAsia="Times New Roman" w:hAnsi="Times New Roman" w:cs="Times New Roman"/>
                  <w:color w:val="000000"/>
                  <w:sz w:val="18"/>
                  <w:szCs w:val="18"/>
                  <w:lang w:val="en-AU" w:eastAsia="en-AU"/>
                </w:rPr>
                <w:t>M</w:t>
              </w:r>
            </w:ins>
            <w:ins w:id="726" w:author="Swift - Grant Hausler" w:date="2021-12-17T10:29:00Z">
              <w:r>
                <w:rPr>
                  <w:rFonts w:ascii="Times New Roman" w:eastAsia="Times New Roman" w:hAnsi="Times New Roman" w:cs="Times New Roman"/>
                  <w:color w:val="000000"/>
                  <w:sz w:val="18"/>
                  <w:szCs w:val="18"/>
                  <w:lang w:val="en-AU" w:eastAsia="en-AU"/>
                </w:rPr>
                <w:t>ean</w:t>
              </w:r>
            </w:ins>
            <w:ins w:id="727" w:author="Swift - Grant Hausler" w:date="2021-12-17T12:57:00Z">
              <w:r>
                <w:rPr>
                  <w:rFonts w:ascii="Times New Roman" w:eastAsia="Times New Roman" w:hAnsi="Times New Roman" w:cs="Times New Roman"/>
                  <w:color w:val="000000"/>
                  <w:sz w:val="18"/>
                  <w:szCs w:val="18"/>
                  <w:lang w:val="en-AU" w:eastAsia="en-AU"/>
                </w:rPr>
                <w:t xml:space="preserve"> </w:t>
              </w:r>
            </w:ins>
            <w:ins w:id="728" w:author="Swift - Grant Hausler" w:date="2021-12-17T10:29:00Z">
              <w:r>
                <w:rPr>
                  <w:rFonts w:ascii="Times New Roman" w:eastAsia="Times New Roman" w:hAnsi="Times New Roman" w:cs="Times New Roman"/>
                  <w:color w:val="000000"/>
                  <w:sz w:val="18"/>
                  <w:szCs w:val="18"/>
                  <w:lang w:val="en-AU" w:eastAsia="en-AU"/>
                </w:rPr>
                <w:t>Troposphere</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Pr>
                  <w:rFonts w:ascii="Times New Roman" w:eastAsia="Times New Roman" w:hAnsi="Times New Roman" w:cs="Times New Roman"/>
                  <w:color w:val="000000"/>
                  <w:sz w:val="18"/>
                  <w:szCs w:val="18"/>
                  <w:lang w:val="en-AU" w:eastAsia="en-AU"/>
                </w:rPr>
                <w:t>Vertical</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Pr>
                  <w:rFonts w:ascii="Times New Roman" w:eastAsia="Times New Roman" w:hAnsi="Times New Roman" w:cs="Times New Roman"/>
                  <w:color w:val="000000"/>
                  <w:sz w:val="18"/>
                  <w:szCs w:val="18"/>
                  <w:lang w:val="en-AU" w:eastAsia="en-AU"/>
                </w:rPr>
                <w:t>Wet</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Pr>
                  <w:rFonts w:ascii="Times New Roman" w:eastAsia="Times New Roman" w:hAnsi="Times New Roman" w:cs="Times New Roman"/>
                  <w:color w:val="000000"/>
                  <w:sz w:val="18"/>
                  <w:szCs w:val="18"/>
                  <w:lang w:val="en-AU" w:eastAsia="en-AU"/>
                </w:rPr>
                <w:t>Static</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Pr>
                  <w:rFonts w:ascii="Times New Roman" w:eastAsia="Times New Roman" w:hAnsi="Times New Roman" w:cs="Times New Roman"/>
                  <w:color w:val="000000"/>
                  <w:sz w:val="18"/>
                  <w:szCs w:val="18"/>
                  <w:lang w:val="en-AU" w:eastAsia="en-AU"/>
                </w:rPr>
                <w:t>Delay</w:t>
              </w:r>
            </w:ins>
            <w:ins w:id="737"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38"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39" w:author="Swift - Grant Hausler" w:date="2021-12-17T10:29:00Z"/>
                <w:rFonts w:ascii="Times New Roman" w:eastAsia="Times New Roman" w:hAnsi="Times New Roman" w:cs="Times New Roman"/>
                <w:sz w:val="18"/>
                <w:szCs w:val="18"/>
                <w:lang w:val="en-AU" w:eastAsia="en-AU"/>
              </w:rPr>
            </w:pPr>
            <w:ins w:id="740"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1" w:author="Swift - Grant Hausler" w:date="2021-12-17T12:58:00Z"/>
                <w:rFonts w:ascii="Times New Roman" w:eastAsia="Times New Roman" w:hAnsi="Times New Roman" w:cs="Times New Roman"/>
                <w:color w:val="000000"/>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3"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4" w:author="Swift - Grant Hausler" w:date="2021-12-17T10:29:00Z"/>
                <w:rFonts w:ascii="Times New Roman" w:eastAsia="Times New Roman" w:hAnsi="Times New Roman" w:cs="Times New Roman"/>
                <w:sz w:val="18"/>
                <w:szCs w:val="18"/>
                <w:lang w:val="en-AU" w:eastAsia="en-AU"/>
              </w:rPr>
            </w:pPr>
            <w:ins w:id="745"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6"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r>
      <w:bookmarkEnd w:id="402"/>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aa"/>
      </w:pPr>
    </w:p>
    <w:sectPr w:rsidR="000C7BA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Huawei-YinghaoGuo" w:date="2022-01-17T03:41:00Z" w:initials="YG">
    <w:p w14:paraId="456E7F57" w14:textId="77777777" w:rsidR="000C7BAD" w:rsidRDefault="002E4E3B">
      <w:pPr>
        <w:pStyle w:val="a9"/>
        <w:rPr>
          <w:lang w:eastAsia="zh-CN"/>
        </w:rPr>
      </w:pPr>
      <w:r>
        <w:rPr>
          <w:lang w:eastAsia="zh-CN"/>
        </w:rPr>
        <w:t xml:space="preserve">It is better to make this formula more general, e..g, </w:t>
      </w:r>
    </w:p>
    <w:p w14:paraId="54035E64" w14:textId="77777777" w:rsidR="000C7BAD" w:rsidRDefault="000C7BAD">
      <w:pPr>
        <w:pStyle w:val="a9"/>
        <w:rPr>
          <w:lang w:eastAsia="zh-CN"/>
        </w:rPr>
      </w:pPr>
    </w:p>
    <w:p w14:paraId="51B76B17" w14:textId="77777777" w:rsidR="000C7BAD" w:rsidRDefault="002E4E3B">
      <w:pPr>
        <w:pStyle w:val="a9"/>
        <w:rPr>
          <w:lang w:eastAsia="zh-CN"/>
        </w:rPr>
      </w:pPr>
      <w:r>
        <w:rPr>
          <w:rFonts w:hint="eastAsia"/>
          <w:lang w:eastAsia="zh-CN"/>
        </w:rPr>
        <w:t>P</w:t>
      </w:r>
      <w:r>
        <w:rPr>
          <w:lang w:eastAsia="zh-CN"/>
        </w:rPr>
        <w:t xml:space="preserve">(error&gt;bound|not DNU) &lt;= integrity risk probability. </w:t>
      </w:r>
    </w:p>
    <w:p w14:paraId="63E61F30" w14:textId="77777777" w:rsidR="000C7BAD" w:rsidRDefault="000C7BAD">
      <w:pPr>
        <w:pStyle w:val="a9"/>
        <w:rPr>
          <w:lang w:eastAsia="zh-CN"/>
        </w:rPr>
      </w:pPr>
    </w:p>
    <w:p w14:paraId="01913AD2" w14:textId="77777777" w:rsidR="000C7BAD" w:rsidRDefault="002E4E3B">
      <w:pPr>
        <w:pStyle w:val="a9"/>
        <w:rPr>
          <w:lang w:eastAsia="zh-CN"/>
        </w:rPr>
      </w:pPr>
      <w:r>
        <w:rPr>
          <w:rFonts w:hint="eastAsia"/>
          <w:lang w:eastAsia="zh-CN"/>
        </w:rPr>
        <w:t>T</w:t>
      </w:r>
      <w:r>
        <w:rPr>
          <w:lang w:eastAsia="zh-CN"/>
        </w:rPr>
        <w:t xml:space="preserve">hen, one possible implementation is to let </w:t>
      </w:r>
    </w:p>
    <w:p w14:paraId="573A5ABB" w14:textId="77777777" w:rsidR="000C7BAD" w:rsidRDefault="002E4E3B">
      <w:pPr>
        <w:pStyle w:val="a9"/>
        <w:rPr>
          <w:lang w:eastAsia="zh-CN"/>
        </w:rPr>
      </w:pPr>
      <w:r>
        <w:rPr>
          <w:lang w:eastAsia="zh-CN"/>
        </w:rPr>
        <w:t>Integrity risk proability = Residual Risk +IRAllocation</w:t>
      </w:r>
    </w:p>
  </w:comment>
  <w:comment w:id="31" w:author="Grant Hausler" w:date="2022-01-17T20:57:00Z" w:initials="GH">
    <w:p w14:paraId="7E845937" w14:textId="77777777" w:rsidR="000C7BAD" w:rsidRDefault="002E4E3B">
      <w:pPr>
        <w:pStyle w:val="a9"/>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1" w:author="Huawei-YinghaoGuo" w:date="2022-01-17T03:39:00Z" w:initials="YG">
    <w:p w14:paraId="4FEA17BC" w14:textId="77777777" w:rsidR="000C7BAD" w:rsidRDefault="002E4E3B">
      <w:pPr>
        <w:pStyle w:val="a9"/>
        <w:rPr>
          <w:lang w:eastAsia="zh-CN"/>
        </w:rPr>
      </w:pPr>
      <w:r>
        <w:rPr>
          <w:lang w:eastAsia="zh-CN"/>
        </w:rPr>
        <w:t>Better not to capture this into a note, but a general description under equation above</w:t>
      </w:r>
    </w:p>
  </w:comment>
  <w:comment w:id="42" w:author="Grant Hausler" w:date="2022-01-17T20:57:00Z" w:initials="GH">
    <w:p w14:paraId="07077E4E" w14:textId="77777777" w:rsidR="000C7BAD" w:rsidRDefault="002E4E3B">
      <w:pPr>
        <w:pStyle w:val="a9"/>
      </w:pPr>
      <w:r>
        <w:t>Agreed, we have made this change as shown.</w:t>
      </w:r>
    </w:p>
  </w:comment>
  <w:comment w:id="44" w:author="Huawei-YinghaoGuo" w:date="2022-01-17T03:40:00Z" w:initials="YG">
    <w:p w14:paraId="7645271D" w14:textId="77777777" w:rsidR="000C7BAD" w:rsidRDefault="002E4E3B">
      <w:pPr>
        <w:pStyle w:val="a9"/>
        <w:rPr>
          <w:lang w:eastAsia="zh-CN"/>
        </w:rPr>
      </w:pPr>
      <w:r>
        <w:rPr>
          <w:lang w:eastAsia="zh-CN"/>
        </w:rPr>
        <w:t xml:space="preserve">I think for this sentence, we just directly say that “Residual Risk and IRAllocation corresponds to fault and fault-free cases, respectively. </w:t>
      </w:r>
    </w:p>
  </w:comment>
  <w:comment w:id="45" w:author="Grant Hausler" w:date="2022-01-17T20:59:00Z" w:initials="GH">
    <w:p w14:paraId="2CF31FFE" w14:textId="77777777" w:rsidR="000C7BAD" w:rsidRDefault="002E4E3B">
      <w:pPr>
        <w:pStyle w:val="a9"/>
      </w:pPr>
      <w:r>
        <w:t>The key point is that the implementation is ultimately free to choose how it maps the residual risks and IRallocation into the fault and fault-free cases.</w:t>
      </w:r>
    </w:p>
  </w:comment>
  <w:comment w:id="50" w:author="Huawei-YinghaoGuo" w:date="2022-01-17T03:32:00Z" w:initials="YG">
    <w:p w14:paraId="4B0D38A5" w14:textId="77777777" w:rsidR="000C7BAD" w:rsidRDefault="002E4E3B">
      <w:pPr>
        <w:pStyle w:val="a9"/>
        <w:rPr>
          <w:lang w:eastAsia="zh-CN"/>
        </w:rPr>
      </w:pPr>
      <w:r>
        <w:rPr>
          <w:lang w:eastAsia="zh-CN"/>
        </w:rPr>
        <w:t>Is it better to be defined as Integrity Error? To differentiate it from the true error</w:t>
      </w:r>
    </w:p>
  </w:comment>
  <w:comment w:id="51" w:author="Grant Hausler" w:date="2022-01-17T20:59:00Z" w:initials="GH">
    <w:p w14:paraId="58384BD2" w14:textId="77777777" w:rsidR="000C7BAD" w:rsidRDefault="002E4E3B">
      <w:pPr>
        <w:pStyle w:val="a9"/>
      </w:pPr>
      <w:r>
        <w:t>Actually it is the true error that we are bounding by applying the integrity principles, i.e. we are bounding the residual errors that remain after the GNSS corrections are applied</w:t>
      </w:r>
    </w:p>
  </w:comment>
  <w:comment w:id="54" w:author="OPPO- Liu yang" w:date="2022-01-17T22:01:00Z" w:initials="OLy">
    <w:p w14:paraId="587B4F41" w14:textId="642A4D8B" w:rsidR="00235FFB" w:rsidRPr="00235FFB" w:rsidRDefault="00235FFB">
      <w:pPr>
        <w:pStyle w:val="a9"/>
      </w:pPr>
      <w:r>
        <w:rPr>
          <w:rStyle w:val="af9"/>
        </w:rPr>
        <w:annotationRef/>
      </w:r>
      <w:r>
        <w:rPr>
          <w:rFonts w:hint="eastAsia"/>
          <w:lang w:eastAsia="zh-CN"/>
        </w:rPr>
        <w:t>T</w:t>
      </w:r>
      <w:r>
        <w:rPr>
          <w:lang w:eastAsia="zh-CN"/>
        </w:rPr>
        <w:t>he description is confusing. Error should be the difference between the ground-truth position and the positioning result. Suggest to improve the wording herein.</w:t>
      </w:r>
    </w:p>
  </w:comment>
  <w:comment w:id="57" w:author="Huawei-YinghaoGuo" w:date="2022-01-17T03:44:00Z" w:initials="YG">
    <w:p w14:paraId="5FCA22D3" w14:textId="77777777" w:rsidR="000C7BAD" w:rsidRDefault="002E4E3B">
      <w:pPr>
        <w:pStyle w:val="a9"/>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8" w:author="Grant Hausler" w:date="2022-01-17T20:59:00Z" w:initials="GH">
    <w:p w14:paraId="61CF4DFD" w14:textId="77777777" w:rsidR="000C7BAD" w:rsidRDefault="002E4E3B">
      <w:pPr>
        <w:pStyle w:val="a9"/>
      </w:pPr>
      <w:r>
        <w:t xml:space="preserve">The definitions under 3.1 generally apply to the entire specification, whereas we think it’s better to define these specific terms in the context of positioning integrity to satisfy the WI objectives. </w:t>
      </w:r>
    </w:p>
  </w:comment>
  <w:comment w:id="387" w:author="Huawei-YinghaoGuo" w:date="2022-01-17T04:28:00Z" w:initials="YG">
    <w:p w14:paraId="6964620D" w14:textId="77777777" w:rsidR="000C7BAD" w:rsidRDefault="002E4E3B">
      <w:pPr>
        <w:pStyle w:val="a9"/>
        <w:rPr>
          <w:lang w:eastAsia="zh-CN"/>
        </w:rPr>
      </w:pPr>
      <w:r>
        <w:rPr>
          <w:lang w:eastAsia="zh-CN"/>
        </w:rPr>
        <w:t>The correction time here is not for the residual risk?</w:t>
      </w:r>
    </w:p>
  </w:comment>
  <w:comment w:id="388" w:author="Grant Hausler" w:date="2022-01-17T21:00:00Z" w:initials="GH">
    <w:p w14:paraId="5AF0499B" w14:textId="77777777" w:rsidR="000C7BAD" w:rsidRDefault="002E4E3B">
      <w:pPr>
        <w:pStyle w:val="a9"/>
      </w:pPr>
      <w:r>
        <w:t>It is the correlation times for the corresponding range errors – see Table 8.1.2.1b-1</w:t>
      </w:r>
    </w:p>
    <w:p w14:paraId="60F112FA" w14:textId="77777777" w:rsidR="000C7BAD" w:rsidRDefault="000C7BAD">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7C1E2" w14:textId="77777777" w:rsidR="00E91F14" w:rsidRDefault="00E91F14">
      <w:pPr>
        <w:spacing w:after="0" w:line="240" w:lineRule="auto"/>
      </w:pPr>
      <w:r>
        <w:separator/>
      </w:r>
    </w:p>
  </w:endnote>
  <w:endnote w:type="continuationSeparator" w:id="0">
    <w:p w14:paraId="0C1025EC" w14:textId="77777777" w:rsidR="00E91F14" w:rsidRDefault="00E9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61CA" w14:textId="77777777" w:rsidR="000C7BAD" w:rsidRDefault="000C7BA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487268"/>
      <w:docPartObj>
        <w:docPartGallery w:val="AutoText"/>
      </w:docPartObj>
    </w:sdtPr>
    <w:sdtEndPr/>
    <w:sdtContent>
      <w:p w14:paraId="4E7F4ADA" w14:textId="77777777" w:rsidR="000C7BAD" w:rsidRDefault="002E4E3B">
        <w:pPr>
          <w:pStyle w:val="ad"/>
          <w:jc w:val="center"/>
        </w:pPr>
        <w:r>
          <w:fldChar w:fldCharType="begin"/>
        </w:r>
        <w:r>
          <w:instrText xml:space="preserve"> PAGE   \* MERGEFORMAT </w:instrText>
        </w:r>
        <w:r>
          <w:fldChar w:fldCharType="separate"/>
        </w:r>
        <w:r w:rsidR="0007267B">
          <w:rPr>
            <w:noProof/>
          </w:rPr>
          <w:t>5</w:t>
        </w:r>
        <w:r>
          <w:fldChar w:fldCharType="end"/>
        </w:r>
      </w:p>
    </w:sdtContent>
  </w:sdt>
  <w:p w14:paraId="04676EE8" w14:textId="77777777" w:rsidR="000C7BAD" w:rsidRDefault="000C7BA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7B73" w14:textId="77777777" w:rsidR="000C7BAD" w:rsidRDefault="000C7BA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19545" w14:textId="77777777" w:rsidR="00E91F14" w:rsidRDefault="00E91F14">
      <w:pPr>
        <w:spacing w:after="0" w:line="240" w:lineRule="auto"/>
      </w:pPr>
      <w:r>
        <w:separator/>
      </w:r>
    </w:p>
  </w:footnote>
  <w:footnote w:type="continuationSeparator" w:id="0">
    <w:p w14:paraId="65ABEF7B" w14:textId="77777777" w:rsidR="00E91F14" w:rsidRDefault="00E91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E8675" w14:textId="77777777" w:rsidR="000C7BAD" w:rsidRDefault="000C7BAD">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EF3F" w14:textId="77777777" w:rsidR="000C7BAD" w:rsidRDefault="000C7BAD">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FF01" w14:textId="77777777" w:rsidR="000C7BAD" w:rsidRDefault="000C7BAD">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790E"/>
    <w:multiLevelType w:val="multilevel"/>
    <w:tmpl w:val="142B790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6F2B23F2"/>
    <w:multiLevelType w:val="multilevel"/>
    <w:tmpl w:val="6F2B23F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qFormat/>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c">
    <w:name w:val="Placeholder Text"/>
    <w:uiPriority w:val="99"/>
    <w:semiHidden/>
    <w:qFormat/>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4">
    <w:name w:val="未处理的提及1"/>
    <w:basedOn w:val="a1"/>
    <w:uiPriority w:val="99"/>
    <w:semiHidden/>
    <w:unhideWhenUsed/>
    <w:qFormat/>
    <w:rPr>
      <w:color w:val="605E5C"/>
      <w:shd w:val="clear" w:color="auto" w:fill="E1DFDD"/>
    </w:rPr>
  </w:style>
  <w:style w:type="paragraph" w:styleId="afd">
    <w:name w:val="No Spacing"/>
    <w:uiPriority w:val="99"/>
    <w:qFormat/>
    <w:rPr>
      <w:sz w:val="22"/>
      <w:szCs w:val="22"/>
      <w:lang w:eastAsia="en-US"/>
    </w:rPr>
  </w:style>
  <w:style w:type="character" w:customStyle="1" w:styleId="apple-tab-span">
    <w:name w:val="apple-tab-span"/>
    <w:basedOn w:val="a1"/>
    <w:qFormat/>
  </w:style>
  <w:style w:type="paragraph" w:customStyle="1" w:styleId="m-4065031164043061392emaildiscussion">
    <w:name w:val="m_-4065031164043061392emaildiscussion"/>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a"/>
    <w:qFormat/>
    <w:pPr>
      <w:spacing w:after="180" w:line="256" w:lineRule="auto"/>
      <w:jc w:val="center"/>
    </w:pPr>
    <w:rPr>
      <w:rFonts w:ascii="Times New Roman" w:hAnsi="Times New Roman" w:cs="Times New Roman"/>
      <w:color w:val="FF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qFormat/>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c">
    <w:name w:val="Placeholder Text"/>
    <w:uiPriority w:val="99"/>
    <w:semiHidden/>
    <w:qFormat/>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4">
    <w:name w:val="未处理的提及1"/>
    <w:basedOn w:val="a1"/>
    <w:uiPriority w:val="99"/>
    <w:semiHidden/>
    <w:unhideWhenUsed/>
    <w:qFormat/>
    <w:rPr>
      <w:color w:val="605E5C"/>
      <w:shd w:val="clear" w:color="auto" w:fill="E1DFDD"/>
    </w:rPr>
  </w:style>
  <w:style w:type="paragraph" w:styleId="afd">
    <w:name w:val="No Spacing"/>
    <w:uiPriority w:val="99"/>
    <w:qFormat/>
    <w:rPr>
      <w:sz w:val="22"/>
      <w:szCs w:val="22"/>
      <w:lang w:eastAsia="en-US"/>
    </w:rPr>
  </w:style>
  <w:style w:type="character" w:customStyle="1" w:styleId="apple-tab-span">
    <w:name w:val="apple-tab-span"/>
    <w:basedOn w:val="a1"/>
    <w:qFormat/>
  </w:style>
  <w:style w:type="paragraph" w:customStyle="1" w:styleId="m-4065031164043061392emaildiscussion">
    <w:name w:val="m_-4065031164043061392emaildiscussion"/>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a"/>
    <w:qFormat/>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bis-e/Inbox/R2-2200013.zip" TargetMode="External"/><Relationship Id="rId18" Type="http://schemas.openxmlformats.org/officeDocument/2006/relationships/hyperlink" Target="https://www.3gpp.org/ftp/tsg_ran/WG2_RL2/TSGR2_116bis-e/Inbox/R2-2200014.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6bis-e/Docs/R2-220121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openxmlformats.org/officeDocument/2006/relationships/comments" Target="comment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6bis-e/Inbox/R2-2200013.zi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Inbox/R2-2200014.zip"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documentManagement/types"/>
    <ds:schemaRef ds:uri="http://purl.org/dc/dcmitype/"/>
    <ds:schemaRef ds:uri="http://purl.org/dc/elements/1.1/"/>
    <ds:schemaRef ds:uri="042397af-7977-45ef-9118-11c18c8623b6"/>
    <ds:schemaRef ds:uri="http://schemas.microsoft.com/office/infopath/2007/PartnerControls"/>
    <ds:schemaRef ds:uri="http://schemas.microsoft.com/office/2006/metadata/properties"/>
    <ds:schemaRef ds:uri="http://schemas.openxmlformats.org/package/2006/metadata/core-properties"/>
    <ds:schemaRef ds:uri="80530660-24fd-4391-a7a1-d653900fee43"/>
    <ds:schemaRef ds:uri="http://www.w3.org/XML/1998/namespace"/>
    <ds:schemaRef ds:uri="http://purl.org/dc/terms/"/>
  </ds:schemaRefs>
</ds:datastoreItem>
</file>

<file path=customXml/itemProps5.xml><?xml version="1.0" encoding="utf-8"?>
<ds:datastoreItem xmlns:ds="http://schemas.openxmlformats.org/officeDocument/2006/customXml" ds:itemID="{BA3F8228-3B0D-4085-8069-2EE9228C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6731</Words>
  <Characters>38373</Characters>
  <Application>Microsoft Office Word</Application>
  <DocSecurity>0</DocSecurity>
  <Lines>319</Lines>
  <Paragraphs>90</Paragraphs>
  <ScaleCrop>false</ScaleCrop>
  <Company>Microsoft</Company>
  <LinksUpToDate>false</LinksUpToDate>
  <CharactersWithSpaces>45014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7</cp:revision>
  <dcterms:created xsi:type="dcterms:W3CDTF">2022-01-18T04:13:00Z</dcterms:created>
  <dcterms:modified xsi:type="dcterms:W3CDTF">2022-01-18T04:15:00Z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