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922D" w14:textId="77777777" w:rsidR="000C7BAD" w:rsidRDefault="002E4E3B">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Pr>
          <w:rFonts w:ascii="Times New Roman" w:hAnsi="Times New Roman"/>
          <w:bCs/>
          <w:sz w:val="24"/>
          <w:highlight w:val="yellow"/>
        </w:rPr>
        <w:t>R2-22xxxxx</w:t>
      </w:r>
    </w:p>
    <w:p w14:paraId="5F1AB238" w14:textId="77777777" w:rsidR="000C7BAD" w:rsidRDefault="002E4E3B">
      <w:pPr>
        <w:pStyle w:val="Header"/>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w:t>
      </w:r>
      <w:proofErr w:type="gramStart"/>
      <w:r>
        <w:rPr>
          <w:rFonts w:ascii="Times New Roman" w:hAnsi="Times New Roman" w:cs="Times New Roman"/>
          <w:bCs/>
          <w:sz w:val="24"/>
        </w:rPr>
        <w:t>611][</w:t>
      </w:r>
      <w:proofErr w:type="gramEnd"/>
      <w:r>
        <w:rPr>
          <w:rFonts w:ascii="Times New Roman" w:hAnsi="Times New Roman" w:cs="Times New Roman"/>
          <w:bCs/>
          <w:sz w:val="24"/>
        </w:rPr>
        <w:t>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77777777" w:rsidR="000C7BAD" w:rsidRDefault="002E4E3B">
      <w:pPr>
        <w:pStyle w:val="EmailDiscussion2"/>
        <w:ind w:left="0" w:firstLine="0"/>
      </w:pPr>
      <w:r>
        <w:rPr>
          <w:rFonts w:ascii="Times New Roman" w:hAnsi="Times New Roman"/>
          <w:szCs w:val="20"/>
        </w:rPr>
        <w:t xml:space="preserve">The draft CRs in </w:t>
      </w:r>
      <w:hyperlink r:id="rId12" w:history="1">
        <w:r>
          <w:rPr>
            <w:rStyle w:val="Hyperlink"/>
            <w:rFonts w:ascii="Times New Roman" w:hAnsi="Times New Roman"/>
            <w:szCs w:val="20"/>
          </w:rPr>
          <w:t>R2-2200013</w:t>
        </w:r>
      </w:hyperlink>
      <w:r>
        <w:rPr>
          <w:rFonts w:ascii="Times New Roman" w:hAnsi="Times New Roman"/>
          <w:szCs w:val="20"/>
        </w:rPr>
        <w:t xml:space="preserve"> and </w:t>
      </w:r>
      <w:hyperlink r:id="rId13" w:history="1">
        <w:r>
          <w:rPr>
            <w:rStyle w:val="Hyperlink"/>
            <w:rFonts w:ascii="Times New Roman" w:hAnsi="Times New Roman"/>
            <w:szCs w:val="20"/>
          </w:rPr>
          <w:t>R2-2200014</w:t>
        </w:r>
      </w:hyperlink>
      <w:r>
        <w:rPr>
          <w:rFonts w:ascii="Times New Roman" w:hAnsi="Times New Roman"/>
          <w:szCs w:val="20"/>
        </w:rPr>
        <w:t xml:space="preserve"> contain the corresponding text proposals.</w:t>
      </w:r>
    </w:p>
    <w:p w14:paraId="00961B5F" w14:textId="77777777" w:rsidR="000C7BAD" w:rsidRDefault="002E4E3B">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D88FDA2" w14:textId="77777777" w:rsidR="000C7BAD" w:rsidRDefault="002E4E3B">
            <w:pPr>
              <w:spacing w:after="0"/>
              <w:jc w:val="center"/>
              <w:rPr>
                <w:b/>
                <w:bCs/>
                <w:sz w:val="20"/>
                <w:szCs w:val="20"/>
                <w:lang w:eastAsia="ja-JP"/>
              </w:rPr>
            </w:pPr>
            <w:r>
              <w:rPr>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sz w:val="20"/>
                <w:szCs w:val="20"/>
                <w:lang w:eastAsia="ja-JP"/>
              </w:rPr>
            </w:pPr>
            <w:r>
              <w:rPr>
                <w:sz w:val="20"/>
                <w:szCs w:val="20"/>
                <w:lang w:eastAsia="ja-JP"/>
              </w:rPr>
              <w:t>Intel</w:t>
            </w:r>
          </w:p>
        </w:tc>
        <w:tc>
          <w:tcPr>
            <w:tcW w:w="2687" w:type="dxa"/>
          </w:tcPr>
          <w:p w14:paraId="7F356981" w14:textId="77777777" w:rsidR="000C7BAD" w:rsidRDefault="002E4E3B">
            <w:pPr>
              <w:spacing w:after="0"/>
              <w:rPr>
                <w:sz w:val="20"/>
                <w:szCs w:val="20"/>
                <w:lang w:eastAsia="ja-JP"/>
              </w:rPr>
            </w:pPr>
            <w:r>
              <w:rPr>
                <w:sz w:val="20"/>
                <w:szCs w:val="20"/>
                <w:lang w:eastAsia="ja-JP"/>
              </w:rPr>
              <w:t>Yi GUO</w:t>
            </w:r>
          </w:p>
        </w:tc>
        <w:tc>
          <w:tcPr>
            <w:tcW w:w="4903" w:type="dxa"/>
          </w:tcPr>
          <w:p w14:paraId="3F1D68FB" w14:textId="77777777" w:rsidR="000C7BAD" w:rsidRDefault="002E4E3B">
            <w:pPr>
              <w:spacing w:after="0"/>
              <w:rPr>
                <w:sz w:val="20"/>
                <w:szCs w:val="20"/>
                <w:lang w:eastAsia="ja-JP"/>
              </w:rPr>
            </w:pPr>
            <w:r>
              <w:rPr>
                <w:sz w:val="20"/>
                <w:szCs w:val="20"/>
                <w:lang w:eastAsia="ja-JP"/>
              </w:rPr>
              <w:t>Yi.guo@intel.com</w:t>
            </w:r>
          </w:p>
        </w:tc>
      </w:tr>
      <w:tr w:rsidR="000C7BAD" w14:paraId="4565B372" w14:textId="77777777">
        <w:tc>
          <w:tcPr>
            <w:tcW w:w="1760" w:type="dxa"/>
          </w:tcPr>
          <w:p w14:paraId="58138205"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F6FE197" w14:textId="77777777" w:rsidR="000C7BAD" w:rsidRDefault="002E4E3B">
            <w:pPr>
              <w:spacing w:after="0"/>
              <w:rPr>
                <w:sz w:val="20"/>
                <w:szCs w:val="20"/>
                <w:lang w:eastAsia="zh-CN"/>
              </w:rPr>
            </w:pPr>
            <w:proofErr w:type="spellStart"/>
            <w:r>
              <w:rPr>
                <w:rFonts w:hint="eastAsia"/>
                <w:sz w:val="20"/>
                <w:szCs w:val="20"/>
                <w:lang w:eastAsia="zh-CN"/>
              </w:rPr>
              <w:t>Y</w:t>
            </w:r>
            <w:r>
              <w:rPr>
                <w:sz w:val="20"/>
                <w:szCs w:val="20"/>
                <w:lang w:eastAsia="zh-CN"/>
              </w:rPr>
              <w:t>inghaoGuo</w:t>
            </w:r>
            <w:proofErr w:type="spellEnd"/>
          </w:p>
        </w:tc>
        <w:tc>
          <w:tcPr>
            <w:tcW w:w="4903" w:type="dxa"/>
          </w:tcPr>
          <w:p w14:paraId="022E4DA7" w14:textId="77777777" w:rsidR="000C7BAD" w:rsidRDefault="002E4E3B">
            <w:pPr>
              <w:spacing w:after="0"/>
              <w:rPr>
                <w:sz w:val="20"/>
                <w:szCs w:val="20"/>
                <w:lang w:eastAsia="zh-CN"/>
              </w:rPr>
            </w:pPr>
            <w:r>
              <w:rPr>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sz w:val="20"/>
                <w:szCs w:val="20"/>
                <w:lang w:eastAsia="ja-JP"/>
              </w:rPr>
            </w:pPr>
            <w:r>
              <w:rPr>
                <w:sz w:val="20"/>
                <w:szCs w:val="20"/>
                <w:lang w:eastAsia="ja-JP"/>
              </w:rPr>
              <w:t>Swift Navigation</w:t>
            </w:r>
          </w:p>
        </w:tc>
        <w:tc>
          <w:tcPr>
            <w:tcW w:w="2687" w:type="dxa"/>
          </w:tcPr>
          <w:p w14:paraId="02A5447F" w14:textId="77777777" w:rsidR="000C7BAD" w:rsidRDefault="002E4E3B">
            <w:pPr>
              <w:spacing w:after="0"/>
              <w:rPr>
                <w:sz w:val="20"/>
                <w:szCs w:val="20"/>
                <w:lang w:eastAsia="ja-JP"/>
              </w:rPr>
            </w:pPr>
            <w:r>
              <w:rPr>
                <w:sz w:val="20"/>
                <w:szCs w:val="20"/>
                <w:lang w:eastAsia="ja-JP"/>
              </w:rPr>
              <w:t>Grant Hausler</w:t>
            </w:r>
          </w:p>
        </w:tc>
        <w:tc>
          <w:tcPr>
            <w:tcW w:w="4903" w:type="dxa"/>
          </w:tcPr>
          <w:p w14:paraId="19415C6F" w14:textId="77777777" w:rsidR="000C7BAD" w:rsidRDefault="002E4E3B">
            <w:pPr>
              <w:spacing w:after="0"/>
              <w:rPr>
                <w:sz w:val="20"/>
                <w:szCs w:val="20"/>
                <w:lang w:eastAsia="ja-JP"/>
              </w:rPr>
            </w:pPr>
            <w:r>
              <w:rPr>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sz w:val="20"/>
                <w:szCs w:val="20"/>
                <w:lang w:eastAsia="zh-CN"/>
              </w:rPr>
            </w:pPr>
            <w:r>
              <w:rPr>
                <w:rFonts w:hint="eastAsia"/>
                <w:sz w:val="20"/>
                <w:szCs w:val="20"/>
                <w:lang w:eastAsia="zh-CN"/>
              </w:rPr>
              <w:t>ZTE</w:t>
            </w:r>
          </w:p>
        </w:tc>
        <w:tc>
          <w:tcPr>
            <w:tcW w:w="2687" w:type="dxa"/>
          </w:tcPr>
          <w:p w14:paraId="0530560F" w14:textId="77777777" w:rsidR="000C7BAD" w:rsidRDefault="002E4E3B">
            <w:pPr>
              <w:spacing w:after="0"/>
              <w:rPr>
                <w:sz w:val="20"/>
                <w:szCs w:val="20"/>
                <w:lang w:eastAsia="zh-CN"/>
              </w:rPr>
            </w:pPr>
            <w:r>
              <w:rPr>
                <w:rFonts w:hint="eastAsia"/>
                <w:sz w:val="20"/>
                <w:szCs w:val="20"/>
                <w:lang w:eastAsia="zh-CN"/>
              </w:rPr>
              <w:t>Yu Pan</w:t>
            </w:r>
          </w:p>
        </w:tc>
        <w:tc>
          <w:tcPr>
            <w:tcW w:w="4903" w:type="dxa"/>
          </w:tcPr>
          <w:p w14:paraId="2A6236D9" w14:textId="77777777" w:rsidR="000C7BAD" w:rsidRDefault="002E4E3B">
            <w:pPr>
              <w:spacing w:after="0"/>
              <w:rPr>
                <w:sz w:val="20"/>
                <w:szCs w:val="20"/>
                <w:lang w:eastAsia="zh-CN"/>
              </w:rPr>
            </w:pPr>
            <w:r>
              <w:rPr>
                <w:rFonts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sz w:val="20"/>
                <w:szCs w:val="20"/>
                <w:lang w:eastAsia="ja-JP"/>
              </w:rPr>
            </w:pPr>
            <w:r>
              <w:rPr>
                <w:sz w:val="20"/>
                <w:szCs w:val="20"/>
                <w:lang w:eastAsia="ja-JP"/>
              </w:rPr>
              <w:t>OPPO</w:t>
            </w:r>
          </w:p>
        </w:tc>
        <w:tc>
          <w:tcPr>
            <w:tcW w:w="2687" w:type="dxa"/>
          </w:tcPr>
          <w:p w14:paraId="5435183F" w14:textId="495D1D39" w:rsidR="000C7BAD" w:rsidRDefault="00235FFB">
            <w:pPr>
              <w:spacing w:after="0"/>
              <w:rPr>
                <w:sz w:val="20"/>
                <w:szCs w:val="20"/>
                <w:lang w:eastAsia="ja-JP"/>
              </w:rPr>
            </w:pPr>
            <w:r>
              <w:rPr>
                <w:sz w:val="20"/>
                <w:szCs w:val="20"/>
                <w:lang w:eastAsia="ja-JP"/>
              </w:rPr>
              <w:t>L</w:t>
            </w:r>
            <w:r>
              <w:rPr>
                <w:rFonts w:hint="eastAsia"/>
                <w:sz w:val="20"/>
                <w:szCs w:val="20"/>
                <w:lang w:eastAsia="zh-CN"/>
              </w:rPr>
              <w:t>iu</w:t>
            </w:r>
            <w:r>
              <w:rPr>
                <w:sz w:val="20"/>
                <w:szCs w:val="20"/>
                <w:lang w:eastAsia="ja-JP"/>
              </w:rPr>
              <w:t xml:space="preserve"> Yang</w:t>
            </w:r>
          </w:p>
        </w:tc>
        <w:tc>
          <w:tcPr>
            <w:tcW w:w="4903" w:type="dxa"/>
          </w:tcPr>
          <w:p w14:paraId="13F01157" w14:textId="2EC63515" w:rsidR="000C7BAD" w:rsidRDefault="00235FFB">
            <w:pPr>
              <w:spacing w:after="0"/>
              <w:rPr>
                <w:sz w:val="20"/>
                <w:szCs w:val="20"/>
                <w:lang w:eastAsia="zh-CN"/>
              </w:rPr>
            </w:pPr>
            <w:r>
              <w:rPr>
                <w:rFonts w:hint="eastAsia"/>
                <w:sz w:val="20"/>
                <w:szCs w:val="20"/>
                <w:lang w:eastAsia="zh-CN"/>
              </w:rPr>
              <w:t>l</w:t>
            </w:r>
            <w:r>
              <w:rPr>
                <w:sz w:val="20"/>
                <w:szCs w:val="20"/>
                <w:lang w:eastAsia="zh-CN"/>
              </w:rPr>
              <w:t>iuyangbj@oppo.com</w:t>
            </w:r>
          </w:p>
        </w:tc>
      </w:tr>
      <w:tr w:rsidR="00EC47D6" w14:paraId="4EE009F5" w14:textId="77777777" w:rsidTr="008E380D">
        <w:tc>
          <w:tcPr>
            <w:tcW w:w="1760" w:type="dxa"/>
            <w:tcBorders>
              <w:top w:val="single" w:sz="4" w:space="0" w:color="auto"/>
              <w:left w:val="single" w:sz="4" w:space="0" w:color="auto"/>
              <w:bottom w:val="single" w:sz="4" w:space="0" w:color="auto"/>
              <w:right w:val="single" w:sz="4" w:space="0" w:color="auto"/>
            </w:tcBorders>
          </w:tcPr>
          <w:p w14:paraId="59B2AB97" w14:textId="15A8B3CE" w:rsidR="00EC47D6" w:rsidRDefault="00EC47D6" w:rsidP="00EC47D6">
            <w:pPr>
              <w:spacing w:after="0"/>
              <w:rPr>
                <w:sz w:val="20"/>
                <w:szCs w:val="20"/>
                <w:lang w:eastAsia="ja-JP"/>
              </w:rPr>
            </w:pPr>
            <w:r>
              <w:rPr>
                <w:rFonts w:eastAsia="DengXian"/>
                <w:lang w:eastAsia="zh-CN"/>
              </w:rPr>
              <w:t>InterDigital</w:t>
            </w:r>
          </w:p>
        </w:tc>
        <w:tc>
          <w:tcPr>
            <w:tcW w:w="2687" w:type="dxa"/>
            <w:tcBorders>
              <w:top w:val="single" w:sz="4" w:space="0" w:color="auto"/>
              <w:left w:val="single" w:sz="4" w:space="0" w:color="auto"/>
              <w:bottom w:val="single" w:sz="4" w:space="0" w:color="auto"/>
              <w:right w:val="single" w:sz="4" w:space="0" w:color="auto"/>
            </w:tcBorders>
          </w:tcPr>
          <w:p w14:paraId="366DB0C6" w14:textId="0406A66E" w:rsidR="00EC47D6" w:rsidRDefault="00EC47D6" w:rsidP="00EC47D6">
            <w:pPr>
              <w:spacing w:after="0"/>
              <w:rPr>
                <w:sz w:val="20"/>
                <w:szCs w:val="20"/>
                <w:lang w:eastAsia="ja-JP"/>
              </w:rPr>
            </w:pPr>
            <w:r>
              <w:rPr>
                <w:rFonts w:eastAsia="DengXian"/>
                <w:lang w:eastAsia="zh-CN"/>
              </w:rPr>
              <w:t>Jaya Rao, Fumihiro Hasegawa</w:t>
            </w:r>
          </w:p>
        </w:tc>
        <w:tc>
          <w:tcPr>
            <w:tcW w:w="4903" w:type="dxa"/>
            <w:tcBorders>
              <w:top w:val="single" w:sz="4" w:space="0" w:color="auto"/>
              <w:left w:val="single" w:sz="4" w:space="0" w:color="auto"/>
              <w:bottom w:val="single" w:sz="4" w:space="0" w:color="auto"/>
              <w:right w:val="single" w:sz="4" w:space="0" w:color="auto"/>
            </w:tcBorders>
          </w:tcPr>
          <w:p w14:paraId="29236B81" w14:textId="0E2B6D1B" w:rsidR="00EC47D6" w:rsidRDefault="00EC47D6" w:rsidP="00EC47D6">
            <w:pPr>
              <w:spacing w:after="0"/>
              <w:rPr>
                <w:sz w:val="20"/>
                <w:szCs w:val="20"/>
                <w:lang w:eastAsia="ja-JP"/>
              </w:rPr>
            </w:pPr>
            <w:r w:rsidRPr="003F4C53">
              <w:rPr>
                <w:rFonts w:eastAsia="DengXian"/>
                <w:lang w:eastAsia="zh-CN"/>
              </w:rPr>
              <w:t>jaya.rao@interdigital.com, fumihiro.has</w:t>
            </w:r>
            <w:r>
              <w:rPr>
                <w:rFonts w:eastAsia="DengXian"/>
                <w:lang w:eastAsia="zh-CN"/>
              </w:rPr>
              <w:t>egawa@interdigital.com</w:t>
            </w:r>
          </w:p>
        </w:tc>
      </w:tr>
      <w:tr w:rsidR="00EC47D6" w14:paraId="4FD8DA33" w14:textId="77777777">
        <w:tc>
          <w:tcPr>
            <w:tcW w:w="1760" w:type="dxa"/>
          </w:tcPr>
          <w:p w14:paraId="03EACA88" w14:textId="77777777" w:rsidR="00EC47D6" w:rsidRDefault="00EC47D6" w:rsidP="00EC47D6">
            <w:pPr>
              <w:spacing w:after="0"/>
              <w:rPr>
                <w:sz w:val="20"/>
                <w:szCs w:val="20"/>
                <w:lang w:eastAsia="zh-CN"/>
              </w:rPr>
            </w:pPr>
          </w:p>
        </w:tc>
        <w:tc>
          <w:tcPr>
            <w:tcW w:w="2687" w:type="dxa"/>
          </w:tcPr>
          <w:p w14:paraId="616884AB" w14:textId="77777777" w:rsidR="00EC47D6" w:rsidRDefault="00EC47D6" w:rsidP="00EC47D6">
            <w:pPr>
              <w:spacing w:after="0"/>
              <w:rPr>
                <w:sz w:val="20"/>
                <w:szCs w:val="20"/>
                <w:lang w:eastAsia="zh-CN"/>
              </w:rPr>
            </w:pPr>
          </w:p>
        </w:tc>
        <w:tc>
          <w:tcPr>
            <w:tcW w:w="4903" w:type="dxa"/>
          </w:tcPr>
          <w:p w14:paraId="01B675FB" w14:textId="77777777" w:rsidR="00EC47D6" w:rsidRDefault="00EC47D6" w:rsidP="00EC47D6">
            <w:pPr>
              <w:spacing w:after="0"/>
              <w:rPr>
                <w:sz w:val="20"/>
                <w:szCs w:val="20"/>
                <w:lang w:eastAsia="zh-CN"/>
              </w:rPr>
            </w:pPr>
          </w:p>
        </w:tc>
      </w:tr>
      <w:tr w:rsidR="00EC47D6" w14:paraId="20635D3F" w14:textId="77777777">
        <w:tc>
          <w:tcPr>
            <w:tcW w:w="1760" w:type="dxa"/>
          </w:tcPr>
          <w:p w14:paraId="4D37C353" w14:textId="77777777" w:rsidR="00EC47D6" w:rsidRDefault="00EC47D6" w:rsidP="00EC47D6">
            <w:pPr>
              <w:spacing w:after="0"/>
              <w:rPr>
                <w:sz w:val="20"/>
                <w:szCs w:val="20"/>
                <w:lang w:eastAsia="zh-CN"/>
              </w:rPr>
            </w:pPr>
          </w:p>
        </w:tc>
        <w:tc>
          <w:tcPr>
            <w:tcW w:w="2687" w:type="dxa"/>
          </w:tcPr>
          <w:p w14:paraId="6F4D2E1A" w14:textId="77777777" w:rsidR="00EC47D6" w:rsidRDefault="00EC47D6" w:rsidP="00EC47D6">
            <w:pPr>
              <w:spacing w:after="0"/>
              <w:rPr>
                <w:sz w:val="20"/>
                <w:szCs w:val="20"/>
                <w:lang w:eastAsia="zh-CN"/>
              </w:rPr>
            </w:pPr>
          </w:p>
        </w:tc>
        <w:tc>
          <w:tcPr>
            <w:tcW w:w="4903" w:type="dxa"/>
          </w:tcPr>
          <w:p w14:paraId="7EEE8B4F" w14:textId="77777777" w:rsidR="00EC47D6" w:rsidRDefault="00EC47D6" w:rsidP="00EC47D6">
            <w:pPr>
              <w:spacing w:after="0"/>
              <w:rPr>
                <w:sz w:val="20"/>
                <w:szCs w:val="20"/>
                <w:lang w:eastAsia="zh-CN"/>
              </w:rPr>
            </w:pPr>
          </w:p>
        </w:tc>
      </w:tr>
      <w:tr w:rsidR="00EC47D6" w14:paraId="6E3C23B9" w14:textId="77777777">
        <w:tc>
          <w:tcPr>
            <w:tcW w:w="1760" w:type="dxa"/>
          </w:tcPr>
          <w:p w14:paraId="1EFD03FE" w14:textId="77777777" w:rsidR="00EC47D6" w:rsidRDefault="00EC47D6" w:rsidP="00EC47D6">
            <w:pPr>
              <w:spacing w:after="0"/>
              <w:rPr>
                <w:sz w:val="20"/>
                <w:szCs w:val="20"/>
                <w:lang w:eastAsia="ja-JP"/>
              </w:rPr>
            </w:pPr>
          </w:p>
        </w:tc>
        <w:tc>
          <w:tcPr>
            <w:tcW w:w="2687" w:type="dxa"/>
          </w:tcPr>
          <w:p w14:paraId="6B8EF366" w14:textId="77777777" w:rsidR="00EC47D6" w:rsidRDefault="00EC47D6" w:rsidP="00EC47D6">
            <w:pPr>
              <w:spacing w:after="0"/>
              <w:rPr>
                <w:sz w:val="20"/>
                <w:szCs w:val="20"/>
                <w:lang w:eastAsia="ja-JP"/>
              </w:rPr>
            </w:pPr>
          </w:p>
        </w:tc>
        <w:tc>
          <w:tcPr>
            <w:tcW w:w="4903" w:type="dxa"/>
          </w:tcPr>
          <w:p w14:paraId="661C7EDF" w14:textId="77777777" w:rsidR="00EC47D6" w:rsidRDefault="00EC47D6" w:rsidP="00EC47D6">
            <w:pPr>
              <w:spacing w:after="0"/>
              <w:rPr>
                <w:sz w:val="20"/>
                <w:szCs w:val="20"/>
                <w:lang w:eastAsia="ja-JP"/>
              </w:rPr>
            </w:pPr>
          </w:p>
        </w:tc>
      </w:tr>
      <w:tr w:rsidR="00EC47D6" w14:paraId="751B02F6" w14:textId="77777777">
        <w:tc>
          <w:tcPr>
            <w:tcW w:w="1760" w:type="dxa"/>
          </w:tcPr>
          <w:p w14:paraId="143373EF" w14:textId="77777777" w:rsidR="00EC47D6" w:rsidRDefault="00EC47D6" w:rsidP="00EC47D6">
            <w:pPr>
              <w:spacing w:after="0"/>
              <w:rPr>
                <w:sz w:val="20"/>
                <w:szCs w:val="20"/>
                <w:lang w:eastAsia="ja-JP"/>
              </w:rPr>
            </w:pPr>
          </w:p>
        </w:tc>
        <w:tc>
          <w:tcPr>
            <w:tcW w:w="2687" w:type="dxa"/>
          </w:tcPr>
          <w:p w14:paraId="14F357E4" w14:textId="77777777" w:rsidR="00EC47D6" w:rsidRDefault="00EC47D6" w:rsidP="00EC47D6">
            <w:pPr>
              <w:spacing w:after="0"/>
              <w:rPr>
                <w:rFonts w:eastAsiaTheme="minorEastAsia"/>
                <w:sz w:val="20"/>
                <w:szCs w:val="20"/>
                <w:lang w:eastAsia="ja-JP"/>
              </w:rPr>
            </w:pPr>
          </w:p>
        </w:tc>
        <w:tc>
          <w:tcPr>
            <w:tcW w:w="4903" w:type="dxa"/>
          </w:tcPr>
          <w:p w14:paraId="567F84EB" w14:textId="77777777" w:rsidR="00EC47D6" w:rsidRDefault="00EC47D6" w:rsidP="00EC47D6">
            <w:pPr>
              <w:spacing w:after="0"/>
              <w:rPr>
                <w:sz w:val="20"/>
                <w:szCs w:val="20"/>
                <w:lang w:eastAsia="ja-JP"/>
              </w:rPr>
            </w:pPr>
          </w:p>
        </w:tc>
      </w:tr>
      <w:tr w:rsidR="00EC47D6" w14:paraId="25630CB7" w14:textId="77777777">
        <w:tc>
          <w:tcPr>
            <w:tcW w:w="1760" w:type="dxa"/>
          </w:tcPr>
          <w:p w14:paraId="284D7E2C" w14:textId="77777777" w:rsidR="00EC47D6" w:rsidRDefault="00EC47D6" w:rsidP="00EC47D6">
            <w:pPr>
              <w:spacing w:after="0"/>
              <w:rPr>
                <w:sz w:val="20"/>
                <w:szCs w:val="20"/>
                <w:lang w:eastAsia="ja-JP"/>
              </w:rPr>
            </w:pPr>
          </w:p>
        </w:tc>
        <w:tc>
          <w:tcPr>
            <w:tcW w:w="2687" w:type="dxa"/>
          </w:tcPr>
          <w:p w14:paraId="3FEE198D" w14:textId="77777777" w:rsidR="00EC47D6" w:rsidRDefault="00EC47D6" w:rsidP="00EC47D6">
            <w:pPr>
              <w:spacing w:after="0"/>
              <w:rPr>
                <w:sz w:val="20"/>
                <w:szCs w:val="20"/>
                <w:lang w:eastAsia="ja-JP"/>
              </w:rPr>
            </w:pPr>
          </w:p>
        </w:tc>
        <w:tc>
          <w:tcPr>
            <w:tcW w:w="4903" w:type="dxa"/>
          </w:tcPr>
          <w:p w14:paraId="2C571F93" w14:textId="77777777" w:rsidR="00EC47D6" w:rsidRDefault="00EC47D6" w:rsidP="00EC47D6">
            <w:pPr>
              <w:spacing w:after="0"/>
              <w:rPr>
                <w:sz w:val="20"/>
                <w:szCs w:val="20"/>
                <w:lang w:eastAsia="ja-JP"/>
              </w:rPr>
            </w:pPr>
          </w:p>
        </w:tc>
      </w:tr>
      <w:tr w:rsidR="00EC47D6" w14:paraId="5F51AD73" w14:textId="77777777">
        <w:tc>
          <w:tcPr>
            <w:tcW w:w="1760" w:type="dxa"/>
          </w:tcPr>
          <w:p w14:paraId="63EB98CD" w14:textId="77777777" w:rsidR="00EC47D6" w:rsidRDefault="00EC47D6" w:rsidP="00EC47D6">
            <w:pPr>
              <w:spacing w:after="0"/>
              <w:rPr>
                <w:sz w:val="20"/>
                <w:szCs w:val="20"/>
                <w:lang w:eastAsia="ja-JP"/>
              </w:rPr>
            </w:pPr>
          </w:p>
        </w:tc>
        <w:tc>
          <w:tcPr>
            <w:tcW w:w="2687" w:type="dxa"/>
          </w:tcPr>
          <w:p w14:paraId="6051E5E2" w14:textId="77777777" w:rsidR="00EC47D6" w:rsidRDefault="00EC47D6" w:rsidP="00EC47D6">
            <w:pPr>
              <w:spacing w:after="0"/>
              <w:rPr>
                <w:sz w:val="20"/>
                <w:szCs w:val="20"/>
                <w:lang w:eastAsia="ja-JP"/>
              </w:rPr>
            </w:pPr>
          </w:p>
        </w:tc>
        <w:tc>
          <w:tcPr>
            <w:tcW w:w="4903" w:type="dxa"/>
          </w:tcPr>
          <w:p w14:paraId="40ED0125" w14:textId="77777777" w:rsidR="00EC47D6" w:rsidRDefault="00EC47D6" w:rsidP="00EC47D6">
            <w:pPr>
              <w:spacing w:after="0"/>
              <w:rPr>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Heading1"/>
        <w:rPr>
          <w:rFonts w:ascii="Times New Roman" w:hAnsi="Times New Roman"/>
        </w:rPr>
      </w:pPr>
      <w:r>
        <w:rPr>
          <w:rFonts w:ascii="Times New Roman" w:hAnsi="Times New Roman"/>
        </w:rPr>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[Post116-e][602][POS]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1 (R2-2200012): Agree to add the Integrity Principle of Operation (8.1.1.1) text from R2-2200013 and R2-2200014 into TS 36.305 and TS 38.305 respectively.</w:t>
      </w:r>
    </w:p>
    <w:p w14:paraId="0F8BB636" w14:textId="77777777" w:rsidR="000C7BAD" w:rsidRDefault="002E4E3B">
      <w:pPr>
        <w:pStyle w:val="BodyText"/>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TableGrid"/>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sz w:val="20"/>
                <w:szCs w:val="20"/>
                <w:lang w:eastAsia="zh-CN"/>
              </w:rPr>
            </w:pPr>
            <w:r>
              <w:rPr>
                <w:sz w:val="20"/>
                <w:szCs w:val="20"/>
                <w:lang w:eastAsia="zh-CN"/>
              </w:rPr>
              <w:t>Intel</w:t>
            </w:r>
          </w:p>
        </w:tc>
        <w:tc>
          <w:tcPr>
            <w:tcW w:w="7299" w:type="dxa"/>
          </w:tcPr>
          <w:p w14:paraId="00A885A5" w14:textId="77777777" w:rsidR="000C7BAD" w:rsidRDefault="002E4E3B">
            <w:pPr>
              <w:spacing w:after="0"/>
              <w:rPr>
                <w:sz w:val="20"/>
                <w:szCs w:val="20"/>
                <w:lang w:eastAsia="zh-CN"/>
              </w:rPr>
            </w:pPr>
            <w:r>
              <w:rPr>
                <w:sz w:val="20"/>
                <w:szCs w:val="20"/>
                <w:lang w:eastAsia="zh-CN"/>
              </w:rPr>
              <w:t>Agree</w:t>
            </w:r>
          </w:p>
        </w:tc>
      </w:tr>
      <w:tr w:rsidR="000C7BAD" w14:paraId="111F7DB8" w14:textId="77777777">
        <w:tc>
          <w:tcPr>
            <w:tcW w:w="1938" w:type="dxa"/>
          </w:tcPr>
          <w:p w14:paraId="315BE9EA"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2E297C38"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sz w:val="20"/>
                <w:szCs w:val="20"/>
                <w:lang w:eastAsia="zh-CN"/>
              </w:rPr>
            </w:pPr>
          </w:p>
          <w:p w14:paraId="778053E5"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lso, please see the comments </w:t>
            </w:r>
            <w:proofErr w:type="spellStart"/>
            <w:r>
              <w:rPr>
                <w:sz w:val="20"/>
                <w:szCs w:val="20"/>
                <w:lang w:eastAsia="zh-CN"/>
              </w:rPr>
              <w:t>inlined</w:t>
            </w:r>
            <w:proofErr w:type="spellEnd"/>
            <w:r>
              <w:rPr>
                <w:sz w:val="20"/>
                <w:szCs w:val="20"/>
                <w:lang w:eastAsia="zh-CN"/>
              </w:rPr>
              <w:t xml:space="preserve"> in the text proposal</w:t>
            </w:r>
          </w:p>
        </w:tc>
      </w:tr>
      <w:tr w:rsidR="000C7BAD" w14:paraId="7154BAC5" w14:textId="77777777">
        <w:tc>
          <w:tcPr>
            <w:tcW w:w="1938" w:type="dxa"/>
          </w:tcPr>
          <w:p w14:paraId="0026A35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6554C327" w14:textId="77777777" w:rsidR="000C7BAD" w:rsidRDefault="002E4E3B">
            <w:pPr>
              <w:spacing w:after="0"/>
              <w:rPr>
                <w:rFonts w:eastAsiaTheme="minorEastAsia"/>
                <w:sz w:val="20"/>
                <w:szCs w:val="20"/>
                <w:lang w:eastAsia="ja-JP"/>
              </w:rPr>
            </w:pPr>
            <w:r>
              <w:rPr>
                <w:rFonts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14:paraId="7FCF8FC0" w14:textId="77777777" w:rsidR="000C7BAD" w:rsidRDefault="000C7BAD">
            <w:pPr>
              <w:spacing w:after="0"/>
              <w:rPr>
                <w:rFonts w:eastAsiaTheme="minorEastAsia"/>
                <w:sz w:val="20"/>
                <w:szCs w:val="20"/>
                <w:lang w:eastAsia="ja-JP"/>
              </w:rPr>
            </w:pPr>
          </w:p>
          <w:p w14:paraId="58CAA625" w14:textId="77777777" w:rsidR="000C7BAD" w:rsidRDefault="002E4E3B">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17EAD5A0" w14:textId="77777777" w:rsidR="000C7BAD" w:rsidRDefault="002E4E3B">
            <w:pPr>
              <w:spacing w:after="0"/>
              <w:rPr>
                <w:sz w:val="20"/>
                <w:szCs w:val="20"/>
                <w:lang w:eastAsia="zh-CN"/>
              </w:rPr>
            </w:pPr>
            <w:r>
              <w:rPr>
                <w:rFonts w:hint="eastAsia"/>
                <w:sz w:val="20"/>
                <w:szCs w:val="20"/>
                <w:lang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76CE1BE7" w14:textId="77777777">
        <w:tc>
          <w:tcPr>
            <w:tcW w:w="1938" w:type="dxa"/>
          </w:tcPr>
          <w:p w14:paraId="6B59E295" w14:textId="1017DC2A" w:rsidR="00EC47D6" w:rsidRDefault="00EC47D6" w:rsidP="00EC47D6">
            <w:pPr>
              <w:spacing w:after="0"/>
              <w:rPr>
                <w:rFonts w:hint="eastAsia"/>
                <w:sz w:val="20"/>
                <w:szCs w:val="20"/>
                <w:lang w:eastAsia="zh-CN"/>
              </w:rPr>
            </w:pPr>
            <w:r>
              <w:rPr>
                <w:rFonts w:eastAsiaTheme="minorEastAsia"/>
                <w:sz w:val="20"/>
                <w:szCs w:val="20"/>
                <w:lang w:eastAsia="ja-JP"/>
              </w:rPr>
              <w:t>InterDigital</w:t>
            </w:r>
          </w:p>
        </w:tc>
        <w:tc>
          <w:tcPr>
            <w:tcW w:w="7299" w:type="dxa"/>
          </w:tcPr>
          <w:p w14:paraId="725660D7" w14:textId="7E65E5B6" w:rsidR="00EC47D6" w:rsidRDefault="00EC47D6" w:rsidP="00EC47D6">
            <w:pPr>
              <w:spacing w:after="0"/>
              <w:rPr>
                <w:rFonts w:hint="eastAsia"/>
                <w:sz w:val="20"/>
                <w:szCs w:val="20"/>
                <w:lang w:eastAsia="zh-CN"/>
              </w:rPr>
            </w:pPr>
            <w:r>
              <w:rPr>
                <w:rFonts w:eastAsiaTheme="minorEastAsia"/>
                <w:sz w:val="20"/>
                <w:szCs w:val="20"/>
                <w:lang w:eastAsia="ja-JP"/>
              </w:rPr>
              <w:t>Agree</w:t>
            </w:r>
          </w:p>
        </w:tc>
      </w:tr>
    </w:tbl>
    <w:p w14:paraId="7AFD9928" w14:textId="77777777" w:rsidR="000C7BAD" w:rsidRDefault="000C7BAD">
      <w:pPr>
        <w:pStyle w:val="BodyText"/>
        <w:spacing w:after="240"/>
        <w:rPr>
          <w:b/>
          <w:bCs/>
          <w:lang w:val="en-GB" w:eastAsia="zh-CN"/>
        </w:rPr>
      </w:pPr>
    </w:p>
    <w:p w14:paraId="6DE991B5"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3487C876" w14:textId="77777777" w:rsidR="000C7BAD" w:rsidRDefault="002E4E3B">
      <w:pPr>
        <w:pStyle w:val="BodyText"/>
        <w:spacing w:after="240"/>
        <w:rPr>
          <w:lang w:val="en-GB" w:eastAsia="zh-CN"/>
        </w:rPr>
      </w:pPr>
      <w:r>
        <w:rPr>
          <w:lang w:val="en-GB" w:eastAsia="zh-CN"/>
        </w:rPr>
        <w:t xml:space="preserve">NOTE: A Stage 3 proposal which follows the structure above has also been submitted in </w:t>
      </w:r>
      <w:hyperlink r:id="rId14" w:history="1">
        <w:r>
          <w:rPr>
            <w:rStyle w:val="Hyperlink"/>
            <w:lang w:val="en-GB" w:eastAsia="zh-CN"/>
          </w:rPr>
          <w:t>R2-2201214</w:t>
        </w:r>
      </w:hyperlink>
      <w:r>
        <w:rPr>
          <w:lang w:val="en-GB" w:eastAsia="zh-CN"/>
        </w:rPr>
        <w:t>.</w:t>
      </w:r>
    </w:p>
    <w:p w14:paraId="58222C82" w14:textId="77777777" w:rsidR="000C7BAD" w:rsidRDefault="002E4E3B">
      <w:pPr>
        <w:pStyle w:val="BodyText"/>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sz w:val="20"/>
                <w:szCs w:val="20"/>
                <w:lang w:eastAsia="zh-CN"/>
              </w:rPr>
            </w:pPr>
            <w:r>
              <w:rPr>
                <w:sz w:val="20"/>
                <w:szCs w:val="20"/>
                <w:lang w:eastAsia="zh-CN"/>
              </w:rPr>
              <w:t>Intel</w:t>
            </w:r>
          </w:p>
        </w:tc>
        <w:tc>
          <w:tcPr>
            <w:tcW w:w="7299" w:type="dxa"/>
          </w:tcPr>
          <w:p w14:paraId="4A6F55CF" w14:textId="77777777" w:rsidR="000C7BAD" w:rsidRDefault="002E4E3B">
            <w:pPr>
              <w:spacing w:after="0"/>
              <w:rPr>
                <w:sz w:val="20"/>
                <w:szCs w:val="20"/>
                <w:lang w:eastAsia="zh-CN"/>
              </w:rPr>
            </w:pPr>
            <w:r>
              <w:rPr>
                <w:sz w:val="20"/>
                <w:szCs w:val="20"/>
                <w:lang w:eastAsia="zh-CN"/>
              </w:rPr>
              <w:t>Agree</w:t>
            </w:r>
          </w:p>
        </w:tc>
      </w:tr>
      <w:tr w:rsidR="000C7BAD" w14:paraId="182DDA6F" w14:textId="77777777">
        <w:tc>
          <w:tcPr>
            <w:tcW w:w="1938" w:type="dxa"/>
          </w:tcPr>
          <w:p w14:paraId="0DD8339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A3ED994"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gree</w:t>
            </w:r>
          </w:p>
        </w:tc>
      </w:tr>
      <w:tr w:rsidR="000C7BAD" w14:paraId="5B878CBF" w14:textId="77777777">
        <w:tc>
          <w:tcPr>
            <w:tcW w:w="1938" w:type="dxa"/>
          </w:tcPr>
          <w:p w14:paraId="32219BBB"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E6032BE"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7AB8BEFA" w14:textId="77777777">
        <w:tc>
          <w:tcPr>
            <w:tcW w:w="1938" w:type="dxa"/>
          </w:tcPr>
          <w:p w14:paraId="7A2F6089"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06977038" w14:textId="77777777" w:rsidR="000C7BAD" w:rsidRDefault="002E4E3B">
            <w:pPr>
              <w:spacing w:after="0"/>
              <w:rPr>
                <w:sz w:val="20"/>
                <w:szCs w:val="20"/>
                <w:lang w:eastAsia="zh-CN"/>
              </w:rPr>
            </w:pPr>
            <w:r>
              <w:rPr>
                <w:rFonts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659D6C1E" w14:textId="27241449"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12692287" w14:textId="77777777">
        <w:tc>
          <w:tcPr>
            <w:tcW w:w="1938" w:type="dxa"/>
          </w:tcPr>
          <w:p w14:paraId="598B938E" w14:textId="6C6102AB" w:rsidR="00EC47D6" w:rsidRDefault="00EC47D6" w:rsidP="00EC47D6">
            <w:pPr>
              <w:spacing w:after="0"/>
              <w:rPr>
                <w:rFonts w:hint="eastAsia"/>
                <w:sz w:val="20"/>
                <w:szCs w:val="20"/>
                <w:lang w:eastAsia="zh-CN"/>
              </w:rPr>
            </w:pPr>
            <w:r>
              <w:rPr>
                <w:rFonts w:eastAsiaTheme="minorEastAsia"/>
                <w:sz w:val="20"/>
                <w:szCs w:val="20"/>
                <w:lang w:eastAsia="ja-JP"/>
              </w:rPr>
              <w:t>InterDigital</w:t>
            </w:r>
          </w:p>
        </w:tc>
        <w:tc>
          <w:tcPr>
            <w:tcW w:w="7299" w:type="dxa"/>
          </w:tcPr>
          <w:p w14:paraId="5AA8A259" w14:textId="60B039F4" w:rsidR="00EC47D6" w:rsidRDefault="00EC47D6" w:rsidP="00EC47D6">
            <w:pPr>
              <w:spacing w:after="0"/>
              <w:rPr>
                <w:rFonts w:hint="eastAsia"/>
                <w:sz w:val="20"/>
                <w:szCs w:val="20"/>
                <w:lang w:eastAsia="zh-CN"/>
              </w:rPr>
            </w:pPr>
            <w:r>
              <w:rPr>
                <w:rFonts w:eastAsiaTheme="minorEastAsia"/>
                <w:sz w:val="20"/>
                <w:szCs w:val="20"/>
                <w:lang w:eastAsia="ja-JP"/>
              </w:rPr>
              <w:t>Agree</w:t>
            </w:r>
          </w:p>
        </w:tc>
      </w:tr>
    </w:tbl>
    <w:p w14:paraId="1C836439" w14:textId="77777777" w:rsidR="000C7BAD" w:rsidRDefault="000C7BAD">
      <w:pPr>
        <w:pStyle w:val="BodyText"/>
        <w:spacing w:after="240"/>
        <w:rPr>
          <w:b/>
          <w:bCs/>
          <w:lang w:val="en-GB" w:eastAsia="zh-CN"/>
        </w:rPr>
      </w:pPr>
    </w:p>
    <w:p w14:paraId="77A8ABA8"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3: Agree to add the Integrity Service Parameters (8.1.2.1.29) and Integrity Alerts (8.1.2.1.30) descriptions from R2-2200013 and R2-2200014 into TS 36.305 and TS 38.305 respectively.</w:t>
      </w:r>
    </w:p>
    <w:p w14:paraId="1CCE3AC7" w14:textId="77777777" w:rsidR="000C7BAD" w:rsidRDefault="002E4E3B">
      <w:pPr>
        <w:pStyle w:val="BodyText"/>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b/>
                <w:bCs/>
                <w:sz w:val="20"/>
                <w:szCs w:val="20"/>
                <w:lang w:eastAsia="ja-JP"/>
              </w:rPr>
            </w:pPr>
            <w:r>
              <w:rPr>
                <w:b/>
                <w:bCs/>
                <w:sz w:val="20"/>
                <w:szCs w:val="20"/>
                <w:lang w:eastAsia="ja-JP"/>
              </w:rPr>
              <w:lastRenderedPageBreak/>
              <w:t>Company</w:t>
            </w:r>
          </w:p>
        </w:tc>
        <w:tc>
          <w:tcPr>
            <w:tcW w:w="7299" w:type="dxa"/>
            <w:shd w:val="clear" w:color="auto" w:fill="BFBFBF" w:themeFill="background1" w:themeFillShade="BF"/>
          </w:tcPr>
          <w:p w14:paraId="70CA1333"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sz w:val="20"/>
                <w:szCs w:val="20"/>
                <w:lang w:eastAsia="zh-CN"/>
              </w:rPr>
            </w:pPr>
            <w:r>
              <w:rPr>
                <w:sz w:val="20"/>
                <w:szCs w:val="20"/>
                <w:lang w:eastAsia="zh-CN"/>
              </w:rPr>
              <w:t>Intel</w:t>
            </w:r>
          </w:p>
        </w:tc>
        <w:tc>
          <w:tcPr>
            <w:tcW w:w="7299" w:type="dxa"/>
          </w:tcPr>
          <w:p w14:paraId="3D4E41F6" w14:textId="77777777" w:rsidR="000C7BAD" w:rsidRDefault="002E4E3B">
            <w:pPr>
              <w:spacing w:after="0"/>
              <w:rPr>
                <w:sz w:val="20"/>
                <w:szCs w:val="20"/>
                <w:lang w:eastAsia="zh-CN"/>
              </w:rPr>
            </w:pPr>
            <w:r>
              <w:rPr>
                <w:sz w:val="20"/>
                <w:szCs w:val="20"/>
                <w:lang w:eastAsia="zh-CN"/>
              </w:rPr>
              <w:t>Agree</w:t>
            </w:r>
          </w:p>
        </w:tc>
      </w:tr>
      <w:tr w:rsidR="000C7BAD" w14:paraId="61C9E172" w14:textId="77777777">
        <w:tc>
          <w:tcPr>
            <w:tcW w:w="1938" w:type="dxa"/>
          </w:tcPr>
          <w:p w14:paraId="42945FC2" w14:textId="77777777" w:rsidR="000C7BAD" w:rsidRDefault="002E4E3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512A60A1" w14:textId="77777777" w:rsidR="000C7BAD" w:rsidRDefault="002E4E3B">
            <w:pPr>
              <w:spacing w:after="0"/>
              <w:rPr>
                <w:sz w:val="20"/>
                <w:szCs w:val="20"/>
                <w:lang w:eastAsia="ja-JP"/>
              </w:rPr>
            </w:pPr>
            <w:r>
              <w:rPr>
                <w:rFonts w:hint="eastAsia"/>
                <w:sz w:val="20"/>
                <w:szCs w:val="20"/>
                <w:lang w:eastAsia="zh-CN"/>
              </w:rPr>
              <w:t>A</w:t>
            </w:r>
            <w:r>
              <w:rPr>
                <w:sz w:val="20"/>
                <w:szCs w:val="20"/>
                <w:lang w:eastAsia="zh-CN"/>
              </w:rPr>
              <w:t>gree</w:t>
            </w:r>
          </w:p>
        </w:tc>
      </w:tr>
      <w:tr w:rsidR="000C7BAD" w14:paraId="0E3DE282" w14:textId="77777777">
        <w:tc>
          <w:tcPr>
            <w:tcW w:w="1938" w:type="dxa"/>
          </w:tcPr>
          <w:p w14:paraId="18DAADE7"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184E4871"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4444E932" w14:textId="77777777">
        <w:tc>
          <w:tcPr>
            <w:tcW w:w="1938" w:type="dxa"/>
          </w:tcPr>
          <w:p w14:paraId="77274554"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389B98E2" w14:textId="77777777" w:rsidR="000C7BAD" w:rsidRDefault="002E4E3B">
            <w:pPr>
              <w:spacing w:after="0"/>
              <w:rPr>
                <w:sz w:val="20"/>
                <w:szCs w:val="20"/>
                <w:lang w:eastAsia="zh-CN"/>
              </w:rPr>
            </w:pPr>
            <w:r>
              <w:rPr>
                <w:rFonts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c>
          <w:tcPr>
            <w:tcW w:w="7299" w:type="dxa"/>
          </w:tcPr>
          <w:p w14:paraId="12F7DDA1" w14:textId="77777777" w:rsidR="00235FFB" w:rsidRDefault="00235FFB">
            <w:pPr>
              <w:spacing w:after="0"/>
              <w:rPr>
                <w:sz w:val="20"/>
                <w:szCs w:val="20"/>
                <w:lang w:eastAsia="zh-CN"/>
              </w:rPr>
            </w:pPr>
          </w:p>
        </w:tc>
      </w:tr>
      <w:tr w:rsidR="00EC47D6" w14:paraId="346E77A2" w14:textId="77777777">
        <w:tc>
          <w:tcPr>
            <w:tcW w:w="1938" w:type="dxa"/>
          </w:tcPr>
          <w:p w14:paraId="3417E985" w14:textId="63013709" w:rsidR="00EC47D6" w:rsidRDefault="00EC47D6" w:rsidP="00EC47D6">
            <w:pPr>
              <w:spacing w:after="0"/>
              <w:rPr>
                <w:rFonts w:hint="eastAsia"/>
                <w:sz w:val="20"/>
                <w:szCs w:val="20"/>
                <w:lang w:eastAsia="zh-CN"/>
              </w:rPr>
            </w:pPr>
            <w:r>
              <w:rPr>
                <w:rFonts w:eastAsiaTheme="minorEastAsia"/>
                <w:sz w:val="20"/>
                <w:szCs w:val="20"/>
                <w:lang w:eastAsia="ja-JP"/>
              </w:rPr>
              <w:t>InterDigital</w:t>
            </w:r>
          </w:p>
        </w:tc>
        <w:tc>
          <w:tcPr>
            <w:tcW w:w="7299" w:type="dxa"/>
          </w:tcPr>
          <w:p w14:paraId="14665242" w14:textId="40A9493C" w:rsidR="00EC47D6" w:rsidRDefault="00EC47D6" w:rsidP="00EC47D6">
            <w:pPr>
              <w:spacing w:after="0"/>
              <w:rPr>
                <w:sz w:val="20"/>
                <w:szCs w:val="20"/>
                <w:lang w:eastAsia="zh-CN"/>
              </w:rPr>
            </w:pPr>
            <w:r>
              <w:rPr>
                <w:rFonts w:eastAsiaTheme="minorEastAsia"/>
                <w:sz w:val="20"/>
                <w:szCs w:val="20"/>
                <w:lang w:eastAsia="ja-JP"/>
              </w:rPr>
              <w:t>Agree</w:t>
            </w:r>
          </w:p>
        </w:tc>
      </w:tr>
    </w:tbl>
    <w:p w14:paraId="22B30DDD" w14:textId="77777777" w:rsidR="000C7BAD" w:rsidRDefault="000C7BAD">
      <w:pPr>
        <w:pStyle w:val="BodyText"/>
        <w:spacing w:after="240"/>
        <w:rPr>
          <w:b/>
          <w:bCs/>
          <w:lang w:val="en-GB" w:eastAsia="zh-CN"/>
        </w:rPr>
      </w:pPr>
    </w:p>
    <w:p w14:paraId="4A27A3F0" w14:textId="77777777" w:rsidR="000C7BAD" w:rsidRDefault="002E4E3B">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t>
      </w:r>
    </w:p>
    <w:p w14:paraId="6DC9010E" w14:textId="77777777" w:rsidR="000C7BAD" w:rsidRDefault="002E4E3B">
      <w:pPr>
        <w:pStyle w:val="BodyText"/>
        <w:spacing w:after="240"/>
        <w:rPr>
          <w:lang w:val="en-GB" w:eastAsia="zh-CN"/>
        </w:rPr>
      </w:pPr>
      <w:r>
        <w:rPr>
          <w:lang w:val="en-GB" w:eastAsia="zh-CN"/>
        </w:rPr>
        <w:t xml:space="preserve">Four options corresponding to this proposal were presented in </w:t>
      </w:r>
      <w:hyperlink r:id="rId15" w:history="1">
        <w:r>
          <w:rPr>
            <w:rStyle w:val="Hyperlink"/>
            <w:lang w:val="en-GB" w:eastAsia="zh-CN"/>
          </w:rPr>
          <w:t>R2-2201214</w:t>
        </w:r>
      </w:hyperlink>
      <w:r>
        <w:rPr>
          <w:lang w:val="en-GB" w:eastAsia="zh-CN"/>
        </w:rPr>
        <w:t xml:space="preserve"> and the relevant text is copied below:</w:t>
      </w:r>
    </w:p>
    <w:p w14:paraId="533A723E" w14:textId="77777777" w:rsidR="000C7BAD" w:rsidRDefault="002E4E3B">
      <w:pPr>
        <w:pStyle w:val="BodyText"/>
        <w:numPr>
          <w:ilvl w:val="0"/>
          <w:numId w:val="12"/>
        </w:numPr>
        <w:spacing w:after="240"/>
        <w:rPr>
          <w:lang w:val="en-GB" w:eastAsia="zh-CN"/>
        </w:rPr>
      </w:pPr>
      <w:r>
        <w:rPr>
          <w:lang w:val="en-GB" w:eastAsia="zh-CN"/>
        </w:rPr>
        <w:t>In the regular SSR assistance data for GNSS positioning, the orbit and clock corrections are sent individually using the GNSS-SSR-</w:t>
      </w:r>
      <w:proofErr w:type="spellStart"/>
      <w:r>
        <w:rPr>
          <w:lang w:val="en-GB" w:eastAsia="zh-CN"/>
        </w:rPr>
        <w:t>OrbitCorrections</w:t>
      </w:r>
      <w:proofErr w:type="spellEnd"/>
      <w:r>
        <w:rPr>
          <w:lang w:val="en-GB" w:eastAsia="zh-CN"/>
        </w:rPr>
        <w:t xml:space="preserve"> and GNSS-SSR-</w:t>
      </w:r>
      <w:proofErr w:type="spellStart"/>
      <w:r>
        <w:rPr>
          <w:lang w:val="en-GB" w:eastAsia="zh-CN"/>
        </w:rPr>
        <w:t>ClockCorrections</w:t>
      </w:r>
      <w:proofErr w:type="spellEnd"/>
      <w:r>
        <w:rPr>
          <w:lang w:val="en-GB" w:eastAsia="zh-CN"/>
        </w:rPr>
        <w:t xml:space="preserve"> IEs.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bounds. Several options were noted in [9] which are now further described </w:t>
      </w:r>
      <w:proofErr w:type="gramStart"/>
      <w:r>
        <w:rPr>
          <w:lang w:val="en-GB" w:eastAsia="zh-CN"/>
        </w:rPr>
        <w:t>in light of</w:t>
      </w:r>
      <w:proofErr w:type="gramEnd"/>
      <w:r>
        <w:rPr>
          <w:lang w:val="en-GB" w:eastAsia="zh-CN"/>
        </w:rPr>
        <w:t xml:space="preserve"> the background context above:</w:t>
      </w:r>
    </w:p>
    <w:p w14:paraId="043D8D9E" w14:textId="77777777" w:rsidR="000C7BAD" w:rsidRDefault="002E4E3B">
      <w:pPr>
        <w:pStyle w:val="ListParagraph"/>
        <w:numPr>
          <w:ilvl w:val="0"/>
          <w:numId w:val="13"/>
        </w:numPr>
        <w:overflowPunct/>
        <w:autoSpaceDE/>
        <w:autoSpaceDN/>
        <w:adjustRightInd/>
        <w:spacing w:line="259" w:lineRule="auto"/>
        <w:ind w:left="1440"/>
        <w:jc w:val="both"/>
      </w:pPr>
      <w:r>
        <w:t>Group with the SSR Clock IE (given the clock is typically updated most frequently)</w:t>
      </w:r>
    </w:p>
    <w:p w14:paraId="486E98C0"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required given the bound is now updated at the same rate as the clock; can’t reissue a new bound on an orbit update without also issuing a new clock update.</w:t>
      </w:r>
    </w:p>
    <w:p w14:paraId="14458964" w14:textId="77777777" w:rsidR="000C7BAD" w:rsidRDefault="002E4E3B">
      <w:pPr>
        <w:pStyle w:val="ListParagraph"/>
        <w:numPr>
          <w:ilvl w:val="0"/>
          <w:numId w:val="13"/>
        </w:numPr>
        <w:overflowPunct/>
        <w:autoSpaceDE/>
        <w:autoSpaceDN/>
        <w:adjustRightInd/>
        <w:spacing w:line="259" w:lineRule="auto"/>
        <w:ind w:left="1440"/>
        <w:jc w:val="both"/>
      </w:pPr>
      <w:r>
        <w:t>Duplicate within the SSR Orbit and Clock IEs</w:t>
      </w:r>
    </w:p>
    <w:p w14:paraId="4AB489EF"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w:t>
      </w:r>
      <w:proofErr w:type="gramStart"/>
      <w:r>
        <w:t>the</w:t>
      </w:r>
      <w:proofErr w:type="gramEnd"/>
      <w:r>
        <w:t xml:space="preserve"> Orbit or Clock IE can both be used to send the orbit/clock integrity information.</w:t>
      </w:r>
    </w:p>
    <w:p w14:paraId="0B1C700B"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needed.</w:t>
      </w:r>
    </w:p>
    <w:p w14:paraId="5D02FDC8" w14:textId="77777777" w:rsidR="000C7BAD" w:rsidRDefault="002E4E3B">
      <w:pPr>
        <w:pStyle w:val="ListParagraph"/>
        <w:numPr>
          <w:ilvl w:val="0"/>
          <w:numId w:val="13"/>
        </w:numPr>
        <w:overflowPunct/>
        <w:autoSpaceDE/>
        <w:autoSpaceDN/>
        <w:adjustRightInd/>
        <w:spacing w:line="259" w:lineRule="auto"/>
        <w:ind w:left="1440"/>
        <w:jc w:val="both"/>
      </w:pPr>
      <w:r>
        <w:t>Add orbit and clock integrity bounds (mean, sigma) to the Orbit and Clock IEs (but without the full covariance)</w:t>
      </w:r>
    </w:p>
    <w:p w14:paraId="56CECCCD"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14:paraId="5693CAEF"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14:paraId="7EDD1354" w14:textId="77777777" w:rsidR="000C7BAD" w:rsidRDefault="002E4E3B">
      <w:pPr>
        <w:pStyle w:val="ListParagraph"/>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orbit/clock integrity information is sent separately (</w:t>
      </w:r>
      <w:proofErr w:type="gramStart"/>
      <w:r>
        <w:t>i.e.</w:t>
      </w:r>
      <w:proofErr w:type="gramEnd"/>
      <w:r>
        <w:t xml:space="preserve"> not dependent on the Orbit or Clock IE) allowing the implementation full flexibility on when to reissue new orbit/clock bounds; orbit/clock are treated together to enable tighter bounding.</w:t>
      </w:r>
    </w:p>
    <w:p w14:paraId="3F0DD0B2"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ListParagraph"/>
        <w:overflowPunct/>
        <w:autoSpaceDE/>
        <w:autoSpaceDN/>
        <w:adjustRightInd/>
        <w:spacing w:line="259" w:lineRule="auto"/>
        <w:ind w:left="2160"/>
        <w:jc w:val="both"/>
      </w:pPr>
    </w:p>
    <w:p w14:paraId="39556C39" w14:textId="77777777" w:rsidR="000C7BAD" w:rsidRDefault="002E4E3B">
      <w:pPr>
        <w:pStyle w:val="BodyText"/>
        <w:spacing w:after="240"/>
        <w:rPr>
          <w:b/>
          <w:bCs/>
          <w:lang w:val="en-GB" w:eastAsia="zh-CN"/>
        </w:rPr>
      </w:pPr>
      <w:r>
        <w:rPr>
          <w:b/>
          <w:bCs/>
          <w:highlight w:val="yellow"/>
          <w:lang w:val="en-GB" w:eastAsia="zh-CN"/>
        </w:rPr>
        <w:t xml:space="preserve">Question 4: Which option (a, b, c, d) should be used to represent the integrity bounds relating to the SSR orbit and clock corrections? Please explain your </w:t>
      </w:r>
      <w:proofErr w:type="gramStart"/>
      <w:r>
        <w:rPr>
          <w:b/>
          <w:bCs/>
          <w:highlight w:val="yellow"/>
          <w:lang w:val="en-GB" w:eastAsia="zh-CN"/>
        </w:rPr>
        <w:t>reasoning?</w:t>
      </w:r>
      <w:proofErr w:type="gramEnd"/>
    </w:p>
    <w:tbl>
      <w:tblPr>
        <w:tblStyle w:val="TableGrid"/>
        <w:tblW w:w="5000" w:type="pct"/>
        <w:tblLook w:val="04A0" w:firstRow="1" w:lastRow="0" w:firstColumn="1" w:lastColumn="0" w:noHBand="0" w:noVBand="1"/>
      </w:tblPr>
      <w:tblGrid>
        <w:gridCol w:w="1344"/>
        <w:gridCol w:w="463"/>
        <w:gridCol w:w="468"/>
        <w:gridCol w:w="468"/>
        <w:gridCol w:w="528"/>
        <w:gridCol w:w="6079"/>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b/>
                <w:bCs/>
                <w:sz w:val="20"/>
                <w:szCs w:val="20"/>
                <w:lang w:eastAsia="ja-JP"/>
              </w:rPr>
            </w:pPr>
            <w:r>
              <w:rPr>
                <w:b/>
                <w:bCs/>
                <w:sz w:val="20"/>
                <w:szCs w:val="20"/>
                <w:lang w:eastAsia="ja-JP"/>
              </w:rPr>
              <w:lastRenderedPageBreak/>
              <w:t>Company</w:t>
            </w:r>
          </w:p>
        </w:tc>
        <w:tc>
          <w:tcPr>
            <w:tcW w:w="248" w:type="pct"/>
            <w:shd w:val="clear" w:color="auto" w:fill="BFBFBF" w:themeFill="background1" w:themeFillShade="BF"/>
          </w:tcPr>
          <w:p w14:paraId="454E0665" w14:textId="77777777" w:rsidR="000C7BAD" w:rsidRDefault="002E4E3B">
            <w:pPr>
              <w:spacing w:after="0"/>
              <w:jc w:val="center"/>
              <w:rPr>
                <w:b/>
                <w:bCs/>
                <w:sz w:val="20"/>
                <w:szCs w:val="20"/>
                <w:lang w:eastAsia="ja-JP"/>
              </w:rPr>
            </w:pPr>
            <w:r>
              <w:rPr>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b/>
                <w:bCs/>
                <w:sz w:val="20"/>
                <w:szCs w:val="20"/>
                <w:lang w:eastAsia="ja-JP"/>
              </w:rPr>
            </w:pPr>
            <w:r>
              <w:rPr>
                <w:b/>
                <w:bCs/>
                <w:sz w:val="20"/>
                <w:szCs w:val="20"/>
                <w:lang w:eastAsia="ja-JP"/>
              </w:rPr>
              <w:t>(b)</w:t>
            </w:r>
          </w:p>
        </w:tc>
        <w:tc>
          <w:tcPr>
            <w:tcW w:w="250" w:type="pct"/>
            <w:shd w:val="clear" w:color="auto" w:fill="BFBFBF" w:themeFill="background1" w:themeFillShade="BF"/>
          </w:tcPr>
          <w:p w14:paraId="1D1C15C9" w14:textId="77777777" w:rsidR="000C7BAD" w:rsidRDefault="002E4E3B">
            <w:pPr>
              <w:spacing w:after="0"/>
              <w:jc w:val="center"/>
              <w:rPr>
                <w:b/>
                <w:bCs/>
                <w:sz w:val="20"/>
                <w:szCs w:val="20"/>
                <w:lang w:eastAsia="ja-JP"/>
              </w:rPr>
            </w:pPr>
            <w:r>
              <w:rPr>
                <w:b/>
                <w:bCs/>
                <w:sz w:val="20"/>
                <w:szCs w:val="20"/>
                <w:lang w:eastAsia="ja-JP"/>
              </w:rPr>
              <w:t>(c)</w:t>
            </w:r>
          </w:p>
        </w:tc>
        <w:tc>
          <w:tcPr>
            <w:tcW w:w="282" w:type="pct"/>
            <w:shd w:val="clear" w:color="auto" w:fill="BFBFBF" w:themeFill="background1" w:themeFillShade="BF"/>
          </w:tcPr>
          <w:p w14:paraId="597C7332" w14:textId="77777777" w:rsidR="000C7BAD" w:rsidRDefault="002E4E3B">
            <w:pPr>
              <w:spacing w:after="0"/>
              <w:jc w:val="center"/>
              <w:rPr>
                <w:b/>
                <w:bCs/>
                <w:sz w:val="20"/>
                <w:szCs w:val="20"/>
                <w:lang w:eastAsia="ja-JP"/>
              </w:rPr>
            </w:pPr>
            <w:r>
              <w:rPr>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sz w:val="20"/>
                <w:szCs w:val="20"/>
                <w:lang w:eastAsia="zh-CN"/>
              </w:rPr>
            </w:pPr>
            <w:r>
              <w:rPr>
                <w:sz w:val="20"/>
                <w:szCs w:val="20"/>
                <w:lang w:eastAsia="zh-CN"/>
              </w:rPr>
              <w:t>Intel</w:t>
            </w:r>
          </w:p>
        </w:tc>
        <w:tc>
          <w:tcPr>
            <w:tcW w:w="248" w:type="pct"/>
          </w:tcPr>
          <w:p w14:paraId="3E4354E8" w14:textId="77777777" w:rsidR="000C7BAD" w:rsidRDefault="000C7BAD">
            <w:pPr>
              <w:spacing w:after="0"/>
              <w:rPr>
                <w:sz w:val="20"/>
                <w:szCs w:val="20"/>
                <w:lang w:eastAsia="zh-CN"/>
              </w:rPr>
            </w:pPr>
          </w:p>
        </w:tc>
        <w:tc>
          <w:tcPr>
            <w:tcW w:w="250" w:type="pct"/>
          </w:tcPr>
          <w:p w14:paraId="381D19F4" w14:textId="77777777" w:rsidR="000C7BAD" w:rsidRDefault="000C7BAD">
            <w:pPr>
              <w:spacing w:after="0"/>
              <w:rPr>
                <w:sz w:val="20"/>
                <w:szCs w:val="20"/>
                <w:lang w:eastAsia="zh-CN"/>
              </w:rPr>
            </w:pPr>
          </w:p>
        </w:tc>
        <w:tc>
          <w:tcPr>
            <w:tcW w:w="250" w:type="pct"/>
          </w:tcPr>
          <w:p w14:paraId="4F797F08" w14:textId="77777777" w:rsidR="000C7BAD" w:rsidRDefault="000C7BAD">
            <w:pPr>
              <w:spacing w:after="0"/>
              <w:rPr>
                <w:sz w:val="20"/>
                <w:szCs w:val="20"/>
                <w:lang w:eastAsia="zh-CN"/>
              </w:rPr>
            </w:pPr>
          </w:p>
        </w:tc>
        <w:tc>
          <w:tcPr>
            <w:tcW w:w="282" w:type="pct"/>
          </w:tcPr>
          <w:p w14:paraId="030B2423" w14:textId="77777777" w:rsidR="000C7BAD" w:rsidRDefault="002E4E3B">
            <w:pPr>
              <w:spacing w:after="0"/>
              <w:rPr>
                <w:sz w:val="20"/>
                <w:szCs w:val="20"/>
                <w:lang w:eastAsia="zh-CN"/>
              </w:rPr>
            </w:pPr>
            <w:r>
              <w:rPr>
                <w:sz w:val="20"/>
                <w:szCs w:val="20"/>
                <w:lang w:eastAsia="zh-CN"/>
              </w:rPr>
              <w:t>Yes</w:t>
            </w:r>
          </w:p>
        </w:tc>
        <w:tc>
          <w:tcPr>
            <w:tcW w:w="3251" w:type="pct"/>
          </w:tcPr>
          <w:p w14:paraId="5D75F81A" w14:textId="77777777" w:rsidR="000C7BAD" w:rsidRDefault="002E4E3B">
            <w:pPr>
              <w:spacing w:after="0"/>
              <w:rPr>
                <w:sz w:val="20"/>
                <w:szCs w:val="20"/>
                <w:lang w:eastAsia="zh-CN"/>
              </w:rPr>
            </w:pPr>
            <w:r>
              <w:rPr>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48" w:type="pct"/>
          </w:tcPr>
          <w:p w14:paraId="5C1C34BC" w14:textId="77777777" w:rsidR="000C7BAD" w:rsidRDefault="000C7BAD">
            <w:pPr>
              <w:spacing w:after="0"/>
              <w:rPr>
                <w:sz w:val="20"/>
                <w:szCs w:val="20"/>
                <w:lang w:eastAsia="ja-JP"/>
              </w:rPr>
            </w:pPr>
          </w:p>
        </w:tc>
        <w:tc>
          <w:tcPr>
            <w:tcW w:w="250" w:type="pct"/>
          </w:tcPr>
          <w:p w14:paraId="411FE6D7" w14:textId="77777777" w:rsidR="000C7BAD" w:rsidRDefault="000C7BAD">
            <w:pPr>
              <w:spacing w:after="0"/>
              <w:rPr>
                <w:sz w:val="20"/>
                <w:szCs w:val="20"/>
                <w:lang w:eastAsia="ja-JP"/>
              </w:rPr>
            </w:pPr>
          </w:p>
        </w:tc>
        <w:tc>
          <w:tcPr>
            <w:tcW w:w="250" w:type="pct"/>
          </w:tcPr>
          <w:p w14:paraId="7FE79813" w14:textId="77777777" w:rsidR="000C7BAD" w:rsidRDefault="000C7BAD">
            <w:pPr>
              <w:spacing w:after="0"/>
              <w:rPr>
                <w:sz w:val="20"/>
                <w:szCs w:val="20"/>
                <w:lang w:eastAsia="ja-JP"/>
              </w:rPr>
            </w:pPr>
          </w:p>
        </w:tc>
        <w:tc>
          <w:tcPr>
            <w:tcW w:w="282" w:type="pct"/>
          </w:tcPr>
          <w:p w14:paraId="72C2062A"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18735D71" w14:textId="77777777" w:rsidR="000C7BAD" w:rsidRDefault="002E4E3B">
            <w:pPr>
              <w:spacing w:after="0"/>
              <w:rPr>
                <w:sz w:val="20"/>
                <w:szCs w:val="20"/>
                <w:lang w:eastAsia="zh-CN"/>
              </w:rPr>
            </w:pPr>
            <w:r>
              <w:rPr>
                <w:rFonts w:hint="eastAsia"/>
                <w:sz w:val="20"/>
                <w:szCs w:val="20"/>
                <w:lang w:eastAsia="zh-CN"/>
              </w:rPr>
              <w:t>S</w:t>
            </w:r>
            <w:r>
              <w:rPr>
                <w:sz w:val="20"/>
                <w:szCs w:val="20"/>
                <w:lang w:eastAsia="zh-CN"/>
              </w:rPr>
              <w:t xml:space="preserve">ignaling design should </w:t>
            </w:r>
            <w:proofErr w:type="gramStart"/>
            <w:r>
              <w:rPr>
                <w:sz w:val="20"/>
                <w:szCs w:val="20"/>
                <w:lang w:eastAsia="zh-CN"/>
              </w:rPr>
              <w:t>take into account</w:t>
            </w:r>
            <w:proofErr w:type="gramEnd"/>
            <w:r>
              <w:rPr>
                <w:sz w:val="20"/>
                <w:szCs w:val="20"/>
                <w:lang w:eastAsia="zh-CN"/>
              </w:rPr>
              <w:t xml:space="preserve">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48" w:type="pct"/>
          </w:tcPr>
          <w:p w14:paraId="485E08F6" w14:textId="77777777" w:rsidR="000C7BAD" w:rsidRDefault="000C7BAD">
            <w:pPr>
              <w:spacing w:after="0"/>
              <w:rPr>
                <w:rFonts w:eastAsiaTheme="minorEastAsia"/>
                <w:sz w:val="20"/>
                <w:szCs w:val="20"/>
                <w:lang w:eastAsia="ja-JP"/>
              </w:rPr>
            </w:pPr>
          </w:p>
        </w:tc>
        <w:tc>
          <w:tcPr>
            <w:tcW w:w="250" w:type="pct"/>
          </w:tcPr>
          <w:p w14:paraId="5A8A9E3B" w14:textId="77777777" w:rsidR="000C7BAD" w:rsidRDefault="000C7BAD">
            <w:pPr>
              <w:spacing w:after="0"/>
              <w:rPr>
                <w:rFonts w:eastAsiaTheme="minorEastAsia"/>
                <w:sz w:val="20"/>
                <w:szCs w:val="20"/>
                <w:lang w:eastAsia="ja-JP"/>
              </w:rPr>
            </w:pPr>
          </w:p>
        </w:tc>
        <w:tc>
          <w:tcPr>
            <w:tcW w:w="250" w:type="pct"/>
          </w:tcPr>
          <w:p w14:paraId="12E5279C" w14:textId="77777777" w:rsidR="000C7BAD" w:rsidRDefault="000C7BAD">
            <w:pPr>
              <w:spacing w:after="0"/>
              <w:rPr>
                <w:rFonts w:eastAsiaTheme="minorEastAsia"/>
                <w:sz w:val="20"/>
                <w:szCs w:val="20"/>
                <w:lang w:eastAsia="ja-JP"/>
              </w:rPr>
            </w:pPr>
          </w:p>
        </w:tc>
        <w:tc>
          <w:tcPr>
            <w:tcW w:w="282" w:type="pct"/>
          </w:tcPr>
          <w:p w14:paraId="7C2D4DE8"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3251" w:type="pct"/>
          </w:tcPr>
          <w:p w14:paraId="7112ACFF"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sz w:val="20"/>
                <w:szCs w:val="20"/>
                <w:lang w:eastAsia="zh-CN"/>
              </w:rPr>
            </w:pPr>
            <w:r>
              <w:rPr>
                <w:rFonts w:hint="eastAsia"/>
                <w:sz w:val="20"/>
                <w:szCs w:val="20"/>
                <w:lang w:eastAsia="zh-CN"/>
              </w:rPr>
              <w:t>ZTE</w:t>
            </w:r>
          </w:p>
        </w:tc>
        <w:tc>
          <w:tcPr>
            <w:tcW w:w="248" w:type="pct"/>
          </w:tcPr>
          <w:p w14:paraId="457C2C40" w14:textId="77777777" w:rsidR="000C7BAD" w:rsidRDefault="000C7BAD">
            <w:pPr>
              <w:spacing w:after="0"/>
              <w:rPr>
                <w:rFonts w:eastAsiaTheme="minorEastAsia"/>
                <w:sz w:val="20"/>
                <w:szCs w:val="20"/>
                <w:lang w:eastAsia="ja-JP"/>
              </w:rPr>
            </w:pPr>
          </w:p>
        </w:tc>
        <w:tc>
          <w:tcPr>
            <w:tcW w:w="250" w:type="pct"/>
          </w:tcPr>
          <w:p w14:paraId="47BA69CB" w14:textId="77777777" w:rsidR="000C7BAD" w:rsidRDefault="000C7BAD">
            <w:pPr>
              <w:spacing w:after="0"/>
              <w:rPr>
                <w:rFonts w:eastAsiaTheme="minorEastAsia"/>
                <w:sz w:val="20"/>
                <w:szCs w:val="20"/>
                <w:lang w:eastAsia="ja-JP"/>
              </w:rPr>
            </w:pPr>
          </w:p>
        </w:tc>
        <w:tc>
          <w:tcPr>
            <w:tcW w:w="250" w:type="pct"/>
          </w:tcPr>
          <w:p w14:paraId="557962B7" w14:textId="77777777" w:rsidR="000C7BAD" w:rsidRDefault="000C7BAD">
            <w:pPr>
              <w:spacing w:after="0"/>
              <w:rPr>
                <w:rFonts w:eastAsiaTheme="minorEastAsia"/>
                <w:sz w:val="20"/>
                <w:szCs w:val="20"/>
                <w:lang w:eastAsia="ja-JP"/>
              </w:rPr>
            </w:pPr>
          </w:p>
        </w:tc>
        <w:tc>
          <w:tcPr>
            <w:tcW w:w="282" w:type="pct"/>
          </w:tcPr>
          <w:p w14:paraId="2CCCFBBF" w14:textId="77777777" w:rsidR="000C7BAD" w:rsidRDefault="002E4E3B">
            <w:pPr>
              <w:spacing w:after="0"/>
              <w:rPr>
                <w:sz w:val="20"/>
                <w:szCs w:val="20"/>
                <w:lang w:eastAsia="zh-CN"/>
              </w:rPr>
            </w:pPr>
            <w:r>
              <w:rPr>
                <w:rFonts w:hint="eastAsia"/>
                <w:sz w:val="20"/>
                <w:szCs w:val="20"/>
                <w:lang w:eastAsia="zh-CN"/>
              </w:rPr>
              <w:t>Yes</w:t>
            </w:r>
          </w:p>
        </w:tc>
        <w:tc>
          <w:tcPr>
            <w:tcW w:w="3251" w:type="pct"/>
          </w:tcPr>
          <w:p w14:paraId="4EE28C21" w14:textId="77777777" w:rsidR="000C7BAD" w:rsidRDefault="002E4E3B">
            <w:pPr>
              <w:spacing w:after="0"/>
              <w:rPr>
                <w:sz w:val="20"/>
                <w:szCs w:val="20"/>
                <w:lang w:eastAsia="zh-CN"/>
              </w:rPr>
            </w:pPr>
            <w:r>
              <w:rPr>
                <w:rFonts w:hint="eastAsia"/>
                <w:sz w:val="20"/>
                <w:szCs w:val="20"/>
                <w:lang w:eastAsia="zh-CN"/>
              </w:rPr>
              <w:t xml:space="preserve">D seems </w:t>
            </w:r>
            <w:proofErr w:type="gramStart"/>
            <w:r>
              <w:rPr>
                <w:rFonts w:hint="eastAsia"/>
                <w:sz w:val="20"/>
                <w:szCs w:val="20"/>
                <w:lang w:eastAsia="zh-CN"/>
              </w:rPr>
              <w:t>more clear</w:t>
            </w:r>
            <w:proofErr w:type="gramEnd"/>
          </w:p>
        </w:tc>
      </w:tr>
      <w:tr w:rsidR="00235FFB" w14:paraId="6A8E1ADC" w14:textId="77777777" w:rsidTr="00235FFB">
        <w:tc>
          <w:tcPr>
            <w:tcW w:w="719" w:type="pct"/>
          </w:tcPr>
          <w:p w14:paraId="14347E6D" w14:textId="7A977469"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eastAsiaTheme="minorEastAsia"/>
                <w:sz w:val="20"/>
                <w:szCs w:val="20"/>
                <w:lang w:eastAsia="ja-JP"/>
              </w:rPr>
            </w:pPr>
          </w:p>
        </w:tc>
        <w:tc>
          <w:tcPr>
            <w:tcW w:w="250" w:type="pct"/>
          </w:tcPr>
          <w:p w14:paraId="636E463D" w14:textId="77777777" w:rsidR="00235FFB" w:rsidRDefault="00235FFB" w:rsidP="00235FFB">
            <w:pPr>
              <w:spacing w:after="0"/>
              <w:rPr>
                <w:rFonts w:eastAsiaTheme="minorEastAsia"/>
                <w:sz w:val="20"/>
                <w:szCs w:val="20"/>
                <w:lang w:eastAsia="ja-JP"/>
              </w:rPr>
            </w:pPr>
          </w:p>
        </w:tc>
        <w:tc>
          <w:tcPr>
            <w:tcW w:w="250" w:type="pct"/>
          </w:tcPr>
          <w:p w14:paraId="1889731F" w14:textId="77777777" w:rsidR="00235FFB" w:rsidRDefault="00235FFB" w:rsidP="00235FFB">
            <w:pPr>
              <w:spacing w:after="0"/>
              <w:rPr>
                <w:rFonts w:eastAsiaTheme="minorEastAsia"/>
                <w:sz w:val="20"/>
                <w:szCs w:val="20"/>
                <w:lang w:eastAsia="ja-JP"/>
              </w:rPr>
            </w:pPr>
          </w:p>
        </w:tc>
        <w:tc>
          <w:tcPr>
            <w:tcW w:w="282" w:type="pct"/>
          </w:tcPr>
          <w:p w14:paraId="6C122162" w14:textId="1F59DB7B"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r w:rsidR="00EC47D6" w14:paraId="703BDF7B" w14:textId="77777777" w:rsidTr="00235FFB">
        <w:tc>
          <w:tcPr>
            <w:tcW w:w="719" w:type="pct"/>
          </w:tcPr>
          <w:p w14:paraId="2A16CF87" w14:textId="7385A848" w:rsidR="00EC47D6" w:rsidRDefault="00EC47D6" w:rsidP="00EC47D6">
            <w:pPr>
              <w:spacing w:after="0"/>
              <w:rPr>
                <w:rFonts w:hint="eastAsia"/>
                <w:sz w:val="20"/>
                <w:szCs w:val="20"/>
                <w:lang w:eastAsia="zh-CN"/>
              </w:rPr>
            </w:pPr>
            <w:r>
              <w:rPr>
                <w:rFonts w:eastAsiaTheme="minorEastAsia"/>
                <w:sz w:val="20"/>
                <w:szCs w:val="20"/>
                <w:lang w:eastAsia="ja-JP"/>
              </w:rPr>
              <w:t>InterDigital</w:t>
            </w:r>
          </w:p>
        </w:tc>
        <w:tc>
          <w:tcPr>
            <w:tcW w:w="248" w:type="pct"/>
          </w:tcPr>
          <w:p w14:paraId="48243BAB" w14:textId="77777777" w:rsidR="00EC47D6" w:rsidRDefault="00EC47D6" w:rsidP="00EC47D6">
            <w:pPr>
              <w:spacing w:after="0"/>
              <w:rPr>
                <w:rFonts w:eastAsiaTheme="minorEastAsia"/>
                <w:sz w:val="20"/>
                <w:szCs w:val="20"/>
                <w:lang w:eastAsia="ja-JP"/>
              </w:rPr>
            </w:pPr>
          </w:p>
        </w:tc>
        <w:tc>
          <w:tcPr>
            <w:tcW w:w="250" w:type="pct"/>
          </w:tcPr>
          <w:p w14:paraId="3111EFDB" w14:textId="77777777" w:rsidR="00EC47D6" w:rsidRDefault="00EC47D6" w:rsidP="00EC47D6">
            <w:pPr>
              <w:spacing w:after="0"/>
              <w:rPr>
                <w:rFonts w:eastAsiaTheme="minorEastAsia"/>
                <w:sz w:val="20"/>
                <w:szCs w:val="20"/>
                <w:lang w:eastAsia="ja-JP"/>
              </w:rPr>
            </w:pPr>
          </w:p>
        </w:tc>
        <w:tc>
          <w:tcPr>
            <w:tcW w:w="250" w:type="pct"/>
          </w:tcPr>
          <w:p w14:paraId="182B6B25" w14:textId="77777777" w:rsidR="00EC47D6" w:rsidRDefault="00EC47D6" w:rsidP="00EC47D6">
            <w:pPr>
              <w:spacing w:after="0"/>
              <w:rPr>
                <w:rFonts w:eastAsiaTheme="minorEastAsia"/>
                <w:sz w:val="20"/>
                <w:szCs w:val="20"/>
                <w:lang w:eastAsia="ja-JP"/>
              </w:rPr>
            </w:pPr>
          </w:p>
        </w:tc>
        <w:tc>
          <w:tcPr>
            <w:tcW w:w="282" w:type="pct"/>
          </w:tcPr>
          <w:p w14:paraId="54BA21F6" w14:textId="6995C22C" w:rsidR="00EC47D6" w:rsidRDefault="00EC47D6" w:rsidP="00EC47D6">
            <w:pPr>
              <w:spacing w:after="0"/>
              <w:rPr>
                <w:rFonts w:hint="eastAsia"/>
                <w:sz w:val="20"/>
                <w:szCs w:val="20"/>
                <w:lang w:eastAsia="zh-CN"/>
              </w:rPr>
            </w:pPr>
            <w:r>
              <w:rPr>
                <w:rFonts w:eastAsiaTheme="minorEastAsia"/>
                <w:sz w:val="20"/>
                <w:szCs w:val="20"/>
                <w:lang w:eastAsia="ja-JP"/>
              </w:rPr>
              <w:t>Yes</w:t>
            </w:r>
          </w:p>
        </w:tc>
        <w:tc>
          <w:tcPr>
            <w:tcW w:w="3251" w:type="pct"/>
          </w:tcPr>
          <w:p w14:paraId="03B5CB10" w14:textId="3147011B" w:rsidR="00EC47D6" w:rsidRDefault="00EC47D6" w:rsidP="00EC47D6">
            <w:pPr>
              <w:spacing w:after="0"/>
              <w:rPr>
                <w:rFonts w:hint="eastAsia"/>
                <w:sz w:val="20"/>
                <w:szCs w:val="20"/>
                <w:lang w:eastAsia="zh-CN"/>
              </w:rPr>
            </w:pPr>
            <w:r>
              <w:rPr>
                <w:rFonts w:eastAsiaTheme="minorEastAsia"/>
                <w:sz w:val="20"/>
                <w:szCs w:val="20"/>
                <w:lang w:eastAsia="ja-JP"/>
              </w:rPr>
              <w:t>We a</w:t>
            </w:r>
            <w:r w:rsidRPr="009B3F98">
              <w:rPr>
                <w:rFonts w:eastAsiaTheme="minorEastAsia"/>
                <w:sz w:val="20"/>
                <w:szCs w:val="20"/>
                <w:lang w:eastAsia="ja-JP"/>
              </w:rPr>
              <w:t>gree with moderator’s reasoning</w:t>
            </w:r>
            <w:r>
              <w:rPr>
                <w:rFonts w:eastAsiaTheme="minorEastAsia"/>
                <w:sz w:val="20"/>
                <w:szCs w:val="20"/>
                <w:lang w:eastAsia="ja-JP"/>
              </w:rPr>
              <w:t xml:space="preserve"> that having a new IE is more flexible</w:t>
            </w:r>
          </w:p>
        </w:tc>
      </w:tr>
    </w:tbl>
    <w:p w14:paraId="381E576A" w14:textId="77777777" w:rsidR="000C7BAD" w:rsidRDefault="000C7BAD">
      <w:pPr>
        <w:pStyle w:val="BodyText"/>
        <w:tabs>
          <w:tab w:val="left" w:pos="4395"/>
        </w:tabs>
        <w:spacing w:after="240"/>
        <w:rPr>
          <w:b/>
          <w:bCs/>
          <w:lang w:val="en-GB" w:eastAsia="zh-CN"/>
        </w:rPr>
      </w:pPr>
    </w:p>
    <w:p w14:paraId="7F0C58B1"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w:t>
      </w:r>
      <w:proofErr w:type="spellStart"/>
      <w:r>
        <w:rPr>
          <w:lang w:val="en-GB" w:eastAsia="zh-CN"/>
        </w:rPr>
        <w:t>GriddedCorrection</w:t>
      </w:r>
      <w:proofErr w:type="spellEnd"/>
      <w:r>
        <w:rPr>
          <w:lang w:val="en-GB" w:eastAsia="zh-CN"/>
        </w:rPr>
        <w:t>) descriptions in Stage 2. This discussion is also subject to the Stage 3 outcomes regarding which IEs and associated fields to define for integrity.</w:t>
      </w:r>
    </w:p>
    <w:p w14:paraId="17B380AE" w14:textId="77777777" w:rsidR="000C7BAD" w:rsidRDefault="002E4E3B">
      <w:pPr>
        <w:pStyle w:val="BodyText"/>
        <w:spacing w:after="240"/>
        <w:rPr>
          <w:lang w:val="en-GB" w:eastAsia="zh-CN"/>
        </w:rPr>
      </w:pPr>
      <w:r>
        <w:rPr>
          <w:lang w:val="en-GB" w:eastAsia="zh-CN"/>
        </w:rPr>
        <w:t xml:space="preserve">Two options were discussed in </w:t>
      </w:r>
      <w:hyperlink r:id="rId16" w:history="1">
        <w:r>
          <w:rPr>
            <w:rStyle w:val="Hyperlink"/>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BodyText"/>
        <w:numPr>
          <w:ilvl w:val="0"/>
          <w:numId w:val="14"/>
        </w:numPr>
        <w:spacing w:after="240"/>
        <w:rPr>
          <w:lang w:val="en-GB" w:eastAsia="zh-CN"/>
        </w:rPr>
      </w:pPr>
      <w:r>
        <w:rPr>
          <w:lang w:val="en-GB" w:eastAsia="zh-CN"/>
        </w:rPr>
        <w:t>We note that this discussion also extends to the satellite and constellation residual risk parameters. Based on the Stage 2 discussion there are two main options on where to define these residual risk parameters:</w:t>
      </w:r>
    </w:p>
    <w:p w14:paraId="5B611BFD" w14:textId="77777777" w:rsidR="000C7BAD" w:rsidRDefault="002E4E3B">
      <w:pPr>
        <w:pStyle w:val="ListParagraph"/>
        <w:numPr>
          <w:ilvl w:val="0"/>
          <w:numId w:val="15"/>
        </w:numPr>
        <w:overflowPunct/>
        <w:autoSpaceDE/>
        <w:autoSpaceDN/>
        <w:adjustRightInd/>
        <w:spacing w:before="120" w:line="259" w:lineRule="auto"/>
        <w:ind w:left="1440"/>
        <w:jc w:val="both"/>
      </w:pPr>
      <w:r>
        <w:t>Incorporate each parameter into their corresponding GNSS IEs</w:t>
      </w:r>
    </w:p>
    <w:p w14:paraId="377B9200"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IEs (note that the Satellite and Constellation residual risks could fit within the proposed </w:t>
      </w:r>
      <w:r>
        <w:rPr>
          <w:i/>
          <w:iCs/>
        </w:rPr>
        <w:t>GNSS-Integrity-</w:t>
      </w:r>
      <w:proofErr w:type="spellStart"/>
      <w:r>
        <w:rPr>
          <w:i/>
          <w:iCs/>
        </w:rPr>
        <w:t>OrbitClockErrorBounds</w:t>
      </w:r>
      <w:proofErr w:type="spellEnd"/>
      <w:r>
        <w:t>, see Section 2.2.1 above).</w:t>
      </w:r>
    </w:p>
    <w:p w14:paraId="1A9CE2B8"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ListParagraph"/>
        <w:numPr>
          <w:ilvl w:val="0"/>
          <w:numId w:val="15"/>
        </w:numPr>
        <w:overflowPunct/>
        <w:autoSpaceDE/>
        <w:autoSpaceDN/>
        <w:adjustRightInd/>
        <w:spacing w:before="120" w:line="259" w:lineRule="auto"/>
        <w:ind w:left="1440"/>
        <w:jc w:val="both"/>
      </w:pPr>
      <w:r>
        <w:t>Create a new IE which groups the residual risk parameters into a standalone IE</w:t>
      </w:r>
    </w:p>
    <w:p w14:paraId="4981F752"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IEs can be more complicated.</w:t>
      </w:r>
    </w:p>
    <w:p w14:paraId="250933B1" w14:textId="77777777" w:rsidR="000C7BAD" w:rsidRDefault="002E4E3B">
      <w:pPr>
        <w:pStyle w:val="BodyText"/>
        <w:spacing w:after="240"/>
        <w:rPr>
          <w:b/>
          <w:bCs/>
          <w:lang w:val="en-GB" w:eastAsia="zh-CN"/>
        </w:rPr>
      </w:pPr>
      <w:r>
        <w:rPr>
          <w:b/>
          <w:bCs/>
          <w:highlight w:val="yellow"/>
          <w:lang w:val="en-GB" w:eastAsia="zh-CN"/>
        </w:rPr>
        <w:t>Question 5: Which option do you choose (a, b) on where to place the residual risk parameters for the corresponding GNSS / SSR IEs? Please explain your reasoning.</w:t>
      </w:r>
    </w:p>
    <w:tbl>
      <w:tblPr>
        <w:tblStyle w:val="TableGrid"/>
        <w:tblW w:w="5000" w:type="pct"/>
        <w:tblLook w:val="04A0" w:firstRow="1" w:lastRow="0" w:firstColumn="1" w:lastColumn="0" w:noHBand="0" w:noVBand="1"/>
      </w:tblPr>
      <w:tblGrid>
        <w:gridCol w:w="1509"/>
        <w:gridCol w:w="529"/>
        <w:gridCol w:w="531"/>
        <w:gridCol w:w="6781"/>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sz w:val="20"/>
                <w:szCs w:val="20"/>
                <w:lang w:eastAsia="zh-CN"/>
              </w:rPr>
            </w:pPr>
            <w:r>
              <w:rPr>
                <w:sz w:val="20"/>
                <w:szCs w:val="20"/>
                <w:lang w:eastAsia="zh-CN"/>
              </w:rPr>
              <w:t>Intel</w:t>
            </w:r>
          </w:p>
        </w:tc>
        <w:tc>
          <w:tcPr>
            <w:tcW w:w="283" w:type="pct"/>
          </w:tcPr>
          <w:p w14:paraId="60977167" w14:textId="77777777" w:rsidR="000C7BAD" w:rsidRDefault="002E4E3B">
            <w:pPr>
              <w:spacing w:after="0"/>
              <w:rPr>
                <w:sz w:val="20"/>
                <w:szCs w:val="20"/>
                <w:lang w:eastAsia="zh-CN"/>
              </w:rPr>
            </w:pPr>
            <w:r>
              <w:rPr>
                <w:sz w:val="20"/>
                <w:szCs w:val="20"/>
                <w:lang w:eastAsia="zh-CN"/>
              </w:rPr>
              <w:t>Yes</w:t>
            </w:r>
          </w:p>
        </w:tc>
        <w:tc>
          <w:tcPr>
            <w:tcW w:w="284" w:type="pct"/>
          </w:tcPr>
          <w:p w14:paraId="2CE6652B" w14:textId="77777777" w:rsidR="000C7BAD" w:rsidRDefault="000C7BAD">
            <w:pPr>
              <w:spacing w:after="0"/>
              <w:rPr>
                <w:sz w:val="20"/>
                <w:szCs w:val="20"/>
                <w:lang w:eastAsia="zh-CN"/>
              </w:rPr>
            </w:pPr>
          </w:p>
        </w:tc>
        <w:tc>
          <w:tcPr>
            <w:tcW w:w="3626" w:type="pct"/>
          </w:tcPr>
          <w:p w14:paraId="1DC3F9EA" w14:textId="77777777" w:rsidR="000C7BAD" w:rsidRDefault="002E4E3B">
            <w:pPr>
              <w:spacing w:after="0"/>
              <w:rPr>
                <w:sz w:val="20"/>
                <w:szCs w:val="20"/>
                <w:lang w:eastAsia="zh-CN"/>
              </w:rPr>
            </w:pPr>
            <w:r>
              <w:rPr>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83" w:type="pct"/>
          </w:tcPr>
          <w:p w14:paraId="355CB304"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404C6191" w14:textId="77777777" w:rsidR="000C7BAD" w:rsidRDefault="000C7BAD">
            <w:pPr>
              <w:spacing w:after="0"/>
              <w:rPr>
                <w:sz w:val="20"/>
                <w:szCs w:val="20"/>
                <w:lang w:eastAsia="ja-JP"/>
              </w:rPr>
            </w:pPr>
          </w:p>
        </w:tc>
        <w:tc>
          <w:tcPr>
            <w:tcW w:w="3626" w:type="pct"/>
          </w:tcPr>
          <w:p w14:paraId="4D47CB98" w14:textId="77777777" w:rsidR="000C7BAD" w:rsidRDefault="000C7BAD">
            <w:pPr>
              <w:spacing w:after="0"/>
              <w:rPr>
                <w:sz w:val="20"/>
                <w:szCs w:val="20"/>
                <w:lang w:eastAsia="ja-JP"/>
              </w:rPr>
            </w:pPr>
          </w:p>
        </w:tc>
      </w:tr>
      <w:tr w:rsidR="000C7BAD" w14:paraId="203E71F0" w14:textId="77777777">
        <w:tc>
          <w:tcPr>
            <w:tcW w:w="807" w:type="pct"/>
          </w:tcPr>
          <w:p w14:paraId="66A7D42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4F82B329"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284" w:type="pct"/>
          </w:tcPr>
          <w:p w14:paraId="64200150" w14:textId="77777777" w:rsidR="000C7BAD" w:rsidRDefault="000C7BAD">
            <w:pPr>
              <w:spacing w:after="0"/>
              <w:rPr>
                <w:rFonts w:eastAsiaTheme="minorEastAsia"/>
                <w:sz w:val="20"/>
                <w:szCs w:val="20"/>
                <w:lang w:eastAsia="ja-JP"/>
              </w:rPr>
            </w:pPr>
          </w:p>
        </w:tc>
        <w:tc>
          <w:tcPr>
            <w:tcW w:w="3626" w:type="pct"/>
          </w:tcPr>
          <w:p w14:paraId="3ADF3699"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sz w:val="20"/>
                <w:szCs w:val="20"/>
                <w:lang w:eastAsia="zh-CN"/>
              </w:rPr>
            </w:pPr>
            <w:r>
              <w:rPr>
                <w:rFonts w:hint="eastAsia"/>
                <w:sz w:val="20"/>
                <w:szCs w:val="20"/>
                <w:lang w:eastAsia="zh-CN"/>
              </w:rPr>
              <w:t>ZTE</w:t>
            </w:r>
          </w:p>
        </w:tc>
        <w:tc>
          <w:tcPr>
            <w:tcW w:w="283" w:type="pct"/>
          </w:tcPr>
          <w:p w14:paraId="6F35FE69" w14:textId="77777777" w:rsidR="000C7BAD" w:rsidRDefault="002E4E3B">
            <w:pPr>
              <w:spacing w:after="0"/>
              <w:rPr>
                <w:sz w:val="20"/>
                <w:szCs w:val="20"/>
                <w:lang w:eastAsia="zh-CN"/>
              </w:rPr>
            </w:pPr>
            <w:r>
              <w:rPr>
                <w:rFonts w:hint="eastAsia"/>
                <w:sz w:val="20"/>
                <w:szCs w:val="20"/>
                <w:lang w:eastAsia="zh-CN"/>
              </w:rPr>
              <w:t>Yes</w:t>
            </w:r>
          </w:p>
        </w:tc>
        <w:tc>
          <w:tcPr>
            <w:tcW w:w="284" w:type="pct"/>
          </w:tcPr>
          <w:p w14:paraId="056DE893" w14:textId="77777777" w:rsidR="000C7BAD" w:rsidRDefault="000C7BAD">
            <w:pPr>
              <w:spacing w:after="0"/>
              <w:rPr>
                <w:rFonts w:eastAsiaTheme="minorEastAsia"/>
                <w:sz w:val="20"/>
                <w:szCs w:val="20"/>
                <w:lang w:eastAsia="ja-JP"/>
              </w:rPr>
            </w:pPr>
          </w:p>
        </w:tc>
        <w:tc>
          <w:tcPr>
            <w:tcW w:w="3626" w:type="pct"/>
          </w:tcPr>
          <w:p w14:paraId="64800E91" w14:textId="77777777" w:rsidR="000C7BAD" w:rsidRDefault="000C7BAD">
            <w:pPr>
              <w:spacing w:after="0"/>
              <w:rPr>
                <w:rFonts w:eastAsiaTheme="minorEastAsia"/>
                <w:sz w:val="20"/>
                <w:szCs w:val="20"/>
                <w:lang w:eastAsia="ja-JP"/>
              </w:rPr>
            </w:pPr>
          </w:p>
        </w:tc>
      </w:tr>
      <w:tr w:rsidR="00235FFB" w14:paraId="2AFF1936" w14:textId="77777777">
        <w:tc>
          <w:tcPr>
            <w:tcW w:w="807" w:type="pct"/>
          </w:tcPr>
          <w:p w14:paraId="0611C14D" w14:textId="7B715D96"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eastAsiaTheme="minorEastAsia"/>
                <w:sz w:val="20"/>
                <w:szCs w:val="20"/>
                <w:lang w:eastAsia="ja-JP"/>
              </w:rPr>
            </w:pPr>
          </w:p>
        </w:tc>
        <w:tc>
          <w:tcPr>
            <w:tcW w:w="3626" w:type="pct"/>
          </w:tcPr>
          <w:p w14:paraId="1B5BC772" w14:textId="77777777" w:rsidR="00235FFB" w:rsidRDefault="00235FFB" w:rsidP="00235FFB">
            <w:pPr>
              <w:spacing w:after="0"/>
              <w:rPr>
                <w:rFonts w:eastAsiaTheme="minorEastAsia"/>
                <w:sz w:val="20"/>
                <w:szCs w:val="20"/>
                <w:lang w:eastAsia="ja-JP"/>
              </w:rPr>
            </w:pPr>
          </w:p>
        </w:tc>
      </w:tr>
      <w:tr w:rsidR="00EC47D6" w14:paraId="1CEC99B9" w14:textId="77777777">
        <w:tc>
          <w:tcPr>
            <w:tcW w:w="807" w:type="pct"/>
          </w:tcPr>
          <w:p w14:paraId="3F0F74C6" w14:textId="218CE764" w:rsidR="00EC47D6" w:rsidRDefault="00EC47D6" w:rsidP="00EC47D6">
            <w:pPr>
              <w:spacing w:after="0"/>
              <w:rPr>
                <w:rFonts w:hint="eastAsia"/>
                <w:sz w:val="20"/>
                <w:szCs w:val="20"/>
                <w:lang w:eastAsia="zh-CN"/>
              </w:rPr>
            </w:pPr>
            <w:r>
              <w:rPr>
                <w:rFonts w:eastAsiaTheme="minorEastAsia"/>
                <w:sz w:val="20"/>
                <w:szCs w:val="20"/>
                <w:lang w:eastAsia="ja-JP"/>
              </w:rPr>
              <w:t>InterDigital</w:t>
            </w:r>
          </w:p>
        </w:tc>
        <w:tc>
          <w:tcPr>
            <w:tcW w:w="283" w:type="pct"/>
          </w:tcPr>
          <w:p w14:paraId="4EFFABB7" w14:textId="3595BB9D" w:rsidR="00EC47D6" w:rsidRDefault="00EC47D6" w:rsidP="00EC47D6">
            <w:pPr>
              <w:spacing w:after="0"/>
              <w:rPr>
                <w:rFonts w:hint="eastAsia"/>
                <w:sz w:val="20"/>
                <w:szCs w:val="20"/>
                <w:lang w:eastAsia="zh-CN"/>
              </w:rPr>
            </w:pPr>
            <w:r>
              <w:rPr>
                <w:rFonts w:eastAsiaTheme="minorEastAsia"/>
                <w:sz w:val="20"/>
                <w:szCs w:val="20"/>
                <w:lang w:eastAsia="ja-JP"/>
              </w:rPr>
              <w:t>Yes</w:t>
            </w:r>
          </w:p>
        </w:tc>
        <w:tc>
          <w:tcPr>
            <w:tcW w:w="284" w:type="pct"/>
          </w:tcPr>
          <w:p w14:paraId="416B78E0" w14:textId="77777777" w:rsidR="00EC47D6" w:rsidRDefault="00EC47D6" w:rsidP="00EC47D6">
            <w:pPr>
              <w:spacing w:after="0"/>
              <w:rPr>
                <w:rFonts w:eastAsiaTheme="minorEastAsia"/>
                <w:sz w:val="20"/>
                <w:szCs w:val="20"/>
                <w:lang w:eastAsia="ja-JP"/>
              </w:rPr>
            </w:pPr>
          </w:p>
        </w:tc>
        <w:tc>
          <w:tcPr>
            <w:tcW w:w="3626" w:type="pct"/>
          </w:tcPr>
          <w:p w14:paraId="53090AB5" w14:textId="4C4B4DE3" w:rsidR="00EC47D6" w:rsidRDefault="00EC47D6" w:rsidP="00EC47D6">
            <w:pPr>
              <w:spacing w:after="0"/>
              <w:rPr>
                <w:rFonts w:eastAsiaTheme="minorEastAsia"/>
                <w:sz w:val="20"/>
                <w:szCs w:val="20"/>
                <w:lang w:eastAsia="ja-JP"/>
              </w:rPr>
            </w:pPr>
            <w:r>
              <w:rPr>
                <w:rFonts w:eastAsiaTheme="minorEastAsia"/>
                <w:sz w:val="20"/>
                <w:szCs w:val="20"/>
                <w:lang w:eastAsia="ja-JP"/>
              </w:rPr>
              <w:t>Agree with moderator’s analysis for incorporating into GNSS IEs</w:t>
            </w:r>
          </w:p>
        </w:tc>
      </w:tr>
    </w:tbl>
    <w:p w14:paraId="7E3E7379" w14:textId="77777777" w:rsidR="000C7BAD" w:rsidRDefault="000C7BAD">
      <w:pPr>
        <w:pStyle w:val="BodyText"/>
        <w:spacing w:after="240"/>
        <w:rPr>
          <w:b/>
          <w:bCs/>
          <w:lang w:val="en-GB" w:eastAsia="zh-CN"/>
        </w:rPr>
      </w:pPr>
    </w:p>
    <w:p w14:paraId="3CE0F1A0"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BodyText"/>
        <w:spacing w:after="240"/>
        <w:rPr>
          <w:b/>
          <w:bCs/>
          <w:lang w:val="en-GB" w:eastAsia="zh-CN"/>
        </w:rPr>
      </w:pPr>
      <w:r>
        <w:rPr>
          <w:b/>
          <w:bCs/>
          <w:highlight w:val="yellow"/>
          <w:lang w:val="en-GB" w:eastAsia="zh-CN"/>
        </w:rPr>
        <w:lastRenderedPageBreak/>
        <w:t>Question 6: Do you agree to add Section 8.1.2.1b-1 and Table 8.1.2.1b-1, as per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sz w:val="20"/>
                <w:szCs w:val="20"/>
                <w:lang w:eastAsia="zh-CN"/>
              </w:rPr>
            </w:pPr>
            <w:r>
              <w:rPr>
                <w:sz w:val="20"/>
                <w:szCs w:val="20"/>
                <w:lang w:eastAsia="zh-CN"/>
              </w:rPr>
              <w:t>Intel</w:t>
            </w:r>
          </w:p>
        </w:tc>
        <w:tc>
          <w:tcPr>
            <w:tcW w:w="7299" w:type="dxa"/>
          </w:tcPr>
          <w:p w14:paraId="7DB0EEB3" w14:textId="77777777" w:rsidR="000C7BAD" w:rsidRDefault="002E4E3B">
            <w:pPr>
              <w:spacing w:after="0"/>
              <w:rPr>
                <w:sz w:val="20"/>
                <w:szCs w:val="20"/>
                <w:lang w:eastAsia="zh-CN"/>
              </w:rPr>
            </w:pPr>
            <w:r>
              <w:rPr>
                <w:sz w:val="20"/>
                <w:szCs w:val="20"/>
                <w:lang w:eastAsia="zh-CN"/>
              </w:rPr>
              <w:t>Yes</w:t>
            </w:r>
          </w:p>
        </w:tc>
      </w:tr>
      <w:tr w:rsidR="000C7BAD" w14:paraId="4D7D8B3D" w14:textId="77777777">
        <w:tc>
          <w:tcPr>
            <w:tcW w:w="1938" w:type="dxa"/>
          </w:tcPr>
          <w:p w14:paraId="437A6E7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4AEBA749" w14:textId="77777777" w:rsidR="000C7BAD" w:rsidRDefault="002E4E3B">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70EF662E"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r>
      <w:tr w:rsidR="000C7BAD" w14:paraId="58E56B55" w14:textId="77777777">
        <w:tc>
          <w:tcPr>
            <w:tcW w:w="1938" w:type="dxa"/>
          </w:tcPr>
          <w:p w14:paraId="66EECA8D"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71DD7BDB" w14:textId="77777777" w:rsidR="000C7BAD" w:rsidRDefault="002E4E3B">
            <w:pPr>
              <w:spacing w:after="0"/>
              <w:rPr>
                <w:sz w:val="20"/>
                <w:szCs w:val="20"/>
                <w:lang w:eastAsia="zh-CN"/>
              </w:rPr>
            </w:pPr>
            <w:r>
              <w:rPr>
                <w:rFonts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r>
      <w:tr w:rsidR="00EC47D6" w14:paraId="6AFE4FEF" w14:textId="77777777">
        <w:tc>
          <w:tcPr>
            <w:tcW w:w="1938" w:type="dxa"/>
          </w:tcPr>
          <w:p w14:paraId="1F69B2A0" w14:textId="4FC7C8E3" w:rsidR="00EC47D6" w:rsidRDefault="00EC47D6" w:rsidP="00EC47D6">
            <w:pPr>
              <w:spacing w:after="0"/>
              <w:rPr>
                <w:rFonts w:hint="eastAsia"/>
                <w:sz w:val="20"/>
                <w:szCs w:val="20"/>
                <w:lang w:eastAsia="zh-CN"/>
              </w:rPr>
            </w:pPr>
            <w:r>
              <w:rPr>
                <w:rFonts w:eastAsiaTheme="minorEastAsia"/>
                <w:sz w:val="20"/>
                <w:szCs w:val="20"/>
                <w:lang w:eastAsia="ja-JP"/>
              </w:rPr>
              <w:t>InterDigital</w:t>
            </w:r>
          </w:p>
        </w:tc>
        <w:tc>
          <w:tcPr>
            <w:tcW w:w="7299" w:type="dxa"/>
          </w:tcPr>
          <w:p w14:paraId="34F66144" w14:textId="3E72966A" w:rsidR="00EC47D6" w:rsidRDefault="00EC47D6" w:rsidP="00EC47D6">
            <w:pPr>
              <w:spacing w:after="0"/>
              <w:rPr>
                <w:rFonts w:hint="eastAsia"/>
                <w:sz w:val="20"/>
                <w:szCs w:val="20"/>
                <w:lang w:eastAsia="zh-CN"/>
              </w:rPr>
            </w:pPr>
            <w:r>
              <w:rPr>
                <w:rFonts w:eastAsiaTheme="minorEastAsia"/>
                <w:sz w:val="20"/>
                <w:szCs w:val="20"/>
                <w:lang w:eastAsia="ja-JP"/>
              </w:rPr>
              <w:t>Yes</w:t>
            </w:r>
          </w:p>
        </w:tc>
      </w:tr>
    </w:tbl>
    <w:p w14:paraId="74536F92" w14:textId="77777777" w:rsidR="000C7BAD" w:rsidRDefault="000C7BAD">
      <w:pPr>
        <w:rPr>
          <w:lang w:val="en-GB"/>
        </w:rPr>
      </w:pPr>
    </w:p>
    <w:p w14:paraId="3FEC301F" w14:textId="77777777" w:rsidR="000C7BAD" w:rsidRDefault="002E4E3B">
      <w:pPr>
        <w:pStyle w:val="BodyText"/>
        <w:spacing w:after="240"/>
        <w:rPr>
          <w:b/>
          <w:bCs/>
          <w:lang w:val="en-GB" w:eastAsia="zh-CN"/>
        </w:rPr>
      </w:pPr>
      <w:r>
        <w:rPr>
          <w:b/>
          <w:bCs/>
          <w:highlight w:val="yellow"/>
          <w:lang w:val="en-GB" w:eastAsia="zh-CN"/>
        </w:rPr>
        <w:t>Question 7: Any other questions or comments on the draft CRs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sz w:val="20"/>
                <w:szCs w:val="20"/>
                <w:lang w:eastAsia="zh-CN"/>
              </w:rPr>
            </w:pPr>
          </w:p>
        </w:tc>
        <w:tc>
          <w:tcPr>
            <w:tcW w:w="7299" w:type="dxa"/>
          </w:tcPr>
          <w:p w14:paraId="33917A8D" w14:textId="77777777" w:rsidR="000C7BAD" w:rsidRDefault="000C7BAD">
            <w:pPr>
              <w:spacing w:after="0"/>
              <w:rPr>
                <w:sz w:val="20"/>
                <w:szCs w:val="20"/>
                <w:lang w:eastAsia="zh-CN"/>
              </w:rPr>
            </w:pPr>
          </w:p>
        </w:tc>
      </w:tr>
      <w:tr w:rsidR="000C7BAD" w14:paraId="2A6C98AD" w14:textId="77777777">
        <w:tc>
          <w:tcPr>
            <w:tcW w:w="1938" w:type="dxa"/>
          </w:tcPr>
          <w:p w14:paraId="691171B8" w14:textId="77777777" w:rsidR="000C7BAD" w:rsidRDefault="000C7BAD">
            <w:pPr>
              <w:spacing w:after="0"/>
              <w:rPr>
                <w:sz w:val="20"/>
                <w:szCs w:val="20"/>
                <w:lang w:eastAsia="ja-JP"/>
              </w:rPr>
            </w:pPr>
          </w:p>
        </w:tc>
        <w:tc>
          <w:tcPr>
            <w:tcW w:w="7299" w:type="dxa"/>
          </w:tcPr>
          <w:p w14:paraId="5D44909C" w14:textId="77777777" w:rsidR="000C7BAD" w:rsidRDefault="000C7BAD">
            <w:pPr>
              <w:spacing w:after="0"/>
              <w:rPr>
                <w:sz w:val="20"/>
                <w:szCs w:val="20"/>
                <w:lang w:eastAsia="ja-JP"/>
              </w:rPr>
            </w:pPr>
          </w:p>
        </w:tc>
      </w:tr>
      <w:tr w:rsidR="000C7BAD" w14:paraId="33D27E7C" w14:textId="77777777">
        <w:tc>
          <w:tcPr>
            <w:tcW w:w="1938" w:type="dxa"/>
          </w:tcPr>
          <w:p w14:paraId="2329DCD2" w14:textId="77777777" w:rsidR="000C7BAD" w:rsidRDefault="000C7BAD">
            <w:pPr>
              <w:spacing w:after="0"/>
              <w:rPr>
                <w:rFonts w:eastAsiaTheme="minorEastAsia"/>
                <w:sz w:val="20"/>
                <w:szCs w:val="20"/>
                <w:lang w:eastAsia="ja-JP"/>
              </w:rPr>
            </w:pPr>
          </w:p>
        </w:tc>
        <w:tc>
          <w:tcPr>
            <w:tcW w:w="7299" w:type="dxa"/>
          </w:tcPr>
          <w:p w14:paraId="18093211" w14:textId="77777777" w:rsidR="000C7BAD" w:rsidRDefault="000C7BAD">
            <w:pPr>
              <w:spacing w:after="0"/>
              <w:rPr>
                <w:rFonts w:eastAsiaTheme="minorEastAsia"/>
                <w:sz w:val="20"/>
                <w:szCs w:val="20"/>
                <w:lang w:eastAsia="ja-JP"/>
              </w:rPr>
            </w:pPr>
          </w:p>
        </w:tc>
      </w:tr>
      <w:tr w:rsidR="000C7BAD" w14:paraId="3957DC3B" w14:textId="77777777">
        <w:tc>
          <w:tcPr>
            <w:tcW w:w="1938" w:type="dxa"/>
          </w:tcPr>
          <w:p w14:paraId="2D4B1964" w14:textId="77777777" w:rsidR="000C7BAD" w:rsidRDefault="000C7BAD">
            <w:pPr>
              <w:spacing w:after="0"/>
              <w:rPr>
                <w:rFonts w:eastAsiaTheme="minorEastAsia"/>
                <w:sz w:val="20"/>
                <w:szCs w:val="20"/>
                <w:lang w:eastAsia="ja-JP"/>
              </w:rPr>
            </w:pPr>
          </w:p>
        </w:tc>
        <w:tc>
          <w:tcPr>
            <w:tcW w:w="7299" w:type="dxa"/>
          </w:tcPr>
          <w:p w14:paraId="3519C99A" w14:textId="77777777" w:rsidR="000C7BAD" w:rsidRDefault="000C7BAD">
            <w:pPr>
              <w:spacing w:after="0"/>
              <w:rPr>
                <w:rFonts w:eastAsiaTheme="minorEastAsia"/>
                <w:sz w:val="20"/>
                <w:szCs w:val="20"/>
                <w:lang w:eastAsia="ja-JP"/>
              </w:rPr>
            </w:pPr>
          </w:p>
        </w:tc>
      </w:tr>
    </w:tbl>
    <w:p w14:paraId="7AA8A19D" w14:textId="77777777" w:rsidR="000C7BAD" w:rsidRDefault="000C7BAD">
      <w:pPr>
        <w:rPr>
          <w:lang w:val="en-GB"/>
        </w:rPr>
      </w:pPr>
    </w:p>
    <w:p w14:paraId="324D109A" w14:textId="77777777" w:rsidR="000C7BAD" w:rsidRDefault="002E4E3B">
      <w:pPr>
        <w:pStyle w:val="Heading1"/>
        <w:numPr>
          <w:ilvl w:val="0"/>
          <w:numId w:val="11"/>
        </w:numPr>
        <w:rPr>
          <w:rFonts w:ascii="Times New Roman" w:hAnsi="Times New Roman"/>
        </w:rPr>
      </w:pPr>
      <w:r>
        <w:rPr>
          <w:rFonts w:ascii="Times New Roman" w:hAnsi="Times New Roman"/>
        </w:rPr>
        <w:t>Summary report and proposals</w:t>
      </w:r>
    </w:p>
    <w:p w14:paraId="5182B47E" w14:textId="77777777" w:rsidR="000C7BAD" w:rsidRDefault="002E4E3B">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14:paraId="1E5329BB" w14:textId="77777777" w:rsidR="000C7BAD" w:rsidRDefault="002E4E3B">
      <w:pPr>
        <w:pStyle w:val="Heading1"/>
        <w:numPr>
          <w:ilvl w:val="0"/>
          <w:numId w:val="11"/>
        </w:numPr>
        <w:rPr>
          <w:rFonts w:ascii="Times New Roman" w:hAnsi="Times New Roman"/>
        </w:rPr>
      </w:pPr>
      <w:r>
        <w:rPr>
          <w:rFonts w:ascii="Times New Roman" w:hAnsi="Times New Roman"/>
        </w:rPr>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7" w:history="1">
        <w:r>
          <w:rPr>
            <w:rStyle w:val="Hyperlink"/>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18" w:history="1">
        <w:r>
          <w:rPr>
            <w:rStyle w:val="Hyperlink"/>
            <w:rFonts w:ascii="Times New Roman" w:hAnsi="Times New Roman"/>
            <w:sz w:val="20"/>
            <w:szCs w:val="20"/>
          </w:rPr>
          <w:t>R2-2200013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83658866"/>
      <w:bookmarkStart w:id="6" w:name="_Toc52567366"/>
      <w:bookmarkStart w:id="7" w:name="_Toc46489013"/>
      <w:r>
        <w:rPr>
          <w:rFonts w:ascii="Arial" w:eastAsia="Times New Roman" w:hAnsi="Arial" w:cs="Times New Roman"/>
          <w:sz w:val="36"/>
          <w:szCs w:val="20"/>
          <w:lang w:val="en-GB" w:eastAsia="ja-JP"/>
        </w:rPr>
        <w:t>8</w:t>
      </w:r>
      <w:r>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83658867"/>
      <w:bookmarkStart w:id="10" w:name="_Toc37338171"/>
      <w:bookmarkStart w:id="11" w:name="_Toc52567367"/>
      <w:bookmarkStart w:id="12" w:name="_Toc46489014"/>
      <w:bookmarkStart w:id="13"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roofErr w:type="gramStart"/>
      <w:r>
        <w:rPr>
          <w:rFonts w:ascii="Times New Roman" w:eastAsia="Times New Roman" w:hAnsi="Times New Roman" w:cs="Times New Roman"/>
          <w:sz w:val="20"/>
          <w:szCs w:val="20"/>
          <w:lang w:val="en-GB" w:eastAsia="ja-JP"/>
        </w:rPr>
        <w:t>By definition, GNSS</w:t>
      </w:r>
      <w:proofErr w:type="gramEnd"/>
      <w:r>
        <w:rPr>
          <w:rFonts w:ascii="Times New Roman" w:eastAsia="Times New Roman" w:hAnsi="Times New Roman" w:cs="Times New Roman"/>
          <w:sz w:val="20"/>
          <w:szCs w:val="20"/>
          <w:lang w:val="en-GB" w:eastAsia="ja-JP"/>
        </w:rPr>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w:t>
      </w:r>
      <w:r>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proofErr w:type="spellStart"/>
      <w:r>
        <w:rPr>
          <w:rFonts w:ascii="Times New Roman" w:eastAsia="Malgun Gothic" w:hAnsi="Times New Roman" w:cs="Times New Roman"/>
          <w:sz w:val="20"/>
          <w:szCs w:val="20"/>
          <w:lang w:val="en-GB" w:eastAsia="ja-JP"/>
        </w:rPr>
        <w:t>BeiDou</w:t>
      </w:r>
      <w:proofErr w:type="spellEnd"/>
      <w:r>
        <w:rPr>
          <w:rFonts w:ascii="Times New Roman" w:eastAsia="Malgun Gothic" w:hAnsi="Times New Roman" w:cs="Times New Roman"/>
          <w:sz w:val="20"/>
          <w:szCs w:val="20"/>
          <w:lang w:val="en-GB" w:eastAsia="ja-JP"/>
        </w:rPr>
        <w:t xml:space="preserve"> Navigation Satellite System (BDS) [20] [34]. (</w:t>
      </w:r>
      <w:proofErr w:type="gramStart"/>
      <w:r>
        <w:rPr>
          <w:rFonts w:ascii="Times New Roman" w:eastAsia="Malgun Gothic" w:hAnsi="Times New Roman" w:cs="Times New Roman"/>
          <w:sz w:val="20"/>
          <w:szCs w:val="20"/>
          <w:lang w:val="en-GB" w:eastAsia="ja-JP"/>
        </w:rPr>
        <w:t>global</w:t>
      </w:r>
      <w:proofErr w:type="gramEnd"/>
      <w:r>
        <w:rPr>
          <w:rFonts w:ascii="Times New Roman" w:eastAsia="Malgun Gothic" w:hAnsi="Times New Roman" w:cs="Times New Roman"/>
          <w:sz w:val="20"/>
          <w:szCs w:val="20"/>
          <w:lang w:val="en-GB" w:eastAsia="ja-JP"/>
        </w:rPr>
        <w:t xml:space="preserve">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w:t>
      </w:r>
      <w:proofErr w:type="gramStart"/>
      <w:r>
        <w:rPr>
          <w:rFonts w:ascii="Times New Roman" w:eastAsia="Malgun Gothic" w:hAnsi="Times New Roman" w:cs="Times New Roman"/>
          <w:sz w:val="20"/>
          <w:szCs w:val="20"/>
          <w:lang w:val="en-GB" w:eastAsia="ja-JP"/>
        </w:rPr>
        <w:t>canyons;</w:t>
      </w:r>
      <w:proofErr w:type="gramEnd"/>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xml:space="preserve">, i.e., with extra measurements the data redundancy is increased, which helps identify any measurement outlier </w:t>
      </w:r>
      <w:proofErr w:type="gramStart"/>
      <w:r>
        <w:rPr>
          <w:rFonts w:ascii="Times New Roman" w:eastAsia="Malgun Gothic" w:hAnsi="Times New Roman" w:cs="Times New Roman"/>
          <w:sz w:val="20"/>
          <w:szCs w:val="20"/>
          <w:lang w:val="en-GB" w:eastAsia="ja-JP"/>
        </w:rPr>
        <w:t>problems;</w:t>
      </w:r>
      <w:proofErr w:type="gramEnd"/>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reduce the UE GNSS start-up and acquisition times; the search window can be </w:t>
      </w:r>
      <w:proofErr w:type="gramStart"/>
      <w:r>
        <w:rPr>
          <w:rFonts w:ascii="Times New Roman" w:eastAsia="Malgun Gothic" w:hAnsi="Times New Roman" w:cs="Times New Roman"/>
          <w:sz w:val="20"/>
          <w:szCs w:val="20"/>
          <w:lang w:val="en-GB" w:eastAsia="ja-JP"/>
        </w:rPr>
        <w:t>limited</w:t>
      </w:r>
      <w:proofErr w:type="gramEnd"/>
      <w:r>
        <w:rPr>
          <w:rFonts w:ascii="Times New Roman" w:eastAsia="Malgun Gothic" w:hAnsi="Times New Roman" w:cs="Times New Roman"/>
          <w:sz w:val="20"/>
          <w:szCs w:val="20"/>
          <w:lang w:val="en-GB" w:eastAsia="ja-JP"/>
        </w:rPr>
        <w:t xml:space="preserve">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increase the UE GNSS sensitivity; positioning assistance messages are obtained via NG-RAN so the UE GNSS receiver can operate also in low SNR situations when it is unable to demodulate GNSS satellite </w:t>
      </w:r>
      <w:proofErr w:type="gramStart"/>
      <w:r>
        <w:rPr>
          <w:rFonts w:ascii="Times New Roman" w:eastAsia="Malgun Gothic" w:hAnsi="Times New Roman" w:cs="Times New Roman"/>
          <w:sz w:val="20"/>
          <w:szCs w:val="20"/>
          <w:lang w:val="en-GB" w:eastAsia="ja-JP"/>
        </w:rPr>
        <w:t>signals;</w:t>
      </w:r>
      <w:proofErr w:type="gramEnd"/>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allow the UE to consume less handset power than with stand-alone GNSS; this is due to rapid start-up times as the GNSS receiver can be in idle mode when it is not </w:t>
      </w:r>
      <w:proofErr w:type="gramStart"/>
      <w:r>
        <w:rPr>
          <w:rFonts w:ascii="Times New Roman" w:eastAsia="Malgun Gothic" w:hAnsi="Times New Roman" w:cs="Times New Roman"/>
          <w:sz w:val="20"/>
          <w:szCs w:val="20"/>
          <w:lang w:val="en-GB" w:eastAsia="ja-JP"/>
        </w:rPr>
        <w:t>needed;</w:t>
      </w:r>
      <w:proofErr w:type="gramEnd"/>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proofErr w:type="gramStart"/>
      <w:r>
        <w:rPr>
          <w:rFonts w:ascii="Times New Roman" w:eastAsia="Times New Roman" w:hAnsi="Times New Roman" w:cs="Times New Roman"/>
          <w:sz w:val="20"/>
          <w:szCs w:val="20"/>
          <w:lang w:val="en-GB" w:eastAsia="ja-JP"/>
        </w:rPr>
        <w:t>network-assisted</w:t>
      </w:r>
      <w:proofErr w:type="gramEnd"/>
      <w:r>
        <w:rPr>
          <w:rFonts w:ascii="Times New Roman" w:eastAsia="Times New Roman" w:hAnsi="Times New Roman" w:cs="Times New Roman"/>
          <w:sz w:val="20"/>
          <w:szCs w:val="20"/>
          <w:lang w:val="en-GB" w:eastAsia="ja-JP"/>
        </w:rPr>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xml:space="preserve">: The UE performs GNSS measurements (pseudo-ranges, </w:t>
      </w:r>
      <w:proofErr w:type="gramStart"/>
      <w:r>
        <w:rPr>
          <w:rFonts w:ascii="Times New Roman" w:eastAsia="Malgun Gothic" w:hAnsi="Times New Roman" w:cs="Times New Roman"/>
          <w:sz w:val="20"/>
          <w:szCs w:val="20"/>
          <w:lang w:val="en-GB" w:eastAsia="ja-JP"/>
        </w:rPr>
        <w:t>pseudo Doppler</w:t>
      </w:r>
      <w:proofErr w:type="gramEnd"/>
      <w:r>
        <w:rPr>
          <w:rFonts w:ascii="Times New Roman" w:eastAsia="Malgun Gothic" w:hAnsi="Times New Roman" w:cs="Times New Roman"/>
          <w:sz w:val="20"/>
          <w:szCs w:val="20"/>
          <w:lang w:val="en-GB" w:eastAsia="ja-JP"/>
        </w:rPr>
        <w:t>,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means for position calculation</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66F52A8B" w14:textId="77777777" w:rsidR="000C7BAD" w:rsidRDefault="002E4E3B">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Pr>
            <w:rFonts w:ascii="Arial" w:eastAsia="Times New Roman" w:hAnsi="Arial" w:cs="Times New Roman"/>
            <w:sz w:val="24"/>
            <w:szCs w:val="20"/>
            <w:lang w:val="en-GB" w:eastAsia="ja-JP"/>
          </w:rPr>
          <w:t>8.1.</w:t>
        </w:r>
      </w:ins>
      <w:ins w:id="23" w:author="Swift - Grant Hausler" w:date="2021-12-17T11:52:00Z">
        <w:r>
          <w:rPr>
            <w:rFonts w:ascii="Arial" w:eastAsia="Times New Roman" w:hAnsi="Arial" w:cs="Times New Roman"/>
            <w:sz w:val="24"/>
            <w:szCs w:val="20"/>
            <w:lang w:val="en-GB" w:eastAsia="ja-JP"/>
          </w:rPr>
          <w:t>1.1</w:t>
        </w:r>
      </w:ins>
      <w:ins w:id="24"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77777777" w:rsidR="000C7BAD" w:rsidRDefault="002E4E3B">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m:t>
          </w:ins>
        </m:r>
        <w:commentRangeStart w:id="29"/>
        <w:commentRangeStart w:id="30"/>
        <m:r>
          <w:ins w:id="31"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29"/>
      <w:r>
        <w:rPr>
          <w:rStyle w:val="CommentReference"/>
          <w:rFonts w:ascii="Times New Roman" w:hAnsi="Times New Roman" w:cs="Times New Roman"/>
        </w:rPr>
        <w:commentReference w:id="29"/>
      </w:r>
      <w:commentRangeEnd w:id="30"/>
      <w:r>
        <w:rPr>
          <w:rStyle w:val="CommentReference"/>
          <w:rFonts w:ascii="Times New Roman" w:hAnsi="Times New Roman" w:cs="Times New Roman"/>
        </w:rPr>
        <w:commentReference w:id="30"/>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63F07BE4" w14:textId="77777777" w:rsidR="000C7BAD" w:rsidRDefault="002E4E3B">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Pr>
            <w:rFonts w:ascii="Times New Roman" w:eastAsia="Times New Roman" w:hAnsi="Times New Roman" w:cs="Times New Roman"/>
            <w:sz w:val="20"/>
            <w:szCs w:val="20"/>
            <w:lang w:val="en-GB" w:eastAsia="ja-JP"/>
          </w:rPr>
          <w:t xml:space="preserve">for all values of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in the range </w:t>
        </w:r>
        <w:proofErr w:type="spellStart"/>
        <w:r>
          <w:rPr>
            <w:rFonts w:ascii="Times New Roman" w:eastAsia="Times New Roman" w:hAnsi="Times New Roman" w:cs="Times New Roman"/>
            <w:sz w:val="20"/>
            <w:szCs w:val="20"/>
            <w:lang w:val="en-GB" w:eastAsia="ja-JP"/>
          </w:rPr>
          <w:t>irMinimum</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irMaximum</w:t>
        </w:r>
        <w:proofErr w:type="spellEnd"/>
      </w:ins>
    </w:p>
    <w:p w14:paraId="1BCDCB1F" w14:textId="77777777" w:rsidR="000C7BAD" w:rsidRDefault="002E4E3B">
      <w:pPr>
        <w:overflowPunct w:val="0"/>
        <w:autoSpaceDE w:val="0"/>
        <w:autoSpaceDN w:val="0"/>
        <w:adjustRightInd w:val="0"/>
        <w:spacing w:after="180" w:line="240" w:lineRule="auto"/>
        <w:ind w:left="284"/>
        <w:rPr>
          <w:ins w:id="37" w:author="Grant Hausler" w:date="2022-01-18T09:52:00Z"/>
          <w:rFonts w:ascii="Times New Roman" w:eastAsia="Times New Roman" w:hAnsi="Times New Roman" w:cs="Times New Roman"/>
          <w:sz w:val="20"/>
          <w:szCs w:val="20"/>
          <w:lang w:val="en-GB" w:eastAsia="ja-JP"/>
        </w:rPr>
      </w:pPr>
      <w:ins w:id="38" w:author="Swift - Grant Hausler" w:date="2021-12-17T10:41:00Z">
        <w:r>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40F63050" w14:textId="77777777" w:rsidR="000C7BAD" w:rsidRDefault="002E4E3B">
      <w:pPr>
        <w:spacing w:after="180"/>
        <w:ind w:left="284"/>
        <w:jc w:val="both"/>
        <w:rPr>
          <w:ins w:id="39" w:author="Swift - Grant Hausler" w:date="2021-12-17T10:41:00Z"/>
          <w:rFonts w:ascii="Times New Roman" w:eastAsia="Times New Roman" w:hAnsi="Times New Roman" w:cs="Times New Roman"/>
          <w:color w:val="000000"/>
          <w:sz w:val="20"/>
          <w:szCs w:val="20"/>
        </w:rPr>
      </w:pPr>
      <w:ins w:id="40"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 </w:t>
        </w:r>
        <w:commentRangeStart w:id="41"/>
        <w:commentRangeStart w:id="42"/>
        <w:r>
          <w:rPr>
            <w:rFonts w:ascii="Times New Roman" w:eastAsia="Times New Roman" w:hAnsi="Times New Roman" w:cs="Times New Roman"/>
            <w:color w:val="000000"/>
            <w:sz w:val="20"/>
            <w:szCs w:val="20"/>
          </w:rPr>
          <w:t>8</w:t>
        </w:r>
        <w:commentRangeEnd w:id="41"/>
        <w:r>
          <w:rPr>
            <w:rStyle w:val="CommentReference"/>
            <w:rFonts w:ascii="Times New Roman" w:hAnsi="Times New Roman" w:cs="Times New Roman"/>
          </w:rPr>
          <w:commentReference w:id="41"/>
        </w:r>
      </w:ins>
      <w:commentRangeEnd w:id="42"/>
      <w:r>
        <w:rPr>
          <w:rStyle w:val="CommentReference"/>
          <w:rFonts w:ascii="Times New Roman" w:hAnsi="Times New Roman" w:cs="Times New Roman"/>
        </w:rPr>
        <w:commentReference w:id="42"/>
      </w:r>
      <w:ins w:id="43" w:author="Grant Hausler" w:date="2022-01-18T09:52:00Z">
        <w:r>
          <w:rPr>
            <w:rFonts w:ascii="Times New Roman" w:eastAsia="Times New Roman" w:hAnsi="Times New Roman" w:cs="Times New Roman"/>
            <w:color w:val="000000"/>
            <w:sz w:val="20"/>
            <w:szCs w:val="20"/>
          </w:rPr>
          <w:t xml:space="preserve">.1.1.1-2.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8.1.1.1-1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w:t>
        </w:r>
        <w:commentRangeStart w:id="44"/>
        <w:commentRangeStart w:id="45"/>
        <w:r>
          <w:rPr>
            <w:rFonts w:ascii="Times New Roman" w:eastAsia="Times New Roman" w:hAnsi="Times New Roman" w:cs="Times New Roman"/>
            <w:color w:val="000000"/>
            <w:sz w:val="20"/>
            <w:szCs w:val="20"/>
          </w:rPr>
          <w:t xml:space="preserve">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mapped to fault and fault-free cases respectively</w:t>
        </w:r>
        <w:commentRangeEnd w:id="44"/>
        <w:r>
          <w:rPr>
            <w:rStyle w:val="CommentReference"/>
            <w:rFonts w:ascii="Times New Roman" w:hAnsi="Times New Roman" w:cs="Times New Roman"/>
          </w:rPr>
          <w:commentReference w:id="44"/>
        </w:r>
      </w:ins>
      <w:commentRangeEnd w:id="45"/>
      <w:r>
        <w:rPr>
          <w:rStyle w:val="CommentReference"/>
          <w:rFonts w:ascii="Times New Roman" w:hAnsi="Times New Roman" w:cs="Times New Roman"/>
        </w:rPr>
        <w:commentReference w:id="45"/>
      </w:r>
      <w:ins w:id="46"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47" w:author="Swift - Grant Hausler" w:date="2021-12-17T10:41:00Z"/>
          <w:rFonts w:ascii="Times New Roman" w:eastAsia="Times New Roman" w:hAnsi="Times New Roman" w:cs="Times New Roman"/>
          <w:sz w:val="24"/>
          <w:szCs w:val="24"/>
          <w:lang w:val="en-AU" w:eastAsia="en-AU"/>
        </w:rPr>
      </w:pPr>
      <w:ins w:id="48" w:author="Swift - Grant Hausler" w:date="2021-12-17T10:41:00Z">
        <w:r>
          <w:rPr>
            <w:rFonts w:ascii="Times New Roman" w:eastAsia="Times New Roman" w:hAnsi="Times New Roman" w:cs="Times New Roman"/>
            <w:color w:val="000000"/>
            <w:sz w:val="20"/>
            <w:szCs w:val="20"/>
            <w:lang w:val="en-AU" w:eastAsia="en-AU"/>
          </w:rPr>
          <w:t>Where:</w:t>
        </w:r>
      </w:ins>
    </w:p>
    <w:p w14:paraId="1AEC1C5E" w14:textId="77777777" w:rsidR="000C7BAD" w:rsidRDefault="002E4E3B">
      <w:pPr>
        <w:spacing w:after="200" w:line="240" w:lineRule="auto"/>
        <w:ind w:left="284"/>
        <w:jc w:val="both"/>
        <w:rPr>
          <w:ins w:id="49" w:author="Swift - Grant Hausler" w:date="2021-12-17T10:41:00Z"/>
          <w:rFonts w:ascii="Times New Roman" w:eastAsia="Times New Roman" w:hAnsi="Times New Roman" w:cs="Times New Roman"/>
          <w:sz w:val="24"/>
          <w:szCs w:val="24"/>
          <w:lang w:val="en-AU" w:eastAsia="en-AU"/>
        </w:rPr>
      </w:pPr>
      <w:commentRangeStart w:id="50"/>
      <w:commentRangeStart w:id="51"/>
      <w:ins w:id="52" w:author="Swift - Grant Hausler" w:date="2021-12-17T10:41:00Z">
        <w:r>
          <w:rPr>
            <w:rFonts w:ascii="Times New Roman" w:eastAsia="Times New Roman" w:hAnsi="Times New Roman" w:cs="Times New Roman"/>
            <w:b/>
            <w:bCs/>
            <w:color w:val="000000"/>
            <w:sz w:val="20"/>
            <w:szCs w:val="20"/>
            <w:lang w:val="en-AU" w:eastAsia="en-AU"/>
          </w:rPr>
          <w:t>Error</w:t>
        </w:r>
      </w:ins>
      <w:commentRangeEnd w:id="50"/>
      <w:r>
        <w:rPr>
          <w:rStyle w:val="CommentReference"/>
          <w:rFonts w:ascii="Times New Roman" w:hAnsi="Times New Roman" w:cs="Times New Roman"/>
        </w:rPr>
        <w:commentReference w:id="50"/>
      </w:r>
      <w:commentRangeEnd w:id="51"/>
      <w:r>
        <w:rPr>
          <w:rStyle w:val="CommentReference"/>
          <w:rFonts w:ascii="Times New Roman" w:hAnsi="Times New Roman" w:cs="Times New Roman"/>
        </w:rPr>
        <w:commentReference w:id="51"/>
      </w:r>
      <w:ins w:id="53"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54"/>
        <w:r>
          <w:rPr>
            <w:rFonts w:ascii="Times New Roman" w:eastAsia="Times New Roman" w:hAnsi="Times New Roman" w:cs="Times New Roman"/>
            <w:color w:val="000000"/>
            <w:sz w:val="20"/>
            <w:szCs w:val="20"/>
            <w:lang w:val="en-AU" w:eastAsia="en-AU"/>
          </w:rPr>
          <w:t>Error is the difference between the true value of a GNSS error</w:t>
        </w:r>
      </w:ins>
      <w:commentRangeEnd w:id="54"/>
      <w:r w:rsidR="00235FFB">
        <w:rPr>
          <w:rStyle w:val="CommentReference"/>
          <w:rFonts w:ascii="Times New Roman" w:hAnsi="Times New Roman" w:cs="Times New Roman"/>
        </w:rPr>
        <w:commentReference w:id="54"/>
      </w:r>
      <w:ins w:id="55"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77777777" w:rsidR="000C7BAD" w:rsidRDefault="002E4E3B">
      <w:pPr>
        <w:spacing w:after="60"/>
        <w:ind w:left="284"/>
        <w:jc w:val="both"/>
        <w:rPr>
          <w:ins w:id="56" w:author="Swift - Grant Hausler" w:date="2021-12-17T12:06:00Z"/>
          <w:rFonts w:ascii="Times New Roman" w:eastAsia="Times New Roman" w:hAnsi="Times New Roman" w:cs="Times New Roman"/>
          <w:color w:val="000000"/>
          <w:sz w:val="20"/>
          <w:szCs w:val="20"/>
          <w:lang w:eastAsia="en-GB"/>
        </w:rPr>
      </w:pPr>
      <w:commentRangeStart w:id="57"/>
      <w:commentRangeStart w:id="58"/>
      <w:ins w:id="59" w:author="Swift - Grant Hausler" w:date="2021-12-17T10:41:00Z">
        <w:r>
          <w:rPr>
            <w:rFonts w:ascii="Times New Roman" w:eastAsia="Times New Roman" w:hAnsi="Times New Roman" w:cs="Times New Roman"/>
            <w:b/>
            <w:bCs/>
            <w:color w:val="000000"/>
            <w:sz w:val="20"/>
            <w:szCs w:val="20"/>
            <w:lang w:val="en-AU" w:eastAsia="en-AU"/>
          </w:rPr>
          <w:t>Bound</w:t>
        </w:r>
      </w:ins>
      <w:commentRangeEnd w:id="57"/>
      <w:r>
        <w:rPr>
          <w:rStyle w:val="CommentReference"/>
          <w:rFonts w:ascii="Times New Roman" w:hAnsi="Times New Roman" w:cs="Times New Roman"/>
        </w:rPr>
        <w:commentReference w:id="57"/>
      </w:r>
      <w:commentRangeEnd w:id="58"/>
      <w:r>
        <w:rPr>
          <w:rStyle w:val="CommentReference"/>
          <w:rFonts w:ascii="Times New Roman" w:hAnsi="Times New Roman" w:cs="Times New Roman"/>
        </w:rPr>
        <w:commentReference w:id="58"/>
      </w:r>
      <w:ins w:id="60"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61" w:author="Swift - Grant Hausler" w:date="2021-12-17T12:06:00Z">
        <w:r>
          <w:rPr>
            <w:rFonts w:ascii="Times New Roman" w:eastAsia="Times New Roman" w:hAnsi="Times New Roman" w:cs="Times New Roman"/>
            <w:color w:val="000000"/>
            <w:sz w:val="20"/>
            <w:szCs w:val="20"/>
            <w:lang w:eastAsia="en-GB"/>
          </w:rPr>
          <w:t>Integrity Bounds provide the statistical distribution of the residual errors associated with the GNSS positioning corrections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RTK, SSR </w:t>
        </w:r>
        <w:proofErr w:type="spellStart"/>
        <w:r>
          <w:rPr>
            <w:rFonts w:ascii="Times New Roman" w:eastAsia="Times New Roman" w:hAnsi="Times New Roman" w:cs="Times New Roman"/>
            <w:color w:val="000000"/>
            <w:sz w:val="20"/>
            <w:szCs w:val="20"/>
            <w:lang w:eastAsia="en-GB"/>
          </w:rPr>
          <w:t>etc</w:t>
        </w:r>
        <w:proofErr w:type="spellEnd"/>
        <w:r>
          <w:rPr>
            <w:rFonts w:ascii="Times New Roman" w:eastAsia="Times New Roman" w:hAnsi="Times New Roman" w:cs="Times New Roman"/>
            <w:color w:val="000000"/>
            <w:sz w:val="20"/>
            <w:szCs w:val="20"/>
            <w:lang w:eastAsia="en-GB"/>
          </w:rPr>
          <w:t xml:space="preserve">). Integrity bounds are used to statistically bound the residual errors after the positioning corrections have been applied. The bound is computed according to the Bound formula defined in Equation 8.1.1.1-2. </w:t>
        </w:r>
        <w:bookmarkStart w:id="62"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2"/>
      <w:ins w:id="63" w:author="Swift - Grant Hausler" w:date="2021-12-21T22:04:00Z">
        <w:r>
          <w:rPr>
            <w:rFonts w:ascii="Times New Roman" w:eastAsia="Times New Roman" w:hAnsi="Times New Roman" w:cs="Times New Roman"/>
            <w:color w:val="000000"/>
            <w:sz w:val="20"/>
            <w:szCs w:val="20"/>
            <w:lang w:eastAsia="en-GB"/>
          </w:rPr>
          <w:t>standard deviation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paired over-bounding Gaussian). </w:t>
        </w:r>
      </w:ins>
      <w:ins w:id="64" w:author="Swift - Grant Hausler" w:date="2021-12-17T12:06:00Z">
        <w:r>
          <w:rPr>
            <w:rFonts w:ascii="Times New Roman" w:eastAsia="Times New Roman" w:hAnsi="Times New Roman" w:cs="Times New Roman"/>
            <w:color w:val="000000"/>
            <w:sz w:val="20"/>
            <w:szCs w:val="20"/>
            <w:lang w:eastAsia="en-GB"/>
          </w:rPr>
          <w:t xml:space="preserve">The bound may be scaled by multiplying the standard deviation by a K factor corresponding to an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for any desired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within the permitted range.</w:t>
        </w:r>
      </w:ins>
    </w:p>
    <w:p w14:paraId="5B653E45" w14:textId="77777777" w:rsidR="000C7BAD" w:rsidRDefault="002E4E3B">
      <w:pPr>
        <w:spacing w:after="200" w:line="240" w:lineRule="auto"/>
        <w:ind w:left="284"/>
        <w:jc w:val="both"/>
        <w:rPr>
          <w:ins w:id="65" w:author="Swift - Grant Hausler" w:date="2021-12-17T10:41:00Z"/>
          <w:rFonts w:ascii="Times New Roman" w:eastAsia="Times New Roman" w:hAnsi="Times New Roman" w:cs="Times New Roman"/>
          <w:color w:val="000000"/>
          <w:sz w:val="20"/>
          <w:szCs w:val="20"/>
          <w:lang w:val="en-AU" w:eastAsia="en-AU"/>
        </w:rPr>
      </w:pPr>
      <w:ins w:id="66" w:author="Swift - Grant Hausler" w:date="2021-12-17T10:41:00Z">
        <w:r>
          <w:rPr>
            <w:rFonts w:ascii="Times New Roman" w:eastAsia="Times New Roman" w:hAnsi="Times New Roman" w:cs="Times New Roman"/>
            <w:color w:val="000000"/>
            <w:sz w:val="20"/>
            <w:szCs w:val="20"/>
            <w:lang w:val="en-AU" w:eastAsia="en-AU"/>
          </w:rPr>
          <w:t>Bound for a particular error is computed according to the following formula:</w:t>
        </w:r>
      </w:ins>
    </w:p>
    <w:p w14:paraId="5612B51B" w14:textId="77777777" w:rsidR="000C7BAD" w:rsidRDefault="002E4E3B">
      <w:pPr>
        <w:spacing w:after="60"/>
        <w:ind w:left="852" w:firstLine="132"/>
        <w:jc w:val="both"/>
        <w:rPr>
          <w:ins w:id="67" w:author="Swift - Grant Hausler" w:date="2021-12-17T10:41:00Z"/>
          <w:rFonts w:ascii="Times New Roman" w:eastAsia="Times New Roman" w:hAnsi="Times New Roman" w:cs="Times New Roman"/>
          <w:sz w:val="24"/>
          <w:szCs w:val="24"/>
          <w:lang w:eastAsia="en-GB"/>
        </w:rPr>
      </w:pPr>
      <w:ins w:id="68" w:author="Swift - Grant Hausler" w:date="2021-12-17T10:41:00Z">
        <w:r>
          <w:rPr>
            <w:rFonts w:ascii="Times New Roman" w:eastAsia="Times New Roman" w:hAnsi="Times New Roman" w:cs="Times New Roman"/>
            <w:i/>
            <w:iCs/>
            <w:color w:val="000000"/>
            <w:sz w:val="20"/>
            <w:szCs w:val="20"/>
            <w:lang w:eastAsia="en-GB"/>
          </w:rPr>
          <w:t xml:space="preserve">Bound = mean + K * </w:t>
        </w:r>
        <w:proofErr w:type="spellStart"/>
        <w:r>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69" w:author="Swift - Grant Hausler" w:date="2021-12-17T10:41:00Z">
        <w:r>
          <w:rPr>
            <w:rFonts w:ascii="Times New Roman" w:eastAsia="Times New Roman" w:hAnsi="Times New Roman" w:cs="Times New Roman"/>
            <w:b/>
            <w:bCs/>
            <w:color w:val="000000"/>
            <w:sz w:val="20"/>
            <w:szCs w:val="20"/>
            <w:lang w:eastAsia="en-GB"/>
          </w:rPr>
          <w:t>(Equation 8.1.</w:t>
        </w:r>
      </w:ins>
      <w:ins w:id="70" w:author="Swift - Grant Hausler" w:date="2021-12-17T11:53:00Z">
        <w:r>
          <w:rPr>
            <w:rFonts w:ascii="Times New Roman" w:eastAsia="Times New Roman" w:hAnsi="Times New Roman" w:cs="Times New Roman"/>
            <w:b/>
            <w:bCs/>
            <w:color w:val="000000"/>
            <w:sz w:val="20"/>
            <w:szCs w:val="20"/>
            <w:lang w:eastAsia="en-GB"/>
          </w:rPr>
          <w:t>1</w:t>
        </w:r>
      </w:ins>
      <w:ins w:id="71" w:author="Swift - Grant Hausler" w:date="2021-12-17T10:41:00Z">
        <w:r>
          <w:rPr>
            <w:rFonts w:ascii="Times New Roman" w:eastAsia="Times New Roman" w:hAnsi="Times New Roman" w:cs="Times New Roman"/>
            <w:b/>
            <w:bCs/>
            <w:color w:val="000000"/>
            <w:sz w:val="20"/>
            <w:szCs w:val="20"/>
            <w:lang w:eastAsia="en-GB"/>
          </w:rPr>
          <w:t>.1-2)</w:t>
        </w:r>
      </w:ins>
    </w:p>
    <w:p w14:paraId="26BAB70F" w14:textId="77777777" w:rsidR="000C7BAD" w:rsidRDefault="002E4E3B">
      <w:pPr>
        <w:spacing w:after="60"/>
        <w:ind w:left="284" w:firstLine="720"/>
        <w:jc w:val="both"/>
        <w:rPr>
          <w:ins w:id="72" w:author="Swift - Grant Hausler" w:date="2021-12-17T10:41:00Z"/>
          <w:rFonts w:ascii="Times New Roman" w:eastAsia="Times New Roman" w:hAnsi="Times New Roman" w:cs="Times New Roman"/>
          <w:sz w:val="24"/>
          <w:szCs w:val="24"/>
          <w:lang w:eastAsia="en-GB"/>
        </w:rPr>
      </w:pPr>
      <w:ins w:id="73" w:author="Swift - Grant Hausler" w:date="2021-12-17T10:41:00Z">
        <w:r>
          <w:rPr>
            <w:rFonts w:ascii="Times New Roman" w:eastAsia="Times New Roman" w:hAnsi="Times New Roman" w:cs="Times New Roman"/>
            <w:i/>
            <w:iCs/>
            <w:color w:val="000000"/>
            <w:sz w:val="20"/>
            <w:szCs w:val="20"/>
            <w:lang w:eastAsia="en-GB"/>
          </w:rPr>
          <w:t xml:space="preserve">K = </w:t>
        </w:r>
        <w:proofErr w:type="spellStart"/>
        <w:proofErr w:type="gramStart"/>
        <w:r>
          <w:rPr>
            <w:rFonts w:ascii="Times New Roman" w:eastAsia="Times New Roman" w:hAnsi="Times New Roman" w:cs="Times New Roman"/>
            <w:i/>
            <w:iCs/>
            <w:color w:val="000000"/>
            <w:sz w:val="20"/>
            <w:szCs w:val="20"/>
            <w:lang w:eastAsia="en-GB"/>
          </w:rPr>
          <w:t>normInv</w:t>
        </w:r>
        <w:proofErr w:type="spellEnd"/>
        <w:r>
          <w:rPr>
            <w:rFonts w:ascii="Times New Roman" w:eastAsia="Times New Roman" w:hAnsi="Times New Roman" w:cs="Times New Roman"/>
            <w:i/>
            <w:iCs/>
            <w:color w:val="000000"/>
            <w:sz w:val="20"/>
            <w:szCs w:val="20"/>
            <w:lang w:eastAsia="en-GB"/>
          </w:rPr>
          <w:t>(</w:t>
        </w:r>
        <w:proofErr w:type="spellStart"/>
        <w:proofErr w:type="gramEnd"/>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74" w:author="Swift - Grant Hausler" w:date="2021-12-17T10:41:00Z"/>
          <w:rFonts w:ascii="Times New Roman" w:eastAsia="Times New Roman" w:hAnsi="Times New Roman" w:cs="Times New Roman"/>
          <w:sz w:val="24"/>
          <w:szCs w:val="24"/>
          <w:lang w:eastAsia="en-GB"/>
        </w:rPr>
      </w:pPr>
      <w:proofErr w:type="spellStart"/>
      <w:ins w:id="75" w:author="Swift - Grant Hausler" w:date="2021-12-17T10:41:00Z">
        <w:r>
          <w:rPr>
            <w:rFonts w:ascii="Times New Roman" w:eastAsia="Times New Roman" w:hAnsi="Times New Roman" w:cs="Times New Roman"/>
            <w:i/>
            <w:iCs/>
            <w:color w:val="000000"/>
            <w:sz w:val="20"/>
            <w:szCs w:val="20"/>
            <w:lang w:eastAsia="en-GB"/>
          </w:rPr>
          <w:t>irMinimum</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irMaximum</w:t>
        </w:r>
        <w:proofErr w:type="spellEnd"/>
      </w:ins>
    </w:p>
    <w:p w14:paraId="75808943" w14:textId="77777777" w:rsidR="000C7BAD" w:rsidRDefault="002E4E3B">
      <w:pPr>
        <w:spacing w:after="60"/>
        <w:ind w:firstLine="720"/>
        <w:jc w:val="both"/>
        <w:rPr>
          <w:ins w:id="76" w:author="Swift - Grant Hausler" w:date="2021-12-17T10:41:00Z"/>
          <w:rFonts w:ascii="Times New Roman" w:eastAsia="Times New Roman" w:hAnsi="Times New Roman" w:cs="Times New Roman"/>
          <w:sz w:val="24"/>
          <w:szCs w:val="24"/>
          <w:lang w:eastAsia="en-GB"/>
        </w:rPr>
      </w:pPr>
      <w:ins w:id="77"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78" w:author="Swift - Grant Hausler" w:date="2021-12-17T10:41:00Z"/>
          <w:rFonts w:ascii="Times New Roman" w:eastAsia="Times New Roman" w:hAnsi="Times New Roman" w:cs="Times New Roman"/>
          <w:sz w:val="24"/>
          <w:szCs w:val="24"/>
          <w:lang w:eastAsia="en-GB"/>
        </w:rPr>
      </w:pPr>
      <w:ins w:id="79"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80" w:author="Swift - Grant Hausler" w:date="2021-12-17T12:05:00Z"/>
          <w:rFonts w:ascii="Times New Roman" w:eastAsia="Times New Roman" w:hAnsi="Times New Roman" w:cs="Times New Roman"/>
          <w:color w:val="000000"/>
          <w:sz w:val="20"/>
          <w:szCs w:val="20"/>
          <w:lang w:eastAsia="en-GB"/>
        </w:rPr>
      </w:pPr>
      <w:proofErr w:type="spellStart"/>
      <w:ins w:id="81" w:author="Swift - Grant Hausler" w:date="2021-12-17T10:41:00Z">
        <w:r>
          <w:rPr>
            <w:rFonts w:ascii="Times New Roman" w:eastAsia="Times New Roman" w:hAnsi="Times New Roman" w:cs="Times New Roman"/>
            <w:i/>
            <w:iCs/>
            <w:color w:val="000000"/>
            <w:sz w:val="20"/>
            <w:szCs w:val="20"/>
            <w:lang w:eastAsia="en-GB"/>
          </w:rPr>
          <w:t>stdDev</w:t>
        </w:r>
        <w:proofErr w:type="spellEnd"/>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82" w:author="Swift - Grant Hausler" w:date="2021-12-17T10:41:00Z"/>
          <w:rFonts w:ascii="Times New Roman" w:eastAsia="Times New Roman" w:hAnsi="Times New Roman" w:cs="Times New Roman"/>
          <w:color w:val="000000"/>
          <w:sz w:val="20"/>
          <w:szCs w:val="20"/>
          <w:lang w:eastAsia="en-GB"/>
        </w:rPr>
      </w:pPr>
    </w:p>
    <w:p w14:paraId="30B8FA2D" w14:textId="77777777" w:rsidR="000C7BAD" w:rsidRDefault="002E4E3B">
      <w:pPr>
        <w:spacing w:after="200" w:line="240" w:lineRule="auto"/>
        <w:ind w:left="284"/>
        <w:jc w:val="both"/>
        <w:rPr>
          <w:ins w:id="83" w:author="Swift - Grant Hausler" w:date="2021-12-17T10:41:00Z"/>
          <w:rFonts w:ascii="Times New Roman" w:eastAsia="Times New Roman" w:hAnsi="Times New Roman" w:cs="Times New Roman"/>
          <w:sz w:val="24"/>
          <w:szCs w:val="24"/>
          <w:lang w:val="en-AU" w:eastAsia="en-AU"/>
        </w:rPr>
      </w:pPr>
      <w:ins w:id="84" w:author="Swift - Grant Hausler" w:date="2021-12-17T10:41:00Z">
        <w:r>
          <w:rPr>
            <w:rFonts w:ascii="Times New Roman" w:eastAsia="Times New Roman" w:hAnsi="Times New Roman" w:cs="Times New Roman"/>
            <w:b/>
            <w:bCs/>
            <w:color w:val="000000"/>
            <w:sz w:val="20"/>
            <w:szCs w:val="20"/>
            <w:lang w:val="en-AU" w:eastAsia="en-AU"/>
          </w:rPr>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85" w:author="Swift - Grant Hausler" w:date="2021-12-17T11:53:00Z">
        <w:r>
          <w:rPr>
            <w:rFonts w:ascii="Times New Roman" w:eastAsia="Times New Roman" w:hAnsi="Times New Roman" w:cs="Times New Roman"/>
            <w:color w:val="000000"/>
            <w:sz w:val="20"/>
            <w:szCs w:val="20"/>
            <w:lang w:val="en-AU" w:eastAsia="en-AU"/>
          </w:rPr>
          <w:t>1</w:t>
        </w:r>
      </w:ins>
      <w:ins w:id="86"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43625163" w14:textId="77777777" w:rsidR="000C7BAD" w:rsidRDefault="002E4E3B">
      <w:pPr>
        <w:spacing w:after="200" w:line="240" w:lineRule="auto"/>
        <w:ind w:left="284"/>
        <w:jc w:val="both"/>
        <w:rPr>
          <w:ins w:id="87" w:author="Swift - Grant Hausler" w:date="2021-12-17T10:41:00Z"/>
          <w:rFonts w:ascii="Times New Roman" w:eastAsia="Times New Roman" w:hAnsi="Times New Roman" w:cs="Times New Roman"/>
          <w:sz w:val="24"/>
          <w:szCs w:val="24"/>
          <w:lang w:val="en-AU" w:eastAsia="en-AU"/>
        </w:rPr>
      </w:pPr>
      <w:ins w:id="88" w:author="Swift - Grant Hausler" w:date="2021-12-17T10:41:00Z">
        <w:r>
          <w:rPr>
            <w:rFonts w:ascii="Times New Roman" w:eastAsia="Times New Roman" w:hAnsi="Times New Roman" w:cs="Times New Roman"/>
            <w:b/>
            <w:bCs/>
            <w:color w:val="000000"/>
            <w:sz w:val="20"/>
            <w:szCs w:val="20"/>
            <w:lang w:val="en-AU" w:eastAsia="en-AU"/>
          </w:rPr>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w:t>
        </w:r>
        <w:proofErr w:type="gramStart"/>
        <w:r>
          <w:rPr>
            <w:rFonts w:ascii="Times New Roman" w:eastAsia="Times New Roman" w:hAnsi="Times New Roman" w:cs="Times New Roman"/>
            <w:color w:val="000000"/>
            <w:sz w:val="20"/>
            <w:szCs w:val="20"/>
            <w:lang w:val="en-AU" w:eastAsia="en-AU"/>
          </w:rPr>
          <w:t>risk</w:t>
        </w:r>
        <w:proofErr w:type="gramEnd"/>
        <w:r>
          <w:rPr>
            <w:rFonts w:ascii="Times New Roman" w:eastAsia="Times New Roman" w:hAnsi="Times New Roman" w:cs="Times New Roman"/>
            <w:color w:val="000000"/>
            <w:sz w:val="20"/>
            <w:szCs w:val="20"/>
            <w:lang w:val="en-AU" w:eastAsia="en-AU"/>
          </w:rPr>
          <w:t xml:space="preserve"> but the implementation is permitted to allocate this component in any way that satisfies Equation 8.1.</w:t>
        </w:r>
      </w:ins>
      <w:ins w:id="89" w:author="Swift - Grant Hausler" w:date="2021-12-17T11:53:00Z">
        <w:r>
          <w:rPr>
            <w:rFonts w:ascii="Times New Roman" w:eastAsia="Times New Roman" w:hAnsi="Times New Roman" w:cs="Times New Roman"/>
            <w:color w:val="000000"/>
            <w:sz w:val="20"/>
            <w:szCs w:val="20"/>
            <w:lang w:val="en-AU" w:eastAsia="en-AU"/>
          </w:rPr>
          <w:t>1</w:t>
        </w:r>
      </w:ins>
      <w:ins w:id="90" w:author="Swift - Grant Hausler" w:date="2021-12-17T10:41:00Z">
        <w:r>
          <w:rPr>
            <w:rFonts w:ascii="Times New Roman" w:eastAsia="Times New Roman" w:hAnsi="Times New Roman" w:cs="Times New Roman"/>
            <w:color w:val="000000"/>
            <w:sz w:val="20"/>
            <w:szCs w:val="20"/>
            <w:lang w:val="en-AU" w:eastAsia="en-AU"/>
          </w:rPr>
          <w:t>.1-1.</w:t>
        </w:r>
      </w:ins>
    </w:p>
    <w:p w14:paraId="2DD90FEB" w14:textId="77777777" w:rsidR="000C7BAD" w:rsidRDefault="002E4E3B">
      <w:pPr>
        <w:spacing w:after="180"/>
        <w:ind w:left="284"/>
        <w:jc w:val="both"/>
        <w:rPr>
          <w:ins w:id="91" w:author="Swift - Grant Hausler" w:date="2021-12-17T10:41:00Z"/>
          <w:rFonts w:ascii="Times New Roman" w:eastAsia="Times New Roman" w:hAnsi="Times New Roman" w:cs="Times New Roman"/>
          <w:i/>
          <w:iCs/>
          <w:color w:val="000000"/>
          <w:sz w:val="20"/>
          <w:szCs w:val="20"/>
          <w:lang w:val="en-AU" w:eastAsia="en-AU"/>
        </w:rPr>
      </w:pPr>
      <w:proofErr w:type="spellStart"/>
      <w:ins w:id="92" w:author="Swift - Grant Hausler" w:date="2021-12-17T10:41:00Z">
        <w:r>
          <w:rPr>
            <w:rFonts w:ascii="Times New Roman" w:eastAsia="Times New Roman" w:hAnsi="Times New Roman" w:cs="Times New Roman"/>
            <w:b/>
            <w:bCs/>
            <w:color w:val="000000"/>
            <w:sz w:val="20"/>
            <w:szCs w:val="20"/>
            <w:lang w:val="en-AU" w:eastAsia="en-AU"/>
          </w:rPr>
          <w:lastRenderedPageBreak/>
          <w:t>irMinimum</w:t>
        </w:r>
        <w:proofErr w:type="spellEnd"/>
        <w:r>
          <w:rPr>
            <w:rFonts w:ascii="Times New Roman" w:eastAsia="Times New Roman" w:hAnsi="Times New Roman" w:cs="Times New Roman"/>
            <w:b/>
            <w:bCs/>
            <w:color w:val="000000"/>
            <w:sz w:val="20"/>
            <w:szCs w:val="20"/>
            <w:lang w:val="en-AU" w:eastAsia="en-AU"/>
          </w:rPr>
          <w:t xml:space="preserve">, </w:t>
        </w:r>
        <w:proofErr w:type="spellStart"/>
        <w:r>
          <w:rPr>
            <w:rFonts w:ascii="Times New Roman" w:eastAsia="Times New Roman" w:hAnsi="Times New Roman" w:cs="Times New Roman"/>
            <w:b/>
            <w:bCs/>
            <w:color w:val="000000"/>
            <w:sz w:val="20"/>
            <w:szCs w:val="20"/>
            <w:lang w:val="en-AU" w:eastAsia="en-AU"/>
          </w:rPr>
          <w:t>irMaximum</w:t>
        </w:r>
        <w:proofErr w:type="spellEnd"/>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93"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4" w:author="Swift - Grant Hausler" w:date="2021-12-17T10:41:00Z">
        <w:r>
          <w:rPr>
            <w:rFonts w:ascii="Times New Roman" w:eastAsia="Times New Roman" w:hAnsi="Times New Roman" w:cs="Times New Roman"/>
            <w:color w:val="000000"/>
            <w:sz w:val="20"/>
            <w:szCs w:val="20"/>
            <w:lang w:val="en-AU" w:eastAsia="en-AU"/>
          </w:rPr>
          <w:t xml:space="preserve"> </w:t>
        </w:r>
      </w:ins>
      <w:ins w:id="95"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6"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97" w:author="Swift - Grant Hausler" w:date="2021-12-17T10:41:00Z"/>
          <w:rFonts w:ascii="Times New Roman" w:eastAsia="Times New Roman" w:hAnsi="Times New Roman" w:cs="Times New Roman"/>
          <w:color w:val="000000"/>
          <w:sz w:val="20"/>
          <w:szCs w:val="20"/>
          <w:lang w:val="en-AU" w:eastAsia="en-AU"/>
        </w:rPr>
      </w:pPr>
      <w:ins w:id="98"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w:t>
        </w:r>
        <w:proofErr w:type="gramStart"/>
        <w:r>
          <w:rPr>
            <w:rFonts w:ascii="Times New Roman" w:eastAsia="Times New Roman" w:hAnsi="Times New Roman" w:cs="Times New Roman"/>
            <w:color w:val="000000"/>
            <w:sz w:val="20"/>
            <w:szCs w:val="20"/>
            <w:lang w:val="en-AU" w:eastAsia="en-AU"/>
          </w:rPr>
          <w:t>be considered to be</w:t>
        </w:r>
        <w:proofErr w:type="gramEnd"/>
        <w:r>
          <w:rPr>
            <w:rFonts w:ascii="Times New Roman" w:eastAsia="Times New Roman" w:hAnsi="Times New Roman" w:cs="Times New Roman"/>
            <w:color w:val="000000"/>
            <w:sz w:val="20"/>
            <w:szCs w:val="20"/>
            <w:lang w:val="en-AU" w:eastAsia="en-AU"/>
          </w:rPr>
          <w:t xml:space="preserve"> independent from one another.</w:t>
        </w:r>
      </w:ins>
    </w:p>
    <w:p w14:paraId="0BF31B6D" w14:textId="77777777" w:rsidR="000C7BAD" w:rsidRDefault="002E4E3B">
      <w:pPr>
        <w:spacing w:after="180"/>
        <w:ind w:left="284"/>
        <w:jc w:val="both"/>
        <w:rPr>
          <w:ins w:id="99" w:author="Swift - Grant Hausler" w:date="2021-12-17T14:55:00Z"/>
          <w:del w:id="100" w:author="Grant Hausler" w:date="2022-01-18T09:52:00Z"/>
          <w:rFonts w:ascii="Times New Roman" w:eastAsia="Times New Roman" w:hAnsi="Times New Roman" w:cs="Times New Roman"/>
          <w:color w:val="000000"/>
          <w:sz w:val="20"/>
          <w:szCs w:val="20"/>
        </w:rPr>
      </w:pPr>
      <w:ins w:id="101" w:author="Swift - Grant Hausler" w:date="2021-12-17T14:55:00Z">
        <w:del w:id="102" w:author="Grant Hausler" w:date="2022-01-18T09:52:00Z">
          <w:r>
            <w:rPr>
              <w:rFonts w:ascii="Times New Roman" w:eastAsia="Times New Roman" w:hAnsi="Times New Roman" w:cs="Times New Roman"/>
              <w:color w:val="000000"/>
              <w:sz w:val="20"/>
              <w:szCs w:val="20"/>
            </w:rPr>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14:paraId="086FD8D4" w14:textId="77777777" w:rsidR="000C7BAD" w:rsidRDefault="002E4E3B">
      <w:pPr>
        <w:spacing w:after="180"/>
        <w:ind w:left="284"/>
        <w:jc w:val="both"/>
        <w:rPr>
          <w:ins w:id="103" w:author="Swift - Grant Hausler" w:date="2021-12-17T14:55:00Z"/>
          <w:rFonts w:ascii="Times New Roman" w:eastAsia="Times New Roman" w:hAnsi="Times New Roman" w:cs="Times New Roman"/>
          <w:color w:val="000000"/>
          <w:sz w:val="20"/>
          <w:szCs w:val="20"/>
        </w:rPr>
      </w:pPr>
      <w:ins w:id="104" w:author="Swift - Grant Hausler" w:date="2021-12-17T14:55:00Z">
        <w:r>
          <w:rPr>
            <w:rFonts w:ascii="Times New Roman" w:eastAsia="Times New Roman" w:hAnsi="Times New Roman" w:cs="Times New Roman"/>
            <w:color w:val="000000"/>
            <w:sz w:val="20"/>
            <w:szCs w:val="20"/>
          </w:rPr>
          <w:t xml:space="preserve">NOTE: Equation 8.1.1.1-1 holds for all assistance data that has been issued that is still within its validity period. If this condition cannot be </w:t>
        </w:r>
        <w:proofErr w:type="gramStart"/>
        <w:r>
          <w:rPr>
            <w:rFonts w:ascii="Times New Roman" w:eastAsia="Times New Roman" w:hAnsi="Times New Roman" w:cs="Times New Roman"/>
            <w:color w:val="000000"/>
            <w:sz w:val="20"/>
            <w:szCs w:val="20"/>
          </w:rPr>
          <w:t>met</w:t>
        </w:r>
        <w:proofErr w:type="gramEnd"/>
        <w:r>
          <w:rPr>
            <w:rFonts w:ascii="Times New Roman" w:eastAsia="Times New Roman" w:hAnsi="Times New Roman" w:cs="Times New Roman"/>
            <w:color w:val="000000"/>
            <w:sz w:val="20"/>
            <w:szCs w:val="20"/>
          </w:rPr>
          <w:t xml:space="preserve"> then a DNU flag must be set.</w:t>
        </w:r>
      </w:ins>
    </w:p>
    <w:p w14:paraId="45DDE148" w14:textId="1D04B6FB" w:rsidR="000C7BAD" w:rsidRDefault="002E4E3B">
      <w:pPr>
        <w:keepNext/>
        <w:keepLines/>
        <w:overflowPunct w:val="0"/>
        <w:autoSpaceDE w:val="0"/>
        <w:autoSpaceDN w:val="0"/>
        <w:adjustRightInd w:val="0"/>
        <w:spacing w:before="120" w:after="180" w:line="240" w:lineRule="auto"/>
        <w:ind w:left="1134" w:hanging="1134"/>
        <w:outlineLvl w:val="2"/>
        <w:rPr>
          <w:rFonts w:ascii="Times New Roman" w:eastAsia="Times New Roman" w:hAnsi="Times New Roman" w:cs="Times New Roman"/>
          <w:color w:val="000000"/>
          <w:sz w:val="20"/>
          <w:szCs w:val="20"/>
        </w:rPr>
      </w:pPr>
      <w:ins w:id="105" w:author="Swift - Grant Hausler" w:date="2021-12-17T14:55:00Z">
        <w:r>
          <w:rPr>
            <w:rFonts w:ascii="Times New Roman" w:eastAsia="Times New Roman" w:hAnsi="Times New Roman" w:cs="Times New Roman"/>
            <w:color w:val="000000"/>
            <w:sz w:val="20"/>
            <w:szCs w:val="20"/>
          </w:rPr>
          <w:t xml:space="preserve">NOTE: Equation 8.1.1.1-1 holds only at the epoch time of the DNU flag. The condition is not required to be met at any other times or when no DNU flags are available, </w:t>
        </w:r>
        <w:proofErr w:type="gramStart"/>
        <w:r>
          <w:rPr>
            <w:rFonts w:ascii="Times New Roman" w:eastAsia="Times New Roman" w:hAnsi="Times New Roman" w:cs="Times New Roman"/>
            <w:color w:val="000000"/>
            <w:sz w:val="20"/>
            <w:szCs w:val="20"/>
          </w:rPr>
          <w:t>i.e.</w:t>
        </w:r>
        <w:proofErr w:type="gramEnd"/>
        <w:r>
          <w:rPr>
            <w:rFonts w:ascii="Times New Roman" w:eastAsia="Times New Roman" w:hAnsi="Times New Roman" w:cs="Times New Roman"/>
            <w:color w:val="000000"/>
            <w:sz w:val="20"/>
            <w:szCs w:val="20"/>
          </w:rPr>
          <w:t xml:space="preserve"> DNU flags are affirmative and non-presence of the DNU IEs should not be interpreted as a usable condition. It is up to the implementation how to handle epochs for which integrity results are desired but there is no DNU flag available, </w:t>
        </w:r>
        <w:proofErr w:type="gramStart"/>
        <w:r>
          <w:rPr>
            <w:rFonts w:ascii="Times New Roman" w:eastAsia="Times New Roman" w:hAnsi="Times New Roman" w:cs="Times New Roman"/>
            <w:color w:val="000000"/>
            <w:sz w:val="20"/>
            <w:szCs w:val="20"/>
          </w:rPr>
          <w:t>e.g.</w:t>
        </w:r>
        <w:proofErr w:type="gramEnd"/>
        <w:r>
          <w:rPr>
            <w:rFonts w:ascii="Times New Roman" w:eastAsia="Times New Roman" w:hAnsi="Times New Roman" w:cs="Times New Roman"/>
            <w:color w:val="000000"/>
            <w:sz w:val="20"/>
            <w:szCs w:val="20"/>
          </w:rPr>
          <w:t xml:space="preserve"> the Time To Alert (TTA) may be set such that there is a “grace period” to receive the next set of DNU flags.</w:t>
        </w:r>
      </w:ins>
    </w:p>
    <w:p w14:paraId="58EC7494" w14:textId="77777777" w:rsidR="00235FFB" w:rsidRDefault="00235FFB">
      <w:pPr>
        <w:spacing w:after="180"/>
        <w:ind w:left="284"/>
        <w:jc w:val="both"/>
        <w:rPr>
          <w:del w:id="106"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7" w:name="_Toc12632661"/>
      <w:bookmarkStart w:id="108" w:name="_Toc29305355"/>
      <w:bookmarkStart w:id="109" w:name="_Toc37338173"/>
      <w:bookmarkStart w:id="110" w:name="_Toc46489016"/>
      <w:bookmarkStart w:id="111" w:name="_Toc52567369"/>
      <w:bookmarkStart w:id="112" w:name="_Toc83658869"/>
      <w:bookmarkStart w:id="113" w:name="_Toc12632686"/>
      <w:bookmarkStart w:id="114" w:name="_Toc29305380"/>
      <w:bookmarkEnd w:id="21"/>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07"/>
      <w:bookmarkEnd w:id="108"/>
      <w:bookmarkEnd w:id="109"/>
      <w:bookmarkEnd w:id="110"/>
      <w:bookmarkEnd w:id="111"/>
      <w:bookmarkEnd w:id="112"/>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5" w:name="_Toc83658870"/>
      <w:bookmarkStart w:id="116" w:name="_Toc46489017"/>
      <w:bookmarkStart w:id="117" w:name="_Toc29305356"/>
      <w:bookmarkStart w:id="118" w:name="_Toc12632662"/>
      <w:bookmarkStart w:id="119" w:name="_Toc52567370"/>
      <w:bookmarkStart w:id="120" w:name="_Toc37338174"/>
      <w:r>
        <w:rPr>
          <w:rFonts w:ascii="Arial" w:eastAsia="Times New Roman" w:hAnsi="Arial" w:cs="Times New Roman"/>
          <w:sz w:val="24"/>
          <w:szCs w:val="20"/>
          <w:lang w:val="en-GB" w:eastAsia="ja-JP"/>
        </w:rPr>
        <w:t>8.1.2.1</w:t>
      </w:r>
      <w:r>
        <w:rPr>
          <w:rFonts w:ascii="Arial" w:eastAsia="Times New Roman" w:hAnsi="Arial" w:cs="Times New Roman"/>
          <w:sz w:val="24"/>
          <w:szCs w:val="20"/>
          <w:lang w:val="en-GB" w:eastAsia="ja-JP"/>
        </w:rPr>
        <w:tab/>
        <w:t>Information that may be transferred from the LMF to UE</w:t>
      </w:r>
      <w:bookmarkEnd w:id="115"/>
      <w:bookmarkEnd w:id="116"/>
      <w:bookmarkEnd w:id="117"/>
      <w:bookmarkEnd w:id="118"/>
      <w:bookmarkEnd w:id="119"/>
      <w:bookmarkEnd w:id="120"/>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12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122" w:author="Swift - Grant Hausler" w:date="2021-12-17T11:40:00Z"/>
                <w:rFonts w:ascii="Arial" w:eastAsia="Malgun Gothic" w:hAnsi="Arial" w:cs="Arial"/>
                <w:sz w:val="18"/>
                <w:szCs w:val="20"/>
                <w:lang w:val="en-GB" w:eastAsia="ja-JP"/>
              </w:rPr>
            </w:pPr>
            <w:ins w:id="123"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12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125" w:author="Swift - Grant Hausler" w:date="2021-12-17T11:40:00Z"/>
                <w:rFonts w:ascii="Arial" w:eastAsia="Malgun Gothic" w:hAnsi="Arial" w:cs="Arial"/>
                <w:sz w:val="18"/>
                <w:szCs w:val="20"/>
                <w:lang w:val="en-GB" w:eastAsia="ja-JP"/>
              </w:rPr>
            </w:pPr>
            <w:ins w:id="126" w:author="Swift - Grant Hausler" w:date="2021-12-17T11:47:00Z">
              <w:r>
                <w:rPr>
                  <w:rFonts w:ascii="Arial" w:eastAsia="Malgun Gothic" w:hAnsi="Arial" w:cs="Arial"/>
                  <w:sz w:val="18"/>
                  <w:szCs w:val="20"/>
                  <w:lang w:val="en-GB" w:eastAsia="ja-JP"/>
                </w:rPr>
                <w:t xml:space="preserve">Integrity </w:t>
              </w:r>
            </w:ins>
            <w:ins w:id="127"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12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129" w:author="Swift - Grant Hausler" w:date="2021-12-17T11:40:00Z"/>
                <w:rFonts w:ascii="Arial" w:eastAsia="Malgun Gothic" w:hAnsi="Arial" w:cs="Arial"/>
                <w:sz w:val="18"/>
                <w:szCs w:val="20"/>
                <w:lang w:val="en-GB" w:eastAsia="ja-JP"/>
              </w:rPr>
            </w:pPr>
            <w:ins w:id="130" w:author="Swift - Grant Hausler" w:date="2021-12-17T11:48:00Z">
              <w:r>
                <w:rPr>
                  <w:rFonts w:ascii="Arial" w:eastAsia="Malgun Gothic" w:hAnsi="Arial" w:cs="Arial"/>
                  <w:sz w:val="18"/>
                  <w:szCs w:val="20"/>
                  <w:lang w:val="en-GB" w:eastAsia="ja-JP"/>
                </w:rPr>
                <w:t xml:space="preserve">Integrity </w:t>
              </w:r>
            </w:ins>
            <w:ins w:id="131" w:author="Swift - Grant Hausler" w:date="2021-12-17T14:23:00Z">
              <w:r>
                <w:rPr>
                  <w:rFonts w:ascii="Arial" w:eastAsia="Malgun Gothic" w:hAnsi="Arial" w:cs="Arial"/>
                  <w:sz w:val="18"/>
                  <w:szCs w:val="20"/>
                  <w:lang w:val="en-GB" w:eastAsia="ja-JP"/>
                </w:rPr>
                <w:t>Residual Risk</w:t>
              </w:r>
            </w:ins>
            <w:ins w:id="132"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13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134" w:author="Swift - Grant Hausler" w:date="2021-12-17T11:48:00Z"/>
                <w:rFonts w:ascii="Arial" w:eastAsia="Malgun Gothic" w:hAnsi="Arial" w:cs="Arial"/>
                <w:sz w:val="18"/>
                <w:szCs w:val="20"/>
                <w:lang w:val="en-GB" w:eastAsia="ja-JP"/>
              </w:rPr>
            </w:pPr>
            <w:ins w:id="135"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6" w:name="_Toc29305357"/>
      <w:bookmarkStart w:id="137" w:name="_Toc12632663"/>
      <w:bookmarkStart w:id="138" w:name="_Toc37338175"/>
      <w:bookmarkStart w:id="139" w:name="_Toc52567371"/>
      <w:bookmarkStart w:id="140" w:name="_Toc83658871"/>
      <w:bookmarkStart w:id="141" w:name="_Toc46489018"/>
      <w:r>
        <w:rPr>
          <w:rFonts w:ascii="Arial" w:eastAsia="Times New Roman" w:hAnsi="Arial" w:cs="Times New Roman"/>
          <w:szCs w:val="20"/>
          <w:lang w:val="en-GB" w:eastAsia="ja-JP"/>
        </w:rPr>
        <w:t>8.1.2.1.1</w:t>
      </w:r>
      <w:r>
        <w:rPr>
          <w:rFonts w:ascii="Arial" w:eastAsia="Times New Roman" w:hAnsi="Arial" w:cs="Times New Roman"/>
          <w:szCs w:val="20"/>
          <w:lang w:val="en-GB" w:eastAsia="ja-JP"/>
        </w:rPr>
        <w:tab/>
        <w:t>Reference Time</w:t>
      </w:r>
      <w:bookmarkEnd w:id="136"/>
      <w:bookmarkEnd w:id="137"/>
      <w:bookmarkEnd w:id="138"/>
      <w:bookmarkEnd w:id="139"/>
      <w:bookmarkEnd w:id="140"/>
      <w:bookmarkEnd w:id="141"/>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2" w:name="_Toc46489019"/>
      <w:bookmarkStart w:id="143" w:name="_Toc52567372"/>
      <w:bookmarkStart w:id="144" w:name="_Toc12632664"/>
      <w:bookmarkStart w:id="145" w:name="_Toc29305358"/>
      <w:bookmarkStart w:id="146" w:name="_Toc37338176"/>
      <w:bookmarkStart w:id="147" w:name="_Toc83658872"/>
      <w:r>
        <w:rPr>
          <w:rFonts w:ascii="Arial" w:eastAsia="Times New Roman" w:hAnsi="Arial" w:cs="Times New Roman"/>
          <w:szCs w:val="20"/>
          <w:lang w:val="en-GB" w:eastAsia="ja-JP"/>
        </w:rPr>
        <w:t>8.1.2.1.2</w:t>
      </w:r>
      <w:r>
        <w:rPr>
          <w:rFonts w:ascii="Arial" w:eastAsia="Times New Roman" w:hAnsi="Arial" w:cs="Times New Roman"/>
          <w:szCs w:val="20"/>
          <w:lang w:val="en-GB" w:eastAsia="ja-JP"/>
        </w:rPr>
        <w:tab/>
        <w:t>Reference Location</w:t>
      </w:r>
      <w:bookmarkEnd w:id="142"/>
      <w:bookmarkEnd w:id="143"/>
      <w:bookmarkEnd w:id="144"/>
      <w:bookmarkEnd w:id="145"/>
      <w:bookmarkEnd w:id="146"/>
      <w:bookmarkEnd w:id="147"/>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8" w:name="_Toc12632665"/>
      <w:bookmarkStart w:id="149" w:name="_Toc46489020"/>
      <w:bookmarkStart w:id="150" w:name="_Toc83658873"/>
      <w:bookmarkStart w:id="151" w:name="_Toc37338177"/>
      <w:bookmarkStart w:id="152" w:name="_Toc52567373"/>
      <w:bookmarkStart w:id="153" w:name="_Toc29305359"/>
      <w:r>
        <w:rPr>
          <w:rFonts w:ascii="Arial" w:eastAsia="Times New Roman" w:hAnsi="Arial" w:cs="Times New Roman"/>
          <w:szCs w:val="20"/>
          <w:lang w:val="en-GB" w:eastAsia="ja-JP"/>
        </w:rPr>
        <w:lastRenderedPageBreak/>
        <w:t>8.1.2.1.3</w:t>
      </w:r>
      <w:r>
        <w:rPr>
          <w:rFonts w:ascii="Arial" w:eastAsia="Times New Roman" w:hAnsi="Arial" w:cs="Times New Roman"/>
          <w:szCs w:val="20"/>
          <w:lang w:val="en-GB" w:eastAsia="ja-JP"/>
        </w:rPr>
        <w:tab/>
        <w:t>Ionospheric Models</w:t>
      </w:r>
      <w:bookmarkEnd w:id="148"/>
      <w:bookmarkEnd w:id="149"/>
      <w:bookmarkEnd w:id="150"/>
      <w:bookmarkEnd w:id="151"/>
      <w:bookmarkEnd w:id="152"/>
      <w:bookmarkEnd w:id="153"/>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4" w:name="_Toc12632666"/>
      <w:bookmarkStart w:id="155" w:name="_Toc29305360"/>
      <w:bookmarkStart w:id="156" w:name="_Toc46489021"/>
      <w:bookmarkStart w:id="157" w:name="_Toc52567374"/>
      <w:bookmarkStart w:id="158" w:name="_Toc83658874"/>
      <w:bookmarkStart w:id="159"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154"/>
      <w:bookmarkEnd w:id="155"/>
      <w:bookmarkEnd w:id="156"/>
      <w:bookmarkEnd w:id="157"/>
      <w:bookmarkEnd w:id="158"/>
      <w:bookmarkEnd w:id="159"/>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0" w:name="_Toc52567375"/>
      <w:bookmarkStart w:id="161" w:name="_Toc83658875"/>
      <w:bookmarkStart w:id="162" w:name="_Toc12632667"/>
      <w:bookmarkStart w:id="163" w:name="_Toc37338179"/>
      <w:bookmarkStart w:id="164" w:name="_Toc29305361"/>
      <w:bookmarkStart w:id="165"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160"/>
      <w:bookmarkEnd w:id="161"/>
      <w:bookmarkEnd w:id="162"/>
      <w:bookmarkEnd w:id="163"/>
      <w:bookmarkEnd w:id="164"/>
      <w:bookmarkEnd w:id="165"/>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6" w:name="_Toc12632668"/>
      <w:bookmarkStart w:id="167" w:name="_Toc29305362"/>
      <w:bookmarkStart w:id="168" w:name="_Toc37338180"/>
      <w:bookmarkStart w:id="169" w:name="_Toc46489023"/>
      <w:bookmarkStart w:id="170" w:name="_Toc52567376"/>
      <w:bookmarkStart w:id="171"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 GNSS Corrections</w:t>
      </w:r>
      <w:bookmarkEnd w:id="166"/>
      <w:bookmarkEnd w:id="167"/>
      <w:bookmarkEnd w:id="168"/>
      <w:bookmarkEnd w:id="169"/>
      <w:bookmarkEnd w:id="170"/>
      <w:bookmarkEnd w:id="171"/>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2" w:name="_Toc29305363"/>
      <w:bookmarkStart w:id="173" w:name="_Toc46489024"/>
      <w:bookmarkStart w:id="174" w:name="_Toc37338181"/>
      <w:bookmarkStart w:id="175" w:name="_Toc83658877"/>
      <w:bookmarkStart w:id="176" w:name="_Toc12632669"/>
      <w:bookmarkStart w:id="177"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172"/>
      <w:bookmarkEnd w:id="173"/>
      <w:bookmarkEnd w:id="174"/>
      <w:bookmarkEnd w:id="175"/>
      <w:bookmarkEnd w:id="176"/>
      <w:bookmarkEnd w:id="177"/>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8" w:name="_Toc12632670"/>
      <w:bookmarkStart w:id="179" w:name="_Toc29305364"/>
      <w:bookmarkStart w:id="180" w:name="_Toc46489025"/>
      <w:bookmarkStart w:id="181" w:name="_Toc83658878"/>
      <w:bookmarkStart w:id="182" w:name="_Toc52567378"/>
      <w:bookmarkStart w:id="183"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178"/>
      <w:bookmarkEnd w:id="179"/>
      <w:bookmarkEnd w:id="180"/>
      <w:bookmarkEnd w:id="181"/>
      <w:bookmarkEnd w:id="182"/>
      <w:bookmarkEnd w:id="183"/>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4" w:name="_Toc12632671"/>
      <w:bookmarkStart w:id="185" w:name="_Toc52567379"/>
      <w:bookmarkStart w:id="186" w:name="_Toc37338183"/>
      <w:bookmarkStart w:id="187" w:name="_Toc83658879"/>
      <w:bookmarkStart w:id="188" w:name="_Toc29305365"/>
      <w:bookmarkStart w:id="189"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184"/>
      <w:bookmarkEnd w:id="185"/>
      <w:bookmarkEnd w:id="186"/>
      <w:bookmarkEnd w:id="187"/>
      <w:bookmarkEnd w:id="188"/>
      <w:bookmarkEnd w:id="189"/>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0" w:name="_Toc12632672"/>
      <w:bookmarkStart w:id="191" w:name="_Toc83658880"/>
      <w:bookmarkStart w:id="192" w:name="_Toc46489027"/>
      <w:bookmarkStart w:id="193" w:name="_Toc37338184"/>
      <w:bookmarkStart w:id="194" w:name="_Toc29305366"/>
      <w:bookmarkStart w:id="195" w:name="_Toc52567380"/>
      <w:r>
        <w:rPr>
          <w:rFonts w:ascii="Arial" w:eastAsia="Times New Roman" w:hAnsi="Arial" w:cs="Times New Roman"/>
          <w:szCs w:val="20"/>
          <w:lang w:val="en-GB" w:eastAsia="ja-JP"/>
        </w:rPr>
        <w:t>8.1.2.1.10</w:t>
      </w:r>
      <w:r>
        <w:rPr>
          <w:rFonts w:ascii="Arial" w:eastAsia="Times New Roman" w:hAnsi="Arial" w:cs="Times New Roman"/>
          <w:szCs w:val="20"/>
          <w:lang w:val="en-GB" w:eastAsia="ja-JP"/>
        </w:rPr>
        <w:tab/>
        <w:t>Acquisition Assistance</w:t>
      </w:r>
      <w:bookmarkEnd w:id="190"/>
      <w:bookmarkEnd w:id="191"/>
      <w:bookmarkEnd w:id="192"/>
      <w:bookmarkEnd w:id="193"/>
      <w:bookmarkEnd w:id="194"/>
      <w:bookmarkEnd w:id="195"/>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6" w:name="_Toc37338185"/>
      <w:bookmarkStart w:id="197" w:name="_Toc12632673"/>
      <w:bookmarkStart w:id="198" w:name="_Toc29305367"/>
      <w:bookmarkStart w:id="199" w:name="_Toc46489028"/>
      <w:bookmarkStart w:id="200" w:name="_Toc83658881"/>
      <w:bookmarkStart w:id="201" w:name="_Toc52567381"/>
      <w:r>
        <w:rPr>
          <w:rFonts w:ascii="Arial" w:eastAsia="Times New Roman" w:hAnsi="Arial" w:cs="Times New Roman"/>
          <w:szCs w:val="20"/>
          <w:lang w:val="en-GB" w:eastAsia="ja-JP"/>
        </w:rPr>
        <w:t>8.1.2.1.11</w:t>
      </w:r>
      <w:r>
        <w:rPr>
          <w:rFonts w:ascii="Arial" w:eastAsia="Times New Roman" w:hAnsi="Arial" w:cs="Times New Roman"/>
          <w:szCs w:val="20"/>
          <w:lang w:val="en-GB" w:eastAsia="ja-JP"/>
        </w:rPr>
        <w:tab/>
        <w:t>Almanac</w:t>
      </w:r>
      <w:bookmarkEnd w:id="196"/>
      <w:bookmarkEnd w:id="197"/>
      <w:bookmarkEnd w:id="198"/>
      <w:bookmarkEnd w:id="199"/>
      <w:bookmarkEnd w:id="200"/>
      <w:bookmarkEnd w:id="201"/>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Almanac assistance provides the GNSS receiver with parameters to calculate the </w:t>
      </w:r>
      <w:proofErr w:type="gramStart"/>
      <w:r>
        <w:rPr>
          <w:rFonts w:ascii="Times New Roman" w:eastAsia="Times New Roman" w:hAnsi="Times New Roman" w:cs="Times New Roman"/>
          <w:sz w:val="20"/>
          <w:szCs w:val="20"/>
          <w:lang w:val="en-GB" w:eastAsia="ja-JP"/>
        </w:rPr>
        <w:t>coarse</w:t>
      </w:r>
      <w:proofErr w:type="gramEnd"/>
      <w:r>
        <w:rPr>
          <w:rFonts w:ascii="Times New Roman" w:eastAsia="Times New Roman" w:hAnsi="Times New Roman" w:cs="Times New Roman"/>
          <w:sz w:val="20"/>
          <w:szCs w:val="20"/>
          <w:lang w:val="en-GB" w:eastAsia="ja-JP"/>
        </w:rPr>
        <w:t xml:space="preserve"> (long-term) GNSS satellite position and clock offsets. The various GNSSs use different model parameters and formats, and all parameter formats as defined by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2" w:name="_Toc12632674"/>
      <w:bookmarkStart w:id="203" w:name="_Toc29305368"/>
      <w:bookmarkStart w:id="204" w:name="_Toc37338186"/>
      <w:bookmarkStart w:id="205" w:name="_Toc52567382"/>
      <w:bookmarkStart w:id="206" w:name="_Toc83658882"/>
      <w:bookmarkStart w:id="207"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02"/>
      <w:bookmarkEnd w:id="203"/>
      <w:bookmarkEnd w:id="204"/>
      <w:bookmarkEnd w:id="205"/>
      <w:bookmarkEnd w:id="206"/>
      <w:bookmarkEnd w:id="207"/>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8" w:name="_Toc46489030"/>
      <w:bookmarkStart w:id="209" w:name="_Toc83658883"/>
      <w:bookmarkStart w:id="210" w:name="_Toc52567383"/>
      <w:bookmarkStart w:id="211" w:name="_Toc29305369"/>
      <w:bookmarkStart w:id="212" w:name="_Toc12632675"/>
      <w:bookmarkStart w:id="213"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08"/>
      <w:bookmarkEnd w:id="209"/>
      <w:bookmarkEnd w:id="210"/>
      <w:bookmarkEnd w:id="211"/>
      <w:bookmarkEnd w:id="212"/>
      <w:bookmarkEnd w:id="213"/>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Reference Station Information provides the GNSS receiver with the Earth-</w:t>
      </w:r>
      <w:proofErr w:type="spellStart"/>
      <w:r>
        <w:rPr>
          <w:rFonts w:ascii="Times New Roman" w:eastAsia="Times New Roman" w:hAnsi="Times New Roman" w:cs="Times New Roman"/>
          <w:sz w:val="20"/>
          <w:szCs w:val="20"/>
          <w:lang w:val="en-GB" w:eastAsia="ja-JP"/>
        </w:rPr>
        <w:t>Centered</w:t>
      </w:r>
      <w:proofErr w:type="spellEnd"/>
      <w:r>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4" w:name="_Toc29305370"/>
      <w:bookmarkStart w:id="215" w:name="_Toc52567384"/>
      <w:bookmarkStart w:id="216" w:name="_Toc12632676"/>
      <w:bookmarkStart w:id="217" w:name="_Toc46489031"/>
      <w:bookmarkStart w:id="218" w:name="_Toc83658884"/>
      <w:bookmarkStart w:id="219"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214"/>
      <w:bookmarkEnd w:id="215"/>
      <w:bookmarkEnd w:id="216"/>
      <w:bookmarkEnd w:id="217"/>
      <w:bookmarkEnd w:id="218"/>
      <w:bookmarkEnd w:id="219"/>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0" w:name="_Toc52567385"/>
      <w:bookmarkStart w:id="221" w:name="_Toc29305371"/>
      <w:bookmarkStart w:id="222" w:name="_Toc83658885"/>
      <w:bookmarkStart w:id="223" w:name="_Toc12632677"/>
      <w:bookmarkStart w:id="224" w:name="_Toc37338189"/>
      <w:bookmarkStart w:id="225"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220"/>
      <w:bookmarkEnd w:id="221"/>
      <w:bookmarkEnd w:id="222"/>
      <w:bookmarkEnd w:id="223"/>
      <w:bookmarkEnd w:id="224"/>
      <w:bookmarkEnd w:id="225"/>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phase-range rate is the rate at which the phase-range between a satellite and a GNSS receiver changes over a particular </w:t>
      </w:r>
      <w:proofErr w:type="gramStart"/>
      <w:r>
        <w:rPr>
          <w:rFonts w:ascii="Times New Roman" w:eastAsia="Times New Roman" w:hAnsi="Times New Roman" w:cs="Times New Roman"/>
          <w:sz w:val="20"/>
          <w:szCs w:val="20"/>
          <w:lang w:val="en-GB" w:eastAsia="ja-JP"/>
        </w:rPr>
        <w:t>period of time</w:t>
      </w:r>
      <w:proofErr w:type="gramEnd"/>
      <w:r>
        <w:rPr>
          <w:rFonts w:ascii="Times New Roman" w:eastAsia="Times New Roman" w:hAnsi="Times New Roman" w:cs="Times New Roman"/>
          <w:sz w:val="20"/>
          <w:szCs w:val="20"/>
          <w:lang w:val="en-GB" w:eastAsia="ja-JP"/>
        </w:rPr>
        <w:t>.</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6" w:name="_Toc52567386"/>
      <w:bookmarkStart w:id="227" w:name="_Toc46489033"/>
      <w:bookmarkStart w:id="228" w:name="_Toc12632678"/>
      <w:bookmarkStart w:id="229" w:name="_Toc29305372"/>
      <w:bookmarkStart w:id="230" w:name="_Toc83658886"/>
      <w:bookmarkStart w:id="231"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226"/>
      <w:bookmarkEnd w:id="227"/>
      <w:bookmarkEnd w:id="228"/>
      <w:bookmarkEnd w:id="229"/>
      <w:bookmarkEnd w:id="230"/>
      <w:bookmarkEnd w:id="231"/>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Common Observation Information provides the GNSS receiver with common information applicable to any GNSS, </w:t>
      </w:r>
      <w:proofErr w:type="gramStart"/>
      <w:r>
        <w:rPr>
          <w:rFonts w:ascii="Times New Roman" w:eastAsia="Times New Roman" w:hAnsi="Times New Roman" w:cs="Times New Roman"/>
          <w:sz w:val="20"/>
          <w:szCs w:val="20"/>
          <w:lang w:val="en-GB" w:eastAsia="ja-JP"/>
        </w:rPr>
        <w:t>e.g.</w:t>
      </w:r>
      <w:proofErr w:type="gramEnd"/>
      <w:r>
        <w:rPr>
          <w:rFonts w:ascii="Times New Roman" w:eastAsia="Times New Roman" w:hAnsi="Times New Roman" w:cs="Times New Roman"/>
          <w:sz w:val="20"/>
          <w:szCs w:val="20"/>
          <w:lang w:val="en-GB" w:eastAsia="ja-JP"/>
        </w:rPr>
        <w:t xml:space="preserve">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2" w:name="_Toc52567387"/>
      <w:bookmarkStart w:id="233" w:name="_Toc12632679"/>
      <w:bookmarkStart w:id="234" w:name="_Toc37338191"/>
      <w:bookmarkStart w:id="235" w:name="_Toc29305373"/>
      <w:bookmarkStart w:id="236" w:name="_Toc83658887"/>
      <w:bookmarkStart w:id="237" w:name="_Toc46489034"/>
      <w:r>
        <w:rPr>
          <w:rFonts w:ascii="Arial" w:eastAsia="Times New Roman" w:hAnsi="Arial" w:cs="Times New Roman"/>
          <w:szCs w:val="20"/>
          <w:lang w:val="en-GB" w:eastAsia="ja-JP"/>
        </w:rPr>
        <w:t>8.1.2.1.17</w:t>
      </w:r>
      <w:r>
        <w:rPr>
          <w:rFonts w:ascii="Arial" w:eastAsia="Times New Roman" w:hAnsi="Arial" w:cs="Times New Roman"/>
          <w:szCs w:val="20"/>
          <w:lang w:val="en-GB" w:eastAsia="ja-JP"/>
        </w:rPr>
        <w:tab/>
        <w:t>GLONASS RTK Bias Information</w:t>
      </w:r>
      <w:bookmarkEnd w:id="232"/>
      <w:bookmarkEnd w:id="233"/>
      <w:bookmarkEnd w:id="234"/>
      <w:bookmarkEnd w:id="235"/>
      <w:bookmarkEnd w:id="236"/>
      <w:bookmarkEnd w:id="237"/>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8" w:name="_Toc12632680"/>
      <w:bookmarkStart w:id="239" w:name="_Toc46489035"/>
      <w:bookmarkStart w:id="240" w:name="_Toc83658888"/>
      <w:bookmarkStart w:id="241" w:name="_Toc37338192"/>
      <w:bookmarkStart w:id="242" w:name="_Toc29305374"/>
      <w:bookmarkStart w:id="243" w:name="_Toc52567388"/>
      <w:r>
        <w:rPr>
          <w:rFonts w:ascii="Arial" w:eastAsia="Times New Roman" w:hAnsi="Arial" w:cs="Times New Roman"/>
          <w:szCs w:val="20"/>
          <w:lang w:val="en-GB" w:eastAsia="ja-JP"/>
        </w:rPr>
        <w:lastRenderedPageBreak/>
        <w:t>8.1.2.1.18</w:t>
      </w:r>
      <w:r>
        <w:rPr>
          <w:rFonts w:ascii="Arial" w:eastAsia="Times New Roman" w:hAnsi="Arial" w:cs="Times New Roman"/>
          <w:szCs w:val="20"/>
          <w:lang w:val="en-GB" w:eastAsia="ja-JP"/>
        </w:rPr>
        <w:tab/>
        <w:t>RTK MAC Correction Differences</w:t>
      </w:r>
      <w:bookmarkEnd w:id="238"/>
      <w:bookmarkEnd w:id="239"/>
      <w:bookmarkEnd w:id="240"/>
      <w:bookmarkEnd w:id="241"/>
      <w:bookmarkEnd w:id="242"/>
      <w:bookmarkEnd w:id="243"/>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4" w:name="_Toc12632681"/>
      <w:bookmarkStart w:id="245" w:name="_Toc83658889"/>
      <w:bookmarkStart w:id="246" w:name="_Toc52567389"/>
      <w:bookmarkStart w:id="247" w:name="_Toc29305375"/>
      <w:bookmarkStart w:id="248" w:name="_Toc37338193"/>
      <w:bookmarkStart w:id="249"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244"/>
      <w:bookmarkEnd w:id="245"/>
      <w:bookmarkEnd w:id="246"/>
      <w:bookmarkEnd w:id="247"/>
      <w:bookmarkEnd w:id="248"/>
      <w:bookmarkEnd w:id="249"/>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0" w:name="_Toc37338194"/>
      <w:bookmarkStart w:id="251" w:name="_Toc12632682"/>
      <w:bookmarkStart w:id="252" w:name="_Toc83658890"/>
      <w:bookmarkStart w:id="253" w:name="_Toc46489037"/>
      <w:bookmarkStart w:id="254" w:name="_Toc29305376"/>
      <w:bookmarkStart w:id="255"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250"/>
      <w:bookmarkEnd w:id="251"/>
      <w:bookmarkEnd w:id="252"/>
      <w:bookmarkEnd w:id="253"/>
      <w:bookmarkEnd w:id="254"/>
      <w:bookmarkEnd w:id="255"/>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6" w:name="_Toc52567391"/>
      <w:bookmarkStart w:id="257" w:name="_Toc29305377"/>
      <w:bookmarkStart w:id="258" w:name="_Toc12632683"/>
      <w:bookmarkStart w:id="259" w:name="_Toc37338195"/>
      <w:bookmarkStart w:id="260" w:name="_Toc83658891"/>
      <w:bookmarkStart w:id="261"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256"/>
      <w:bookmarkEnd w:id="257"/>
      <w:bookmarkEnd w:id="258"/>
      <w:bookmarkEnd w:id="259"/>
      <w:bookmarkEnd w:id="260"/>
      <w:bookmarkEnd w:id="261"/>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Orbit Corrections provides the GNSS receiver with parameters for orbit corrections in radial, along-</w:t>
      </w:r>
      <w:proofErr w:type="gramStart"/>
      <w:r>
        <w:rPr>
          <w:rFonts w:ascii="Times New Roman" w:eastAsia="Times New Roman" w:hAnsi="Times New Roman" w:cs="Times New Roman"/>
          <w:sz w:val="20"/>
          <w:szCs w:val="20"/>
          <w:lang w:val="en-GB" w:eastAsia="ja-JP"/>
        </w:rPr>
        <w:t>track</w:t>
      </w:r>
      <w:proofErr w:type="gramEnd"/>
      <w:r>
        <w:rPr>
          <w:rFonts w:ascii="Times New Roman" w:eastAsia="Times New Roman" w:hAnsi="Times New Roman" w:cs="Times New Roman"/>
          <w:sz w:val="20"/>
          <w:szCs w:val="20"/>
          <w:lang w:val="en-GB" w:eastAsia="ja-JP"/>
        </w:rPr>
        <w:t xml:space="preserve">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2" w:name="_Toc12632684"/>
      <w:bookmarkStart w:id="263" w:name="_Toc29305378"/>
      <w:bookmarkStart w:id="264" w:name="_Toc37338196"/>
      <w:bookmarkStart w:id="265" w:name="_Toc83658892"/>
      <w:bookmarkStart w:id="266" w:name="_Toc52567392"/>
      <w:bookmarkStart w:id="267"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262"/>
      <w:bookmarkEnd w:id="263"/>
      <w:bookmarkEnd w:id="264"/>
      <w:bookmarkEnd w:id="265"/>
      <w:bookmarkEnd w:id="266"/>
      <w:bookmarkEnd w:id="267"/>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Clock Corrections provides the GNSS receiver with parameters to compute the GNSS satellite clock correction applied to the broadcast satellite clock (see clause 8.1.2.1.7). A polynomial of order 2 describes the clock differences for a certain </w:t>
      </w:r>
      <w:proofErr w:type="gramStart"/>
      <w:r>
        <w:rPr>
          <w:rFonts w:ascii="Times New Roman" w:eastAsia="Times New Roman" w:hAnsi="Times New Roman" w:cs="Times New Roman"/>
          <w:sz w:val="20"/>
          <w:szCs w:val="20"/>
          <w:lang w:val="en-GB" w:eastAsia="ja-JP"/>
        </w:rPr>
        <w:t>time period</w:t>
      </w:r>
      <w:proofErr w:type="gramEnd"/>
      <w:r>
        <w:rPr>
          <w:rFonts w:ascii="Times New Roman" w:eastAsia="Times New Roman" w:hAnsi="Times New Roman" w:cs="Times New Roman"/>
          <w:sz w:val="20"/>
          <w:szCs w:val="20"/>
          <w:lang w:val="en-GB" w:eastAsia="ja-JP"/>
        </w:rPr>
        <w:t>: clock 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8" w:name="_Toc46489040"/>
      <w:bookmarkStart w:id="269" w:name="_Toc52567393"/>
      <w:bookmarkStart w:id="270" w:name="_Toc83658893"/>
      <w:bookmarkStart w:id="271" w:name="_Toc29305379"/>
      <w:bookmarkStart w:id="272" w:name="_Toc12632685"/>
      <w:bookmarkStart w:id="273"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268"/>
      <w:bookmarkEnd w:id="269"/>
      <w:bookmarkEnd w:id="270"/>
      <w:bookmarkEnd w:id="271"/>
      <w:bookmarkEnd w:id="272"/>
      <w:bookmarkEnd w:id="273"/>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4" w:author="Swift - Grant Hausler" w:date="2021-12-17T12:11:00Z">
        <w:r>
          <w:rPr>
            <w:rFonts w:ascii="Times New Roman" w:eastAsia="Times New Roman" w:hAnsi="Times New Roman" w:cs="Times New Roman"/>
            <w:sz w:val="20"/>
            <w:szCs w:val="20"/>
            <w:lang w:val="en-GB" w:eastAsia="ja-JP"/>
          </w:rPr>
          <w:t xml:space="preserve"> </w:t>
        </w:r>
      </w:ins>
      <w:bookmarkStart w:id="275" w:name="_Hlk90635890"/>
      <w:bookmarkStart w:id="276" w:name="_Hlk90971604"/>
      <w:ins w:id="277" w:author="Swift - Grant Hausler" w:date="2021-12-17T12:13:00Z">
        <w:r>
          <w:rPr>
            <w:rFonts w:ascii="Times New Roman" w:eastAsia="Times New Roman" w:hAnsi="Times New Roman" w:cs="Times New Roman"/>
            <w:sz w:val="20"/>
            <w:szCs w:val="20"/>
            <w:lang w:val="en-GB" w:eastAsia="ja-JP"/>
          </w:rPr>
          <w:t xml:space="preserve">For integrity purposes, </w:t>
        </w:r>
      </w:ins>
      <w:ins w:id="27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79" w:author="Swift - Grant Hausler" w:date="2021-12-17T12:19:00Z">
        <w:r>
          <w:rPr>
            <w:rFonts w:ascii="Times New Roman" w:eastAsia="Times New Roman" w:hAnsi="Times New Roman" w:cs="Times New Roman"/>
            <w:sz w:val="20"/>
            <w:szCs w:val="20"/>
            <w:lang w:val="en-GB" w:eastAsia="ja-JP"/>
          </w:rPr>
          <w:t>m</w:t>
        </w:r>
      </w:ins>
      <w:ins w:id="280" w:author="Swift - Grant Hausler" w:date="2021-12-17T12:12:00Z">
        <w:r>
          <w:rPr>
            <w:rFonts w:ascii="Times New Roman" w:eastAsia="Times New Roman" w:hAnsi="Times New Roman" w:cs="Times New Roman"/>
            <w:sz w:val="20"/>
            <w:szCs w:val="20"/>
            <w:lang w:val="en-GB" w:eastAsia="ja-JP"/>
          </w:rPr>
          <w:t xml:space="preserve">ean and </w:t>
        </w:r>
      </w:ins>
      <w:ins w:id="281" w:author="Swift - Grant Hausler" w:date="2021-12-17T12:18:00Z">
        <w:r>
          <w:rPr>
            <w:rFonts w:ascii="Times New Roman" w:eastAsia="Times New Roman" w:hAnsi="Times New Roman" w:cs="Times New Roman"/>
            <w:sz w:val="20"/>
            <w:szCs w:val="20"/>
            <w:lang w:val="en-GB" w:eastAsia="ja-JP"/>
          </w:rPr>
          <w:t>s</w:t>
        </w:r>
      </w:ins>
      <w:ins w:id="282" w:author="Swift - Grant Hausler" w:date="2021-12-17T12:12:00Z">
        <w:r>
          <w:rPr>
            <w:rFonts w:ascii="Times New Roman" w:eastAsia="Times New Roman" w:hAnsi="Times New Roman" w:cs="Times New Roman"/>
            <w:sz w:val="20"/>
            <w:szCs w:val="20"/>
            <w:lang w:val="en-GB" w:eastAsia="ja-JP"/>
          </w:rPr>
          <w:t xml:space="preserve">tandard </w:t>
        </w:r>
      </w:ins>
      <w:ins w:id="283" w:author="Swift - Grant Hausler" w:date="2021-12-17T14:41:00Z">
        <w:r>
          <w:rPr>
            <w:rFonts w:ascii="Times New Roman" w:eastAsia="Times New Roman" w:hAnsi="Times New Roman" w:cs="Times New Roman"/>
            <w:sz w:val="20"/>
            <w:szCs w:val="20"/>
            <w:lang w:val="en-GB" w:eastAsia="ja-JP"/>
          </w:rPr>
          <w:t>d</w:t>
        </w:r>
      </w:ins>
      <w:ins w:id="284" w:author="Swift - Grant Hausler" w:date="2021-12-17T12:14:00Z">
        <w:r>
          <w:rPr>
            <w:rFonts w:ascii="Times New Roman" w:eastAsia="Times New Roman" w:hAnsi="Times New Roman" w:cs="Times New Roman"/>
            <w:sz w:val="20"/>
            <w:szCs w:val="20"/>
            <w:lang w:val="en-GB" w:eastAsia="ja-JP"/>
          </w:rPr>
          <w:t xml:space="preserve">eviation </w:t>
        </w:r>
      </w:ins>
      <w:ins w:id="285" w:author="Swift - Grant Hausler" w:date="2021-12-17T12:20:00Z">
        <w:r>
          <w:rPr>
            <w:rFonts w:ascii="Times New Roman" w:eastAsia="Times New Roman" w:hAnsi="Times New Roman" w:cs="Times New Roman"/>
            <w:sz w:val="20"/>
            <w:szCs w:val="20"/>
            <w:lang w:val="en-GB" w:eastAsia="ja-JP"/>
          </w:rPr>
          <w:t xml:space="preserve">that bounds </w:t>
        </w:r>
      </w:ins>
      <w:ins w:id="286" w:author="Swift - Grant Hausler" w:date="2021-12-17T12:16:00Z">
        <w:r>
          <w:rPr>
            <w:rFonts w:ascii="Times New Roman" w:eastAsia="Times New Roman" w:hAnsi="Times New Roman" w:cs="Times New Roman"/>
            <w:sz w:val="20"/>
            <w:szCs w:val="20"/>
            <w:lang w:val="en-GB" w:eastAsia="ja-JP"/>
          </w:rPr>
          <w:t>the</w:t>
        </w:r>
      </w:ins>
      <w:ins w:id="287" w:author="Swift - Grant Hausler" w:date="2021-12-17T12:15:00Z">
        <w:r>
          <w:rPr>
            <w:rFonts w:ascii="Times New Roman" w:eastAsia="Times New Roman" w:hAnsi="Times New Roman" w:cs="Times New Roman"/>
            <w:sz w:val="20"/>
            <w:szCs w:val="20"/>
            <w:lang w:val="en-GB" w:eastAsia="ja-JP"/>
          </w:rPr>
          <w:t xml:space="preserve"> residual Code Bias </w:t>
        </w:r>
      </w:ins>
      <w:ins w:id="288" w:author="Swift - Grant Hausler" w:date="2021-12-17T12:16:00Z">
        <w:r>
          <w:rPr>
            <w:rFonts w:ascii="Times New Roman" w:eastAsia="Times New Roman" w:hAnsi="Times New Roman" w:cs="Times New Roman"/>
            <w:sz w:val="20"/>
            <w:szCs w:val="20"/>
            <w:lang w:val="en-GB" w:eastAsia="ja-JP"/>
          </w:rPr>
          <w:t>E</w:t>
        </w:r>
      </w:ins>
      <w:ins w:id="289" w:author="Swift - Grant Hausler" w:date="2021-12-17T12:15:00Z">
        <w:r>
          <w:rPr>
            <w:rFonts w:ascii="Times New Roman" w:eastAsia="Times New Roman" w:hAnsi="Times New Roman" w:cs="Times New Roman"/>
            <w:sz w:val="20"/>
            <w:szCs w:val="20"/>
            <w:lang w:val="en-GB" w:eastAsia="ja-JP"/>
          </w:rPr>
          <w:t xml:space="preserve">rror and </w:t>
        </w:r>
      </w:ins>
      <w:bookmarkEnd w:id="275"/>
      <w:ins w:id="290" w:author="Swift - Grant Hausler" w:date="2021-12-17T14:41:00Z">
        <w:r>
          <w:rPr>
            <w:rFonts w:ascii="Times New Roman" w:eastAsia="Times New Roman" w:hAnsi="Times New Roman" w:cs="Times New Roman"/>
            <w:sz w:val="20"/>
            <w:szCs w:val="20"/>
            <w:lang w:val="en-GB" w:eastAsia="ja-JP"/>
          </w:rPr>
          <w:t xml:space="preserve">its </w:t>
        </w:r>
      </w:ins>
      <w:ins w:id="291" w:author="Swift - Grant Hausler" w:date="2021-12-17T12:23:00Z">
        <w:r>
          <w:rPr>
            <w:rFonts w:ascii="Times New Roman" w:eastAsia="Times New Roman" w:hAnsi="Times New Roman" w:cs="Times New Roman"/>
            <w:sz w:val="20"/>
            <w:szCs w:val="20"/>
            <w:lang w:val="en-GB" w:eastAsia="ja-JP"/>
          </w:rPr>
          <w:t>associated error rate.</w:t>
        </w:r>
      </w:ins>
      <w:bookmarkEnd w:id="276"/>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2" w:name="_Hlk34285678"/>
      <w:bookmarkStart w:id="293" w:name="_Toc37338198"/>
      <w:bookmarkStart w:id="294" w:name="_Toc46489041"/>
      <w:bookmarkStart w:id="295" w:name="_Toc52567394"/>
      <w:bookmarkStart w:id="296" w:name="_Toc83658894"/>
      <w:r>
        <w:rPr>
          <w:rFonts w:ascii="Arial" w:eastAsia="Times New Roman" w:hAnsi="Arial" w:cs="Times New Roman"/>
          <w:szCs w:val="20"/>
          <w:lang w:val="en-GB" w:eastAsia="ja-JP"/>
        </w:rPr>
        <w:t>8.1.2.1.24</w:t>
      </w:r>
      <w:bookmarkEnd w:id="292"/>
      <w:r>
        <w:rPr>
          <w:rFonts w:ascii="Arial" w:eastAsia="Times New Roman" w:hAnsi="Arial" w:cs="Times New Roman"/>
          <w:szCs w:val="20"/>
          <w:lang w:val="en-GB" w:eastAsia="ja-JP"/>
        </w:rPr>
        <w:tab/>
        <w:t>SSR Phase Bias</w:t>
      </w:r>
      <w:bookmarkEnd w:id="293"/>
      <w:bookmarkEnd w:id="294"/>
      <w:bookmarkEnd w:id="295"/>
      <w:bookmarkEnd w:id="296"/>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Pr>
          <w:rFonts w:ascii="Times New Roman" w:eastAsia="Times New Roman" w:hAnsi="Times New Roman" w:cs="Times New Roman"/>
          <w:sz w:val="20"/>
          <w:szCs w:val="20"/>
          <w:lang w:val="en-GB" w:eastAsia="ja-JP"/>
        </w:rPr>
        <w:t>widelane</w:t>
      </w:r>
      <w:proofErr w:type="spellEnd"/>
      <w:r>
        <w:rPr>
          <w:rFonts w:ascii="Times New Roman" w:eastAsia="Times New Roman" w:hAnsi="Times New Roman" w:cs="Times New Roman"/>
          <w:sz w:val="20"/>
          <w:szCs w:val="20"/>
          <w:lang w:val="en-GB" w:eastAsia="ja-JP"/>
        </w:rPr>
        <w:t xml:space="preserv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1:</w:t>
      </w:r>
      <w:r>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297"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 xml:space="preserve">PPP-RTK Fixed position mode corresponds to the UE fixing the carrier phase ambiguity to an integer value. The PPP-RTK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Fixed positioning mode corresponds to forming the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98" w:name="_Hlk90971676"/>
      <w:ins w:id="299"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300" w:author="Swift - Grant Hausler" w:date="2021-12-17T12:18:00Z">
        <w:r>
          <w:rPr>
            <w:rFonts w:ascii="Times New Roman" w:eastAsia="Times New Roman" w:hAnsi="Times New Roman" w:cs="Times New Roman"/>
            <w:sz w:val="20"/>
            <w:szCs w:val="20"/>
            <w:lang w:val="en-GB" w:eastAsia="ja-JP"/>
          </w:rPr>
          <w:t>Phase</w:t>
        </w:r>
      </w:ins>
      <w:ins w:id="301" w:author="Swift - Grant Hausler" w:date="2021-12-17T12:17:00Z">
        <w:r>
          <w:rPr>
            <w:rFonts w:ascii="Times New Roman" w:eastAsia="Times New Roman" w:hAnsi="Times New Roman" w:cs="Times New Roman"/>
            <w:sz w:val="20"/>
            <w:szCs w:val="20"/>
            <w:lang w:val="en-GB" w:eastAsia="ja-JP"/>
          </w:rPr>
          <w:t xml:space="preserve"> Bias also provides the </w:t>
        </w:r>
      </w:ins>
      <w:ins w:id="302" w:author="Swift - Grant Hausler" w:date="2021-12-17T12:18:00Z">
        <w:r>
          <w:rPr>
            <w:rFonts w:ascii="Times New Roman" w:eastAsia="Times New Roman" w:hAnsi="Times New Roman" w:cs="Times New Roman"/>
            <w:sz w:val="20"/>
            <w:szCs w:val="20"/>
            <w:lang w:val="en-GB" w:eastAsia="ja-JP"/>
          </w:rPr>
          <w:t>m</w:t>
        </w:r>
      </w:ins>
      <w:ins w:id="303" w:author="Swift - Grant Hausler" w:date="2021-12-17T12:17:00Z">
        <w:r>
          <w:rPr>
            <w:rFonts w:ascii="Times New Roman" w:eastAsia="Times New Roman" w:hAnsi="Times New Roman" w:cs="Times New Roman"/>
            <w:sz w:val="20"/>
            <w:szCs w:val="20"/>
            <w:lang w:val="en-GB" w:eastAsia="ja-JP"/>
          </w:rPr>
          <w:t xml:space="preserve">ean and </w:t>
        </w:r>
      </w:ins>
      <w:ins w:id="304" w:author="Swift - Grant Hausler" w:date="2021-12-17T12:18:00Z">
        <w:r>
          <w:rPr>
            <w:rFonts w:ascii="Times New Roman" w:eastAsia="Times New Roman" w:hAnsi="Times New Roman" w:cs="Times New Roman"/>
            <w:sz w:val="20"/>
            <w:szCs w:val="20"/>
            <w:lang w:val="en-GB" w:eastAsia="ja-JP"/>
          </w:rPr>
          <w:t>s</w:t>
        </w:r>
      </w:ins>
      <w:ins w:id="305" w:author="Swift - Grant Hausler" w:date="2021-12-17T12:17:00Z">
        <w:r>
          <w:rPr>
            <w:rFonts w:ascii="Times New Roman" w:eastAsia="Times New Roman" w:hAnsi="Times New Roman" w:cs="Times New Roman"/>
            <w:sz w:val="20"/>
            <w:szCs w:val="20"/>
            <w:lang w:val="en-GB" w:eastAsia="ja-JP"/>
          </w:rPr>
          <w:t xml:space="preserve">tandard </w:t>
        </w:r>
      </w:ins>
      <w:ins w:id="306" w:author="Swift - Grant Hausler" w:date="2021-12-17T12:19:00Z">
        <w:r>
          <w:rPr>
            <w:rFonts w:ascii="Times New Roman" w:eastAsia="Times New Roman" w:hAnsi="Times New Roman" w:cs="Times New Roman"/>
            <w:sz w:val="20"/>
            <w:szCs w:val="20"/>
            <w:lang w:val="en-GB" w:eastAsia="ja-JP"/>
          </w:rPr>
          <w:t>d</w:t>
        </w:r>
      </w:ins>
      <w:ins w:id="307" w:author="Swift - Grant Hausler" w:date="2021-12-17T12:17:00Z">
        <w:r>
          <w:rPr>
            <w:rFonts w:ascii="Times New Roman" w:eastAsia="Times New Roman" w:hAnsi="Times New Roman" w:cs="Times New Roman"/>
            <w:sz w:val="20"/>
            <w:szCs w:val="20"/>
            <w:lang w:val="en-GB" w:eastAsia="ja-JP"/>
          </w:rPr>
          <w:t xml:space="preserve">eviation </w:t>
        </w:r>
      </w:ins>
      <w:ins w:id="308" w:author="Swift - Grant Hausler" w:date="2021-12-17T12:20:00Z">
        <w:r>
          <w:rPr>
            <w:rFonts w:ascii="Times New Roman" w:eastAsia="Times New Roman" w:hAnsi="Times New Roman" w:cs="Times New Roman"/>
            <w:sz w:val="20"/>
            <w:szCs w:val="20"/>
            <w:lang w:val="en-GB" w:eastAsia="ja-JP"/>
          </w:rPr>
          <w:t xml:space="preserve">that bounds </w:t>
        </w:r>
      </w:ins>
      <w:ins w:id="309" w:author="Swift - Grant Hausler" w:date="2021-12-17T12:17:00Z">
        <w:r>
          <w:rPr>
            <w:rFonts w:ascii="Times New Roman" w:eastAsia="Times New Roman" w:hAnsi="Times New Roman" w:cs="Times New Roman"/>
            <w:sz w:val="20"/>
            <w:szCs w:val="20"/>
            <w:lang w:val="en-GB" w:eastAsia="ja-JP"/>
          </w:rPr>
          <w:t xml:space="preserve">the residual </w:t>
        </w:r>
      </w:ins>
      <w:ins w:id="310" w:author="Swift - Grant Hausler" w:date="2021-12-17T12:18:00Z">
        <w:r>
          <w:rPr>
            <w:rFonts w:ascii="Times New Roman" w:eastAsia="Times New Roman" w:hAnsi="Times New Roman" w:cs="Times New Roman"/>
            <w:sz w:val="20"/>
            <w:szCs w:val="20"/>
            <w:lang w:val="en-GB" w:eastAsia="ja-JP"/>
          </w:rPr>
          <w:t xml:space="preserve">Phase </w:t>
        </w:r>
      </w:ins>
      <w:ins w:id="311" w:author="Swift - Grant Hausler" w:date="2021-12-17T12:17:00Z">
        <w:r>
          <w:rPr>
            <w:rFonts w:ascii="Times New Roman" w:eastAsia="Times New Roman" w:hAnsi="Times New Roman" w:cs="Times New Roman"/>
            <w:sz w:val="20"/>
            <w:szCs w:val="20"/>
            <w:lang w:val="en-GB" w:eastAsia="ja-JP"/>
          </w:rPr>
          <w:t>Bias Error and</w:t>
        </w:r>
      </w:ins>
      <w:ins w:id="312" w:author="Swift - Grant Hausler" w:date="2021-12-17T14:41:00Z">
        <w:r>
          <w:rPr>
            <w:rFonts w:ascii="Times New Roman" w:eastAsia="Times New Roman" w:hAnsi="Times New Roman" w:cs="Times New Roman"/>
            <w:sz w:val="20"/>
            <w:szCs w:val="20"/>
            <w:lang w:val="en-GB" w:eastAsia="ja-JP"/>
          </w:rPr>
          <w:t xml:space="preserve"> its </w:t>
        </w:r>
      </w:ins>
      <w:ins w:id="313"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4" w:name="_Toc46489042"/>
      <w:bookmarkStart w:id="315" w:name="_Toc52567395"/>
      <w:bookmarkStart w:id="316" w:name="_Toc83658895"/>
      <w:bookmarkStart w:id="317" w:name="_Toc37338199"/>
      <w:bookmarkEnd w:id="298"/>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314"/>
      <w:bookmarkEnd w:id="315"/>
      <w:bookmarkEnd w:id="316"/>
      <w:bookmarkEnd w:id="317"/>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18" w:author="Swift - Grant Hausler" w:date="2021-12-17T12:19:00Z">
        <w:r>
          <w:rPr>
            <w:rFonts w:ascii="Times New Roman" w:eastAsia="Times New Roman" w:hAnsi="Times New Roman" w:cs="Times New Roman"/>
            <w:sz w:val="20"/>
            <w:szCs w:val="20"/>
            <w:lang w:val="en-GB" w:eastAsia="ja-JP"/>
          </w:rPr>
          <w:t xml:space="preserve"> </w:t>
        </w:r>
        <w:bookmarkStart w:id="319" w:name="_Hlk90971718"/>
        <w:r>
          <w:rPr>
            <w:rFonts w:ascii="Times New Roman" w:eastAsia="Times New Roman" w:hAnsi="Times New Roman" w:cs="Times New Roman"/>
            <w:sz w:val="20"/>
            <w:szCs w:val="20"/>
            <w:lang w:val="en-GB" w:eastAsia="ja-JP"/>
          </w:rPr>
          <w:t>For integrity purposes, SSR STEC Corrections also provi</w:t>
        </w:r>
      </w:ins>
      <w:ins w:id="320" w:author="Swift - Grant Hausler" w:date="2021-12-17T12:20:00Z">
        <w:r>
          <w:rPr>
            <w:rFonts w:ascii="Times New Roman" w:eastAsia="Times New Roman" w:hAnsi="Times New Roman" w:cs="Times New Roman"/>
            <w:sz w:val="20"/>
            <w:szCs w:val="20"/>
            <w:lang w:val="en-GB" w:eastAsia="ja-JP"/>
          </w:rPr>
          <w:t>des</w:t>
        </w:r>
      </w:ins>
      <w:ins w:id="321" w:author="Swift - Grant Hausler" w:date="2021-12-17T14:41:00Z">
        <w:r>
          <w:rPr>
            <w:rFonts w:ascii="Times New Roman" w:eastAsia="Times New Roman" w:hAnsi="Times New Roman" w:cs="Times New Roman"/>
            <w:sz w:val="20"/>
            <w:szCs w:val="20"/>
            <w:lang w:val="en-GB" w:eastAsia="ja-JP"/>
          </w:rPr>
          <w:t xml:space="preserve"> the</w:t>
        </w:r>
      </w:ins>
      <w:ins w:id="32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3" w:author="Swift - Grant Hausler" w:date="2021-12-17T12:22:00Z">
        <w:r>
          <w:rPr>
            <w:rFonts w:ascii="Times New Roman" w:eastAsia="Times New Roman" w:hAnsi="Times New Roman" w:cs="Times New Roman"/>
            <w:sz w:val="20"/>
            <w:szCs w:val="20"/>
            <w:lang w:val="en-GB" w:eastAsia="ja-JP"/>
          </w:rPr>
          <w:t xml:space="preserve">residual </w:t>
        </w:r>
      </w:ins>
      <w:ins w:id="324" w:author="Swift - Grant Hausler" w:date="2021-12-17T12:26:00Z">
        <w:r>
          <w:rPr>
            <w:rFonts w:ascii="Times New Roman" w:eastAsia="Times New Roman" w:hAnsi="Times New Roman" w:cs="Times New Roman"/>
            <w:sz w:val="20"/>
            <w:szCs w:val="20"/>
            <w:lang w:val="en-GB" w:eastAsia="ja-JP"/>
          </w:rPr>
          <w:t xml:space="preserve">Ionospheric </w:t>
        </w:r>
      </w:ins>
      <w:ins w:id="325" w:author="Swift - Grant Hausler" w:date="2021-12-17T12:22:00Z">
        <w:r>
          <w:rPr>
            <w:rFonts w:ascii="Times New Roman" w:eastAsia="Times New Roman" w:hAnsi="Times New Roman" w:cs="Times New Roman"/>
            <w:sz w:val="20"/>
            <w:szCs w:val="20"/>
            <w:lang w:val="en-GB" w:eastAsia="ja-JP"/>
          </w:rPr>
          <w:t>Error</w:t>
        </w:r>
      </w:ins>
      <w:ins w:id="326" w:author="Swift - Grant Hausler" w:date="2021-12-17T12:25:00Z">
        <w:r>
          <w:rPr>
            <w:rFonts w:ascii="Times New Roman" w:eastAsia="Times New Roman" w:hAnsi="Times New Roman" w:cs="Times New Roman"/>
            <w:sz w:val="20"/>
            <w:szCs w:val="20"/>
            <w:lang w:val="en-GB" w:eastAsia="ja-JP"/>
          </w:rPr>
          <w:t xml:space="preserve"> and</w:t>
        </w:r>
      </w:ins>
      <w:ins w:id="327" w:author="Swift - Grant Hausler" w:date="2021-12-17T14:42:00Z">
        <w:r>
          <w:rPr>
            <w:rFonts w:ascii="Times New Roman" w:eastAsia="Times New Roman" w:hAnsi="Times New Roman" w:cs="Times New Roman"/>
            <w:sz w:val="20"/>
            <w:szCs w:val="20"/>
            <w:lang w:val="en-GB" w:eastAsia="ja-JP"/>
          </w:rPr>
          <w:t xml:space="preserve"> its</w:t>
        </w:r>
      </w:ins>
      <w:ins w:id="328" w:author="Swift - Grant Hausler" w:date="2021-12-17T12:25:00Z">
        <w:r>
          <w:rPr>
            <w:rFonts w:ascii="Times New Roman" w:eastAsia="Times New Roman" w:hAnsi="Times New Roman" w:cs="Times New Roman"/>
            <w:sz w:val="20"/>
            <w:szCs w:val="20"/>
            <w:lang w:val="en-GB" w:eastAsia="ja-JP"/>
          </w:rPr>
          <w:t xml:space="preserve"> associated error rate</w:t>
        </w:r>
      </w:ins>
      <w:ins w:id="329" w:author="Swift - Grant Hausler" w:date="2021-12-17T12:26:00Z">
        <w:r>
          <w:rPr>
            <w:rFonts w:ascii="Times New Roman" w:eastAsia="Times New Roman" w:hAnsi="Times New Roman" w:cs="Times New Roman"/>
            <w:sz w:val="20"/>
            <w:szCs w:val="20"/>
            <w:lang w:val="en-GB" w:eastAsia="ja-JP"/>
          </w:rPr>
          <w:t>.</w:t>
        </w:r>
      </w:ins>
      <w:bookmarkEnd w:id="319"/>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0" w:name="_Toc52567396"/>
      <w:bookmarkStart w:id="331" w:name="_Toc37338200"/>
      <w:bookmarkStart w:id="332" w:name="_Toc46489043"/>
      <w:bookmarkStart w:id="333"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330"/>
      <w:bookmarkEnd w:id="331"/>
      <w:bookmarkEnd w:id="332"/>
      <w:bookmarkEnd w:id="333"/>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334" w:author="Swift - Grant Hausler" w:date="2021-12-17T12:26:00Z"/>
          <w:rFonts w:ascii="Times New Roman" w:eastAsia="Malgun Gothic" w:hAnsi="Times New Roman" w:cs="Times New Roman"/>
          <w:sz w:val="20"/>
          <w:szCs w:val="20"/>
          <w:lang w:val="en-GB" w:eastAsia="ja-JP"/>
        </w:rPr>
      </w:pPr>
      <w:bookmarkStart w:id="335" w:name="_Hlk90971737"/>
      <w:ins w:id="33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7" w:author="Swift - Grant Hausler" w:date="2021-12-17T14:42:00Z">
        <w:r>
          <w:rPr>
            <w:rFonts w:ascii="Times New Roman" w:eastAsia="Times New Roman" w:hAnsi="Times New Roman" w:cs="Times New Roman"/>
            <w:sz w:val="20"/>
            <w:szCs w:val="20"/>
            <w:lang w:val="en-GB" w:eastAsia="ja-JP"/>
          </w:rPr>
          <w:t xml:space="preserve"> the</w:t>
        </w:r>
      </w:ins>
      <w:ins w:id="33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39" w:author="Swift - Grant Hausler" w:date="2021-12-17T14:42:00Z">
        <w:r>
          <w:rPr>
            <w:rFonts w:ascii="Times New Roman" w:eastAsia="Times New Roman" w:hAnsi="Times New Roman" w:cs="Times New Roman"/>
            <w:sz w:val="20"/>
            <w:szCs w:val="20"/>
            <w:lang w:val="en-GB" w:eastAsia="ja-JP"/>
          </w:rPr>
          <w:t xml:space="preserve">its </w:t>
        </w:r>
      </w:ins>
      <w:ins w:id="34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1" w:name="_Toc37338201"/>
      <w:bookmarkStart w:id="342" w:name="_Toc52567397"/>
      <w:bookmarkStart w:id="343" w:name="_Toc46489044"/>
      <w:bookmarkStart w:id="344" w:name="_Toc83658897"/>
      <w:bookmarkEnd w:id="335"/>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341"/>
      <w:bookmarkEnd w:id="342"/>
      <w:bookmarkEnd w:id="343"/>
      <w:bookmarkEnd w:id="344"/>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5" w:name="_Toc46489045"/>
      <w:bookmarkStart w:id="346" w:name="_Toc52567398"/>
      <w:bookmarkStart w:id="347" w:name="_Toc83658898"/>
      <w:bookmarkStart w:id="348"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345"/>
      <w:bookmarkEnd w:id="346"/>
      <w:bookmarkEnd w:id="347"/>
      <w:bookmarkEnd w:id="348"/>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349" w:author="Swift - Grant Hausler" w:date="2021-12-17T12:00:00Z"/>
          <w:rFonts w:ascii="Arial" w:eastAsia="Times New Roman" w:hAnsi="Arial" w:cs="Times New Roman"/>
          <w:szCs w:val="20"/>
          <w:lang w:val="en-GB" w:eastAsia="ja-JP"/>
        </w:rPr>
      </w:pPr>
      <w:ins w:id="350"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351" w:author="Swift - Grant Hausler" w:date="2021-12-17T12:01:00Z">
        <w:r>
          <w:rPr>
            <w:rFonts w:ascii="Arial" w:eastAsia="Times New Roman" w:hAnsi="Arial" w:cs="Times New Roman"/>
            <w:szCs w:val="20"/>
            <w:lang w:val="en-GB" w:eastAsia="ja-JP"/>
          </w:rPr>
          <w:t xml:space="preserve"> </w:t>
        </w:r>
      </w:ins>
      <w:ins w:id="352" w:author="Swift - Grant Hausler" w:date="2021-12-17T12:02:00Z">
        <w:r>
          <w:rPr>
            <w:rFonts w:ascii="Arial" w:eastAsia="Times New Roman" w:hAnsi="Arial" w:cs="Times New Roman"/>
            <w:szCs w:val="20"/>
            <w:lang w:val="en-GB" w:eastAsia="ja-JP"/>
          </w:rPr>
          <w:t xml:space="preserve">Service </w:t>
        </w:r>
      </w:ins>
      <w:ins w:id="353" w:author="Swift - Grant Hausler" w:date="2021-12-17T12:01:00Z">
        <w:r>
          <w:rPr>
            <w:rFonts w:ascii="Arial" w:eastAsia="Times New Roman" w:hAnsi="Arial" w:cs="Times New Roman"/>
            <w:szCs w:val="20"/>
            <w:lang w:val="en-GB" w:eastAsia="ja-JP"/>
          </w:rPr>
          <w:t>Parameter</w:t>
        </w:r>
      </w:ins>
      <w:ins w:id="354" w:author="Swift - Grant Hausler" w:date="2021-12-17T12:02:00Z">
        <w:r>
          <w:rPr>
            <w:rFonts w:ascii="Arial" w:eastAsia="Times New Roman" w:hAnsi="Arial" w:cs="Times New Roman"/>
            <w:szCs w:val="20"/>
            <w:lang w:val="en-GB" w:eastAsia="ja-JP"/>
          </w:rPr>
          <w:t>s</w:t>
        </w:r>
      </w:ins>
    </w:p>
    <w:p w14:paraId="59BFD658" w14:textId="77777777" w:rsidR="000C7BAD" w:rsidRDefault="002E4E3B">
      <w:pPr>
        <w:overflowPunct w:val="0"/>
        <w:autoSpaceDE w:val="0"/>
        <w:autoSpaceDN w:val="0"/>
        <w:adjustRightInd w:val="0"/>
        <w:spacing w:after="180" w:line="240" w:lineRule="auto"/>
        <w:rPr>
          <w:ins w:id="355" w:author="Swift - Grant Hausler" w:date="2021-12-17T12:00:00Z"/>
          <w:rFonts w:ascii="Times New Roman" w:eastAsia="Times New Roman" w:hAnsi="Times New Roman" w:cs="Times New Roman"/>
          <w:sz w:val="20"/>
          <w:szCs w:val="20"/>
          <w:lang w:val="en-GB" w:eastAsia="ja-JP"/>
        </w:rPr>
      </w:pPr>
      <w:ins w:id="356" w:author="Swift - Grant Hausler" w:date="2021-12-17T12:00:00Z">
        <w:r>
          <w:rPr>
            <w:rFonts w:ascii="Times New Roman" w:eastAsia="Times New Roman" w:hAnsi="Times New Roman" w:cs="Times New Roman"/>
            <w:sz w:val="20"/>
            <w:szCs w:val="20"/>
            <w:lang w:val="en-GB" w:eastAsia="ja-JP"/>
          </w:rPr>
          <w:t xml:space="preserve">Integrity </w:t>
        </w:r>
      </w:ins>
      <w:ins w:id="357"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358" w:author="Swift - Grant Hausler" w:date="2021-12-17T21:22:00Z">
        <w:r>
          <w:rPr>
            <w:rFonts w:ascii="Times New Roman" w:eastAsia="Times New Roman" w:hAnsi="Times New Roman" w:cs="Times New Roman"/>
            <w:sz w:val="20"/>
            <w:szCs w:val="20"/>
            <w:lang w:val="en-GB" w:eastAsia="ja-JP"/>
          </w:rPr>
          <w:t>for which the</w:t>
        </w:r>
      </w:ins>
      <w:ins w:id="359" w:author="Swift - Grant Hausler" w:date="2021-12-17T14:44:00Z">
        <w:r>
          <w:rPr>
            <w:rFonts w:ascii="Times New Roman" w:eastAsia="Times New Roman" w:hAnsi="Times New Roman" w:cs="Times New Roman"/>
            <w:sz w:val="20"/>
            <w:szCs w:val="20"/>
            <w:lang w:val="en-GB" w:eastAsia="ja-JP"/>
          </w:rPr>
          <w:t xml:space="preserve"> associated </w:t>
        </w:r>
      </w:ins>
      <w:ins w:id="360" w:author="Swift - Grant Hausler" w:date="2021-12-17T12:03:00Z">
        <w:r>
          <w:rPr>
            <w:rFonts w:ascii="Times New Roman" w:eastAsia="Times New Roman" w:hAnsi="Times New Roman" w:cs="Times New Roman"/>
            <w:sz w:val="20"/>
            <w:szCs w:val="20"/>
            <w:lang w:val="en-GB" w:eastAsia="ja-JP"/>
          </w:rPr>
          <w:t>GNSS integrity assistance data</w:t>
        </w:r>
      </w:ins>
      <w:ins w:id="361" w:author="Swift - Grant Hausler" w:date="2021-12-17T14:44:00Z">
        <w:r>
          <w:rPr>
            <w:rFonts w:ascii="Times New Roman" w:eastAsia="Times New Roman" w:hAnsi="Times New Roman" w:cs="Times New Roman"/>
            <w:sz w:val="20"/>
            <w:szCs w:val="20"/>
            <w:lang w:val="en-GB" w:eastAsia="ja-JP"/>
          </w:rPr>
          <w:t xml:space="preserve"> </w:t>
        </w:r>
        <w:proofErr w:type="gramStart"/>
        <w:r>
          <w:rPr>
            <w:rFonts w:ascii="Times New Roman" w:eastAsia="Times New Roman" w:hAnsi="Times New Roman" w:cs="Times New Roman"/>
            <w:sz w:val="20"/>
            <w:szCs w:val="20"/>
            <w:lang w:val="en-GB" w:eastAsia="ja-JP"/>
          </w:rPr>
          <w:t>is considered to be</w:t>
        </w:r>
        <w:proofErr w:type="gramEnd"/>
        <w:r>
          <w:rPr>
            <w:rFonts w:ascii="Times New Roman" w:eastAsia="Times New Roman" w:hAnsi="Times New Roman" w:cs="Times New Roman"/>
            <w:sz w:val="20"/>
            <w:szCs w:val="20"/>
            <w:lang w:val="en-GB" w:eastAsia="ja-JP"/>
          </w:rPr>
          <w:t xml:space="preserve"> valid</w:t>
        </w:r>
      </w:ins>
      <w:ins w:id="362" w:author="Swift - Grant Hausler" w:date="2021-12-17T12:02:00Z">
        <w:r>
          <w:rPr>
            <w:rFonts w:ascii="Times New Roman" w:eastAsia="Times New Roman" w:hAnsi="Times New Roman" w:cs="Times New Roman"/>
            <w:sz w:val="20"/>
            <w:szCs w:val="20"/>
            <w:lang w:val="en-GB" w:eastAsia="ja-JP"/>
          </w:rPr>
          <w:t>. The range shall not change during a session.</w:t>
        </w:r>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363" w:author="Swift - Grant Hausler" w:date="2021-12-17T10:43:00Z"/>
          <w:rFonts w:ascii="Arial" w:eastAsia="Times New Roman" w:hAnsi="Arial" w:cs="Times New Roman"/>
          <w:szCs w:val="20"/>
          <w:lang w:val="en-GB" w:eastAsia="ja-JP"/>
        </w:rPr>
      </w:pPr>
      <w:ins w:id="364" w:author="Swift - Grant Hausler" w:date="2021-12-17T10:43:00Z">
        <w:r>
          <w:rPr>
            <w:rFonts w:ascii="Arial" w:eastAsia="Times New Roman" w:hAnsi="Arial" w:cs="Times New Roman"/>
            <w:szCs w:val="20"/>
            <w:lang w:val="en-GB" w:eastAsia="ja-JP"/>
          </w:rPr>
          <w:t>8.1.2.1.</w:t>
        </w:r>
      </w:ins>
      <w:ins w:id="365" w:author="Swift - Grant Hausler" w:date="2021-12-17T19:18:00Z">
        <w:r>
          <w:rPr>
            <w:rFonts w:ascii="Arial" w:eastAsia="Times New Roman" w:hAnsi="Arial" w:cs="Times New Roman"/>
            <w:szCs w:val="20"/>
            <w:lang w:val="en-GB" w:eastAsia="ja-JP"/>
          </w:rPr>
          <w:t>30</w:t>
        </w:r>
      </w:ins>
      <w:ins w:id="366" w:author="Swift - Grant Hausler" w:date="2021-12-17T10:43:00Z">
        <w:r>
          <w:rPr>
            <w:rFonts w:ascii="Arial" w:eastAsia="Times New Roman" w:hAnsi="Arial" w:cs="Times New Roman"/>
            <w:szCs w:val="20"/>
            <w:lang w:val="en-GB" w:eastAsia="ja-JP"/>
          </w:rPr>
          <w:tab/>
        </w:r>
      </w:ins>
      <w:ins w:id="367"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368" w:author="Swift - Grant Hausler" w:date="2021-12-17T10:43:00Z"/>
          <w:rFonts w:ascii="Times New Roman" w:eastAsia="Times New Roman" w:hAnsi="Times New Roman" w:cs="Times New Roman"/>
          <w:sz w:val="20"/>
          <w:szCs w:val="20"/>
          <w:lang w:val="en-GB" w:eastAsia="ja-JP"/>
        </w:rPr>
      </w:pPr>
      <w:ins w:id="369" w:author="Swift - Grant Hausler" w:date="2021-12-17T10:43:00Z">
        <w:r>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370" w:author="Swift - Grant Hausler" w:date="2021-12-17T10:43:00Z"/>
          <w:rFonts w:ascii="Arial" w:eastAsia="Times New Roman" w:hAnsi="Arial" w:cs="Times New Roman"/>
          <w:szCs w:val="20"/>
          <w:lang w:val="en-GB" w:eastAsia="ja-JP"/>
        </w:rPr>
      </w:pPr>
      <w:ins w:id="371" w:author="Swift - Grant Hausler" w:date="2021-12-17T10:43:00Z">
        <w:r>
          <w:rPr>
            <w:rFonts w:ascii="Arial" w:eastAsia="Times New Roman" w:hAnsi="Arial" w:cs="Times New Roman"/>
            <w:szCs w:val="20"/>
            <w:lang w:val="en-GB" w:eastAsia="ja-JP"/>
          </w:rPr>
          <w:t>8.1.2.1.31</w:t>
        </w:r>
        <w:r>
          <w:rPr>
            <w:rFonts w:ascii="Arial" w:eastAsia="Times New Roman" w:hAnsi="Arial" w:cs="Times New Roman"/>
            <w:szCs w:val="20"/>
            <w:lang w:val="en-GB" w:eastAsia="ja-JP"/>
          </w:rPr>
          <w:tab/>
          <w:t>Integrity</w:t>
        </w:r>
      </w:ins>
      <w:ins w:id="372" w:author="Swift - Grant Hausler" w:date="2021-12-17T13:55:00Z">
        <w:r>
          <w:rPr>
            <w:rFonts w:ascii="Arial" w:eastAsia="Times New Roman" w:hAnsi="Arial" w:cs="Times New Roman"/>
            <w:szCs w:val="20"/>
            <w:lang w:val="en-GB" w:eastAsia="ja-JP"/>
          </w:rPr>
          <w:t xml:space="preserve"> </w:t>
        </w:r>
      </w:ins>
      <w:ins w:id="373" w:author="Swift - Grant Hausler" w:date="2021-12-17T22:13:00Z">
        <w:r>
          <w:rPr>
            <w:rFonts w:ascii="Arial" w:eastAsia="Times New Roman" w:hAnsi="Arial" w:cs="Times New Roman"/>
            <w:szCs w:val="20"/>
            <w:lang w:val="en-GB" w:eastAsia="ja-JP"/>
          </w:rPr>
          <w:t xml:space="preserve">Residual Risk </w:t>
        </w:r>
      </w:ins>
      <w:ins w:id="374"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375" w:author="Swift - Grant Hausler" w:date="2021-12-17T10:43:00Z"/>
          <w:rFonts w:ascii="Times New Roman" w:eastAsia="Times New Roman" w:hAnsi="Times New Roman" w:cs="Times New Roman"/>
          <w:sz w:val="20"/>
          <w:szCs w:val="20"/>
          <w:lang w:val="en-GB" w:eastAsia="ja-JP"/>
        </w:rPr>
      </w:pPr>
      <w:ins w:id="376" w:author="Swift - Grant Hausler" w:date="2021-12-17T12:07:00Z">
        <w:r>
          <w:rPr>
            <w:rFonts w:ascii="Times New Roman" w:eastAsia="Times New Roman" w:hAnsi="Times New Roman" w:cs="Times New Roman"/>
            <w:sz w:val="20"/>
            <w:szCs w:val="20"/>
            <w:lang w:val="en-GB" w:eastAsia="ja-JP"/>
          </w:rPr>
          <w:t xml:space="preserve">Integrity </w:t>
        </w:r>
      </w:ins>
      <w:ins w:id="377" w:author="Swift - Grant Hausler" w:date="2021-12-17T22:13:00Z">
        <w:r>
          <w:rPr>
            <w:rFonts w:ascii="Times New Roman" w:eastAsia="Times New Roman" w:hAnsi="Times New Roman" w:cs="Times New Roman"/>
            <w:sz w:val="20"/>
            <w:szCs w:val="20"/>
            <w:lang w:val="en-GB" w:eastAsia="ja-JP"/>
          </w:rPr>
          <w:t xml:space="preserve">Residual Risk </w:t>
        </w:r>
      </w:ins>
      <w:ins w:id="378" w:author="Swift - Grant Hausler" w:date="2021-12-17T22:11:00Z">
        <w:r>
          <w:rPr>
            <w:rFonts w:ascii="Times New Roman" w:eastAsia="Times New Roman" w:hAnsi="Times New Roman" w:cs="Times New Roman"/>
            <w:sz w:val="20"/>
            <w:szCs w:val="20"/>
            <w:lang w:val="en-GB" w:eastAsia="ja-JP"/>
          </w:rPr>
          <w:t>Parameters</w:t>
        </w:r>
      </w:ins>
      <w:ins w:id="379" w:author="Swift - Grant Hausler" w:date="2021-12-17T14:44:00Z">
        <w:r>
          <w:rPr>
            <w:rFonts w:ascii="Times New Roman" w:eastAsia="Times New Roman" w:hAnsi="Times New Roman" w:cs="Times New Roman"/>
            <w:sz w:val="20"/>
            <w:szCs w:val="20"/>
            <w:lang w:val="en-GB" w:eastAsia="ja-JP"/>
          </w:rPr>
          <w:t xml:space="preserve"> are</w:t>
        </w:r>
      </w:ins>
      <w:ins w:id="380" w:author="Swift - Grant Hausler" w:date="2021-12-17T12:07:00Z">
        <w:r>
          <w:rPr>
            <w:rFonts w:ascii="Times New Roman" w:eastAsia="Times New Roman" w:hAnsi="Times New Roman" w:cs="Times New Roman"/>
            <w:sz w:val="20"/>
            <w:szCs w:val="20"/>
            <w:lang w:val="en-GB" w:eastAsia="ja-JP"/>
          </w:rPr>
          <w:t xml:space="preserve"> used to provide </w:t>
        </w:r>
      </w:ins>
      <w:ins w:id="381" w:author="Swift - Grant Hausler" w:date="2021-12-17T22:13:00Z">
        <w:r>
          <w:rPr>
            <w:rFonts w:ascii="Times New Roman" w:eastAsia="Times New Roman" w:hAnsi="Times New Roman" w:cs="Times New Roman"/>
            <w:sz w:val="20"/>
            <w:szCs w:val="20"/>
            <w:lang w:val="en-GB" w:eastAsia="ja-JP"/>
          </w:rPr>
          <w:t xml:space="preserve">the </w:t>
        </w:r>
      </w:ins>
      <w:ins w:id="382" w:author="Swift - Grant Hausler" w:date="2021-12-17T22:11:00Z">
        <w:r>
          <w:rPr>
            <w:rFonts w:ascii="Times New Roman" w:eastAsia="Times New Roman" w:hAnsi="Times New Roman" w:cs="Times New Roman"/>
            <w:sz w:val="20"/>
            <w:szCs w:val="20"/>
            <w:lang w:val="en-GB" w:eastAsia="ja-JP"/>
          </w:rPr>
          <w:t>residual risk</w:t>
        </w:r>
      </w:ins>
      <w:ins w:id="383"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384" w:author="Swift - Grant Hausler" w:date="2021-12-17T12:37:00Z">
        <w:r>
          <w:rPr>
            <w:rFonts w:ascii="Times New Roman" w:eastAsia="Times New Roman" w:hAnsi="Times New Roman" w:cs="Times New Roman"/>
            <w:sz w:val="20"/>
            <w:szCs w:val="20"/>
            <w:lang w:val="en-GB" w:eastAsia="ja-JP"/>
          </w:rPr>
          <w:t>residual risk</w:t>
        </w:r>
      </w:ins>
      <w:ins w:id="385" w:author="Swift - Grant Hausler" w:date="2021-12-17T12:07:00Z">
        <w:r>
          <w:rPr>
            <w:rFonts w:ascii="Times New Roman" w:eastAsia="Times New Roman" w:hAnsi="Times New Roman" w:cs="Times New Roman"/>
            <w:sz w:val="20"/>
            <w:szCs w:val="20"/>
            <w:lang w:val="en-GB" w:eastAsia="ja-JP"/>
          </w:rPr>
          <w:t xml:space="preserve"> probabilities</w:t>
        </w:r>
      </w:ins>
      <w:ins w:id="386" w:author="Swift - Grant Hausler" w:date="2021-12-17T12:38:00Z">
        <w:r>
          <w:rPr>
            <w:rFonts w:ascii="Times New Roman" w:eastAsia="Times New Roman" w:hAnsi="Times New Roman" w:cs="Times New Roman"/>
            <w:sz w:val="20"/>
            <w:szCs w:val="20"/>
            <w:lang w:val="en-GB" w:eastAsia="ja-JP"/>
          </w:rPr>
          <w:t xml:space="preserve"> </w:t>
        </w:r>
        <w:commentRangeStart w:id="387"/>
        <w:commentRangeStart w:id="388"/>
        <w:r>
          <w:rPr>
            <w:rFonts w:ascii="Times New Roman" w:eastAsia="Times New Roman" w:hAnsi="Times New Roman" w:cs="Times New Roman"/>
            <w:sz w:val="20"/>
            <w:szCs w:val="20"/>
            <w:lang w:val="en-GB" w:eastAsia="ja-JP"/>
          </w:rPr>
          <w:t>and their correlation times</w:t>
        </w:r>
      </w:ins>
      <w:commentRangeEnd w:id="387"/>
      <w:r>
        <w:rPr>
          <w:rStyle w:val="CommentReference"/>
          <w:rFonts w:ascii="Times New Roman" w:hAnsi="Times New Roman" w:cs="Times New Roman"/>
        </w:rPr>
        <w:commentReference w:id="387"/>
      </w:r>
      <w:commentRangeEnd w:id="388"/>
      <w:r>
        <w:rPr>
          <w:rStyle w:val="CommentReference"/>
          <w:rFonts w:ascii="Times New Roman" w:hAnsi="Times New Roman" w:cs="Times New Roman"/>
        </w:rPr>
        <w:commentReference w:id="388"/>
      </w:r>
      <w:ins w:id="389"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390" w:author="Swift - Grant Hausler" w:date="2021-12-17T10:43:00Z"/>
          <w:rFonts w:ascii="Arial" w:eastAsia="Times New Roman" w:hAnsi="Arial" w:cs="Times New Roman"/>
          <w:szCs w:val="20"/>
          <w:lang w:val="en-GB" w:eastAsia="ja-JP"/>
        </w:rPr>
      </w:pPr>
      <w:ins w:id="391" w:author="Swift - Grant Hausler" w:date="2021-12-17T10:43:00Z">
        <w:r>
          <w:rPr>
            <w:rFonts w:ascii="Arial" w:eastAsia="Times New Roman" w:hAnsi="Arial" w:cs="Times New Roman"/>
            <w:szCs w:val="20"/>
            <w:lang w:val="en-GB" w:eastAsia="ja-JP"/>
          </w:rPr>
          <w:t>8.1.2.1.32</w:t>
        </w:r>
        <w:r>
          <w:rPr>
            <w:rFonts w:ascii="Arial" w:eastAsia="Times New Roman" w:hAnsi="Arial" w:cs="Times New Roman"/>
            <w:szCs w:val="20"/>
            <w:lang w:val="en-GB" w:eastAsia="ja-JP"/>
          </w:rPr>
          <w:tab/>
          <w:t xml:space="preserve">Integrity </w:t>
        </w:r>
      </w:ins>
      <w:ins w:id="392"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3" w:name="_Hlk90980672"/>
      <w:ins w:id="394" w:author="Swift - Grant Hausler" w:date="2021-12-17T12:09:00Z">
        <w:r>
          <w:rPr>
            <w:rFonts w:ascii="Times New Roman" w:eastAsia="Times New Roman" w:hAnsi="Times New Roman" w:cs="Times New Roman"/>
            <w:sz w:val="20"/>
            <w:szCs w:val="20"/>
            <w:lang w:val="en-GB" w:eastAsia="ja-JP"/>
          </w:rPr>
          <w:t xml:space="preserve">Integrity Orbit Clock Error Bounds is used to provide integrity bounding parameters relating to the orbit, orbit rate, </w:t>
        </w:r>
        <w:proofErr w:type="gramStart"/>
        <w:r>
          <w:rPr>
            <w:rFonts w:ascii="Times New Roman" w:eastAsia="Times New Roman" w:hAnsi="Times New Roman" w:cs="Times New Roman"/>
            <w:sz w:val="20"/>
            <w:szCs w:val="20"/>
            <w:lang w:val="en-GB" w:eastAsia="ja-JP"/>
          </w:rPr>
          <w:t>clock</w:t>
        </w:r>
        <w:proofErr w:type="gramEnd"/>
        <w:r>
          <w:rPr>
            <w:rFonts w:ascii="Times New Roman" w:eastAsia="Times New Roman" w:hAnsi="Times New Roman" w:cs="Times New Roman"/>
            <w:sz w:val="20"/>
            <w:szCs w:val="20"/>
            <w:lang w:val="en-GB" w:eastAsia="ja-JP"/>
          </w:rPr>
          <w:t xml:space="preserve"> and clock rate residual errors after application of the SSR corrections</w:t>
        </w:r>
      </w:ins>
      <w:ins w:id="395" w:author="Swift - Grant Hausler" w:date="2021-12-21T22:05:00Z">
        <w:r>
          <w:rPr>
            <w:rFonts w:ascii="Times New Roman" w:eastAsia="Times New Roman" w:hAnsi="Times New Roman" w:cs="Times New Roman"/>
            <w:sz w:val="20"/>
            <w:szCs w:val="20"/>
            <w:lang w:val="en-GB" w:eastAsia="ja-JP"/>
          </w:rPr>
          <w:t>.</w:t>
        </w:r>
        <w:r>
          <w:t xml:space="preserve"> </w:t>
        </w:r>
        <w:bookmarkStart w:id="396" w:name="_Hlk90989196"/>
        <w:r>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6"/>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7" w:name="_Toc52567399"/>
      <w:bookmarkStart w:id="398" w:name="_Toc46489046"/>
      <w:bookmarkStart w:id="399" w:name="_Toc37338203"/>
      <w:bookmarkStart w:id="400" w:name="_Toc83658899"/>
      <w:bookmarkEnd w:id="113"/>
      <w:bookmarkEnd w:id="114"/>
      <w:bookmarkEnd w:id="393"/>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397"/>
      <w:bookmarkEnd w:id="398"/>
      <w:bookmarkEnd w:id="399"/>
      <w:bookmarkEnd w:id="400"/>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The high-accuracy GNSS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Pr>
          <w:rFonts w:ascii="Times New Roman" w:eastAsia="Malgun Gothic" w:hAnsi="Times New Roman" w:cs="Times New Roman"/>
          <w:sz w:val="20"/>
          <w:szCs w:val="20"/>
          <w:lang w:val="en-GB" w:eastAsia="ja-JP"/>
        </w:rPr>
        <w:t>non physical</w:t>
      </w:r>
      <w:proofErr w:type="spellEnd"/>
      <w:proofErr w:type="gramEnd"/>
      <w:r>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01" w:author="Swift - Grant Hausler" w:date="2021-12-17T10:27:00Z"/>
          <w:rFonts w:ascii="Arial" w:eastAsia="Times New Roman" w:hAnsi="Arial" w:cs="Times New Roman"/>
          <w:sz w:val="24"/>
          <w:szCs w:val="20"/>
          <w:lang w:val="en-GB" w:eastAsia="ja-JP"/>
        </w:rPr>
      </w:pPr>
      <w:bookmarkStart w:id="402" w:name="_Hlk90645121"/>
      <w:ins w:id="403"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04" w:author="Swift - Grant Hausler" w:date="2021-12-17T14:48:00Z">
        <w:r>
          <w:rPr>
            <w:rFonts w:ascii="Arial" w:eastAsia="Times New Roman" w:hAnsi="Arial" w:cs="Times New Roman"/>
            <w:sz w:val="24"/>
            <w:szCs w:val="20"/>
            <w:lang w:val="en-GB" w:eastAsia="ja-JP"/>
          </w:rPr>
          <w:t>Mapping</w:t>
        </w:r>
      </w:ins>
      <w:ins w:id="405" w:author="Swift - Grant Hausler" w:date="2021-12-17T10:27:00Z">
        <w:r>
          <w:rPr>
            <w:rFonts w:ascii="Arial" w:eastAsia="Times New Roman" w:hAnsi="Arial" w:cs="Times New Roman"/>
            <w:sz w:val="24"/>
            <w:szCs w:val="20"/>
            <w:lang w:val="en-GB" w:eastAsia="ja-JP"/>
          </w:rPr>
          <w:t xml:space="preserve"> of </w:t>
        </w:r>
      </w:ins>
      <w:ins w:id="406" w:author="Swift - Grant Hausler" w:date="2021-12-17T12:29:00Z">
        <w:r>
          <w:rPr>
            <w:rFonts w:ascii="Arial" w:eastAsia="Times New Roman" w:hAnsi="Arial" w:cs="Times New Roman"/>
            <w:sz w:val="24"/>
            <w:szCs w:val="20"/>
            <w:lang w:val="en-GB" w:eastAsia="ja-JP"/>
          </w:rPr>
          <w:t>integrity parameters</w:t>
        </w:r>
      </w:ins>
    </w:p>
    <w:p w14:paraId="622F3A50" w14:textId="77777777" w:rsidR="000C7BAD" w:rsidRDefault="002E4E3B">
      <w:pPr>
        <w:pStyle w:val="Proposal"/>
        <w:spacing w:after="0"/>
      </w:pPr>
      <w:bookmarkStart w:id="407" w:name="_Hlk90973181"/>
      <w:ins w:id="408" w:author="Swift - Grant Hausler" w:date="2021-12-17T12:28:00Z">
        <w:r>
          <w:rPr>
            <w:lang w:eastAsia="ja-JP"/>
          </w:rPr>
          <w:t>T</w:t>
        </w:r>
      </w:ins>
      <w:ins w:id="409" w:author="Swift - Grant Hausler" w:date="2021-12-17T14:45:00Z">
        <w:r>
          <w:rPr>
            <w:lang w:eastAsia="ja-JP"/>
          </w:rPr>
          <w:t xml:space="preserve">able 8.1.2.1b-1 shows the mapping between the </w:t>
        </w:r>
      </w:ins>
      <w:ins w:id="410" w:author="Swift - Grant Hausler" w:date="2021-12-17T12:28:00Z">
        <w:r>
          <w:rPr>
            <w:lang w:eastAsia="ja-JP"/>
          </w:rPr>
          <w:t xml:space="preserve">integrity </w:t>
        </w:r>
      </w:ins>
      <w:ins w:id="411" w:author="Swift - Grant Hausler" w:date="2021-12-17T14:46:00Z">
        <w:r>
          <w:rPr>
            <w:lang w:eastAsia="ja-JP"/>
          </w:rPr>
          <w:t>fields and the SSR assistance data</w:t>
        </w:r>
      </w:ins>
      <w:ins w:id="412" w:author="Swift - Grant Hausler" w:date="2021-12-21T22:05:00Z">
        <w:r>
          <w:rPr>
            <w:lang w:eastAsia="ja-JP"/>
          </w:rPr>
          <w:t xml:space="preserve"> </w:t>
        </w:r>
        <w:bookmarkStart w:id="413" w:name="_Hlk90989227"/>
        <w:r>
          <w:rPr>
            <w:lang w:eastAsia="ja-JP"/>
          </w:rPr>
          <w:t>according to the Integrity Principle of Operation (Clause 8.1.1.1). T</w:t>
        </w:r>
        <w:r>
          <w:t>he corresponding field descriptions for each of the field names listed in Table 8.1.2.1b-1 are specified under Clause 6.5.2.2 of TS 37.355 (LPP).</w:t>
        </w:r>
      </w:ins>
      <w:bookmarkEnd w:id="413"/>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414" w:author="Swift - Grant Hausler" w:date="2021-12-17T10:29:00Z"/>
          <w:rFonts w:ascii="Arial" w:eastAsia="Malgun Gothic" w:hAnsi="Arial" w:cs="Arial"/>
          <w:b/>
          <w:sz w:val="20"/>
          <w:szCs w:val="20"/>
          <w:lang w:val="en-GB" w:eastAsia="ja-JP"/>
        </w:rPr>
      </w:pPr>
      <w:bookmarkStart w:id="415" w:name="_Hlk89892870"/>
      <w:bookmarkEnd w:id="407"/>
      <w:ins w:id="416" w:author="Swift - Grant Hausler" w:date="2021-12-17T10:29:00Z">
        <w:r>
          <w:rPr>
            <w:rFonts w:ascii="Arial" w:eastAsia="Malgun Gothic" w:hAnsi="Arial" w:cs="Arial"/>
            <w:b/>
            <w:sz w:val="20"/>
            <w:szCs w:val="20"/>
            <w:lang w:val="en-GB" w:eastAsia="ja-JP"/>
          </w:rPr>
          <w:t xml:space="preserve">Table 8.1.2.1b-1: </w:t>
        </w:r>
        <w:bookmarkEnd w:id="415"/>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0C7BAD" w14:paraId="65B659BC" w14:textId="77777777">
        <w:trPr>
          <w:ins w:id="417"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418" w:author="Swift - Grant Hausler" w:date="2021-12-21T22:05:00Z"/>
                <w:rFonts w:ascii="Times New Roman" w:eastAsia="Times New Roman" w:hAnsi="Times New Roman" w:cs="Times New Roman"/>
                <w:b/>
                <w:bCs/>
                <w:color w:val="000000"/>
                <w:sz w:val="18"/>
                <w:szCs w:val="18"/>
                <w:lang w:val="en-AU" w:eastAsia="en-AU"/>
              </w:rPr>
            </w:pPr>
            <w:ins w:id="419"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420" w:author="Swift - Grant Hausler" w:date="2021-12-21T22:05:00Z"/>
                <w:rFonts w:ascii="Times New Roman" w:eastAsia="Times New Roman" w:hAnsi="Times New Roman" w:cs="Times New Roman"/>
                <w:b/>
                <w:bCs/>
                <w:color w:val="000000"/>
                <w:sz w:val="18"/>
                <w:szCs w:val="18"/>
                <w:lang w:val="en-AU" w:eastAsia="en-AU"/>
              </w:rPr>
            </w:pPr>
            <w:ins w:id="421" w:author="Swift - Grant Hausler" w:date="2021-12-17T10:29:00Z">
              <w:r>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422" w:author="Swift - Grant Hausler" w:date="2021-12-21T22:05:00Z"/>
                <w:rFonts w:ascii="Times New Roman" w:eastAsia="Times New Roman" w:hAnsi="Times New Roman" w:cs="Times New Roman"/>
                <w:b/>
                <w:bCs/>
                <w:color w:val="000000"/>
                <w:sz w:val="18"/>
                <w:szCs w:val="18"/>
                <w:lang w:val="en-AU" w:eastAsia="en-AU"/>
              </w:rPr>
            </w:pPr>
            <w:ins w:id="423"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424"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425"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426"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427" w:author="Swift - Grant Hausler" w:date="2021-12-17T10:29:00Z"/>
                <w:rFonts w:ascii="Times New Roman" w:eastAsia="Times New Roman" w:hAnsi="Times New Roman" w:cs="Times New Roman"/>
                <w:sz w:val="24"/>
                <w:szCs w:val="24"/>
                <w:lang w:val="en-AU" w:eastAsia="en-AU"/>
              </w:rPr>
            </w:pPr>
            <w:ins w:id="428" w:author="Swift - Grant Hausler" w:date="2021-12-17T10:35:00Z">
              <w:r>
                <w:rPr>
                  <w:rFonts w:ascii="Times New Roman" w:eastAsia="Times New Roman" w:hAnsi="Times New Roman" w:cs="Times New Roman"/>
                  <w:b/>
                  <w:bCs/>
                  <w:color w:val="000000"/>
                  <w:sz w:val="18"/>
                  <w:szCs w:val="18"/>
                  <w:lang w:val="en-AU" w:eastAsia="en-AU"/>
                </w:rPr>
                <w:t>Integrity</w:t>
              </w:r>
            </w:ins>
            <w:ins w:id="429"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0"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431" w:author="Swift - Grant Hausler" w:date="2021-12-17T10:29:00Z"/>
                <w:rFonts w:ascii="Times New Roman" w:eastAsia="Times New Roman" w:hAnsi="Times New Roman" w:cs="Times New Roman"/>
                <w:b/>
                <w:bCs/>
                <w:color w:val="000000"/>
                <w:sz w:val="18"/>
                <w:szCs w:val="18"/>
                <w:lang w:val="en-AU" w:eastAsia="en-AU"/>
              </w:rPr>
            </w:pPr>
            <w:ins w:id="432" w:author="Swift - Grant Hausler" w:date="2021-12-17T10:35:00Z">
              <w:r>
                <w:rPr>
                  <w:rFonts w:ascii="Times New Roman" w:eastAsia="Times New Roman" w:hAnsi="Times New Roman" w:cs="Times New Roman"/>
                  <w:b/>
                  <w:bCs/>
                  <w:color w:val="000000"/>
                  <w:sz w:val="18"/>
                  <w:szCs w:val="18"/>
                  <w:lang w:val="en-AU" w:eastAsia="en-AU"/>
                </w:rPr>
                <w:t>Integr</w:t>
              </w:r>
            </w:ins>
            <w:ins w:id="433"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4"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435"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436" w:author="Swift - Grant Hausler" w:date="2021-12-17T12:31:00Z"/>
                <w:rFonts w:ascii="Times New Roman" w:eastAsia="Times New Roman" w:hAnsi="Times New Roman" w:cs="Times New Roman"/>
                <w:b/>
                <w:bCs/>
                <w:color w:val="000000"/>
                <w:sz w:val="18"/>
                <w:szCs w:val="18"/>
                <w:lang w:val="en-AU" w:eastAsia="en-AU"/>
              </w:rPr>
            </w:pPr>
            <w:ins w:id="437"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4AA86BB9" w14:textId="77777777" w:rsidR="000C7BAD" w:rsidRDefault="000C7BAD">
            <w:pPr>
              <w:spacing w:after="0" w:line="240" w:lineRule="auto"/>
              <w:rPr>
                <w:ins w:id="438"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439" w:author="Swift - Grant Hausler" w:date="2021-12-17T10:29:00Z"/>
                <w:rFonts w:ascii="Times New Roman" w:eastAsia="Times New Roman" w:hAnsi="Times New Roman" w:cs="Times New Roman"/>
                <w:sz w:val="24"/>
                <w:szCs w:val="24"/>
                <w:lang w:val="en-AU" w:eastAsia="en-AU"/>
              </w:rPr>
            </w:pPr>
            <w:ins w:id="440"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441" w:author="Swift - Grant Hausler" w:date="2021-12-17T10:29:00Z"/>
                <w:rFonts w:ascii="Times New Roman" w:eastAsia="Times New Roman" w:hAnsi="Times New Roman" w:cs="Times New Roman"/>
                <w:sz w:val="24"/>
                <w:szCs w:val="24"/>
                <w:lang w:val="en-AU" w:eastAsia="en-AU"/>
              </w:rPr>
            </w:pPr>
            <w:ins w:id="442"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44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444" w:author="Swift - Grant Hausler" w:date="2021-12-17T10:29:00Z"/>
                <w:rFonts w:ascii="Times New Roman" w:eastAsia="Times New Roman" w:hAnsi="Times New Roman" w:cs="Times New Roman"/>
                <w:color w:val="000000"/>
                <w:sz w:val="18"/>
                <w:szCs w:val="18"/>
                <w:lang w:val="en-AU" w:eastAsia="en-AU"/>
              </w:rPr>
            </w:pPr>
            <w:ins w:id="445"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ins w:id="447"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Pr="00EC47D6" w:rsidRDefault="002E4E3B">
            <w:pPr>
              <w:spacing w:after="0" w:line="240" w:lineRule="auto"/>
              <w:rPr>
                <w:ins w:id="448" w:author="Swift - Grant Hausler" w:date="2021-12-17T10:29:00Z"/>
                <w:rFonts w:ascii="Times New Roman" w:eastAsia="Times New Roman" w:hAnsi="Times New Roman" w:cs="Times New Roman"/>
                <w:color w:val="000000"/>
                <w:sz w:val="18"/>
                <w:szCs w:val="18"/>
                <w:lang w:val="fr-FR" w:eastAsia="en-AU"/>
              </w:rPr>
            </w:pPr>
            <w:ins w:id="449" w:author="Swift - Grant Hausler" w:date="2021-12-17T12:33:00Z">
              <w:r w:rsidRPr="00EC47D6">
                <w:rPr>
                  <w:rFonts w:ascii="Times New Roman" w:eastAsia="Times New Roman" w:hAnsi="Times New Roman" w:cs="Times New Roman"/>
                  <w:color w:val="000000"/>
                  <w:sz w:val="18"/>
                  <w:szCs w:val="18"/>
                  <w:lang w:val="fr-FR" w:eastAsia="en-AU"/>
                </w:rPr>
                <w:t xml:space="preserve">Service </w:t>
              </w:r>
            </w:ins>
            <w:ins w:id="450" w:author="Swift - Grant Hausler" w:date="2021-12-17T12:34:00Z">
              <w:r w:rsidRPr="00EC47D6">
                <w:rPr>
                  <w:rFonts w:ascii="Times New Roman" w:eastAsia="Times New Roman" w:hAnsi="Times New Roman" w:cs="Times New Roman"/>
                  <w:color w:val="000000"/>
                  <w:sz w:val="18"/>
                  <w:szCs w:val="18"/>
                  <w:lang w:val="fr-FR" w:eastAsia="en-AU"/>
                </w:rPr>
                <w:t>DNU</w:t>
              </w:r>
            </w:ins>
          </w:p>
          <w:p w14:paraId="096CC5BB" w14:textId="77777777" w:rsidR="000C7BAD" w:rsidRPr="00EC47D6" w:rsidRDefault="000C7BAD">
            <w:pPr>
              <w:spacing w:after="0" w:line="240" w:lineRule="auto"/>
              <w:rPr>
                <w:ins w:id="451" w:author="Swift - Grant Hausler" w:date="2021-12-17T10:29:00Z"/>
                <w:rFonts w:ascii="Times New Roman" w:eastAsia="Times New Roman" w:hAnsi="Times New Roman" w:cs="Times New Roman"/>
                <w:color w:val="000000"/>
                <w:sz w:val="18"/>
                <w:szCs w:val="18"/>
                <w:lang w:val="fr-FR" w:eastAsia="en-AU"/>
              </w:rPr>
            </w:pPr>
          </w:p>
          <w:p w14:paraId="2CEA550D" w14:textId="77777777" w:rsidR="000C7BAD" w:rsidRPr="00EC47D6" w:rsidRDefault="002E4E3B">
            <w:pPr>
              <w:spacing w:after="0" w:line="240" w:lineRule="auto"/>
              <w:rPr>
                <w:ins w:id="452" w:author="Swift - Grant Hausler" w:date="2021-12-17T10:29:00Z"/>
                <w:rFonts w:ascii="Times New Roman" w:eastAsia="Times New Roman" w:hAnsi="Times New Roman" w:cs="Times New Roman"/>
                <w:color w:val="000000"/>
                <w:sz w:val="18"/>
                <w:szCs w:val="18"/>
                <w:lang w:val="fr-FR" w:eastAsia="en-AU"/>
              </w:rPr>
            </w:pPr>
            <w:ins w:id="453" w:author="Swift - Grant Hausler" w:date="2021-12-17T12:34:00Z">
              <w:r w:rsidRPr="00EC47D6">
                <w:rPr>
                  <w:rFonts w:ascii="Times New Roman" w:eastAsia="Times New Roman" w:hAnsi="Times New Roman" w:cs="Times New Roman"/>
                  <w:color w:val="000000"/>
                  <w:sz w:val="18"/>
                  <w:szCs w:val="18"/>
                  <w:lang w:val="fr-FR" w:eastAsia="en-AU"/>
                </w:rPr>
                <w:t>Constellation DNU</w:t>
              </w:r>
            </w:ins>
          </w:p>
          <w:p w14:paraId="34CD9D74" w14:textId="77777777" w:rsidR="000C7BAD" w:rsidRPr="00EC47D6" w:rsidRDefault="000C7BAD">
            <w:pPr>
              <w:spacing w:after="0" w:line="240" w:lineRule="auto"/>
              <w:rPr>
                <w:ins w:id="454" w:author="Swift - Grant Hausler" w:date="2021-12-17T10:29:00Z"/>
                <w:rFonts w:ascii="Times New Roman" w:eastAsia="Times New Roman" w:hAnsi="Times New Roman" w:cs="Times New Roman"/>
                <w:color w:val="000000"/>
                <w:sz w:val="18"/>
                <w:szCs w:val="18"/>
                <w:lang w:val="fr-FR" w:eastAsia="en-AU"/>
              </w:rPr>
            </w:pPr>
          </w:p>
          <w:p w14:paraId="4F1E3ACA" w14:textId="77777777" w:rsidR="000C7BAD" w:rsidRPr="00EC47D6" w:rsidRDefault="002E4E3B">
            <w:pPr>
              <w:spacing w:after="0" w:line="240" w:lineRule="auto"/>
              <w:rPr>
                <w:ins w:id="455" w:author="Swift - Grant Hausler" w:date="2021-12-17T10:29:00Z"/>
                <w:rFonts w:ascii="Times New Roman" w:eastAsia="Times New Roman" w:hAnsi="Times New Roman" w:cs="Times New Roman"/>
                <w:color w:val="000000"/>
                <w:sz w:val="18"/>
                <w:szCs w:val="18"/>
                <w:lang w:val="fr-FR" w:eastAsia="en-AU"/>
              </w:rPr>
            </w:pPr>
            <w:ins w:id="456" w:author="Swift - Grant Hausler" w:date="2021-12-17T12:34:00Z">
              <w:r w:rsidRPr="00EC47D6">
                <w:rPr>
                  <w:rFonts w:ascii="Times New Roman" w:eastAsia="Times New Roman" w:hAnsi="Times New Roman" w:cs="Times New Roman"/>
                  <w:color w:val="000000"/>
                  <w:sz w:val="18"/>
                  <w:szCs w:val="18"/>
                  <w:lang w:val="fr-FR" w:eastAsia="en-AU"/>
                </w:rPr>
                <w:t xml:space="preserve">Satellite </w:t>
              </w:r>
              <w:proofErr w:type="spellStart"/>
              <w:r w:rsidRPr="00EC47D6">
                <w:rPr>
                  <w:rFonts w:ascii="Times New Roman" w:eastAsia="Times New Roman" w:hAnsi="Times New Roman" w:cs="Times New Roman"/>
                  <w:color w:val="000000"/>
                  <w:sz w:val="18"/>
                  <w:szCs w:val="18"/>
                  <w:lang w:val="fr-FR" w:eastAsia="en-AU"/>
                </w:rPr>
                <w:t>Vehicle</w:t>
              </w:r>
              <w:proofErr w:type="spellEnd"/>
              <w:r w:rsidRPr="00EC47D6">
                <w:rPr>
                  <w:rFonts w:ascii="Times New Roman" w:eastAsia="Times New Roman" w:hAnsi="Times New Roman" w:cs="Times New Roman"/>
                  <w:color w:val="000000"/>
                  <w:sz w:val="18"/>
                  <w:szCs w:val="18"/>
                  <w:lang w:val="fr-FR" w:eastAsia="en-AU"/>
                </w:rPr>
                <w:t xml:space="preserve"> DNU</w:t>
              </w:r>
            </w:ins>
          </w:p>
          <w:p w14:paraId="55C23471" w14:textId="77777777" w:rsidR="000C7BAD" w:rsidRPr="00EC47D6" w:rsidRDefault="000C7BAD">
            <w:pPr>
              <w:spacing w:after="0" w:line="240" w:lineRule="auto"/>
              <w:rPr>
                <w:ins w:id="457" w:author="Swift - Grant Hausler" w:date="2021-12-17T10:29:00Z"/>
                <w:rFonts w:ascii="Times New Roman" w:eastAsia="Times New Roman" w:hAnsi="Times New Roman" w:cs="Times New Roman"/>
                <w:color w:val="000000"/>
                <w:sz w:val="18"/>
                <w:szCs w:val="18"/>
                <w:lang w:val="fr-FR" w:eastAsia="en-AU"/>
              </w:rPr>
            </w:pPr>
          </w:p>
          <w:p w14:paraId="1662C3D2" w14:textId="77777777" w:rsidR="000C7BAD" w:rsidRPr="00EC47D6" w:rsidRDefault="000C7BAD">
            <w:pPr>
              <w:spacing w:after="0" w:line="240" w:lineRule="auto"/>
              <w:rPr>
                <w:ins w:id="458" w:author="Swift - Grant Hausler" w:date="2021-12-17T10:29:00Z"/>
                <w:rFonts w:ascii="Times New Roman" w:eastAsia="Times New Roman" w:hAnsi="Times New Roman" w:cs="Times New Roman"/>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459" w:author="Swift - Grant Hausler" w:date="2021-12-17T10:29:00Z"/>
                <w:rFonts w:ascii="Times New Roman" w:eastAsia="Times New Roman" w:hAnsi="Times New Roman" w:cs="Times New Roman"/>
                <w:color w:val="000000"/>
                <w:sz w:val="18"/>
                <w:szCs w:val="18"/>
                <w:lang w:val="en-AU" w:eastAsia="en-AU"/>
              </w:rPr>
            </w:pPr>
            <w:ins w:id="460" w:author="Swift - Grant Hausler" w:date="2021-12-17T12:49:00Z">
              <w:r>
                <w:rPr>
                  <w:rFonts w:ascii="Times New Roman" w:eastAsia="Times New Roman" w:hAnsi="Times New Roman" w:cs="Times New Roman"/>
                  <w:color w:val="000000"/>
                  <w:sz w:val="18"/>
                  <w:szCs w:val="18"/>
                  <w:lang w:val="en-AU" w:eastAsia="en-AU"/>
                </w:rPr>
                <w:t xml:space="preserve">Mean </w:t>
              </w:r>
            </w:ins>
            <w:ins w:id="461" w:author="Swift - Grant Hausler" w:date="2021-12-17T12:34:00Z">
              <w:r>
                <w:rPr>
                  <w:rFonts w:ascii="Times New Roman" w:eastAsia="Times New Roman" w:hAnsi="Times New Roman" w:cs="Times New Roman"/>
                  <w:color w:val="000000"/>
                  <w:sz w:val="18"/>
                  <w:szCs w:val="18"/>
                  <w:lang w:val="en-AU" w:eastAsia="en-AU"/>
                </w:rPr>
                <w:t>O</w:t>
              </w:r>
            </w:ins>
            <w:ins w:id="462" w:author="Swift - Grant Hausler" w:date="2021-12-17T10:29:00Z">
              <w:r>
                <w:rPr>
                  <w:rFonts w:ascii="Times New Roman" w:eastAsia="Times New Roman" w:hAnsi="Times New Roman" w:cs="Times New Roman"/>
                  <w:color w:val="000000"/>
                  <w:sz w:val="18"/>
                  <w:szCs w:val="18"/>
                  <w:lang w:val="en-AU" w:eastAsia="en-AU"/>
                </w:rPr>
                <w:t>rbit</w:t>
              </w:r>
            </w:ins>
            <w:ins w:id="463" w:author="Swift - Grant Hausler" w:date="2021-12-17T12:43:00Z">
              <w:r>
                <w:rPr>
                  <w:rFonts w:ascii="Times New Roman" w:eastAsia="Times New Roman" w:hAnsi="Times New Roman" w:cs="Times New Roman"/>
                  <w:color w:val="000000"/>
                  <w:sz w:val="18"/>
                  <w:szCs w:val="18"/>
                  <w:lang w:val="en-AU" w:eastAsia="en-AU"/>
                </w:rPr>
                <w:t xml:space="preserve"> </w:t>
              </w:r>
            </w:ins>
            <w:ins w:id="464" w:author="Swift - Grant Hausler" w:date="2021-12-17T10:29:00Z">
              <w:r>
                <w:rPr>
                  <w:rFonts w:ascii="Times New Roman" w:eastAsia="Times New Roman" w:hAnsi="Times New Roman" w:cs="Times New Roman"/>
                  <w:color w:val="000000"/>
                  <w:sz w:val="18"/>
                  <w:szCs w:val="18"/>
                  <w:lang w:val="en-AU" w:eastAsia="en-AU"/>
                </w:rPr>
                <w:t>Clock</w:t>
              </w:r>
            </w:ins>
            <w:ins w:id="465" w:author="Swift - Grant Hausler" w:date="2021-12-17T12:34:00Z">
              <w:r>
                <w:rPr>
                  <w:rFonts w:ascii="Times New Roman" w:eastAsia="Times New Roman" w:hAnsi="Times New Roman" w:cs="Times New Roman"/>
                  <w:color w:val="000000"/>
                  <w:sz w:val="18"/>
                  <w:szCs w:val="18"/>
                  <w:lang w:val="en-AU" w:eastAsia="en-AU"/>
                </w:rPr>
                <w:t xml:space="preserve"> </w:t>
              </w:r>
            </w:ins>
            <w:ins w:id="466"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7" w:author="Swift - Grant Hausler" w:date="2021-12-17T10:29:00Z">
              <w:r>
                <w:rPr>
                  <w:rFonts w:ascii="Times New Roman" w:eastAsia="Times New Roman" w:hAnsi="Times New Roman" w:cs="Times New Roman"/>
                  <w:color w:val="000000"/>
                  <w:sz w:val="18"/>
                  <w:szCs w:val="18"/>
                  <w:lang w:val="en-AU" w:eastAsia="en-AU"/>
                </w:rPr>
                <w:t>Error</w:t>
              </w:r>
            </w:ins>
            <w:ins w:id="468" w:author="Swift - Grant Hausler" w:date="2021-12-17T12:34:00Z">
              <w:r>
                <w:rPr>
                  <w:rFonts w:ascii="Times New Roman" w:eastAsia="Times New Roman" w:hAnsi="Times New Roman" w:cs="Times New Roman"/>
                  <w:color w:val="000000"/>
                  <w:sz w:val="18"/>
                  <w:szCs w:val="18"/>
                  <w:lang w:val="en-AU" w:eastAsia="en-AU"/>
                </w:rPr>
                <w:t xml:space="preserve"> </w:t>
              </w:r>
            </w:ins>
            <w:ins w:id="469" w:author="Swift - Grant Hausler" w:date="2021-12-17T10:29:00Z">
              <w:r>
                <w:rPr>
                  <w:rFonts w:ascii="Times New Roman" w:eastAsia="Times New Roman" w:hAnsi="Times New Roman" w:cs="Times New Roman"/>
                  <w:color w:val="000000"/>
                  <w:sz w:val="18"/>
                  <w:szCs w:val="18"/>
                  <w:lang w:val="en-AU" w:eastAsia="en-AU"/>
                </w:rPr>
                <w:t>Shape</w:t>
              </w:r>
            </w:ins>
            <w:ins w:id="470" w:author="Swift - Grant Hausler" w:date="2021-12-17T12:34:00Z">
              <w:r>
                <w:rPr>
                  <w:rFonts w:ascii="Times New Roman" w:eastAsia="Times New Roman" w:hAnsi="Times New Roman" w:cs="Times New Roman"/>
                  <w:color w:val="000000"/>
                  <w:sz w:val="18"/>
                  <w:szCs w:val="18"/>
                  <w:lang w:val="en-AU" w:eastAsia="en-AU"/>
                </w:rPr>
                <w:t xml:space="preserve"> </w:t>
              </w:r>
            </w:ins>
            <w:ins w:id="471"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472"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473" w:author="Swift - Grant Hausler" w:date="2021-12-17T10:29:00Z"/>
                <w:rFonts w:ascii="Times New Roman" w:eastAsia="Times New Roman" w:hAnsi="Times New Roman" w:cs="Times New Roman"/>
                <w:color w:val="000000"/>
                <w:sz w:val="18"/>
                <w:szCs w:val="18"/>
                <w:lang w:val="en-AU" w:eastAsia="en-AU"/>
              </w:rPr>
            </w:pPr>
            <w:ins w:id="474" w:author="Swift - Grant Hausler" w:date="2021-12-17T12:49:00Z">
              <w:r>
                <w:rPr>
                  <w:rFonts w:ascii="Times New Roman" w:eastAsia="Times New Roman" w:hAnsi="Times New Roman" w:cs="Times New Roman"/>
                  <w:color w:val="000000"/>
                  <w:sz w:val="18"/>
                  <w:szCs w:val="18"/>
                  <w:lang w:val="en-AU" w:eastAsia="en-AU"/>
                </w:rPr>
                <w:t xml:space="preserve">Mean </w:t>
              </w:r>
            </w:ins>
            <w:ins w:id="475" w:author="Swift - Grant Hausler" w:date="2021-12-17T12:35:00Z">
              <w:r>
                <w:rPr>
                  <w:rFonts w:ascii="Times New Roman" w:eastAsia="Times New Roman" w:hAnsi="Times New Roman" w:cs="Times New Roman"/>
                  <w:color w:val="000000"/>
                  <w:sz w:val="18"/>
                  <w:szCs w:val="18"/>
                  <w:lang w:val="en-AU" w:eastAsia="en-AU"/>
                </w:rPr>
                <w:t>O</w:t>
              </w:r>
            </w:ins>
            <w:ins w:id="476" w:author="Swift - Grant Hausler" w:date="2021-12-17T10:29:00Z">
              <w:r>
                <w:rPr>
                  <w:rFonts w:ascii="Times New Roman" w:eastAsia="Times New Roman" w:hAnsi="Times New Roman" w:cs="Times New Roman"/>
                  <w:color w:val="000000"/>
                  <w:sz w:val="18"/>
                  <w:szCs w:val="18"/>
                  <w:lang w:val="en-AU" w:eastAsia="en-AU"/>
                </w:rPr>
                <w:t>rbit</w:t>
              </w:r>
            </w:ins>
            <w:ins w:id="477" w:author="Swift - Grant Hausler" w:date="2021-12-17T12:35:00Z">
              <w:r>
                <w:rPr>
                  <w:rFonts w:ascii="Times New Roman" w:eastAsia="Times New Roman" w:hAnsi="Times New Roman" w:cs="Times New Roman"/>
                  <w:color w:val="000000"/>
                  <w:sz w:val="18"/>
                  <w:szCs w:val="18"/>
                  <w:lang w:val="en-AU" w:eastAsia="en-AU"/>
                </w:rPr>
                <w:t xml:space="preserve"> </w:t>
              </w:r>
            </w:ins>
            <w:ins w:id="478" w:author="Swift - Grant Hausler" w:date="2021-12-17T10:29:00Z">
              <w:r>
                <w:rPr>
                  <w:rFonts w:ascii="Times New Roman" w:eastAsia="Times New Roman" w:hAnsi="Times New Roman" w:cs="Times New Roman"/>
                  <w:color w:val="000000"/>
                  <w:sz w:val="18"/>
                  <w:szCs w:val="18"/>
                  <w:lang w:val="en-AU" w:eastAsia="en-AU"/>
                </w:rPr>
                <w:t>Clock</w:t>
              </w:r>
            </w:ins>
            <w:ins w:id="479" w:author="Swift - Grant Hausler" w:date="2021-12-17T12:35:00Z">
              <w:r>
                <w:rPr>
                  <w:rFonts w:ascii="Times New Roman" w:eastAsia="Times New Roman" w:hAnsi="Times New Roman" w:cs="Times New Roman"/>
                  <w:color w:val="000000"/>
                  <w:sz w:val="18"/>
                  <w:szCs w:val="18"/>
                  <w:lang w:val="en-AU" w:eastAsia="en-AU"/>
                </w:rPr>
                <w:t xml:space="preserve"> </w:t>
              </w:r>
            </w:ins>
            <w:ins w:id="480"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1" w:author="Swift - Grant Hausler" w:date="2021-12-17T10:29:00Z">
              <w:r>
                <w:rPr>
                  <w:rFonts w:ascii="Times New Roman" w:eastAsia="Times New Roman" w:hAnsi="Times New Roman" w:cs="Times New Roman"/>
                  <w:color w:val="000000"/>
                  <w:sz w:val="18"/>
                  <w:szCs w:val="18"/>
                  <w:lang w:val="en-AU" w:eastAsia="en-AU"/>
                </w:rPr>
                <w:t>Rate</w:t>
              </w:r>
            </w:ins>
            <w:ins w:id="482" w:author="Swift - Grant Hausler" w:date="2021-12-17T12:35:00Z">
              <w:r>
                <w:rPr>
                  <w:rFonts w:ascii="Times New Roman" w:eastAsia="Times New Roman" w:hAnsi="Times New Roman" w:cs="Times New Roman"/>
                  <w:color w:val="000000"/>
                  <w:sz w:val="18"/>
                  <w:szCs w:val="18"/>
                  <w:lang w:val="en-AU" w:eastAsia="en-AU"/>
                </w:rPr>
                <w:t xml:space="preserve"> </w:t>
              </w:r>
            </w:ins>
            <w:ins w:id="483" w:author="Swift - Grant Hausler" w:date="2021-12-17T10:29:00Z">
              <w:r>
                <w:rPr>
                  <w:rFonts w:ascii="Times New Roman" w:eastAsia="Times New Roman" w:hAnsi="Times New Roman" w:cs="Times New Roman"/>
                  <w:color w:val="000000"/>
                  <w:sz w:val="18"/>
                  <w:szCs w:val="18"/>
                  <w:lang w:val="en-AU" w:eastAsia="en-AU"/>
                </w:rPr>
                <w:t>Error</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0:29:00Z">
              <w:r>
                <w:rPr>
                  <w:rFonts w:ascii="Times New Roman" w:eastAsia="Times New Roman" w:hAnsi="Times New Roman" w:cs="Times New Roman"/>
                  <w:color w:val="000000"/>
                  <w:sz w:val="18"/>
                  <w:szCs w:val="18"/>
                  <w:lang w:val="en-AU" w:eastAsia="en-AU"/>
                </w:rPr>
                <w:t>Shape</w:t>
              </w:r>
            </w:ins>
            <w:ins w:id="486" w:author="Swift - Grant Hausler" w:date="2021-12-17T12:35:00Z">
              <w:r>
                <w:rPr>
                  <w:rFonts w:ascii="Times New Roman" w:eastAsia="Times New Roman" w:hAnsi="Times New Roman" w:cs="Times New Roman"/>
                  <w:color w:val="000000"/>
                  <w:sz w:val="18"/>
                  <w:szCs w:val="18"/>
                  <w:lang w:val="en-AU" w:eastAsia="en-AU"/>
                </w:rPr>
                <w:t xml:space="preserve"> </w:t>
              </w:r>
            </w:ins>
            <w:ins w:id="487"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488"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489" w:author="Swift - Grant Hausler" w:date="2021-12-17T10:29:00Z"/>
                <w:rFonts w:ascii="Times New Roman" w:eastAsia="Times New Roman" w:hAnsi="Times New Roman" w:cs="Times New Roman"/>
                <w:color w:val="000000"/>
                <w:sz w:val="18"/>
                <w:szCs w:val="18"/>
                <w:lang w:val="en-AU" w:eastAsia="en-AU"/>
              </w:rPr>
            </w:pPr>
            <w:ins w:id="490" w:author="Swift - Grant Hausler" w:date="2021-12-17T12:49:00Z">
              <w:r>
                <w:rPr>
                  <w:rFonts w:ascii="Times New Roman" w:eastAsia="Times New Roman" w:hAnsi="Times New Roman" w:cs="Times New Roman"/>
                  <w:color w:val="000000"/>
                  <w:sz w:val="18"/>
                  <w:szCs w:val="18"/>
                  <w:lang w:val="en-AU" w:eastAsia="en-AU"/>
                </w:rPr>
                <w:t xml:space="preserve">Mean </w:t>
              </w:r>
            </w:ins>
            <w:ins w:id="491" w:author="Swift - Grant Hausler" w:date="2021-12-17T12:35:00Z">
              <w:r>
                <w:rPr>
                  <w:rFonts w:ascii="Times New Roman" w:eastAsia="Times New Roman" w:hAnsi="Times New Roman" w:cs="Times New Roman"/>
                  <w:color w:val="000000"/>
                  <w:sz w:val="18"/>
                  <w:szCs w:val="18"/>
                  <w:lang w:val="en-AU" w:eastAsia="en-AU"/>
                </w:rPr>
                <w:t>O</w:t>
              </w:r>
            </w:ins>
            <w:ins w:id="492" w:author="Swift - Grant Hausler" w:date="2021-12-17T10:29:00Z">
              <w:r>
                <w:rPr>
                  <w:rFonts w:ascii="Times New Roman" w:eastAsia="Times New Roman" w:hAnsi="Times New Roman" w:cs="Times New Roman"/>
                  <w:color w:val="000000"/>
                  <w:sz w:val="18"/>
                  <w:szCs w:val="18"/>
                  <w:lang w:val="en-AU" w:eastAsia="en-AU"/>
                </w:rPr>
                <w:t>rbit</w:t>
              </w:r>
            </w:ins>
            <w:ins w:id="493" w:author="Swift - Grant Hausler" w:date="2021-12-17T12:35:00Z">
              <w:r>
                <w:rPr>
                  <w:rFonts w:ascii="Times New Roman" w:eastAsia="Times New Roman" w:hAnsi="Times New Roman" w:cs="Times New Roman"/>
                  <w:color w:val="000000"/>
                  <w:sz w:val="18"/>
                  <w:szCs w:val="18"/>
                  <w:lang w:val="en-AU" w:eastAsia="en-AU"/>
                </w:rPr>
                <w:t xml:space="preserve"> </w:t>
              </w:r>
            </w:ins>
            <w:ins w:id="494" w:author="Swift - Grant Hausler" w:date="2021-12-17T10:29:00Z">
              <w:r>
                <w:rPr>
                  <w:rFonts w:ascii="Times New Roman" w:eastAsia="Times New Roman" w:hAnsi="Times New Roman" w:cs="Times New Roman"/>
                  <w:color w:val="000000"/>
                  <w:sz w:val="18"/>
                  <w:szCs w:val="18"/>
                  <w:lang w:val="en-AU" w:eastAsia="en-AU"/>
                </w:rPr>
                <w:t>Clock</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7" w:author="Swift - Grant Hausler" w:date="2021-12-17T10:29:00Z">
              <w:r>
                <w:rPr>
                  <w:rFonts w:ascii="Times New Roman" w:eastAsia="Times New Roman" w:hAnsi="Times New Roman" w:cs="Times New Roman"/>
                  <w:color w:val="000000"/>
                  <w:sz w:val="18"/>
                  <w:szCs w:val="18"/>
                  <w:lang w:val="en-AU" w:eastAsia="en-AU"/>
                </w:rPr>
                <w:t>Error</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0:29:00Z">
              <w:r>
                <w:rPr>
                  <w:rFonts w:ascii="Times New Roman" w:eastAsia="Times New Roman" w:hAnsi="Times New Roman" w:cs="Times New Roman"/>
                  <w:color w:val="000000"/>
                  <w:sz w:val="18"/>
                  <w:szCs w:val="18"/>
                  <w:lang w:val="en-AU" w:eastAsia="en-AU"/>
                </w:rPr>
                <w:t>Scale</w:t>
              </w:r>
            </w:ins>
            <w:ins w:id="500" w:author="Swift - Grant Hausler" w:date="2021-12-17T12:35:00Z">
              <w:r>
                <w:rPr>
                  <w:rFonts w:ascii="Times New Roman" w:eastAsia="Times New Roman" w:hAnsi="Times New Roman" w:cs="Times New Roman"/>
                  <w:color w:val="000000"/>
                  <w:sz w:val="18"/>
                  <w:szCs w:val="18"/>
                  <w:lang w:val="en-AU" w:eastAsia="en-AU"/>
                </w:rPr>
                <w:t xml:space="preserve"> </w:t>
              </w:r>
            </w:ins>
            <w:ins w:id="501"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502"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503" w:author="Swift - Grant Hausler" w:date="2021-12-17T10:29:00Z"/>
                <w:rFonts w:ascii="Times New Roman" w:eastAsia="Times New Roman" w:hAnsi="Times New Roman" w:cs="Times New Roman"/>
                <w:color w:val="000000"/>
                <w:sz w:val="18"/>
                <w:szCs w:val="18"/>
                <w:lang w:val="en-AU" w:eastAsia="en-AU"/>
              </w:rPr>
            </w:pPr>
            <w:ins w:id="504" w:author="Swift - Grant Hausler" w:date="2021-12-17T12:49:00Z">
              <w:r>
                <w:rPr>
                  <w:rFonts w:ascii="Times New Roman" w:eastAsia="Times New Roman" w:hAnsi="Times New Roman" w:cs="Times New Roman"/>
                  <w:color w:val="000000"/>
                  <w:sz w:val="18"/>
                  <w:szCs w:val="18"/>
                  <w:lang w:val="en-AU" w:eastAsia="en-AU"/>
                </w:rPr>
                <w:t xml:space="preserve">Mean </w:t>
              </w:r>
            </w:ins>
            <w:ins w:id="505" w:author="Swift - Grant Hausler" w:date="2021-12-17T12:35:00Z">
              <w:r>
                <w:rPr>
                  <w:rFonts w:ascii="Times New Roman" w:eastAsia="Times New Roman" w:hAnsi="Times New Roman" w:cs="Times New Roman"/>
                  <w:color w:val="000000"/>
                  <w:sz w:val="18"/>
                  <w:szCs w:val="18"/>
                  <w:lang w:val="en-AU" w:eastAsia="en-AU"/>
                </w:rPr>
                <w:t>O</w:t>
              </w:r>
            </w:ins>
            <w:ins w:id="506" w:author="Swift - Grant Hausler" w:date="2021-12-17T10:29:00Z">
              <w:r>
                <w:rPr>
                  <w:rFonts w:ascii="Times New Roman" w:eastAsia="Times New Roman" w:hAnsi="Times New Roman" w:cs="Times New Roman"/>
                  <w:color w:val="000000"/>
                  <w:sz w:val="18"/>
                  <w:szCs w:val="18"/>
                  <w:lang w:val="en-AU" w:eastAsia="en-AU"/>
                </w:rPr>
                <w:t>rbit</w:t>
              </w:r>
            </w:ins>
            <w:ins w:id="507" w:author="Swift - Grant Hausler" w:date="2021-12-17T12:35:00Z">
              <w:r>
                <w:rPr>
                  <w:rFonts w:ascii="Times New Roman" w:eastAsia="Times New Roman" w:hAnsi="Times New Roman" w:cs="Times New Roman"/>
                  <w:color w:val="000000"/>
                  <w:sz w:val="18"/>
                  <w:szCs w:val="18"/>
                  <w:lang w:val="en-AU" w:eastAsia="en-AU"/>
                </w:rPr>
                <w:t xml:space="preserve"> </w:t>
              </w:r>
            </w:ins>
            <w:ins w:id="508" w:author="Swift - Grant Hausler" w:date="2021-12-17T10:29:00Z">
              <w:r>
                <w:rPr>
                  <w:rFonts w:ascii="Times New Roman" w:eastAsia="Times New Roman" w:hAnsi="Times New Roman" w:cs="Times New Roman"/>
                  <w:color w:val="000000"/>
                  <w:sz w:val="18"/>
                  <w:szCs w:val="18"/>
                  <w:lang w:val="en-AU" w:eastAsia="en-AU"/>
                </w:rPr>
                <w:t>Clock</w:t>
              </w:r>
            </w:ins>
            <w:ins w:id="509" w:author="Swift - Grant Hausler" w:date="2021-12-17T12:35:00Z">
              <w:r>
                <w:rPr>
                  <w:rFonts w:ascii="Times New Roman" w:eastAsia="Times New Roman" w:hAnsi="Times New Roman" w:cs="Times New Roman"/>
                  <w:color w:val="000000"/>
                  <w:sz w:val="18"/>
                  <w:szCs w:val="18"/>
                  <w:lang w:val="en-AU" w:eastAsia="en-AU"/>
                </w:rPr>
                <w:t xml:space="preserve"> </w:t>
              </w:r>
            </w:ins>
            <w:ins w:id="510"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1" w:author="Swift - Grant Hausler" w:date="2021-12-17T10:29:00Z">
              <w:r>
                <w:rPr>
                  <w:rFonts w:ascii="Times New Roman" w:eastAsia="Times New Roman" w:hAnsi="Times New Roman" w:cs="Times New Roman"/>
                  <w:color w:val="000000"/>
                  <w:sz w:val="18"/>
                  <w:szCs w:val="18"/>
                  <w:lang w:val="en-AU" w:eastAsia="en-AU"/>
                </w:rPr>
                <w:t>Rate</w:t>
              </w:r>
            </w:ins>
            <w:ins w:id="512" w:author="Swift - Grant Hausler" w:date="2021-12-17T12:35:00Z">
              <w:r>
                <w:rPr>
                  <w:rFonts w:ascii="Times New Roman" w:eastAsia="Times New Roman" w:hAnsi="Times New Roman" w:cs="Times New Roman"/>
                  <w:color w:val="000000"/>
                  <w:sz w:val="18"/>
                  <w:szCs w:val="18"/>
                  <w:lang w:val="en-AU" w:eastAsia="en-AU"/>
                </w:rPr>
                <w:t xml:space="preserve"> </w:t>
              </w:r>
            </w:ins>
            <w:ins w:id="513" w:author="Swift - Grant Hausler" w:date="2021-12-17T10:29:00Z">
              <w:r>
                <w:rPr>
                  <w:rFonts w:ascii="Times New Roman" w:eastAsia="Times New Roman" w:hAnsi="Times New Roman" w:cs="Times New Roman"/>
                  <w:color w:val="000000"/>
                  <w:sz w:val="18"/>
                  <w:szCs w:val="18"/>
                  <w:lang w:val="en-AU" w:eastAsia="en-AU"/>
                </w:rPr>
                <w:t>Error</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Pr>
                  <w:rFonts w:ascii="Times New Roman" w:eastAsia="Times New Roman" w:hAnsi="Times New Roman" w:cs="Times New Roman"/>
                  <w:color w:val="000000"/>
                  <w:sz w:val="18"/>
                  <w:szCs w:val="18"/>
                  <w:lang w:val="en-AU" w:eastAsia="en-AU"/>
                </w:rPr>
                <w:t>Scale</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518" w:author="Swift - Grant Hausler" w:date="2021-12-17T10:29:00Z"/>
                <w:rFonts w:ascii="Times New Roman" w:eastAsia="Times New Roman" w:hAnsi="Times New Roman" w:cs="Times New Roman"/>
                <w:color w:val="000000"/>
                <w:sz w:val="18"/>
                <w:szCs w:val="18"/>
                <w:lang w:val="en-AU" w:eastAsia="en-AU"/>
              </w:rPr>
            </w:pPr>
            <w:ins w:id="51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20" w:author="Swift - Grant Hausler" w:date="2021-12-17T12:35:00Z">
              <w:r>
                <w:rPr>
                  <w:rFonts w:ascii="Times New Roman" w:eastAsia="Times New Roman" w:hAnsi="Times New Roman" w:cs="Times New Roman"/>
                  <w:color w:val="000000"/>
                  <w:sz w:val="18"/>
                  <w:szCs w:val="18"/>
                  <w:lang w:val="en-AU" w:eastAsia="en-AU"/>
                </w:rPr>
                <w:t>O</w:t>
              </w:r>
            </w:ins>
            <w:ins w:id="521" w:author="Swift - Grant Hausler" w:date="2021-12-17T10:29:00Z">
              <w:r>
                <w:rPr>
                  <w:rFonts w:ascii="Times New Roman" w:eastAsia="Times New Roman" w:hAnsi="Times New Roman" w:cs="Times New Roman"/>
                  <w:color w:val="000000"/>
                  <w:sz w:val="18"/>
                  <w:szCs w:val="18"/>
                  <w:lang w:val="en-AU" w:eastAsia="en-AU"/>
                </w:rPr>
                <w:t>rbit</w:t>
              </w:r>
            </w:ins>
            <w:ins w:id="522" w:author="Swift - Grant Hausler" w:date="2021-12-17T12:35:00Z">
              <w:r>
                <w:rPr>
                  <w:rFonts w:ascii="Times New Roman" w:eastAsia="Times New Roman" w:hAnsi="Times New Roman" w:cs="Times New Roman"/>
                  <w:color w:val="000000"/>
                  <w:sz w:val="18"/>
                  <w:szCs w:val="18"/>
                  <w:lang w:val="en-AU" w:eastAsia="en-AU"/>
                </w:rPr>
                <w:t xml:space="preserve"> </w:t>
              </w:r>
            </w:ins>
            <w:ins w:id="523" w:author="Swift - Grant Hausler" w:date="2021-12-17T10:29:00Z">
              <w:r>
                <w:rPr>
                  <w:rFonts w:ascii="Times New Roman" w:eastAsia="Times New Roman" w:hAnsi="Times New Roman" w:cs="Times New Roman"/>
                  <w:color w:val="000000"/>
                  <w:sz w:val="18"/>
                  <w:szCs w:val="18"/>
                  <w:lang w:val="en-AU" w:eastAsia="en-AU"/>
                </w:rPr>
                <w:t>Clock</w:t>
              </w:r>
            </w:ins>
            <w:ins w:id="524"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5" w:author="Swift - Grant Hausler" w:date="2021-12-17T12:35:00Z">
              <w:r>
                <w:rPr>
                  <w:rFonts w:ascii="Times New Roman" w:eastAsia="Times New Roman" w:hAnsi="Times New Roman" w:cs="Times New Roman"/>
                  <w:color w:val="000000"/>
                  <w:sz w:val="18"/>
                  <w:szCs w:val="18"/>
                  <w:lang w:val="en-AU" w:eastAsia="en-AU"/>
                </w:rPr>
                <w:t xml:space="preserve"> </w:t>
              </w:r>
            </w:ins>
            <w:ins w:id="526" w:author="Swift - Grant Hausler" w:date="2021-12-17T10:29:00Z">
              <w:r>
                <w:rPr>
                  <w:rFonts w:ascii="Times New Roman" w:eastAsia="Times New Roman" w:hAnsi="Times New Roman" w:cs="Times New Roman"/>
                  <w:color w:val="000000"/>
                  <w:sz w:val="18"/>
                  <w:szCs w:val="18"/>
                  <w:lang w:val="en-AU" w:eastAsia="en-AU"/>
                </w:rPr>
                <w:t>Error</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Pr>
                  <w:rFonts w:ascii="Times New Roman" w:eastAsia="Times New Roman" w:hAnsi="Times New Roman" w:cs="Times New Roman"/>
                  <w:color w:val="000000"/>
                  <w:sz w:val="18"/>
                  <w:szCs w:val="18"/>
                  <w:lang w:val="en-AU" w:eastAsia="en-AU"/>
                </w:rPr>
                <w:t>Shape</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531"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532" w:author="Swift - Grant Hausler" w:date="2021-12-17T10:29:00Z"/>
                <w:rFonts w:ascii="Times New Roman" w:eastAsia="Times New Roman" w:hAnsi="Times New Roman" w:cs="Times New Roman"/>
                <w:color w:val="000000"/>
                <w:sz w:val="18"/>
                <w:szCs w:val="18"/>
                <w:lang w:val="en-AU" w:eastAsia="en-AU"/>
              </w:rPr>
            </w:pPr>
            <w:ins w:id="53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34" w:author="Swift - Grant Hausler" w:date="2021-12-17T12:35:00Z">
              <w:r>
                <w:rPr>
                  <w:rFonts w:ascii="Times New Roman" w:eastAsia="Times New Roman" w:hAnsi="Times New Roman" w:cs="Times New Roman"/>
                  <w:color w:val="000000"/>
                  <w:sz w:val="18"/>
                  <w:szCs w:val="18"/>
                  <w:lang w:val="en-AU" w:eastAsia="en-AU"/>
                </w:rPr>
                <w:t>O</w:t>
              </w:r>
            </w:ins>
            <w:ins w:id="535" w:author="Swift - Grant Hausler" w:date="2021-12-17T10:29:00Z">
              <w:r>
                <w:rPr>
                  <w:rFonts w:ascii="Times New Roman" w:eastAsia="Times New Roman" w:hAnsi="Times New Roman" w:cs="Times New Roman"/>
                  <w:color w:val="000000"/>
                  <w:sz w:val="18"/>
                  <w:szCs w:val="18"/>
                  <w:lang w:val="en-AU" w:eastAsia="en-AU"/>
                </w:rPr>
                <w:t>rbit</w:t>
              </w:r>
            </w:ins>
            <w:ins w:id="536" w:author="Swift - Grant Hausler" w:date="2021-12-17T12:35:00Z">
              <w:r>
                <w:rPr>
                  <w:rFonts w:ascii="Times New Roman" w:eastAsia="Times New Roman" w:hAnsi="Times New Roman" w:cs="Times New Roman"/>
                  <w:color w:val="000000"/>
                  <w:sz w:val="18"/>
                  <w:szCs w:val="18"/>
                  <w:lang w:val="en-AU" w:eastAsia="en-AU"/>
                </w:rPr>
                <w:t xml:space="preserve"> </w:t>
              </w:r>
            </w:ins>
            <w:ins w:id="537" w:author="Swift - Grant Hausler" w:date="2021-12-17T10:29:00Z">
              <w:r>
                <w:rPr>
                  <w:rFonts w:ascii="Times New Roman" w:eastAsia="Times New Roman" w:hAnsi="Times New Roman" w:cs="Times New Roman"/>
                  <w:color w:val="000000"/>
                  <w:sz w:val="18"/>
                  <w:szCs w:val="18"/>
                  <w:lang w:val="en-AU" w:eastAsia="en-AU"/>
                </w:rPr>
                <w:t>Clock</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0" w:author="Swift - Grant Hausler" w:date="2021-12-17T10:29:00Z">
              <w:r>
                <w:rPr>
                  <w:rFonts w:ascii="Times New Roman" w:eastAsia="Times New Roman" w:hAnsi="Times New Roman" w:cs="Times New Roman"/>
                  <w:color w:val="000000"/>
                  <w:sz w:val="18"/>
                  <w:szCs w:val="18"/>
                  <w:lang w:val="en-AU" w:eastAsia="en-AU"/>
                </w:rPr>
                <w:t>Rate</w:t>
              </w:r>
            </w:ins>
            <w:ins w:id="541" w:author="Swift - Grant Hausler" w:date="2021-12-17T12:35:00Z">
              <w:r>
                <w:rPr>
                  <w:rFonts w:ascii="Times New Roman" w:eastAsia="Times New Roman" w:hAnsi="Times New Roman" w:cs="Times New Roman"/>
                  <w:color w:val="000000"/>
                  <w:sz w:val="18"/>
                  <w:szCs w:val="18"/>
                  <w:lang w:val="en-AU" w:eastAsia="en-AU"/>
                </w:rPr>
                <w:t xml:space="preserve"> </w:t>
              </w:r>
            </w:ins>
            <w:ins w:id="542" w:author="Swift - Grant Hausler" w:date="2021-12-17T10:29:00Z">
              <w:r>
                <w:rPr>
                  <w:rFonts w:ascii="Times New Roman" w:eastAsia="Times New Roman" w:hAnsi="Times New Roman" w:cs="Times New Roman"/>
                  <w:color w:val="000000"/>
                  <w:sz w:val="18"/>
                  <w:szCs w:val="18"/>
                  <w:lang w:val="en-AU" w:eastAsia="en-AU"/>
                </w:rPr>
                <w:t>Error</w:t>
              </w:r>
            </w:ins>
            <w:ins w:id="543" w:author="Swift - Grant Hausler" w:date="2021-12-17T12:35:00Z">
              <w:r>
                <w:rPr>
                  <w:rFonts w:ascii="Times New Roman" w:eastAsia="Times New Roman" w:hAnsi="Times New Roman" w:cs="Times New Roman"/>
                  <w:color w:val="000000"/>
                  <w:sz w:val="18"/>
                  <w:szCs w:val="18"/>
                  <w:lang w:val="en-AU" w:eastAsia="en-AU"/>
                </w:rPr>
                <w:t xml:space="preserve"> </w:t>
              </w:r>
            </w:ins>
            <w:ins w:id="544" w:author="Swift - Grant Hausler" w:date="2021-12-17T10:29:00Z">
              <w:r>
                <w:rPr>
                  <w:rFonts w:ascii="Times New Roman" w:eastAsia="Times New Roman" w:hAnsi="Times New Roman" w:cs="Times New Roman"/>
                  <w:color w:val="000000"/>
                  <w:sz w:val="18"/>
                  <w:szCs w:val="18"/>
                  <w:lang w:val="en-AU" w:eastAsia="en-AU"/>
                </w:rPr>
                <w:t>Shape</w:t>
              </w:r>
            </w:ins>
            <w:ins w:id="545" w:author="Swift - Grant Hausler" w:date="2021-12-17T12:36:00Z">
              <w:r>
                <w:rPr>
                  <w:rFonts w:ascii="Times New Roman" w:eastAsia="Times New Roman" w:hAnsi="Times New Roman" w:cs="Times New Roman"/>
                  <w:color w:val="000000"/>
                  <w:sz w:val="18"/>
                  <w:szCs w:val="18"/>
                  <w:lang w:val="en-AU" w:eastAsia="en-AU"/>
                </w:rPr>
                <w:t xml:space="preserve"> </w:t>
              </w:r>
            </w:ins>
            <w:ins w:id="546"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547"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548" w:author="Swift - Grant Hausler" w:date="2021-12-17T10:29:00Z"/>
                <w:rFonts w:ascii="Times New Roman" w:eastAsia="Times New Roman" w:hAnsi="Times New Roman" w:cs="Times New Roman"/>
                <w:color w:val="000000"/>
                <w:sz w:val="18"/>
                <w:szCs w:val="18"/>
                <w:lang w:val="en-AU" w:eastAsia="en-AU"/>
              </w:rPr>
            </w:pPr>
            <w:ins w:id="54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50" w:author="Swift - Grant Hausler" w:date="2021-12-17T12:36:00Z">
              <w:r>
                <w:rPr>
                  <w:rFonts w:ascii="Times New Roman" w:eastAsia="Times New Roman" w:hAnsi="Times New Roman" w:cs="Times New Roman"/>
                  <w:color w:val="000000"/>
                  <w:sz w:val="18"/>
                  <w:szCs w:val="18"/>
                  <w:lang w:val="en-AU" w:eastAsia="en-AU"/>
                </w:rPr>
                <w:t>O</w:t>
              </w:r>
            </w:ins>
            <w:ins w:id="551" w:author="Swift - Grant Hausler" w:date="2021-12-17T10:29:00Z">
              <w:r>
                <w:rPr>
                  <w:rFonts w:ascii="Times New Roman" w:eastAsia="Times New Roman" w:hAnsi="Times New Roman" w:cs="Times New Roman"/>
                  <w:color w:val="000000"/>
                  <w:sz w:val="18"/>
                  <w:szCs w:val="18"/>
                  <w:lang w:val="en-AU" w:eastAsia="en-AU"/>
                </w:rPr>
                <w:t>rbit</w:t>
              </w:r>
            </w:ins>
            <w:ins w:id="552" w:author="Swift - Grant Hausler" w:date="2021-12-17T12:36:00Z">
              <w:r>
                <w:rPr>
                  <w:rFonts w:ascii="Times New Roman" w:eastAsia="Times New Roman" w:hAnsi="Times New Roman" w:cs="Times New Roman"/>
                  <w:color w:val="000000"/>
                  <w:sz w:val="18"/>
                  <w:szCs w:val="18"/>
                  <w:lang w:val="en-AU" w:eastAsia="en-AU"/>
                </w:rPr>
                <w:t xml:space="preserve"> </w:t>
              </w:r>
            </w:ins>
            <w:ins w:id="553" w:author="Swift - Grant Hausler" w:date="2021-12-17T10:29:00Z">
              <w:r>
                <w:rPr>
                  <w:rFonts w:ascii="Times New Roman" w:eastAsia="Times New Roman" w:hAnsi="Times New Roman" w:cs="Times New Roman"/>
                  <w:color w:val="000000"/>
                  <w:sz w:val="18"/>
                  <w:szCs w:val="18"/>
                  <w:lang w:val="en-AU" w:eastAsia="en-AU"/>
                </w:rPr>
                <w:t>Clock</w:t>
              </w:r>
            </w:ins>
            <w:ins w:id="554" w:author="Swift - Grant Hausler" w:date="2021-12-17T12:36:00Z">
              <w:r>
                <w:rPr>
                  <w:rFonts w:ascii="Times New Roman" w:eastAsia="Times New Roman" w:hAnsi="Times New Roman" w:cs="Times New Roman"/>
                  <w:color w:val="000000"/>
                  <w:sz w:val="18"/>
                  <w:szCs w:val="18"/>
                  <w:lang w:val="en-AU" w:eastAsia="en-AU"/>
                </w:rPr>
                <w:t xml:space="preserve"> </w:t>
              </w:r>
            </w:ins>
            <w:ins w:id="55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6" w:author="Swift - Grant Hausler" w:date="2021-12-17T10:29:00Z">
              <w:r>
                <w:rPr>
                  <w:rFonts w:ascii="Times New Roman" w:eastAsia="Times New Roman" w:hAnsi="Times New Roman" w:cs="Times New Roman"/>
                  <w:color w:val="000000"/>
                  <w:sz w:val="18"/>
                  <w:szCs w:val="18"/>
                  <w:lang w:val="en-AU" w:eastAsia="en-AU"/>
                </w:rPr>
                <w:t>Error</w:t>
              </w:r>
            </w:ins>
            <w:ins w:id="557" w:author="Swift - Grant Hausler" w:date="2021-12-17T12:36:00Z">
              <w:r>
                <w:rPr>
                  <w:rFonts w:ascii="Times New Roman" w:eastAsia="Times New Roman" w:hAnsi="Times New Roman" w:cs="Times New Roman"/>
                  <w:color w:val="000000"/>
                  <w:sz w:val="18"/>
                  <w:szCs w:val="18"/>
                  <w:lang w:val="en-AU" w:eastAsia="en-AU"/>
                </w:rPr>
                <w:t xml:space="preserve"> </w:t>
              </w:r>
            </w:ins>
            <w:ins w:id="558" w:author="Swift - Grant Hausler" w:date="2021-12-17T10:29:00Z">
              <w:r>
                <w:rPr>
                  <w:rFonts w:ascii="Times New Roman" w:eastAsia="Times New Roman" w:hAnsi="Times New Roman" w:cs="Times New Roman"/>
                  <w:color w:val="000000"/>
                  <w:sz w:val="18"/>
                  <w:szCs w:val="18"/>
                  <w:lang w:val="en-AU" w:eastAsia="en-AU"/>
                </w:rPr>
                <w:t>Scale</w:t>
              </w:r>
            </w:ins>
            <w:ins w:id="559" w:author="Swift - Grant Hausler" w:date="2021-12-17T12:36:00Z">
              <w:r>
                <w:rPr>
                  <w:rFonts w:ascii="Times New Roman" w:eastAsia="Times New Roman" w:hAnsi="Times New Roman" w:cs="Times New Roman"/>
                  <w:color w:val="000000"/>
                  <w:sz w:val="18"/>
                  <w:szCs w:val="18"/>
                  <w:lang w:val="en-AU" w:eastAsia="en-AU"/>
                </w:rPr>
                <w:t xml:space="preserve"> </w:t>
              </w:r>
            </w:ins>
            <w:ins w:id="560"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ins w:id="563"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64" w:author="Swift - Grant Hausler" w:date="2021-12-17T12:36:00Z">
              <w:r>
                <w:rPr>
                  <w:rFonts w:ascii="Times New Roman" w:eastAsia="Times New Roman" w:hAnsi="Times New Roman" w:cs="Times New Roman"/>
                  <w:color w:val="000000"/>
                  <w:sz w:val="18"/>
                  <w:szCs w:val="18"/>
                  <w:lang w:val="en-AU" w:eastAsia="en-AU"/>
                </w:rPr>
                <w:t>O</w:t>
              </w:r>
            </w:ins>
            <w:ins w:id="565" w:author="Swift - Grant Hausler" w:date="2021-12-17T10:29:00Z">
              <w:r>
                <w:rPr>
                  <w:rFonts w:ascii="Times New Roman" w:eastAsia="Times New Roman" w:hAnsi="Times New Roman" w:cs="Times New Roman"/>
                  <w:color w:val="000000"/>
                  <w:sz w:val="18"/>
                  <w:szCs w:val="18"/>
                  <w:lang w:val="en-AU" w:eastAsia="en-AU"/>
                </w:rPr>
                <w:t>rbit</w:t>
              </w:r>
            </w:ins>
            <w:ins w:id="566" w:author="Swift - Grant Hausler" w:date="2021-12-17T12:36:00Z">
              <w:r>
                <w:rPr>
                  <w:rFonts w:ascii="Times New Roman" w:eastAsia="Times New Roman" w:hAnsi="Times New Roman" w:cs="Times New Roman"/>
                  <w:color w:val="000000"/>
                  <w:sz w:val="18"/>
                  <w:szCs w:val="18"/>
                  <w:lang w:val="en-AU" w:eastAsia="en-AU"/>
                </w:rPr>
                <w:t xml:space="preserve"> </w:t>
              </w:r>
            </w:ins>
            <w:ins w:id="567" w:author="Swift - Grant Hausler" w:date="2021-12-17T10:29:00Z">
              <w:r>
                <w:rPr>
                  <w:rFonts w:ascii="Times New Roman" w:eastAsia="Times New Roman" w:hAnsi="Times New Roman" w:cs="Times New Roman"/>
                  <w:color w:val="000000"/>
                  <w:sz w:val="18"/>
                  <w:szCs w:val="18"/>
                  <w:lang w:val="en-AU" w:eastAsia="en-AU"/>
                </w:rPr>
                <w:t>Clock</w:t>
              </w:r>
            </w:ins>
            <w:ins w:id="568" w:author="Swift - Grant Hausler" w:date="2021-12-17T12:36:00Z">
              <w:r>
                <w:rPr>
                  <w:rFonts w:ascii="Times New Roman" w:eastAsia="Times New Roman" w:hAnsi="Times New Roman" w:cs="Times New Roman"/>
                  <w:color w:val="000000"/>
                  <w:sz w:val="18"/>
                  <w:szCs w:val="18"/>
                  <w:lang w:val="en-AU" w:eastAsia="en-AU"/>
                </w:rPr>
                <w:t xml:space="preserve"> </w:t>
              </w:r>
            </w:ins>
            <w:ins w:id="56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0" w:author="Swift - Grant Hausler" w:date="2021-12-17T10:29:00Z">
              <w:r>
                <w:rPr>
                  <w:rFonts w:ascii="Times New Roman" w:eastAsia="Times New Roman" w:hAnsi="Times New Roman" w:cs="Times New Roman"/>
                  <w:color w:val="000000"/>
                  <w:sz w:val="18"/>
                  <w:szCs w:val="18"/>
                  <w:lang w:val="en-AU" w:eastAsia="en-AU"/>
                </w:rPr>
                <w:t>Rate</w:t>
              </w:r>
            </w:ins>
            <w:ins w:id="571" w:author="Swift - Grant Hausler" w:date="2021-12-17T12:36:00Z">
              <w:r>
                <w:rPr>
                  <w:rFonts w:ascii="Times New Roman" w:eastAsia="Times New Roman" w:hAnsi="Times New Roman" w:cs="Times New Roman"/>
                  <w:color w:val="000000"/>
                  <w:sz w:val="18"/>
                  <w:szCs w:val="18"/>
                  <w:lang w:val="en-AU" w:eastAsia="en-AU"/>
                </w:rPr>
                <w:t xml:space="preserve"> </w:t>
              </w:r>
            </w:ins>
            <w:ins w:id="572" w:author="Swift - Grant Hausler" w:date="2021-12-17T10:29:00Z">
              <w:r>
                <w:rPr>
                  <w:rFonts w:ascii="Times New Roman" w:eastAsia="Times New Roman" w:hAnsi="Times New Roman" w:cs="Times New Roman"/>
                  <w:color w:val="000000"/>
                  <w:sz w:val="18"/>
                  <w:szCs w:val="18"/>
                  <w:lang w:val="en-AU" w:eastAsia="en-AU"/>
                </w:rPr>
                <w:t>Error</w:t>
              </w:r>
            </w:ins>
            <w:ins w:id="573" w:author="Swift - Grant Hausler" w:date="2021-12-17T12:36:00Z">
              <w:r>
                <w:rPr>
                  <w:rFonts w:ascii="Times New Roman" w:eastAsia="Times New Roman" w:hAnsi="Times New Roman" w:cs="Times New Roman"/>
                  <w:color w:val="000000"/>
                  <w:sz w:val="18"/>
                  <w:szCs w:val="18"/>
                  <w:lang w:val="en-AU" w:eastAsia="en-AU"/>
                </w:rPr>
                <w:t xml:space="preserve"> </w:t>
              </w:r>
            </w:ins>
            <w:ins w:id="574" w:author="Swift - Grant Hausler" w:date="2021-12-17T10:29:00Z">
              <w:r>
                <w:rPr>
                  <w:rFonts w:ascii="Times New Roman" w:eastAsia="Times New Roman" w:hAnsi="Times New Roman" w:cs="Times New Roman"/>
                  <w:color w:val="000000"/>
                  <w:sz w:val="18"/>
                  <w:szCs w:val="18"/>
                  <w:lang w:val="en-AU" w:eastAsia="en-AU"/>
                </w:rPr>
                <w:t>Scale</w:t>
              </w:r>
            </w:ins>
            <w:ins w:id="575" w:author="Swift - Grant Hausler" w:date="2021-12-17T12:36: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577" w:author="Swift - Grant Hausler" w:date="2021-12-17T10:29:00Z"/>
                <w:rFonts w:ascii="Times New Roman" w:eastAsia="Times New Roman" w:hAnsi="Times New Roman" w:cs="Times New Roman"/>
                <w:color w:val="000000"/>
                <w:sz w:val="18"/>
                <w:szCs w:val="18"/>
                <w:lang w:val="en-AU" w:eastAsia="en-AU"/>
              </w:rPr>
            </w:pPr>
            <w:ins w:id="578"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29FDDFA" w14:textId="77777777" w:rsidR="000C7BAD" w:rsidRDefault="000C7BAD">
            <w:pPr>
              <w:spacing w:after="0" w:line="240" w:lineRule="auto"/>
              <w:rPr>
                <w:ins w:id="579"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580" w:author="Swift - Grant Hausler" w:date="2021-12-17T10:29:00Z"/>
                <w:rFonts w:ascii="Times New Roman" w:eastAsia="Times New Roman" w:hAnsi="Times New Roman" w:cs="Times New Roman"/>
                <w:color w:val="000000"/>
                <w:sz w:val="18"/>
                <w:szCs w:val="18"/>
                <w:lang w:val="en-AU" w:eastAsia="en-AU"/>
              </w:rPr>
            </w:pPr>
            <w:ins w:id="581"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583" w:author="Swift - Grant Hausler" w:date="2021-12-17T10:29:00Z"/>
                <w:rFonts w:ascii="Times New Roman" w:eastAsia="Times New Roman" w:hAnsi="Times New Roman" w:cs="Times New Roman"/>
                <w:color w:val="000000"/>
                <w:sz w:val="18"/>
                <w:szCs w:val="18"/>
                <w:lang w:val="en-AU" w:eastAsia="en-AU"/>
              </w:rPr>
            </w:pPr>
            <w:ins w:id="584"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56EB6A0C" w14:textId="77777777" w:rsidR="000C7BAD" w:rsidRDefault="000C7BAD">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ins w:id="587"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88" w:author="Swift - Grant Hausler" w:date="2021-12-17T12:41:00Z">
              <w:r>
                <w:rPr>
                  <w:rFonts w:ascii="Times New Roman" w:eastAsia="Times New Roman" w:hAnsi="Times New Roman" w:cs="Times New Roman"/>
                  <w:color w:val="000000"/>
                  <w:sz w:val="18"/>
                  <w:szCs w:val="18"/>
                  <w:lang w:val="en-AU" w:eastAsia="en-AU"/>
                </w:rPr>
                <w:t xml:space="preserve">Error </w:t>
              </w:r>
            </w:ins>
            <w:ins w:id="589"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59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ins w:id="600"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602" w:author="Swift - Grant Hausler" w:date="2021-12-17T10:29:00Z"/>
                <w:rFonts w:ascii="Times New Roman" w:eastAsia="Times New Roman" w:hAnsi="Times New Roman" w:cs="Times New Roman"/>
                <w:color w:val="000000"/>
                <w:sz w:val="18"/>
                <w:szCs w:val="18"/>
                <w:lang w:val="en-AU" w:eastAsia="en-AU"/>
              </w:rPr>
            </w:pPr>
            <w:ins w:id="603" w:author="Swift - Grant Hausler" w:date="2021-12-17T12:40:00Z">
              <w:r>
                <w:rPr>
                  <w:rFonts w:ascii="Times New Roman" w:eastAsia="Times New Roman" w:hAnsi="Times New Roman" w:cs="Times New Roman"/>
                  <w:color w:val="000000"/>
                  <w:sz w:val="18"/>
                  <w:szCs w:val="18"/>
                  <w:lang w:val="en-AU" w:eastAsia="en-AU"/>
                </w:rPr>
                <w:t>Cl</w:t>
              </w:r>
            </w:ins>
            <w:ins w:id="604"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60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606" w:author="Swift - Grant Hausler" w:date="2021-12-17T10:29:00Z"/>
                <w:rFonts w:ascii="Times New Roman" w:eastAsia="Times New Roman" w:hAnsi="Times New Roman" w:cs="Times New Roman"/>
                <w:color w:val="000000"/>
                <w:sz w:val="18"/>
                <w:szCs w:val="18"/>
                <w:lang w:val="en-AU" w:eastAsia="en-AU"/>
              </w:rPr>
            </w:pPr>
            <w:ins w:id="607" w:author="Swift - Grant Hausler" w:date="2021-12-17T10:29:00Z">
              <w:r>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ins w:id="609"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ins w:id="612" w:author="Swift - Grant Hausler" w:date="2021-12-17T12:47:00Z">
              <w:r>
                <w:rPr>
                  <w:rFonts w:ascii="Times New Roman" w:eastAsia="Times New Roman" w:hAnsi="Times New Roman" w:cs="Times New Roman"/>
                  <w:color w:val="000000"/>
                  <w:sz w:val="18"/>
                  <w:szCs w:val="18"/>
                  <w:lang w:val="en-AU" w:eastAsia="en-AU"/>
                </w:rPr>
                <w:t xml:space="preserve">Mean </w:t>
              </w:r>
            </w:ins>
            <w:ins w:id="613"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615" w:author="Swift - Grant Hausler" w:date="2021-12-17T10:29:00Z"/>
                <w:rFonts w:ascii="Times New Roman" w:eastAsia="Times New Roman" w:hAnsi="Times New Roman" w:cs="Times New Roman"/>
                <w:color w:val="000000"/>
                <w:sz w:val="18"/>
                <w:szCs w:val="18"/>
                <w:lang w:val="en-AU" w:eastAsia="en-AU"/>
              </w:rPr>
            </w:pPr>
            <w:ins w:id="616"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ins w:id="618"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620" w:author="Swift - Grant Hausler" w:date="2021-12-17T10:29:00Z"/>
                <w:rFonts w:ascii="Times New Roman" w:eastAsia="Times New Roman" w:hAnsi="Times New Roman" w:cs="Times New Roman"/>
                <w:color w:val="000000"/>
                <w:sz w:val="18"/>
                <w:szCs w:val="18"/>
                <w:lang w:val="en-AU" w:eastAsia="en-AU"/>
              </w:rPr>
            </w:pPr>
            <w:ins w:id="621"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623"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62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625" w:author="Swift - Grant Hausler" w:date="2021-12-17T10:29:00Z"/>
                <w:rFonts w:ascii="Times New Roman" w:eastAsia="Times New Roman" w:hAnsi="Times New Roman" w:cs="Times New Roman"/>
                <w:color w:val="000000"/>
                <w:sz w:val="18"/>
                <w:szCs w:val="18"/>
                <w:lang w:val="en-AU" w:eastAsia="en-AU"/>
              </w:rPr>
            </w:pPr>
            <w:ins w:id="626" w:author="Swift - Grant Hausler" w:date="2021-12-17T10:29:00Z">
              <w:r>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630" w:author="Swift - Grant Hausler" w:date="2021-12-17T12:48:00Z"/>
                <w:rFonts w:ascii="Times New Roman" w:eastAsia="Times New Roman" w:hAnsi="Times New Roman" w:cs="Times New Roman"/>
                <w:color w:val="000000"/>
                <w:sz w:val="18"/>
                <w:szCs w:val="18"/>
                <w:lang w:val="en-AU" w:eastAsia="en-AU"/>
              </w:rPr>
            </w:pPr>
            <w:ins w:id="631"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632"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633" w:author="Swift - Grant Hausler" w:date="2021-12-17T10:29:00Z"/>
                <w:rFonts w:ascii="Times New Roman" w:eastAsia="Times New Roman" w:hAnsi="Times New Roman" w:cs="Times New Roman"/>
                <w:color w:val="000000"/>
                <w:sz w:val="18"/>
                <w:szCs w:val="18"/>
                <w:lang w:val="en-AU" w:eastAsia="en-AU"/>
              </w:rPr>
            </w:pPr>
            <w:ins w:id="634"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635" w:author="Swift - Grant Hausler" w:date="2021-12-17T12:48:00Z"/>
                <w:rFonts w:ascii="Times New Roman" w:eastAsia="Times New Roman" w:hAnsi="Times New Roman" w:cs="Times New Roman"/>
                <w:color w:val="000000"/>
                <w:sz w:val="18"/>
                <w:szCs w:val="18"/>
                <w:lang w:val="en-AU" w:eastAsia="en-AU"/>
              </w:rPr>
            </w:pPr>
            <w:ins w:id="636"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75B609FC" w14:textId="77777777" w:rsidR="000C7BAD" w:rsidRDefault="000C7BAD">
            <w:pPr>
              <w:spacing w:after="0" w:line="240" w:lineRule="auto"/>
              <w:rPr>
                <w:ins w:id="637"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638" w:author="Swift - Grant Hausler" w:date="2021-12-17T10:29:00Z"/>
                <w:rFonts w:ascii="Times New Roman" w:eastAsia="Times New Roman" w:hAnsi="Times New Roman" w:cs="Times New Roman"/>
                <w:color w:val="000000"/>
                <w:sz w:val="18"/>
                <w:szCs w:val="18"/>
                <w:lang w:val="en-AU" w:eastAsia="en-AU"/>
              </w:rPr>
            </w:pPr>
            <w:ins w:id="639"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64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643" w:author="Swift - Grant Hausler" w:date="2021-12-17T10:29:00Z"/>
                <w:rFonts w:ascii="Times New Roman" w:eastAsia="Times New Roman" w:hAnsi="Times New Roman" w:cs="Times New Roman"/>
                <w:sz w:val="24"/>
                <w:szCs w:val="24"/>
                <w:lang w:val="en-AU" w:eastAsia="en-AU"/>
              </w:rPr>
            </w:pPr>
            <w:ins w:id="644" w:author="Swift - Grant Hausler" w:date="2021-12-17T10:29:00Z">
              <w:r>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645" w:author="Swift - Grant Hausler" w:date="2021-12-17T10:29:00Z"/>
                <w:rFonts w:ascii="Times New Roman" w:eastAsia="Times New Roman" w:hAnsi="Times New Roman" w:cs="Times New Roman"/>
                <w:sz w:val="24"/>
                <w:szCs w:val="24"/>
                <w:lang w:val="en-AU" w:eastAsia="en-AU"/>
              </w:rPr>
            </w:pPr>
            <w:ins w:id="646"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647"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648" w:author="Swift - Grant Hausler" w:date="2021-12-17T10:29:00Z"/>
                <w:rFonts w:ascii="Times New Roman" w:eastAsia="Times New Roman" w:hAnsi="Times New Roman" w:cs="Times New Roman"/>
                <w:sz w:val="24"/>
                <w:szCs w:val="24"/>
                <w:lang w:val="en-AU" w:eastAsia="en-AU"/>
              </w:rPr>
            </w:pPr>
            <w:ins w:id="649"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650" w:author="Swift - Grant Hausler" w:date="2021-12-17T10:29:00Z"/>
                <w:rFonts w:ascii="Times New Roman" w:eastAsia="Times New Roman" w:hAnsi="Times New Roman" w:cs="Times New Roman"/>
                <w:color w:val="000000"/>
                <w:sz w:val="18"/>
                <w:szCs w:val="18"/>
                <w:lang w:val="en-AU" w:eastAsia="en-AU"/>
              </w:rPr>
            </w:pPr>
            <w:ins w:id="651"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652"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653" w:author="Swift - Grant Hausler" w:date="2021-12-17T10:29:00Z"/>
                <w:rFonts w:ascii="Times New Roman" w:eastAsia="Times New Roman" w:hAnsi="Times New Roman" w:cs="Times New Roman"/>
                <w:sz w:val="24"/>
                <w:szCs w:val="24"/>
                <w:lang w:val="en-AU" w:eastAsia="en-AU"/>
              </w:rPr>
            </w:pPr>
            <w:ins w:id="654"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655" w:author="Swift - Grant Hausler" w:date="2021-12-17T10:29:00Z"/>
                <w:rFonts w:ascii="Times New Roman" w:eastAsia="Times New Roman" w:hAnsi="Times New Roman" w:cs="Times New Roman"/>
                <w:color w:val="000000"/>
                <w:sz w:val="18"/>
                <w:szCs w:val="18"/>
                <w:lang w:val="en-AU" w:eastAsia="en-AU"/>
              </w:rPr>
            </w:pPr>
            <w:ins w:id="656"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4985727D" w14:textId="77777777" w:rsidR="000C7BAD" w:rsidRDefault="000C7BAD">
            <w:pPr>
              <w:spacing w:after="0" w:line="240" w:lineRule="auto"/>
              <w:rPr>
                <w:ins w:id="657"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658" w:author="Swift - Grant Hausler" w:date="2021-12-17T12:55:00Z"/>
                <w:rFonts w:ascii="Times New Roman" w:eastAsia="Times New Roman" w:hAnsi="Times New Roman" w:cs="Times New Roman"/>
                <w:color w:val="000000"/>
                <w:sz w:val="18"/>
                <w:szCs w:val="18"/>
                <w:lang w:val="en-AU" w:eastAsia="en-AU"/>
              </w:rPr>
            </w:pPr>
            <w:ins w:id="659"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660"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661"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662" w:author="Swift - Grant Hausler" w:date="2021-12-17T12:56:00Z"/>
                <w:rFonts w:ascii="Times New Roman" w:eastAsia="Times New Roman" w:hAnsi="Times New Roman" w:cs="Times New Roman"/>
                <w:color w:val="000000"/>
                <w:sz w:val="18"/>
                <w:szCs w:val="18"/>
                <w:lang w:val="en-AU" w:eastAsia="en-AU"/>
              </w:rPr>
            </w:pPr>
            <w:ins w:id="663"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664"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665" w:author="Swift - Grant Hausler" w:date="2021-12-17T10:29:00Z"/>
                <w:rFonts w:ascii="Times New Roman" w:eastAsia="Times New Roman" w:hAnsi="Times New Roman" w:cs="Times New Roman"/>
                <w:color w:val="000000"/>
                <w:sz w:val="18"/>
                <w:szCs w:val="18"/>
                <w:lang w:val="en-AU" w:eastAsia="en-AU"/>
              </w:rPr>
            </w:pPr>
            <w:ins w:id="666"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667" w:author="Swift - Grant Hausler" w:date="2021-12-17T10:29:00Z"/>
                <w:rFonts w:ascii="Times New Roman" w:eastAsia="Times New Roman" w:hAnsi="Times New Roman" w:cs="Times New Roman"/>
                <w:sz w:val="24"/>
                <w:szCs w:val="24"/>
                <w:lang w:val="en-AU" w:eastAsia="en-AU"/>
              </w:rPr>
            </w:pPr>
            <w:ins w:id="668"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669" w:author="Swift - Grant Hausler" w:date="2021-12-17T12:53:00Z"/>
                <w:rFonts w:ascii="Times New Roman" w:eastAsia="Times New Roman" w:hAnsi="Times New Roman" w:cs="Times New Roman"/>
                <w:color w:val="000000"/>
                <w:sz w:val="18"/>
                <w:szCs w:val="18"/>
                <w:lang w:val="en-AU" w:eastAsia="en-AU"/>
              </w:rPr>
            </w:pPr>
            <w:ins w:id="670"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671" w:author="Swift - Grant Hausler" w:date="2021-12-17T10:29:00Z"/>
                <w:rFonts w:ascii="Times New Roman" w:eastAsia="Times New Roman" w:hAnsi="Times New Roman" w:cs="Times New Roman"/>
                <w:sz w:val="24"/>
                <w:szCs w:val="24"/>
                <w:lang w:val="en-AU" w:eastAsia="en-AU"/>
              </w:rPr>
            </w:pPr>
            <w:ins w:id="672"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67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674" w:author="Swift - Grant Hausler" w:date="2021-12-17T10:29:00Z"/>
                <w:rFonts w:ascii="Times New Roman" w:eastAsia="Times New Roman" w:hAnsi="Times New Roman" w:cs="Times New Roman"/>
                <w:sz w:val="24"/>
                <w:szCs w:val="24"/>
                <w:lang w:val="en-AU" w:eastAsia="en-AU"/>
              </w:rPr>
            </w:pPr>
            <w:ins w:id="675" w:author="Swift - Grant Hausler" w:date="2021-12-17T10:29:00Z">
              <w:r>
                <w:rPr>
                  <w:rFonts w:ascii="Times New Roman" w:eastAsia="Times New Roman" w:hAnsi="Times New Roman" w:cs="Times New Roman"/>
                  <w:color w:val="000000"/>
                  <w:sz w:val="18"/>
                  <w:szCs w:val="18"/>
                  <w:lang w:val="en-AU" w:eastAsia="en-AU"/>
                </w:rPr>
                <w:t>Troposphere Vertical Hydro</w:t>
              </w:r>
            </w:ins>
            <w:ins w:id="676" w:author="Swift - Grant Hausler" w:date="2021-12-17T14:46:00Z">
              <w:r>
                <w:rPr>
                  <w:rFonts w:ascii="Times New Roman" w:eastAsia="Times New Roman" w:hAnsi="Times New Roman" w:cs="Times New Roman"/>
                  <w:color w:val="000000"/>
                  <w:sz w:val="18"/>
                  <w:szCs w:val="18"/>
                  <w:lang w:val="en-AU" w:eastAsia="en-AU"/>
                </w:rPr>
                <w:t xml:space="preserve"> </w:t>
              </w:r>
            </w:ins>
            <w:ins w:id="677"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678" w:author="Swift - Grant Hausler" w:date="2021-12-17T10:29:00Z"/>
                <w:rFonts w:ascii="Times New Roman" w:eastAsia="Times New Roman" w:hAnsi="Times New Roman" w:cs="Times New Roman"/>
                <w:sz w:val="24"/>
                <w:szCs w:val="24"/>
                <w:lang w:val="en-AU" w:eastAsia="en-AU"/>
              </w:rPr>
            </w:pPr>
            <w:ins w:id="679"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680"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681" w:author="Swift - Grant Hausler" w:date="2021-12-17T10:29:00Z"/>
                <w:rFonts w:ascii="Times New Roman" w:eastAsia="Times New Roman" w:hAnsi="Times New Roman" w:cs="Times New Roman"/>
                <w:color w:val="000000"/>
                <w:sz w:val="18"/>
                <w:szCs w:val="18"/>
                <w:lang w:val="en-AU" w:eastAsia="en-AU"/>
              </w:rPr>
            </w:pPr>
            <w:ins w:id="682"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684" w:author="Swift - Grant Hausler" w:date="2021-12-17T10:29:00Z"/>
                <w:rFonts w:ascii="Times New Roman" w:eastAsia="Times New Roman" w:hAnsi="Times New Roman" w:cs="Times New Roman"/>
                <w:sz w:val="24"/>
                <w:szCs w:val="24"/>
                <w:lang w:val="en-AU" w:eastAsia="en-AU"/>
              </w:rPr>
            </w:pPr>
            <w:ins w:id="685"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686"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687" w:author="Swift - Grant Hausler" w:date="2021-12-17T10:29:00Z"/>
                <w:rFonts w:ascii="Times New Roman" w:eastAsia="Times New Roman" w:hAnsi="Times New Roman" w:cs="Times New Roman"/>
                <w:color w:val="000000"/>
                <w:sz w:val="18"/>
                <w:szCs w:val="18"/>
                <w:lang w:val="en-AU" w:eastAsia="en-AU"/>
              </w:rPr>
            </w:pPr>
            <w:ins w:id="688" w:author="Swift - Grant Hausler" w:date="2021-12-17T12:56:00Z">
              <w:r>
                <w:rPr>
                  <w:rFonts w:ascii="Times New Roman" w:eastAsia="Times New Roman" w:hAnsi="Times New Roman" w:cs="Times New Roman"/>
                  <w:color w:val="000000"/>
                  <w:sz w:val="18"/>
                  <w:szCs w:val="18"/>
                  <w:lang w:val="en-AU" w:eastAsia="en-AU"/>
                </w:rPr>
                <w:t xml:space="preserve">Mean </w:t>
              </w:r>
            </w:ins>
            <w:ins w:id="689" w:author="Swift - Grant Hausler" w:date="2021-12-17T10:29:00Z">
              <w:r>
                <w:rPr>
                  <w:rFonts w:ascii="Times New Roman" w:eastAsia="Times New Roman" w:hAnsi="Times New Roman" w:cs="Times New Roman"/>
                  <w:color w:val="000000"/>
                  <w:sz w:val="18"/>
                  <w:szCs w:val="18"/>
                  <w:lang w:val="en-AU" w:eastAsia="en-AU"/>
                </w:rPr>
                <w:t>Troposphere</w:t>
              </w:r>
            </w:ins>
            <w:ins w:id="690" w:author="Swift - Grant Hausler" w:date="2021-12-17T12:56:00Z">
              <w:r>
                <w:rPr>
                  <w:rFonts w:ascii="Times New Roman" w:eastAsia="Times New Roman" w:hAnsi="Times New Roman" w:cs="Times New Roman"/>
                  <w:color w:val="000000"/>
                  <w:sz w:val="18"/>
                  <w:szCs w:val="18"/>
                  <w:lang w:val="en-AU" w:eastAsia="en-AU"/>
                </w:rPr>
                <w:t xml:space="preserve"> </w:t>
              </w:r>
            </w:ins>
            <w:ins w:id="691" w:author="Swift - Grant Hausler" w:date="2021-12-17T10:29:00Z">
              <w:r>
                <w:rPr>
                  <w:rFonts w:ascii="Times New Roman" w:eastAsia="Times New Roman" w:hAnsi="Times New Roman" w:cs="Times New Roman"/>
                  <w:color w:val="000000"/>
                  <w:sz w:val="18"/>
                  <w:szCs w:val="18"/>
                  <w:lang w:val="en-AU" w:eastAsia="en-AU"/>
                </w:rPr>
                <w:t>Vertical</w:t>
              </w:r>
            </w:ins>
            <w:ins w:id="692" w:author="Swift - Grant Hausler" w:date="2021-12-17T12:56:00Z">
              <w:r>
                <w:rPr>
                  <w:rFonts w:ascii="Times New Roman" w:eastAsia="Times New Roman" w:hAnsi="Times New Roman" w:cs="Times New Roman"/>
                  <w:color w:val="000000"/>
                  <w:sz w:val="18"/>
                  <w:szCs w:val="18"/>
                  <w:lang w:val="en-AU" w:eastAsia="en-AU"/>
                </w:rPr>
                <w:t xml:space="preserve"> </w:t>
              </w:r>
            </w:ins>
            <w:ins w:id="693" w:author="Swift - Grant Hausler" w:date="2021-12-17T10:29:00Z">
              <w:r>
                <w:rPr>
                  <w:rFonts w:ascii="Times New Roman" w:eastAsia="Times New Roman" w:hAnsi="Times New Roman" w:cs="Times New Roman"/>
                  <w:color w:val="000000"/>
                  <w:sz w:val="18"/>
                  <w:szCs w:val="18"/>
                  <w:lang w:val="en-AU" w:eastAsia="en-AU"/>
                </w:rPr>
                <w:t>Hydro</w:t>
              </w:r>
            </w:ins>
            <w:ins w:id="694" w:author="Swift - Grant Hausler" w:date="2021-12-17T12:56:00Z">
              <w:r>
                <w:rPr>
                  <w:rFonts w:ascii="Times New Roman" w:eastAsia="Times New Roman" w:hAnsi="Times New Roman" w:cs="Times New Roman"/>
                  <w:color w:val="000000"/>
                  <w:sz w:val="18"/>
                  <w:szCs w:val="18"/>
                  <w:lang w:val="en-AU" w:eastAsia="en-AU"/>
                </w:rPr>
                <w:t xml:space="preserve"> </w:t>
              </w:r>
            </w:ins>
            <w:ins w:id="695" w:author="Swift - Grant Hausler" w:date="2021-12-17T10:29:00Z">
              <w:r>
                <w:rPr>
                  <w:rFonts w:ascii="Times New Roman" w:eastAsia="Times New Roman" w:hAnsi="Times New Roman" w:cs="Times New Roman"/>
                  <w:color w:val="000000"/>
                  <w:sz w:val="18"/>
                  <w:szCs w:val="18"/>
                  <w:lang w:val="en-AU" w:eastAsia="en-AU"/>
                </w:rPr>
                <w:t>Static</w:t>
              </w:r>
            </w:ins>
            <w:ins w:id="696" w:author="Swift - Grant Hausler" w:date="2021-12-17T12:5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Pr>
                  <w:rFonts w:ascii="Times New Roman" w:eastAsia="Times New Roman" w:hAnsi="Times New Roman" w:cs="Times New Roman"/>
                  <w:color w:val="000000"/>
                  <w:sz w:val="18"/>
                  <w:szCs w:val="18"/>
                  <w:lang w:val="en-AU" w:eastAsia="en-AU"/>
                </w:rPr>
                <w:t>Delay</w:t>
              </w:r>
            </w:ins>
            <w:ins w:id="698"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699"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00" w:author="Swift - Grant Hausler" w:date="2021-12-17T10:29:00Z"/>
                <w:rFonts w:ascii="Times New Roman" w:eastAsia="Times New Roman" w:hAnsi="Times New Roman" w:cs="Times New Roman"/>
                <w:sz w:val="18"/>
                <w:szCs w:val="18"/>
                <w:lang w:val="en-AU" w:eastAsia="en-AU"/>
              </w:rPr>
            </w:pPr>
            <w:ins w:id="701" w:author="Swift - Grant Hausler" w:date="2021-12-17T12:57:00Z">
              <w:r>
                <w:rPr>
                  <w:rFonts w:ascii="Times New Roman" w:eastAsia="Times New Roman" w:hAnsi="Times New Roman" w:cs="Times New Roman"/>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702" w:author="Swift - Grant Hausler" w:date="2021-12-17T12:57:00Z"/>
                <w:rFonts w:ascii="Times New Roman" w:eastAsia="Times New Roman" w:hAnsi="Times New Roman" w:cs="Times New Roman"/>
                <w:color w:val="000000"/>
                <w:sz w:val="18"/>
                <w:szCs w:val="18"/>
                <w:lang w:val="en-AU" w:eastAsia="en-AU"/>
              </w:rPr>
            </w:pPr>
            <w:ins w:id="703"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Error</w:t>
              </w:r>
            </w:ins>
          </w:p>
          <w:p w14:paraId="6692DD93" w14:textId="77777777" w:rsidR="000C7BAD" w:rsidRDefault="000C7BAD">
            <w:pPr>
              <w:spacing w:after="0" w:line="240" w:lineRule="auto"/>
              <w:rPr>
                <w:ins w:id="704"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705" w:author="Swift - Grant Hausler" w:date="2021-12-17T10:29:00Z"/>
                <w:rFonts w:ascii="Times New Roman" w:eastAsia="Times New Roman" w:hAnsi="Times New Roman" w:cs="Times New Roman"/>
                <w:sz w:val="18"/>
                <w:szCs w:val="18"/>
                <w:lang w:val="en-AU" w:eastAsia="en-AU"/>
              </w:rPr>
            </w:pPr>
            <w:ins w:id="706"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707" w:author="Swift - Grant Hausler" w:date="2021-12-17T10:29:00Z"/>
                <w:rFonts w:ascii="Times New Roman" w:eastAsia="Times New Roman" w:hAnsi="Times New Roman" w:cs="Times New Roman"/>
                <w:sz w:val="24"/>
                <w:szCs w:val="24"/>
                <w:lang w:val="en-AU" w:eastAsia="en-AU"/>
              </w:rPr>
            </w:pPr>
            <w:ins w:id="708"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5EF785B1" w14:textId="77777777" w:rsidR="000C7BAD" w:rsidRDefault="000C7BAD">
            <w:pPr>
              <w:spacing w:after="0" w:line="240" w:lineRule="auto"/>
              <w:rPr>
                <w:ins w:id="709"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710" w:author="Swift - Grant Hausler" w:date="2021-12-17T12:53:00Z"/>
                <w:rFonts w:ascii="Times New Roman" w:eastAsia="Times New Roman" w:hAnsi="Times New Roman" w:cs="Times New Roman"/>
                <w:color w:val="000000"/>
                <w:sz w:val="18"/>
                <w:szCs w:val="18"/>
                <w:lang w:val="en-AU" w:eastAsia="en-AU"/>
              </w:rPr>
            </w:pPr>
            <w:ins w:id="711"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712"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713" w:author="Swift - Grant Hausler" w:date="2021-12-17T12:53:00Z"/>
                <w:rFonts w:ascii="Times New Roman" w:eastAsia="Times New Roman" w:hAnsi="Times New Roman" w:cs="Times New Roman"/>
                <w:sz w:val="24"/>
                <w:szCs w:val="24"/>
                <w:lang w:val="en-AU" w:eastAsia="en-AU"/>
              </w:rPr>
            </w:pPr>
            <w:ins w:id="714"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05ABEB56" w14:textId="77777777" w:rsidR="000C7BAD" w:rsidRDefault="000C7BAD">
            <w:pPr>
              <w:spacing w:after="0" w:line="240" w:lineRule="auto"/>
              <w:rPr>
                <w:ins w:id="715"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716"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71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718" w:author="Swift - Grant Hausler" w:date="2021-12-17T10:29:00Z"/>
                <w:rFonts w:ascii="Times New Roman" w:eastAsia="Times New Roman" w:hAnsi="Times New Roman" w:cs="Times New Roman"/>
                <w:sz w:val="24"/>
                <w:szCs w:val="24"/>
                <w:lang w:val="en-AU" w:eastAsia="en-AU"/>
              </w:rPr>
            </w:pPr>
            <w:proofErr w:type="spellStart"/>
            <w:ins w:id="719" w:author="Swift - Grant Hausler" w:date="2021-12-17T10:29:00Z">
              <w:r>
                <w:rPr>
                  <w:rFonts w:ascii="Times New Roman" w:eastAsia="Times New Roman" w:hAnsi="Times New Roman" w:cs="Times New Roman"/>
                  <w:color w:val="000000"/>
                  <w:sz w:val="18"/>
                  <w:szCs w:val="18"/>
                  <w:lang w:val="en-AU" w:eastAsia="en-AU"/>
                </w:rPr>
                <w:t>TroposphereVertical</w:t>
              </w:r>
            </w:ins>
            <w:proofErr w:type="spellEnd"/>
            <w:ins w:id="720"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721" w:author="Swift - Grant Hausler" w:date="2021-12-17T10:29:00Z">
              <w:r>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724" w:author="Swift - Grant Hausler" w:date="2021-12-17T10:29:00Z"/>
                <w:rFonts w:ascii="Times New Roman" w:eastAsia="Times New Roman" w:hAnsi="Times New Roman" w:cs="Times New Roman"/>
                <w:color w:val="000000"/>
                <w:sz w:val="18"/>
                <w:szCs w:val="18"/>
                <w:lang w:val="en-AU" w:eastAsia="en-AU"/>
              </w:rPr>
            </w:pPr>
            <w:ins w:id="725" w:author="Swift - Grant Hausler" w:date="2021-12-17T12:57:00Z">
              <w:r>
                <w:rPr>
                  <w:rFonts w:ascii="Times New Roman" w:eastAsia="Times New Roman" w:hAnsi="Times New Roman" w:cs="Times New Roman"/>
                  <w:color w:val="000000"/>
                  <w:sz w:val="18"/>
                  <w:szCs w:val="18"/>
                  <w:lang w:val="en-AU" w:eastAsia="en-AU"/>
                </w:rPr>
                <w:t>M</w:t>
              </w:r>
            </w:ins>
            <w:ins w:id="726" w:author="Swift - Grant Hausler" w:date="2021-12-17T10:29:00Z">
              <w:r>
                <w:rPr>
                  <w:rFonts w:ascii="Times New Roman" w:eastAsia="Times New Roman" w:hAnsi="Times New Roman" w:cs="Times New Roman"/>
                  <w:color w:val="000000"/>
                  <w:sz w:val="18"/>
                  <w:szCs w:val="18"/>
                  <w:lang w:val="en-AU" w:eastAsia="en-AU"/>
                </w:rPr>
                <w:t>ean</w:t>
              </w:r>
            </w:ins>
            <w:ins w:id="727" w:author="Swift - Grant Hausler" w:date="2021-12-17T12:57:00Z">
              <w:r>
                <w:rPr>
                  <w:rFonts w:ascii="Times New Roman" w:eastAsia="Times New Roman" w:hAnsi="Times New Roman" w:cs="Times New Roman"/>
                  <w:color w:val="000000"/>
                  <w:sz w:val="18"/>
                  <w:szCs w:val="18"/>
                  <w:lang w:val="en-AU" w:eastAsia="en-AU"/>
                </w:rPr>
                <w:t xml:space="preserve"> </w:t>
              </w:r>
            </w:ins>
            <w:ins w:id="728" w:author="Swift - Grant Hausler" w:date="2021-12-17T10:29:00Z">
              <w:r>
                <w:rPr>
                  <w:rFonts w:ascii="Times New Roman" w:eastAsia="Times New Roman" w:hAnsi="Times New Roman" w:cs="Times New Roman"/>
                  <w:color w:val="000000"/>
                  <w:sz w:val="18"/>
                  <w:szCs w:val="18"/>
                  <w:lang w:val="en-AU" w:eastAsia="en-AU"/>
                </w:rPr>
                <w:t>Troposphere</w:t>
              </w:r>
            </w:ins>
            <w:ins w:id="729" w:author="Swift - Grant Hausler" w:date="2021-12-17T12:57:00Z">
              <w:r>
                <w:rPr>
                  <w:rFonts w:ascii="Times New Roman" w:eastAsia="Times New Roman" w:hAnsi="Times New Roman" w:cs="Times New Roman"/>
                  <w:color w:val="000000"/>
                  <w:sz w:val="18"/>
                  <w:szCs w:val="18"/>
                  <w:lang w:val="en-AU" w:eastAsia="en-AU"/>
                </w:rPr>
                <w:t xml:space="preserve"> </w:t>
              </w:r>
            </w:ins>
            <w:ins w:id="730" w:author="Swift - Grant Hausler" w:date="2021-12-17T10:29:00Z">
              <w:r>
                <w:rPr>
                  <w:rFonts w:ascii="Times New Roman" w:eastAsia="Times New Roman" w:hAnsi="Times New Roman" w:cs="Times New Roman"/>
                  <w:color w:val="000000"/>
                  <w:sz w:val="18"/>
                  <w:szCs w:val="18"/>
                  <w:lang w:val="en-AU" w:eastAsia="en-AU"/>
                </w:rPr>
                <w:t>Vertical</w:t>
              </w:r>
            </w:ins>
            <w:ins w:id="731" w:author="Swift - Grant Hausler" w:date="2021-12-17T12:57:00Z">
              <w:r>
                <w:rPr>
                  <w:rFonts w:ascii="Times New Roman" w:eastAsia="Times New Roman" w:hAnsi="Times New Roman" w:cs="Times New Roman"/>
                  <w:color w:val="000000"/>
                  <w:sz w:val="18"/>
                  <w:szCs w:val="18"/>
                  <w:lang w:val="en-AU" w:eastAsia="en-AU"/>
                </w:rPr>
                <w:t xml:space="preserve"> </w:t>
              </w:r>
            </w:ins>
            <w:ins w:id="732" w:author="Swift - Grant Hausler" w:date="2021-12-17T10:29:00Z">
              <w:r>
                <w:rPr>
                  <w:rFonts w:ascii="Times New Roman" w:eastAsia="Times New Roman" w:hAnsi="Times New Roman" w:cs="Times New Roman"/>
                  <w:color w:val="000000"/>
                  <w:sz w:val="18"/>
                  <w:szCs w:val="18"/>
                  <w:lang w:val="en-AU" w:eastAsia="en-AU"/>
                </w:rPr>
                <w:t>Wet</w:t>
              </w:r>
            </w:ins>
            <w:ins w:id="733" w:author="Swift - Grant Hausler" w:date="2021-12-17T12:57:00Z">
              <w:r>
                <w:rPr>
                  <w:rFonts w:ascii="Times New Roman" w:eastAsia="Times New Roman" w:hAnsi="Times New Roman" w:cs="Times New Roman"/>
                  <w:color w:val="000000"/>
                  <w:sz w:val="18"/>
                  <w:szCs w:val="18"/>
                  <w:lang w:val="en-AU" w:eastAsia="en-AU"/>
                </w:rPr>
                <w:t xml:space="preserve"> </w:t>
              </w:r>
            </w:ins>
            <w:ins w:id="734" w:author="Swift - Grant Hausler" w:date="2021-12-17T10:29:00Z">
              <w:r>
                <w:rPr>
                  <w:rFonts w:ascii="Times New Roman" w:eastAsia="Times New Roman" w:hAnsi="Times New Roman" w:cs="Times New Roman"/>
                  <w:color w:val="000000"/>
                  <w:sz w:val="18"/>
                  <w:szCs w:val="18"/>
                  <w:lang w:val="en-AU" w:eastAsia="en-AU"/>
                </w:rPr>
                <w:t>Static</w:t>
              </w:r>
            </w:ins>
            <w:ins w:id="735" w:author="Swift - Grant Hausler" w:date="2021-12-17T12:57:00Z">
              <w:r>
                <w:rPr>
                  <w:rFonts w:ascii="Times New Roman" w:eastAsia="Times New Roman" w:hAnsi="Times New Roman" w:cs="Times New Roman"/>
                  <w:color w:val="000000"/>
                  <w:sz w:val="18"/>
                  <w:szCs w:val="18"/>
                  <w:lang w:val="en-AU" w:eastAsia="en-AU"/>
                </w:rPr>
                <w:t xml:space="preserve"> </w:t>
              </w:r>
            </w:ins>
            <w:ins w:id="736" w:author="Swift - Grant Hausler" w:date="2021-12-17T10:29:00Z">
              <w:r>
                <w:rPr>
                  <w:rFonts w:ascii="Times New Roman" w:eastAsia="Times New Roman" w:hAnsi="Times New Roman" w:cs="Times New Roman"/>
                  <w:color w:val="000000"/>
                  <w:sz w:val="18"/>
                  <w:szCs w:val="18"/>
                  <w:lang w:val="en-AU" w:eastAsia="en-AU"/>
                </w:rPr>
                <w:t>Delay</w:t>
              </w:r>
            </w:ins>
            <w:ins w:id="737"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738"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739" w:author="Swift - Grant Hausler" w:date="2021-12-17T10:29:00Z"/>
                <w:rFonts w:ascii="Times New Roman" w:eastAsia="Times New Roman" w:hAnsi="Times New Roman" w:cs="Times New Roman"/>
                <w:sz w:val="18"/>
                <w:szCs w:val="18"/>
                <w:lang w:val="en-AU" w:eastAsia="en-AU"/>
              </w:rPr>
            </w:pPr>
            <w:ins w:id="740"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741" w:author="Swift - Grant Hausler" w:date="2021-12-17T12:58:00Z"/>
                <w:rFonts w:ascii="Times New Roman" w:eastAsia="Times New Roman" w:hAnsi="Times New Roman" w:cs="Times New Roman"/>
                <w:color w:val="000000"/>
                <w:sz w:val="18"/>
                <w:szCs w:val="18"/>
                <w:lang w:val="en-AU" w:eastAsia="en-AU"/>
              </w:rPr>
            </w:pPr>
            <w:ins w:id="742"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Error</w:t>
              </w:r>
            </w:ins>
          </w:p>
          <w:p w14:paraId="26B83140" w14:textId="77777777" w:rsidR="000C7BAD" w:rsidRDefault="000C7BAD">
            <w:pPr>
              <w:spacing w:after="0" w:line="240" w:lineRule="auto"/>
              <w:rPr>
                <w:ins w:id="743"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744" w:author="Swift - Grant Hausler" w:date="2021-12-17T10:29:00Z"/>
                <w:rFonts w:ascii="Times New Roman" w:eastAsia="Times New Roman" w:hAnsi="Times New Roman" w:cs="Times New Roman"/>
                <w:sz w:val="18"/>
                <w:szCs w:val="18"/>
                <w:lang w:val="en-AU" w:eastAsia="en-AU"/>
              </w:rPr>
            </w:pPr>
            <w:ins w:id="745"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746"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747" w:author="Swift - Grant Hausler" w:date="2021-12-17T10:29:00Z"/>
                <w:rFonts w:ascii="Times New Roman" w:eastAsia="Times New Roman" w:hAnsi="Times New Roman" w:cs="Times New Roman"/>
                <w:sz w:val="24"/>
                <w:szCs w:val="24"/>
                <w:lang w:val="en-AU" w:eastAsia="en-AU"/>
              </w:rPr>
            </w:pPr>
          </w:p>
        </w:tc>
      </w:tr>
      <w:bookmarkEnd w:id="402"/>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BodyText"/>
      </w:pPr>
    </w:p>
    <w:sectPr w:rsidR="000C7BA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Huawei-YinghaoGuo" w:date="2022-01-17T03:41:00Z" w:initials="YG">
    <w:p w14:paraId="456E7F57" w14:textId="77777777" w:rsidR="000C7BAD" w:rsidRDefault="002E4E3B">
      <w:pPr>
        <w:pStyle w:val="CommentText"/>
        <w:rPr>
          <w:lang w:eastAsia="zh-CN"/>
        </w:rPr>
      </w:pPr>
      <w:r>
        <w:rPr>
          <w:lang w:eastAsia="zh-CN"/>
        </w:rPr>
        <w:t xml:space="preserve">It is better to make this formula more general, e..g, </w:t>
      </w:r>
    </w:p>
    <w:p w14:paraId="54035E64" w14:textId="77777777" w:rsidR="000C7BAD" w:rsidRDefault="000C7BAD">
      <w:pPr>
        <w:pStyle w:val="CommentText"/>
        <w:rPr>
          <w:lang w:eastAsia="zh-CN"/>
        </w:rPr>
      </w:pPr>
    </w:p>
    <w:p w14:paraId="51B76B17" w14:textId="77777777" w:rsidR="000C7BAD" w:rsidRDefault="002E4E3B">
      <w:pPr>
        <w:pStyle w:val="CommentText"/>
        <w:rPr>
          <w:lang w:eastAsia="zh-CN"/>
        </w:rPr>
      </w:pPr>
      <w:r>
        <w:rPr>
          <w:rFonts w:hint="eastAsia"/>
          <w:lang w:eastAsia="zh-CN"/>
        </w:rPr>
        <w:t>P</w:t>
      </w:r>
      <w:r>
        <w:rPr>
          <w:lang w:eastAsia="zh-CN"/>
        </w:rPr>
        <w:t xml:space="preserve">(error&gt;bound|not DNU) &lt;= integrity risk probability. </w:t>
      </w:r>
    </w:p>
    <w:p w14:paraId="63E61F30" w14:textId="77777777" w:rsidR="000C7BAD" w:rsidRDefault="000C7BAD">
      <w:pPr>
        <w:pStyle w:val="CommentText"/>
        <w:rPr>
          <w:lang w:eastAsia="zh-CN"/>
        </w:rPr>
      </w:pPr>
    </w:p>
    <w:p w14:paraId="01913AD2" w14:textId="77777777" w:rsidR="000C7BAD" w:rsidRDefault="002E4E3B">
      <w:pPr>
        <w:pStyle w:val="CommentText"/>
        <w:rPr>
          <w:lang w:eastAsia="zh-CN"/>
        </w:rPr>
      </w:pPr>
      <w:r>
        <w:rPr>
          <w:rFonts w:hint="eastAsia"/>
          <w:lang w:eastAsia="zh-CN"/>
        </w:rPr>
        <w:t>T</w:t>
      </w:r>
      <w:r>
        <w:rPr>
          <w:lang w:eastAsia="zh-CN"/>
        </w:rPr>
        <w:t xml:space="preserve">hen, one possible implementation is to let </w:t>
      </w:r>
    </w:p>
    <w:p w14:paraId="573A5ABB" w14:textId="77777777" w:rsidR="000C7BAD" w:rsidRDefault="002E4E3B">
      <w:pPr>
        <w:pStyle w:val="CommentText"/>
        <w:rPr>
          <w:lang w:eastAsia="zh-CN"/>
        </w:rPr>
      </w:pPr>
      <w:r>
        <w:rPr>
          <w:lang w:eastAsia="zh-CN"/>
        </w:rPr>
        <w:t>Integrity risk proability = Residual Risk +IRAllocation</w:t>
      </w:r>
    </w:p>
  </w:comment>
  <w:comment w:id="30" w:author="Grant Hausler" w:date="2022-01-17T20:57:00Z" w:initials="GH">
    <w:p w14:paraId="7E845937" w14:textId="77777777" w:rsidR="000C7BAD" w:rsidRDefault="002E4E3B">
      <w:pPr>
        <w:pStyle w:val="CommentText"/>
      </w:pPr>
      <w:r>
        <w:t>‘</w:t>
      </w:r>
      <w:r>
        <w:t>integrity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41" w:author="Huawei-YinghaoGuo" w:date="2022-01-17T03:39:00Z" w:initials="YG">
    <w:p w14:paraId="4FEA17BC" w14:textId="77777777" w:rsidR="000C7BAD" w:rsidRDefault="002E4E3B">
      <w:pPr>
        <w:pStyle w:val="CommentText"/>
        <w:rPr>
          <w:lang w:eastAsia="zh-CN"/>
        </w:rPr>
      </w:pPr>
      <w:r>
        <w:rPr>
          <w:lang w:eastAsia="zh-CN"/>
        </w:rPr>
        <w:t>Better not to capture this into a note, but a general description under equation above</w:t>
      </w:r>
    </w:p>
  </w:comment>
  <w:comment w:id="42" w:author="Grant Hausler" w:date="2022-01-17T20:57:00Z" w:initials="GH">
    <w:p w14:paraId="07077E4E" w14:textId="77777777" w:rsidR="000C7BAD" w:rsidRDefault="002E4E3B">
      <w:pPr>
        <w:pStyle w:val="CommentText"/>
      </w:pPr>
      <w:r>
        <w:t>Agreed, we have made this change as shown.</w:t>
      </w:r>
    </w:p>
  </w:comment>
  <w:comment w:id="44" w:author="Huawei-YinghaoGuo" w:date="2022-01-17T03:40:00Z" w:initials="YG">
    <w:p w14:paraId="7645271D" w14:textId="77777777" w:rsidR="000C7BAD" w:rsidRDefault="002E4E3B">
      <w:pPr>
        <w:pStyle w:val="CommentText"/>
        <w:rPr>
          <w:lang w:eastAsia="zh-CN"/>
        </w:rPr>
      </w:pPr>
      <w:r>
        <w:rPr>
          <w:lang w:eastAsia="zh-CN"/>
        </w:rPr>
        <w:t xml:space="preserve">I think for this sentence, we just directly say that “Residual Risk and </w:t>
      </w:r>
      <w:r>
        <w:rPr>
          <w:lang w:eastAsia="zh-CN"/>
        </w:rPr>
        <w:t xml:space="preserve">IRAllocation corresponds to fault and fault-free cases, respectively. </w:t>
      </w:r>
    </w:p>
  </w:comment>
  <w:comment w:id="45" w:author="Grant Hausler" w:date="2022-01-17T20:59:00Z" w:initials="GH">
    <w:p w14:paraId="2CF31FFE" w14:textId="77777777" w:rsidR="000C7BAD" w:rsidRDefault="002E4E3B">
      <w:pPr>
        <w:pStyle w:val="CommentText"/>
      </w:pPr>
      <w:r>
        <w:t xml:space="preserve">The key point is that the implementation is ultimately free to choose how it maps the residual risks and </w:t>
      </w:r>
      <w:r>
        <w:t>IRallocation into the fault and fault-free cases.</w:t>
      </w:r>
    </w:p>
  </w:comment>
  <w:comment w:id="50" w:author="Huawei-YinghaoGuo" w:date="2022-01-17T03:32:00Z" w:initials="YG">
    <w:p w14:paraId="4B0D38A5" w14:textId="77777777" w:rsidR="000C7BAD" w:rsidRDefault="002E4E3B">
      <w:pPr>
        <w:pStyle w:val="CommentText"/>
        <w:rPr>
          <w:lang w:eastAsia="zh-CN"/>
        </w:rPr>
      </w:pPr>
      <w:r>
        <w:rPr>
          <w:lang w:eastAsia="zh-CN"/>
        </w:rPr>
        <w:t>Is it better to be defined as Integrity Error? To differentiate it from the true error</w:t>
      </w:r>
    </w:p>
  </w:comment>
  <w:comment w:id="51" w:author="Grant Hausler" w:date="2022-01-17T20:59:00Z" w:initials="GH">
    <w:p w14:paraId="58384BD2" w14:textId="77777777" w:rsidR="000C7BAD" w:rsidRDefault="002E4E3B">
      <w:pPr>
        <w:pStyle w:val="CommentText"/>
      </w:pPr>
      <w:r>
        <w:t>Actually it is the true error that we are bounding by applying the integrity principles, i.e. we are bounding the residual errors that remain after the GNSS corrections are applied</w:t>
      </w:r>
    </w:p>
  </w:comment>
  <w:comment w:id="54" w:author="OPPO- Liu yang" w:date="2022-01-17T22:01:00Z" w:initials="OLy">
    <w:p w14:paraId="587B4F41" w14:textId="642A4D8B" w:rsidR="00235FFB" w:rsidRPr="00235FFB" w:rsidRDefault="00235FFB">
      <w:pPr>
        <w:pStyle w:val="CommentText"/>
      </w:pPr>
      <w:r>
        <w:rPr>
          <w:rStyle w:val="CommentReference"/>
        </w:rPr>
        <w:annotationRef/>
      </w:r>
      <w:r>
        <w:rPr>
          <w:rFonts w:hint="eastAsia"/>
          <w:lang w:eastAsia="zh-CN"/>
        </w:rPr>
        <w:t>T</w:t>
      </w:r>
      <w:r>
        <w:rPr>
          <w:lang w:eastAsia="zh-CN"/>
        </w:rPr>
        <w:t xml:space="preserve">he description is confusing. Error should be the difference between the ground-truth position and the positioning result. Suggest </w:t>
      </w:r>
      <w:r>
        <w:rPr>
          <w:lang w:eastAsia="zh-CN"/>
        </w:rPr>
        <w:t>to improve the wording herein.</w:t>
      </w:r>
    </w:p>
  </w:comment>
  <w:comment w:id="57" w:author="Huawei-YinghaoGuo" w:date="2022-01-17T03:44:00Z" w:initials="YG">
    <w:p w14:paraId="5FCA22D3" w14:textId="77777777" w:rsidR="000C7BAD" w:rsidRDefault="002E4E3B">
      <w:pPr>
        <w:pStyle w:val="CommentText"/>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58" w:author="Grant Hausler" w:date="2022-01-17T20:59:00Z" w:initials="GH">
    <w:p w14:paraId="61CF4DFD" w14:textId="77777777" w:rsidR="000C7BAD" w:rsidRDefault="002E4E3B">
      <w:pPr>
        <w:pStyle w:val="CommentText"/>
      </w:pPr>
      <w:r>
        <w:t xml:space="preserve">The definitions under 3.1 generally apply to the entire specification, whereas we think it’s better to define these specific terms in the context of positioning integrity to satisfy the WI objectives. </w:t>
      </w:r>
    </w:p>
  </w:comment>
  <w:comment w:id="387" w:author="Huawei-YinghaoGuo" w:date="2022-01-17T04:28:00Z" w:initials="YG">
    <w:p w14:paraId="6964620D" w14:textId="77777777" w:rsidR="000C7BAD" w:rsidRDefault="002E4E3B">
      <w:pPr>
        <w:pStyle w:val="CommentText"/>
        <w:rPr>
          <w:lang w:eastAsia="zh-CN"/>
        </w:rPr>
      </w:pPr>
      <w:r>
        <w:rPr>
          <w:lang w:eastAsia="zh-CN"/>
        </w:rPr>
        <w:t>The correction time here is not for the residual risk?</w:t>
      </w:r>
    </w:p>
  </w:comment>
  <w:comment w:id="388" w:author="Grant Hausler" w:date="2022-01-17T21:00:00Z" w:initials="GH">
    <w:p w14:paraId="5AF0499B" w14:textId="77777777" w:rsidR="000C7BAD" w:rsidRDefault="002E4E3B">
      <w:pPr>
        <w:pStyle w:val="CommentText"/>
      </w:pPr>
      <w:r>
        <w:t>It is the correlation times for the corresponding range errors – see Table 8.1.2.1b-1</w:t>
      </w:r>
    </w:p>
    <w:p w14:paraId="60F112FA" w14:textId="77777777" w:rsidR="000C7BAD" w:rsidRDefault="000C7BA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6964620D" w16cid:durableId="25911B5E"/>
  <w16cid:commentId w16cid:paraId="60F112FA" w16cid:durableId="25911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C1E2" w14:textId="77777777" w:rsidR="00E91F14" w:rsidRDefault="00E91F14">
      <w:pPr>
        <w:spacing w:after="0" w:line="240" w:lineRule="auto"/>
      </w:pPr>
      <w:r>
        <w:separator/>
      </w:r>
    </w:p>
  </w:endnote>
  <w:endnote w:type="continuationSeparator" w:id="0">
    <w:p w14:paraId="0C1025EC" w14:textId="77777777" w:rsidR="00E91F14" w:rsidRDefault="00E9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61CA" w14:textId="77777777" w:rsidR="000C7BAD" w:rsidRDefault="000C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AutoText"/>
      </w:docPartObj>
    </w:sdtPr>
    <w:sdtEndPr/>
    <w:sdtContent>
      <w:p w14:paraId="4E7F4ADA" w14:textId="77777777" w:rsidR="000C7BAD" w:rsidRDefault="002E4E3B">
        <w:pPr>
          <w:pStyle w:val="Footer"/>
          <w:jc w:val="center"/>
        </w:pPr>
        <w:r>
          <w:fldChar w:fldCharType="begin"/>
        </w:r>
        <w:r>
          <w:instrText xml:space="preserve"> PAGE   \* MERGEFORMAT </w:instrText>
        </w:r>
        <w:r>
          <w:fldChar w:fldCharType="separate"/>
        </w:r>
        <w:r>
          <w:t>2</w:t>
        </w:r>
        <w:r>
          <w:fldChar w:fldCharType="end"/>
        </w:r>
      </w:p>
    </w:sdtContent>
  </w:sdt>
  <w:p w14:paraId="04676EE8" w14:textId="77777777" w:rsidR="000C7BAD" w:rsidRDefault="000C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B73" w14:textId="77777777" w:rsidR="000C7BAD" w:rsidRDefault="000C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9545" w14:textId="77777777" w:rsidR="00E91F14" w:rsidRDefault="00E91F14">
      <w:pPr>
        <w:spacing w:after="0" w:line="240" w:lineRule="auto"/>
      </w:pPr>
      <w:r>
        <w:separator/>
      </w:r>
    </w:p>
  </w:footnote>
  <w:footnote w:type="continuationSeparator" w:id="0">
    <w:p w14:paraId="65ABEF7B" w14:textId="77777777" w:rsidR="00E91F14" w:rsidRDefault="00E91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675" w14:textId="77777777" w:rsidR="000C7BAD" w:rsidRDefault="000C7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F3F" w14:textId="77777777" w:rsidR="000C7BAD" w:rsidRDefault="000C7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F01" w14:textId="77777777" w:rsidR="000C7BAD" w:rsidRDefault="000C7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90E"/>
    <w:multiLevelType w:val="multilevel"/>
    <w:tmpl w:val="142B790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F2B23F2"/>
    <w:multiLevelType w:val="multilevel"/>
    <w:tmpl w:val="6F2B23F2"/>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4E3B"/>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1F14"/>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7D6"/>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15:docId w15:val="{A0BC6C1D-63FC-4449-BEDA-FE636E4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NoSpacing">
    <w:name w:val="No Spacing"/>
    <w:uiPriority w:val="99"/>
    <w:qFormat/>
    <w:rPr>
      <w:sz w:val="22"/>
      <w:szCs w:val="22"/>
      <w:lang w:eastAsia="en-US"/>
    </w:rPr>
  </w:style>
  <w:style w:type="character" w:customStyle="1" w:styleId="apple-tab-span">
    <w:name w:val="apple-tab-span"/>
    <w:basedOn w:val="DefaultParagraphFont"/>
    <w:qFormat/>
  </w:style>
  <w:style w:type="paragraph" w:customStyle="1" w:styleId="m-4065031164043061392emaildiscussion">
    <w:name w:val="m_-4065031164043061392emaildiscussion"/>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E6607-4232-4DA6-ADA5-8B4BF7189DBF}">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6662</Words>
  <Characters>37980</Characters>
  <Application>Microsoft Office Word</Application>
  <DocSecurity>0</DocSecurity>
  <Lines>316</Lines>
  <Paragraphs>89</Paragraphs>
  <ScaleCrop>false</ScaleCrop>
  <Company>Microsoft</Company>
  <LinksUpToDate>false</LinksUpToDate>
  <CharactersWithSpaces>44553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RAN2#116bis-e</cp:lastModifiedBy>
  <cp:revision>2</cp:revision>
  <dcterms:created xsi:type="dcterms:W3CDTF">2022-01-18T03:21:00Z</dcterms:created>
  <dcterms:modified xsi:type="dcterms:W3CDTF">2022-01-18T03:21:00Z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