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w:t>
      </w:r>
      <w:proofErr w:type="gramStart"/>
      <w:r w:rsidR="00B107EB" w:rsidRPr="00B107EB">
        <w:rPr>
          <w:rFonts w:ascii="Times New Roman" w:hAnsi="Times New Roman" w:cs="Times New Roman"/>
          <w:bCs/>
          <w:sz w:val="24"/>
        </w:rPr>
        <w:t>610][</w:t>
      </w:r>
      <w:proofErr w:type="gramEnd"/>
      <w:r w:rsidR="00B107EB" w:rsidRPr="00B107EB">
        <w:rPr>
          <w:rFonts w:ascii="Times New Roman" w:hAnsi="Times New Roman" w:cs="Times New Roman"/>
          <w:bCs/>
          <w:sz w:val="24"/>
        </w:rPr>
        <w:t>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w:t>
      </w:r>
      <w:proofErr w:type="gramStart"/>
      <w:r>
        <w:t>610][</w:t>
      </w:r>
      <w:proofErr w:type="gramEnd"/>
      <w:r>
        <w:t>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Sasha Sirotkin</w:t>
            </w:r>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r>
              <w:rPr>
                <w:sz w:val="20"/>
                <w:szCs w:val="20"/>
                <w:lang w:eastAsia="zh-CN"/>
              </w:rPr>
              <w:t>sfischer@qti.qualcomm.com</w:t>
            </w:r>
          </w:p>
        </w:tc>
      </w:tr>
      <w:tr w:rsidR="002A0FA1" w14:paraId="29724B98" w14:textId="77777777">
        <w:tc>
          <w:tcPr>
            <w:tcW w:w="1760" w:type="dxa"/>
          </w:tcPr>
          <w:p w14:paraId="5EBEE571" w14:textId="6C3F3D8B" w:rsidR="002A0FA1" w:rsidRDefault="002A0FA1" w:rsidP="002A0FA1">
            <w:pPr>
              <w:spacing w:after="0"/>
              <w:rPr>
                <w:sz w:val="20"/>
                <w:szCs w:val="20"/>
                <w:lang w:eastAsia="zh-CN"/>
              </w:rPr>
            </w:pPr>
          </w:p>
        </w:tc>
        <w:tc>
          <w:tcPr>
            <w:tcW w:w="2687" w:type="dxa"/>
          </w:tcPr>
          <w:p w14:paraId="5C74F6AB" w14:textId="26D59EF1" w:rsidR="002A0FA1" w:rsidRDefault="002A0FA1" w:rsidP="002A0FA1">
            <w:pPr>
              <w:spacing w:after="0"/>
              <w:rPr>
                <w:sz w:val="20"/>
                <w:szCs w:val="20"/>
                <w:lang w:eastAsia="zh-CN"/>
              </w:rPr>
            </w:pPr>
          </w:p>
        </w:tc>
        <w:tc>
          <w:tcPr>
            <w:tcW w:w="4903" w:type="dxa"/>
          </w:tcPr>
          <w:p w14:paraId="0E27D710" w14:textId="5B60ACE4" w:rsidR="002A0FA1" w:rsidRDefault="002A0FA1" w:rsidP="002A0FA1">
            <w:pPr>
              <w:spacing w:after="0"/>
              <w:rPr>
                <w:sz w:val="20"/>
                <w:szCs w:val="20"/>
                <w:lang w:eastAsia="zh-CN"/>
              </w:rPr>
            </w:pPr>
          </w:p>
        </w:tc>
      </w:tr>
      <w:tr w:rsidR="002A0FA1" w14:paraId="154068DF" w14:textId="77777777">
        <w:tc>
          <w:tcPr>
            <w:tcW w:w="1760" w:type="dxa"/>
          </w:tcPr>
          <w:p w14:paraId="20CAC456" w14:textId="241DE840" w:rsidR="002A0FA1" w:rsidRDefault="002A0FA1" w:rsidP="002A0FA1">
            <w:pPr>
              <w:spacing w:after="0"/>
              <w:rPr>
                <w:sz w:val="20"/>
                <w:szCs w:val="20"/>
                <w:lang w:eastAsia="zh-CN"/>
              </w:rPr>
            </w:pPr>
          </w:p>
        </w:tc>
        <w:tc>
          <w:tcPr>
            <w:tcW w:w="2687" w:type="dxa"/>
          </w:tcPr>
          <w:p w14:paraId="1DDAE0F9" w14:textId="2A3DE8EF" w:rsidR="002A0FA1" w:rsidRDefault="002A0FA1" w:rsidP="002A0FA1">
            <w:pPr>
              <w:spacing w:after="0"/>
              <w:rPr>
                <w:sz w:val="20"/>
                <w:szCs w:val="20"/>
                <w:lang w:eastAsia="zh-CN"/>
              </w:rPr>
            </w:pPr>
          </w:p>
        </w:tc>
        <w:tc>
          <w:tcPr>
            <w:tcW w:w="4903" w:type="dxa"/>
          </w:tcPr>
          <w:p w14:paraId="70F5801A" w14:textId="5128EDF6" w:rsidR="002A0FA1" w:rsidRDefault="002A0FA1" w:rsidP="002A0FA1">
            <w:pPr>
              <w:spacing w:after="0"/>
              <w:rPr>
                <w:sz w:val="20"/>
                <w:szCs w:val="20"/>
                <w:lang w:eastAsia="zh-CN"/>
              </w:rPr>
            </w:pPr>
          </w:p>
        </w:tc>
      </w:tr>
      <w:tr w:rsidR="002A0FA1" w14:paraId="1E29E27F" w14:textId="77777777">
        <w:tc>
          <w:tcPr>
            <w:tcW w:w="1760" w:type="dxa"/>
          </w:tcPr>
          <w:p w14:paraId="6303FD90" w14:textId="20063CBD" w:rsidR="002A0FA1" w:rsidRDefault="002A0FA1" w:rsidP="002A0FA1">
            <w:pPr>
              <w:spacing w:after="0"/>
              <w:rPr>
                <w:sz w:val="20"/>
                <w:szCs w:val="20"/>
                <w:lang w:eastAsia="ja-JP"/>
              </w:rPr>
            </w:pPr>
          </w:p>
        </w:tc>
        <w:tc>
          <w:tcPr>
            <w:tcW w:w="2687" w:type="dxa"/>
          </w:tcPr>
          <w:p w14:paraId="2B237340" w14:textId="4C1A178C" w:rsidR="002A0FA1" w:rsidRDefault="002A0FA1" w:rsidP="002A0FA1">
            <w:pPr>
              <w:spacing w:after="0"/>
              <w:rPr>
                <w:sz w:val="20"/>
                <w:szCs w:val="20"/>
                <w:lang w:eastAsia="ja-JP"/>
              </w:rPr>
            </w:pPr>
          </w:p>
        </w:tc>
        <w:tc>
          <w:tcPr>
            <w:tcW w:w="4903" w:type="dxa"/>
          </w:tcPr>
          <w:p w14:paraId="0A093459" w14:textId="2A63A768" w:rsidR="002A0FA1" w:rsidRDefault="002A0FA1" w:rsidP="002A0FA1">
            <w:pPr>
              <w:spacing w:after="0"/>
              <w:rPr>
                <w:sz w:val="20"/>
                <w:szCs w:val="20"/>
                <w:lang w:eastAsia="ja-JP"/>
              </w:rPr>
            </w:pPr>
          </w:p>
        </w:tc>
      </w:tr>
      <w:tr w:rsidR="002A0FA1" w14:paraId="3FBEB4FA" w14:textId="77777777">
        <w:tc>
          <w:tcPr>
            <w:tcW w:w="1760" w:type="dxa"/>
          </w:tcPr>
          <w:p w14:paraId="47E2E366" w14:textId="3DF78561" w:rsidR="002A0FA1" w:rsidRDefault="002A0FA1" w:rsidP="002A0FA1">
            <w:pPr>
              <w:spacing w:after="0"/>
              <w:rPr>
                <w:sz w:val="20"/>
                <w:szCs w:val="20"/>
                <w:lang w:eastAsia="zh-CN"/>
              </w:rPr>
            </w:pPr>
          </w:p>
        </w:tc>
        <w:tc>
          <w:tcPr>
            <w:tcW w:w="2687" w:type="dxa"/>
          </w:tcPr>
          <w:p w14:paraId="663AA1E9" w14:textId="15502065" w:rsidR="002A0FA1" w:rsidRDefault="002A0FA1" w:rsidP="002A0FA1">
            <w:pPr>
              <w:spacing w:after="0"/>
              <w:rPr>
                <w:sz w:val="20"/>
                <w:szCs w:val="20"/>
                <w:lang w:eastAsia="zh-CN"/>
              </w:rPr>
            </w:pPr>
          </w:p>
        </w:tc>
        <w:tc>
          <w:tcPr>
            <w:tcW w:w="4903" w:type="dxa"/>
          </w:tcPr>
          <w:p w14:paraId="72624A06" w14:textId="2A54E133" w:rsidR="002A0FA1" w:rsidRDefault="002A0FA1" w:rsidP="002A0FA1">
            <w:pPr>
              <w:spacing w:after="0"/>
              <w:rPr>
                <w:sz w:val="20"/>
                <w:szCs w:val="20"/>
                <w:lang w:eastAsia="zh-CN"/>
              </w:rPr>
            </w:pP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Heading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Include an annex containing the RAN2 determined UE capabilities in the feature list format in the running UE capability CRs (</w:t>
            </w:r>
            <w:proofErr w:type="gramStart"/>
            <w:r w:rsidRPr="1C401FB2">
              <w:rPr>
                <w:lang w:val="en-US"/>
              </w:rPr>
              <w:t>similar to</w:t>
            </w:r>
            <w:proofErr w:type="gramEnd"/>
            <w:r w:rsidRPr="1C401FB2">
              <w:rPr>
                <w:lang w:val="en-US"/>
              </w:rPr>
              <w:t xml:space="preserve">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ListParagraph"/>
              <w:numPr>
                <w:ilvl w:val="0"/>
                <w:numId w:val="22"/>
              </w:numPr>
            </w:pPr>
            <w:r>
              <w:t xml:space="preserve">RAN1/4 feature groups related to RRC/TS38.306 should be captured in the Mega CRs </w:t>
            </w:r>
            <w:proofErr w:type="gramStart"/>
            <w:r>
              <w:t>directly;</w:t>
            </w:r>
            <w:proofErr w:type="gramEnd"/>
          </w:p>
          <w:p w14:paraId="26F8439B" w14:textId="77777777" w:rsidR="00C7412A" w:rsidRDefault="00C7412A" w:rsidP="00C7412A">
            <w:pPr>
              <w:pStyle w:val="ListParagraph"/>
              <w:numPr>
                <w:ilvl w:val="0"/>
                <w:numId w:val="22"/>
              </w:numPr>
            </w:pPr>
            <w:r>
              <w:t xml:space="preserve">RAN1/4 feature groups related to LPP should be captured in LPP running CR </w:t>
            </w:r>
            <w:proofErr w:type="gramStart"/>
            <w:r>
              <w:t>directly;</w:t>
            </w:r>
            <w:proofErr w:type="gramEnd"/>
          </w:p>
          <w:p w14:paraId="1D4656EB" w14:textId="77777777" w:rsidR="00C7412A" w:rsidRDefault="00C7412A" w:rsidP="00C7412A">
            <w:pPr>
              <w:pStyle w:val="ListParagraph"/>
              <w:numPr>
                <w:ilvl w:val="0"/>
                <w:numId w:val="22"/>
              </w:numPr>
            </w:pPr>
            <w:r>
              <w:t xml:space="preserve">RAN2 determined UE capabilities should be maintained in running UE capability CRs. RRC/TS38.306 should be merged into the Mega CRs and LPP should be merged into LPP running </w:t>
            </w:r>
            <w:proofErr w:type="gramStart"/>
            <w:r>
              <w:t>CR;</w:t>
            </w:r>
            <w:proofErr w:type="gramEnd"/>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4E157F" w14:paraId="0A116808" w14:textId="6087B467" w:rsidTr="004E157F">
        <w:tc>
          <w:tcPr>
            <w:tcW w:w="1913" w:type="dxa"/>
          </w:tcPr>
          <w:p w14:paraId="4094FC6B" w14:textId="08B85806" w:rsidR="004E157F" w:rsidRDefault="004E157F" w:rsidP="004E157F">
            <w:pPr>
              <w:spacing w:after="0"/>
              <w:rPr>
                <w:sz w:val="20"/>
                <w:szCs w:val="20"/>
                <w:lang w:eastAsia="zh-CN"/>
              </w:rPr>
            </w:pPr>
          </w:p>
        </w:tc>
        <w:tc>
          <w:tcPr>
            <w:tcW w:w="1127" w:type="dxa"/>
          </w:tcPr>
          <w:p w14:paraId="76D5FB2A" w14:textId="2715C1CB" w:rsidR="004E157F" w:rsidRDefault="004E157F" w:rsidP="004E157F">
            <w:pPr>
              <w:spacing w:after="0"/>
              <w:rPr>
                <w:sz w:val="20"/>
                <w:szCs w:val="20"/>
                <w:lang w:eastAsia="zh-CN"/>
              </w:rPr>
            </w:pPr>
          </w:p>
        </w:tc>
        <w:tc>
          <w:tcPr>
            <w:tcW w:w="6197" w:type="dxa"/>
          </w:tcPr>
          <w:p w14:paraId="5120AEC1" w14:textId="77777777" w:rsidR="004E157F" w:rsidRDefault="004E157F" w:rsidP="004E157F">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Based on the contributions in this meeting, there are some RAN1 led items within “latency reduction” topic,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RAN1/4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74663" w14:paraId="09292CAE" w14:textId="77777777" w:rsidTr="00374663">
        <w:tc>
          <w:tcPr>
            <w:tcW w:w="1913" w:type="dxa"/>
          </w:tcPr>
          <w:p w14:paraId="388DF714" w14:textId="77777777" w:rsidR="00374663" w:rsidRDefault="00374663" w:rsidP="00374663">
            <w:pPr>
              <w:spacing w:after="0"/>
              <w:rPr>
                <w:sz w:val="20"/>
                <w:szCs w:val="20"/>
                <w:lang w:eastAsia="zh-CN"/>
              </w:rPr>
            </w:pPr>
          </w:p>
        </w:tc>
        <w:tc>
          <w:tcPr>
            <w:tcW w:w="1127" w:type="dxa"/>
          </w:tcPr>
          <w:p w14:paraId="394C880B" w14:textId="77777777" w:rsidR="00374663" w:rsidRDefault="00374663" w:rsidP="00374663">
            <w:pPr>
              <w:spacing w:after="0"/>
              <w:rPr>
                <w:sz w:val="20"/>
                <w:szCs w:val="20"/>
                <w:lang w:eastAsia="zh-CN"/>
              </w:rPr>
            </w:pPr>
          </w:p>
        </w:tc>
        <w:tc>
          <w:tcPr>
            <w:tcW w:w="6197" w:type="dxa"/>
          </w:tcPr>
          <w:p w14:paraId="480BD64D" w14:textId="77777777" w:rsidR="00374663" w:rsidRDefault="00374663" w:rsidP="00374663">
            <w:pPr>
              <w:spacing w:after="0"/>
              <w:rPr>
                <w:sz w:val="20"/>
                <w:szCs w:val="20"/>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Heading2"/>
      </w:pPr>
      <w:r>
        <w:t xml:space="preserve">3.2 </w:t>
      </w:r>
      <w:r w:rsidR="00837E71">
        <w:t xml:space="preserve">RAN2 </w:t>
      </w:r>
      <w:r w:rsidR="00674E60">
        <w:t>led items</w:t>
      </w:r>
    </w:p>
    <w:p w14:paraId="7CA63056" w14:textId="26D9A9D4" w:rsidR="00837E71" w:rsidRDefault="00F722ED" w:rsidP="00F722ED">
      <w:pPr>
        <w:pStyle w:val="Heading3"/>
      </w:pPr>
      <w:r>
        <w:t>3.2.1 Latency reduction</w:t>
      </w:r>
    </w:p>
    <w:p w14:paraId="0755007D" w14:textId="14A28CEB" w:rsidR="007F3969" w:rsidRPr="007F3969" w:rsidRDefault="007F3969" w:rsidP="007F3969">
      <w:pPr>
        <w:pStyle w:val="Heading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ListParagraph"/>
              <w:numPr>
                <w:ilvl w:val="0"/>
                <w:numId w:val="22"/>
              </w:numPr>
            </w:pPr>
            <w:r>
              <w:t xml:space="preserve">Scheduled location </w:t>
            </w:r>
            <w:proofErr w:type="gramStart"/>
            <w:r>
              <w:t>time;</w:t>
            </w:r>
            <w:proofErr w:type="gramEnd"/>
          </w:p>
          <w:p w14:paraId="5FA28110" w14:textId="77777777" w:rsidR="00F722ED" w:rsidRDefault="00F722ED" w:rsidP="00F722ED">
            <w:pPr>
              <w:pStyle w:val="ListParagraph"/>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roofErr w:type="gramStart"/>
            <w:r>
              <w:rPr>
                <w:b/>
                <w:bCs/>
                <w:lang w:val="en-GB"/>
              </w:rPr>
              <w:t>”;</w:t>
            </w:r>
            <w:proofErr w:type="gramEnd"/>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lastRenderedPageBreak/>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r w:rsidRPr="00AC0746">
              <w:rPr>
                <w:i/>
                <w:iCs/>
                <w:lang w:val="en-US"/>
              </w:rPr>
              <w:t>T+t</w:t>
            </w:r>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 xml:space="preserve">method-ProvideCapabilites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r w:rsidRPr="00D630C3">
              <w:rPr>
                <w:snapToGrid w:val="0"/>
              </w:rPr>
              <w:t>PositioningModes</w:t>
            </w:r>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r w:rsidRPr="00D630C3">
              <w:rPr>
                <w:snapToGrid w:val="0"/>
              </w:rPr>
              <w:t>PositioningModes</w:t>
            </w:r>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-BitMap</w:t>
            </w:r>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r w:rsidRPr="00D630C3">
              <w:rPr>
                <w:snapToGrid w:val="0"/>
              </w:rPr>
              <w:t>PositioningModes</w:t>
            </w:r>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r w:rsidRPr="00D630C3">
              <w:rPr>
                <w:snapToGrid w:val="0"/>
              </w:rPr>
              <w:t>PositioningModes</w:t>
            </w:r>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r w:rsidRPr="00D630C3">
              <w:rPr>
                <w:snapToGrid w:val="0"/>
              </w:rPr>
              <w:t>PositioningModes</w:t>
            </w:r>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r w:rsidRPr="00EE3E33">
              <w:rPr>
                <w:b/>
                <w:bCs/>
                <w:i/>
                <w:iCs/>
              </w:rPr>
              <w:t xml:space="preserve">scheduledLocationRequest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r w:rsidRPr="00AC0746">
              <w:rPr>
                <w:i/>
                <w:iCs/>
                <w:lang w:val="en-US"/>
              </w:rPr>
              <w:t>ScheduledLocationRequest</w:t>
            </w:r>
            <w:r w:rsidRPr="00AC0746">
              <w:rPr>
                <w:lang w:val="en-US"/>
              </w:rPr>
              <w:t xml:space="preserve"> in IE </w:t>
            </w:r>
            <w:r w:rsidRPr="00AC0746">
              <w:rPr>
                <w:i/>
                <w:iCs/>
                <w:lang w:val="en-US"/>
              </w:rPr>
              <w:t xml:space="preserve">CommonIEsRequestLocationInformation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ProvideCapabilities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Heading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ListParagraph"/>
              <w:numPr>
                <w:ilvl w:val="0"/>
                <w:numId w:val="22"/>
              </w:numPr>
            </w:pPr>
            <w:r>
              <w:t xml:space="preserve">Storing capability in </w:t>
            </w:r>
            <w:proofErr w:type="gramStart"/>
            <w:r>
              <w:t>AMF;</w:t>
            </w:r>
            <w:proofErr w:type="gramEnd"/>
          </w:p>
          <w:p w14:paraId="3CB3FFBB" w14:textId="77777777" w:rsidR="00113BDB" w:rsidRDefault="00113BDB" w:rsidP="00113BDB">
            <w:pPr>
              <w:pStyle w:val="ListParagraph"/>
              <w:numPr>
                <w:ilvl w:val="1"/>
                <w:numId w:val="22"/>
              </w:numPr>
            </w:pPr>
            <w:r>
              <w:t xml:space="preserve">So far, it is unclear what additional changes would be, </w:t>
            </w:r>
            <w:proofErr w:type="gramStart"/>
            <w:r>
              <w:t>e.g.</w:t>
            </w:r>
            <w:proofErr w:type="gramEnd"/>
            <w:r>
              <w:t xml:space="preserve">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TableGrid"/>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companies are invited to provide view on whether LPP capablity</w:t>
      </w:r>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928" w:type="dxa"/>
          </w:tcPr>
          <w:p w14:paraId="57F4989D" w14:textId="1F8A3784" w:rsidR="00113BDB" w:rsidRDefault="00421FEE" w:rsidP="005C1CCE">
            <w:pPr>
              <w:spacing w:after="0"/>
              <w:rPr>
                <w:lang w:eastAsia="zh-CN"/>
              </w:rPr>
            </w:pPr>
            <w:r>
              <w:rPr>
                <w:lang w:eastAsia="zh-CN"/>
              </w:rPr>
              <w:t>No</w:t>
            </w:r>
          </w:p>
        </w:tc>
        <w:tc>
          <w:tcPr>
            <w:tcW w:w="6371"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5C1CCE">
        <w:tc>
          <w:tcPr>
            <w:tcW w:w="1938"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928"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77777777" w:rsidR="00113BDB" w:rsidRDefault="00113BDB" w:rsidP="005C1CCE">
            <w:pPr>
              <w:spacing w:after="0"/>
              <w:rPr>
                <w:sz w:val="20"/>
                <w:szCs w:val="20"/>
                <w:lang w:eastAsia="ja-JP"/>
              </w:rPr>
            </w:pPr>
          </w:p>
        </w:tc>
        <w:tc>
          <w:tcPr>
            <w:tcW w:w="928" w:type="dxa"/>
          </w:tcPr>
          <w:p w14:paraId="6FBA97C5" w14:textId="77777777" w:rsidR="00113BDB" w:rsidRDefault="00113BDB" w:rsidP="005C1CCE">
            <w:pPr>
              <w:spacing w:after="0"/>
              <w:rPr>
                <w:sz w:val="20"/>
                <w:szCs w:val="20"/>
                <w:lang w:val="en-GB" w:eastAsia="zh-CN"/>
              </w:rPr>
            </w:pPr>
          </w:p>
        </w:tc>
        <w:tc>
          <w:tcPr>
            <w:tcW w:w="6371" w:type="dxa"/>
          </w:tcPr>
          <w:p w14:paraId="645D657D" w14:textId="77777777" w:rsidR="00113BDB" w:rsidRDefault="00113BDB" w:rsidP="005C1CCE">
            <w:pPr>
              <w:spacing w:after="0"/>
              <w:rPr>
                <w:sz w:val="20"/>
                <w:szCs w:val="20"/>
                <w:lang w:val="en-GB" w:eastAsia="zh-CN"/>
              </w:rPr>
            </w:pPr>
          </w:p>
        </w:tc>
      </w:tr>
      <w:tr w:rsidR="00113BDB" w14:paraId="60BE3102" w14:textId="77777777" w:rsidTr="005C1CCE">
        <w:tc>
          <w:tcPr>
            <w:tcW w:w="1938" w:type="dxa"/>
          </w:tcPr>
          <w:p w14:paraId="42EBC767" w14:textId="77777777" w:rsidR="00113BDB" w:rsidRDefault="00113BDB" w:rsidP="005C1CCE">
            <w:pPr>
              <w:spacing w:after="0"/>
              <w:rPr>
                <w:sz w:val="20"/>
                <w:szCs w:val="20"/>
                <w:lang w:eastAsia="zh-CN"/>
              </w:rPr>
            </w:pPr>
          </w:p>
        </w:tc>
        <w:tc>
          <w:tcPr>
            <w:tcW w:w="928" w:type="dxa"/>
          </w:tcPr>
          <w:p w14:paraId="6A4D9827" w14:textId="77777777" w:rsidR="00113BDB" w:rsidRDefault="00113BDB" w:rsidP="005C1CCE">
            <w:pPr>
              <w:spacing w:after="0"/>
              <w:rPr>
                <w:sz w:val="20"/>
                <w:szCs w:val="20"/>
                <w:lang w:eastAsia="zh-CN"/>
              </w:rPr>
            </w:pP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Heading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TableGrid"/>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signalling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LMF need to know which features a UE supports. </w:t>
            </w:r>
          </w:p>
        </w:tc>
      </w:tr>
      <w:tr w:rsidR="00474D63" w14:paraId="109A46A7" w14:textId="77777777" w:rsidTr="00474D63">
        <w:tc>
          <w:tcPr>
            <w:tcW w:w="1896" w:type="dxa"/>
          </w:tcPr>
          <w:p w14:paraId="7A5D3DD0" w14:textId="77777777" w:rsidR="00474D63" w:rsidRDefault="00474D63" w:rsidP="00474D63">
            <w:pPr>
              <w:spacing w:after="0"/>
              <w:rPr>
                <w:sz w:val="20"/>
                <w:szCs w:val="20"/>
                <w:lang w:eastAsia="zh-CN"/>
              </w:rPr>
            </w:pPr>
          </w:p>
        </w:tc>
        <w:tc>
          <w:tcPr>
            <w:tcW w:w="1250" w:type="dxa"/>
          </w:tcPr>
          <w:p w14:paraId="66194B3F" w14:textId="77777777" w:rsidR="00474D63" w:rsidRDefault="00474D63" w:rsidP="00474D63">
            <w:pPr>
              <w:spacing w:after="0"/>
              <w:rPr>
                <w:sz w:val="20"/>
                <w:szCs w:val="20"/>
                <w:lang w:eastAsia="zh-CN"/>
              </w:rPr>
            </w:pPr>
          </w:p>
        </w:tc>
        <w:tc>
          <w:tcPr>
            <w:tcW w:w="6091" w:type="dxa"/>
          </w:tcPr>
          <w:p w14:paraId="7368A54C" w14:textId="77777777" w:rsidR="00474D63" w:rsidRDefault="00474D63" w:rsidP="00474D63">
            <w:pPr>
              <w:spacing w:after="0"/>
              <w:rPr>
                <w:sz w:val="20"/>
                <w:szCs w:val="20"/>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Heading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ListParagraph"/>
              <w:numPr>
                <w:ilvl w:val="0"/>
                <w:numId w:val="22"/>
              </w:numPr>
            </w:pPr>
            <w:r>
              <w:t xml:space="preserve">Support of UE based </w:t>
            </w:r>
            <w:proofErr w:type="gramStart"/>
            <w:r>
              <w:t>integrity;</w:t>
            </w:r>
            <w:proofErr w:type="gramEnd"/>
          </w:p>
          <w:p w14:paraId="196DC9FF" w14:textId="77777777" w:rsidR="007C09AD" w:rsidRDefault="007C09AD" w:rsidP="007C09AD">
            <w:pPr>
              <w:pStyle w:val="ListParagraph"/>
              <w:numPr>
                <w:ilvl w:val="1"/>
                <w:numId w:val="22"/>
              </w:numPr>
            </w:pPr>
            <w:r>
              <w:t>It will be supported in Rel-</w:t>
            </w:r>
            <w:proofErr w:type="gramStart"/>
            <w:r>
              <w:t>17;</w:t>
            </w:r>
            <w:proofErr w:type="gramEnd"/>
          </w:p>
          <w:p w14:paraId="23EB07B1" w14:textId="77777777" w:rsidR="007C09AD" w:rsidRDefault="007C09AD" w:rsidP="007C09AD">
            <w:pPr>
              <w:pStyle w:val="ListParagraph"/>
              <w:numPr>
                <w:ilvl w:val="0"/>
                <w:numId w:val="22"/>
              </w:numPr>
            </w:pPr>
            <w:r>
              <w:t xml:space="preserve">Support of LMF based </w:t>
            </w:r>
            <w:proofErr w:type="gramStart"/>
            <w:r>
              <w:t>integrity;</w:t>
            </w:r>
            <w:proofErr w:type="gramEnd"/>
          </w:p>
          <w:p w14:paraId="0A92D2CB"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3DAD5FC8" w14:textId="77777777" w:rsidR="007C09AD" w:rsidRDefault="007C09AD" w:rsidP="007C09AD">
            <w:pPr>
              <w:pStyle w:val="ListParagraph"/>
              <w:numPr>
                <w:ilvl w:val="0"/>
                <w:numId w:val="22"/>
              </w:numPr>
            </w:pPr>
            <w:r>
              <w:t>Support of Mode 2 (flag) based reporting</w:t>
            </w:r>
          </w:p>
          <w:p w14:paraId="3F4051AD"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218A2168" w14:textId="77777777" w:rsidR="007C09AD" w:rsidRDefault="007C09AD" w:rsidP="007C09AD">
            <w:pPr>
              <w:pStyle w:val="ListParagraph"/>
              <w:numPr>
                <w:ilvl w:val="0"/>
                <w:numId w:val="22"/>
              </w:numPr>
            </w:pPr>
            <w:r>
              <w:t xml:space="preserve">Support of integrity for </w:t>
            </w:r>
            <w:proofErr w:type="gramStart"/>
            <w:r>
              <w:t>SSR;</w:t>
            </w:r>
            <w:proofErr w:type="gramEnd"/>
          </w:p>
          <w:p w14:paraId="4B30582A" w14:textId="77777777" w:rsidR="007C09AD" w:rsidRDefault="007C09AD" w:rsidP="007C09AD">
            <w:pPr>
              <w:pStyle w:val="ListParagraph"/>
              <w:numPr>
                <w:ilvl w:val="1"/>
                <w:numId w:val="22"/>
              </w:numPr>
            </w:pPr>
            <w:r>
              <w:t>It will be supported in Rel-</w:t>
            </w:r>
            <w:proofErr w:type="gramStart"/>
            <w:r>
              <w:t>17;</w:t>
            </w:r>
            <w:proofErr w:type="gramEnd"/>
          </w:p>
          <w:p w14:paraId="18B324BE" w14:textId="77777777" w:rsidR="007C09AD" w:rsidRDefault="007C09AD" w:rsidP="007C09AD">
            <w:pPr>
              <w:pStyle w:val="ListParagraph"/>
              <w:numPr>
                <w:ilvl w:val="0"/>
                <w:numId w:val="22"/>
              </w:numPr>
            </w:pPr>
            <w:r>
              <w:t xml:space="preserve">Support of integrity for </w:t>
            </w:r>
            <w:proofErr w:type="gramStart"/>
            <w:r>
              <w:t>OSR;</w:t>
            </w:r>
            <w:proofErr w:type="gramEnd"/>
          </w:p>
          <w:p w14:paraId="2B954C90" w14:textId="77777777" w:rsidR="007C09AD" w:rsidRDefault="007C09AD" w:rsidP="007C09AD">
            <w:pPr>
              <w:pStyle w:val="ListParagraph"/>
              <w:numPr>
                <w:ilvl w:val="1"/>
                <w:numId w:val="22"/>
              </w:numPr>
            </w:pPr>
            <w:r>
              <w:lastRenderedPageBreak/>
              <w:t>It is unclear whether it will be supported in Rel-</w:t>
            </w:r>
            <w:proofErr w:type="gramStart"/>
            <w:r>
              <w:t>17;</w:t>
            </w:r>
            <w:proofErr w:type="gramEnd"/>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roofErr w:type="gramStart"/>
            <w:r>
              <w:rPr>
                <w:b/>
                <w:bCs/>
                <w:lang w:val="en-GB"/>
              </w:rPr>
              <w:t>”;</w:t>
            </w:r>
            <w:proofErr w:type="gramEnd"/>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ListParagraph"/>
        <w:numPr>
          <w:ilvl w:val="0"/>
          <w:numId w:val="22"/>
        </w:numPr>
      </w:pPr>
      <w:r>
        <w:t xml:space="preserve">Support of UE based </w:t>
      </w:r>
      <w:proofErr w:type="gramStart"/>
      <w:r>
        <w:t>integrity;</w:t>
      </w:r>
      <w:proofErr w:type="gramEnd"/>
    </w:p>
    <w:p w14:paraId="07EB8E6A" w14:textId="77777777" w:rsidR="007C09AD" w:rsidRDefault="007C09AD" w:rsidP="007C09AD">
      <w:pPr>
        <w:pStyle w:val="ListParagraph"/>
        <w:numPr>
          <w:ilvl w:val="1"/>
          <w:numId w:val="22"/>
        </w:numPr>
      </w:pPr>
      <w:r>
        <w:t>It will be supported in Rel-</w:t>
      </w:r>
      <w:proofErr w:type="gramStart"/>
      <w:r>
        <w:t>17;</w:t>
      </w:r>
      <w:proofErr w:type="gramEnd"/>
    </w:p>
    <w:p w14:paraId="72C32DC7" w14:textId="77777777" w:rsidR="007C09AD" w:rsidRDefault="007C09AD" w:rsidP="007C09AD">
      <w:pPr>
        <w:pStyle w:val="ListParagraph"/>
        <w:numPr>
          <w:ilvl w:val="0"/>
          <w:numId w:val="22"/>
        </w:numPr>
      </w:pPr>
      <w:r>
        <w:t xml:space="preserve">Support of LMF based </w:t>
      </w:r>
      <w:proofErr w:type="gramStart"/>
      <w:r>
        <w:t>integrity;</w:t>
      </w:r>
      <w:proofErr w:type="gramEnd"/>
    </w:p>
    <w:p w14:paraId="44C0311D"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1C290F43" w14:textId="77777777" w:rsidR="007C09AD" w:rsidRDefault="007C09AD" w:rsidP="007C09AD">
      <w:pPr>
        <w:pStyle w:val="ListParagraph"/>
        <w:numPr>
          <w:ilvl w:val="0"/>
          <w:numId w:val="22"/>
        </w:numPr>
      </w:pPr>
      <w:r>
        <w:t>Support of Mode 2 (flag) based reporting</w:t>
      </w:r>
    </w:p>
    <w:p w14:paraId="6E3B3C21"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717EA011" w14:textId="77777777" w:rsidR="007C09AD" w:rsidRDefault="007C09AD" w:rsidP="007C09AD">
      <w:pPr>
        <w:pStyle w:val="ListParagraph"/>
        <w:numPr>
          <w:ilvl w:val="0"/>
          <w:numId w:val="22"/>
        </w:numPr>
      </w:pPr>
      <w:r>
        <w:t xml:space="preserve">Support of integrity for </w:t>
      </w:r>
      <w:proofErr w:type="gramStart"/>
      <w:r>
        <w:t>SSR;</w:t>
      </w:r>
      <w:proofErr w:type="gramEnd"/>
    </w:p>
    <w:p w14:paraId="21CFA38A" w14:textId="77777777" w:rsidR="007C09AD" w:rsidRDefault="007C09AD" w:rsidP="007C09AD">
      <w:pPr>
        <w:pStyle w:val="ListParagraph"/>
        <w:numPr>
          <w:ilvl w:val="1"/>
          <w:numId w:val="22"/>
        </w:numPr>
      </w:pPr>
      <w:r>
        <w:t>It will be supported in Rel-</w:t>
      </w:r>
      <w:proofErr w:type="gramStart"/>
      <w:r>
        <w:t>17;</w:t>
      </w:r>
      <w:proofErr w:type="gramEnd"/>
    </w:p>
    <w:p w14:paraId="35C1A63F" w14:textId="77777777" w:rsidR="007C09AD" w:rsidRDefault="007C09AD" w:rsidP="007C09AD">
      <w:pPr>
        <w:pStyle w:val="ListParagraph"/>
        <w:numPr>
          <w:ilvl w:val="0"/>
          <w:numId w:val="22"/>
        </w:numPr>
      </w:pPr>
      <w:r>
        <w:t xml:space="preserve">Support of integrity for </w:t>
      </w:r>
      <w:proofErr w:type="gramStart"/>
      <w:r>
        <w:t>OSR;</w:t>
      </w:r>
      <w:proofErr w:type="gramEnd"/>
    </w:p>
    <w:p w14:paraId="611392CE"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6608D480" w14:textId="12DF95EE" w:rsidR="007C09AD" w:rsidRPr="007C09AD" w:rsidRDefault="007C09AD" w:rsidP="007C09AD">
      <w:pPr>
        <w:pStyle w:val="ListParagraph"/>
        <w:numPr>
          <w:ilvl w:val="0"/>
          <w:numId w:val="2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w:t>
            </w:r>
            <w:proofErr w:type="gramStart"/>
            <w:r>
              <w:rPr>
                <w:sz w:val="20"/>
                <w:szCs w:val="20"/>
                <w:lang w:eastAsia="ja-JP"/>
              </w:rPr>
              <w:t>elements;</w:t>
            </w:r>
            <w:proofErr w:type="gramEnd"/>
            <w:r>
              <w:rPr>
                <w:sz w:val="20"/>
                <w:szCs w:val="20"/>
                <w:lang w:eastAsia="ja-JP"/>
              </w:rPr>
              <w:t xml:space="preserve"> e.g., </w:t>
            </w:r>
            <w:r w:rsidRPr="00F51190">
              <w:rPr>
                <w:sz w:val="20"/>
                <w:szCs w:val="20"/>
                <w:lang w:eastAsia="ja-JP"/>
              </w:rPr>
              <w:t>GNSS-SSR-OrbitCorrectionsSupport</w:t>
            </w:r>
            <w:r>
              <w:rPr>
                <w:sz w:val="20"/>
                <w:szCs w:val="20"/>
                <w:lang w:eastAsia="ja-JP"/>
              </w:rPr>
              <w:t xml:space="preserve">, </w:t>
            </w:r>
            <w:r w:rsidRPr="006524D6">
              <w:rPr>
                <w:sz w:val="20"/>
                <w:szCs w:val="20"/>
                <w:lang w:eastAsia="ja-JP"/>
              </w:rPr>
              <w:t>GNSS-SSR-CodeBiasSupport</w:t>
            </w:r>
            <w:r>
              <w:rPr>
                <w:sz w:val="20"/>
                <w:szCs w:val="20"/>
                <w:lang w:eastAsia="ja-JP"/>
              </w:rPr>
              <w:t>, etc. 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A-GNSS-ProvideCapabilities</w:t>
            </w:r>
            <w:r>
              <w:rPr>
                <w:sz w:val="20"/>
                <w:szCs w:val="20"/>
                <w:lang w:eastAsia="ja-JP"/>
              </w:rPr>
              <w:t xml:space="preserve"> IE should include whether the UE supports reporting of calculated PL. </w:t>
            </w:r>
          </w:p>
        </w:tc>
      </w:tr>
      <w:tr w:rsidR="00AA32AB" w14:paraId="1FF8926A" w14:textId="77777777" w:rsidTr="005C1CCE">
        <w:tc>
          <w:tcPr>
            <w:tcW w:w="1938" w:type="dxa"/>
          </w:tcPr>
          <w:p w14:paraId="0BE242B9" w14:textId="77777777" w:rsidR="00AA32AB" w:rsidRDefault="00AA32AB" w:rsidP="00AA32AB">
            <w:pPr>
              <w:spacing w:after="0"/>
              <w:rPr>
                <w:sz w:val="20"/>
                <w:szCs w:val="20"/>
                <w:lang w:eastAsia="zh-CN"/>
              </w:rPr>
            </w:pPr>
          </w:p>
        </w:tc>
        <w:tc>
          <w:tcPr>
            <w:tcW w:w="928" w:type="dxa"/>
          </w:tcPr>
          <w:p w14:paraId="02267A78" w14:textId="77777777" w:rsidR="00AA32AB" w:rsidRDefault="00AA32AB" w:rsidP="00AA32AB">
            <w:pPr>
              <w:spacing w:after="0"/>
              <w:rPr>
                <w:sz w:val="20"/>
                <w:szCs w:val="20"/>
                <w:lang w:eastAsia="zh-CN"/>
              </w:rPr>
            </w:pPr>
          </w:p>
        </w:tc>
        <w:tc>
          <w:tcPr>
            <w:tcW w:w="6371" w:type="dxa"/>
          </w:tcPr>
          <w:p w14:paraId="1934F71B" w14:textId="77777777" w:rsidR="00AA32AB" w:rsidRDefault="00AA32AB" w:rsidP="00AA32AB">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5462D3" w14:paraId="2507D335" w14:textId="77777777" w:rsidTr="005462D3">
        <w:tc>
          <w:tcPr>
            <w:tcW w:w="1898" w:type="dxa"/>
          </w:tcPr>
          <w:p w14:paraId="21804D6B" w14:textId="77777777" w:rsidR="005462D3" w:rsidRDefault="005462D3" w:rsidP="005462D3">
            <w:pPr>
              <w:spacing w:after="0"/>
              <w:rPr>
                <w:sz w:val="20"/>
                <w:szCs w:val="20"/>
                <w:lang w:eastAsia="zh-CN"/>
              </w:rPr>
            </w:pPr>
          </w:p>
        </w:tc>
        <w:tc>
          <w:tcPr>
            <w:tcW w:w="1250" w:type="dxa"/>
          </w:tcPr>
          <w:p w14:paraId="5226D1D2" w14:textId="77777777" w:rsidR="005462D3" w:rsidRDefault="005462D3" w:rsidP="005462D3">
            <w:pPr>
              <w:spacing w:after="0"/>
              <w:rPr>
                <w:sz w:val="20"/>
                <w:szCs w:val="20"/>
                <w:lang w:eastAsia="zh-CN"/>
              </w:rPr>
            </w:pPr>
          </w:p>
        </w:tc>
        <w:tc>
          <w:tcPr>
            <w:tcW w:w="6089" w:type="dxa"/>
          </w:tcPr>
          <w:p w14:paraId="364C37DC" w14:textId="77777777" w:rsidR="005462D3" w:rsidRDefault="005462D3" w:rsidP="005462D3">
            <w:pPr>
              <w:spacing w:after="0"/>
              <w:rPr>
                <w:sz w:val="20"/>
                <w:szCs w:val="20"/>
                <w:lang w:eastAsia="zh-CN"/>
              </w:rPr>
            </w:pP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Heading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TableGrid"/>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ListParagraph"/>
              <w:numPr>
                <w:ilvl w:val="0"/>
                <w:numId w:val="22"/>
              </w:numPr>
              <w:rPr>
                <w:lang w:val="en-GB"/>
              </w:rPr>
            </w:pPr>
            <w:r w:rsidRPr="00322322">
              <w:rPr>
                <w:lang w:val="en-GB"/>
              </w:rPr>
              <w:t>From RAN2 perspective it is needed in case RAN2 agree “Proposal 3</w:t>
            </w:r>
            <w:r w:rsidRPr="00322322">
              <w:rPr>
                <w:lang w:val="en-GB"/>
              </w:rPr>
              <w:tab/>
              <w:t>UE initiates on-demand PRS request only after NW provides the available DL-PRS configurations to UE either using posSIB or LPP dedicated Signaling.” based on [3</w:t>
            </w:r>
            <w:proofErr w:type="gramStart"/>
            <w:r w:rsidRPr="00322322">
              <w:rPr>
                <w:lang w:val="en-GB"/>
              </w:rPr>
              <w:t>];</w:t>
            </w:r>
            <w:proofErr w:type="gramEnd"/>
          </w:p>
          <w:p w14:paraId="524D93BB" w14:textId="77777777" w:rsidR="007A5917" w:rsidRDefault="007A5917" w:rsidP="007A5917">
            <w:pPr>
              <w:rPr>
                <w:b/>
                <w:bCs/>
                <w:lang w:val="en-GB"/>
              </w:rPr>
            </w:pPr>
            <w:r w:rsidRPr="00E4646F">
              <w:rPr>
                <w:b/>
                <w:bCs/>
                <w:lang w:val="en-GB"/>
              </w:rPr>
              <w:t xml:space="preserve">Proposal </w:t>
            </w:r>
            <w:proofErr w:type="gramStart"/>
            <w:r>
              <w:rPr>
                <w:b/>
                <w:bCs/>
                <w:lang w:val="en-GB"/>
              </w:rPr>
              <w:t>3</w:t>
            </w:r>
            <w:r w:rsidRPr="00E4646F">
              <w:rPr>
                <w:b/>
                <w:bCs/>
                <w:lang w:val="en-GB"/>
              </w:rPr>
              <w:t>:</w:t>
            </w:r>
            <w:r>
              <w:rPr>
                <w:b/>
                <w:bCs/>
                <w:lang w:val="en-GB"/>
              </w:rPr>
              <w:t>For</w:t>
            </w:r>
            <w:proofErr w:type="gramEnd"/>
            <w:r>
              <w:rPr>
                <w:b/>
                <w:bCs/>
                <w:lang w:val="en-GB"/>
              </w:rPr>
              <w:t xml:space="preserve">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TableGrid"/>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107200" w14:paraId="0D3FDC5C" w14:textId="77777777" w:rsidTr="00107200">
        <w:tc>
          <w:tcPr>
            <w:tcW w:w="1896" w:type="dxa"/>
          </w:tcPr>
          <w:p w14:paraId="70D4FFFE" w14:textId="77777777" w:rsidR="00107200" w:rsidRDefault="00107200" w:rsidP="00107200">
            <w:pPr>
              <w:spacing w:after="0"/>
              <w:rPr>
                <w:sz w:val="20"/>
                <w:szCs w:val="20"/>
                <w:lang w:eastAsia="zh-CN"/>
              </w:rPr>
            </w:pPr>
          </w:p>
        </w:tc>
        <w:tc>
          <w:tcPr>
            <w:tcW w:w="1250" w:type="dxa"/>
          </w:tcPr>
          <w:p w14:paraId="366D9D13" w14:textId="77777777" w:rsidR="00107200" w:rsidRDefault="00107200" w:rsidP="00107200">
            <w:pPr>
              <w:spacing w:after="0"/>
              <w:rPr>
                <w:sz w:val="20"/>
                <w:szCs w:val="20"/>
                <w:lang w:eastAsia="zh-CN"/>
              </w:rPr>
            </w:pPr>
          </w:p>
        </w:tc>
        <w:tc>
          <w:tcPr>
            <w:tcW w:w="6091" w:type="dxa"/>
          </w:tcPr>
          <w:p w14:paraId="262FA7AA" w14:textId="77777777" w:rsidR="00107200" w:rsidRDefault="00107200" w:rsidP="00107200">
            <w:pPr>
              <w:spacing w:after="0"/>
              <w:rPr>
                <w:sz w:val="20"/>
                <w:szCs w:val="20"/>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TableGrid"/>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-ProvideCapabilities</w:t>
            </w:r>
            <w:r>
              <w:rPr>
                <w:sz w:val="20"/>
                <w:szCs w:val="20"/>
                <w:lang w:eastAsia="ja-JP"/>
              </w:rPr>
              <w:t>, with 'method' = DL-TDOA, DL-AoD, and Multi-RTT. However, it may make sense to define the actual capabilities in 6.4.3 (</w:t>
            </w:r>
            <w:r w:rsidRPr="005A7968">
              <w:rPr>
                <w:sz w:val="20"/>
                <w:szCs w:val="20"/>
                <w:lang w:eastAsia="ja-JP"/>
              </w:rPr>
              <w:t>Common NR Positioning Information Elements</w:t>
            </w:r>
            <w:r>
              <w:rPr>
                <w:sz w:val="20"/>
                <w:szCs w:val="20"/>
                <w:lang w:eastAsia="ja-JP"/>
              </w:rPr>
              <w:t xml:space="preserve">), </w:t>
            </w:r>
            <w:proofErr w:type="gramStart"/>
            <w:r>
              <w:rPr>
                <w:sz w:val="20"/>
                <w:szCs w:val="20"/>
                <w:lang w:eastAsia="ja-JP"/>
              </w:rPr>
              <w:t>similar to</w:t>
            </w:r>
            <w:proofErr w:type="gramEnd"/>
            <w:r>
              <w:rPr>
                <w:sz w:val="20"/>
                <w:szCs w:val="20"/>
                <w:lang w:eastAsia="ja-JP"/>
              </w:rPr>
              <w:t xml:space="preserve"> other common DL-PRS capabilities.</w:t>
            </w:r>
          </w:p>
        </w:tc>
      </w:tr>
      <w:tr w:rsidR="003E09FD" w14:paraId="329EE11C" w14:textId="77777777" w:rsidTr="005A7771">
        <w:tc>
          <w:tcPr>
            <w:tcW w:w="1938" w:type="dxa"/>
          </w:tcPr>
          <w:p w14:paraId="031EEA79" w14:textId="77777777" w:rsidR="003E09FD" w:rsidRDefault="003E09FD" w:rsidP="003E09FD">
            <w:pPr>
              <w:spacing w:after="0"/>
              <w:rPr>
                <w:sz w:val="20"/>
                <w:szCs w:val="20"/>
                <w:lang w:eastAsia="zh-CN"/>
              </w:rPr>
            </w:pPr>
          </w:p>
        </w:tc>
        <w:tc>
          <w:tcPr>
            <w:tcW w:w="928" w:type="dxa"/>
          </w:tcPr>
          <w:p w14:paraId="5415D602" w14:textId="77777777" w:rsidR="003E09FD" w:rsidRDefault="003E09FD" w:rsidP="003E09FD">
            <w:pPr>
              <w:spacing w:after="0"/>
              <w:rPr>
                <w:sz w:val="20"/>
                <w:szCs w:val="20"/>
                <w:lang w:eastAsia="zh-CN"/>
              </w:rPr>
            </w:pPr>
          </w:p>
        </w:tc>
        <w:tc>
          <w:tcPr>
            <w:tcW w:w="6371" w:type="dxa"/>
          </w:tcPr>
          <w:p w14:paraId="64BFF174" w14:textId="77777777" w:rsidR="003E09FD" w:rsidRDefault="003E09FD" w:rsidP="003E09FD">
            <w:pPr>
              <w:spacing w:after="0"/>
              <w:rPr>
                <w:sz w:val="20"/>
                <w:szCs w:val="20"/>
                <w:lang w:eastAsia="zh-CN"/>
              </w:rPr>
            </w:pPr>
          </w:p>
        </w:tc>
      </w:tr>
    </w:tbl>
    <w:p w14:paraId="35736A45" w14:textId="77777777" w:rsidR="0068010B" w:rsidRDefault="0068010B" w:rsidP="007A5917">
      <w:pPr>
        <w:rPr>
          <w:lang w:val="en-GB" w:eastAsia="zh-CN"/>
        </w:rPr>
      </w:pPr>
    </w:p>
    <w:p w14:paraId="2B8A2580" w14:textId="4D9703CA" w:rsidR="007A5917" w:rsidRDefault="007A5917" w:rsidP="007A5917">
      <w:pPr>
        <w:pStyle w:val="Heading3"/>
      </w:pPr>
      <w:r>
        <w:lastRenderedPageBreak/>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ListParagraph"/>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ListParagraph"/>
              <w:numPr>
                <w:ilvl w:val="0"/>
                <w:numId w:val="22"/>
              </w:numPr>
              <w:rPr>
                <w:lang w:val="en-GB"/>
              </w:rPr>
            </w:pPr>
            <w:r>
              <w:rPr>
                <w:lang w:val="en-GB"/>
              </w:rPr>
              <w:t xml:space="preserve">Regarding Uu interface, </w:t>
            </w:r>
            <w:proofErr w:type="gramStart"/>
            <w:r>
              <w:rPr>
                <w:lang w:val="en-GB"/>
              </w:rPr>
              <w:t>i.e.</w:t>
            </w:r>
            <w:proofErr w:type="gramEnd"/>
            <w:r>
              <w:rPr>
                <w:lang w:val="en-GB"/>
              </w:rPr>
              <w:t xml:space="preserve"> RRC capability, it is related to whether the gNB can configure SRS via RRCRelease message and therefore the capability in Uu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F284C6D" w14:textId="77777777" w:rsidR="007A5917" w:rsidRPr="00322322" w:rsidRDefault="007A5917" w:rsidP="007A5917">
            <w:pPr>
              <w:pStyle w:val="ListParagraph"/>
              <w:numPr>
                <w:ilvl w:val="0"/>
                <w:numId w:val="22"/>
              </w:numPr>
              <w:rPr>
                <w:lang w:val="en-GB"/>
              </w:rPr>
            </w:pPr>
            <w:r>
              <w:rPr>
                <w:lang w:val="en-GB"/>
              </w:rPr>
              <w:t xml:space="preserve">Regarding Uu interface, </w:t>
            </w:r>
            <w:proofErr w:type="gramStart"/>
            <w:r>
              <w:rPr>
                <w:lang w:val="en-GB"/>
              </w:rPr>
              <w:t>i.e.</w:t>
            </w:r>
            <w:proofErr w:type="gramEnd"/>
            <w:r>
              <w:rPr>
                <w:lang w:val="en-GB"/>
              </w:rPr>
              <w:t xml:space="preserve"> RRC capability, it is related to whether the gNB can configure SRS via RRCRelease message and therefore the capability in Uu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DL-AoD</w:t>
            </w:r>
          </w:p>
          <w:p w14:paraId="1E2E1E1B"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DL-AoD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ListParagraph"/>
              <w:numPr>
                <w:ilvl w:val="0"/>
                <w:numId w:val="22"/>
              </w:numPr>
              <w:rPr>
                <w:lang w:val="en-GB"/>
              </w:rPr>
            </w:pPr>
            <w:r w:rsidRPr="00514EAA">
              <w:rPr>
                <w:lang w:val="en-GB"/>
              </w:rPr>
              <w:lastRenderedPageBreak/>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5F247EFE" w14:textId="77777777" w:rsidR="007A5917" w:rsidRPr="00322322" w:rsidRDefault="007A5917" w:rsidP="007A5917">
            <w:pPr>
              <w:pStyle w:val="ListParagraph"/>
              <w:numPr>
                <w:ilvl w:val="0"/>
                <w:numId w:val="22"/>
              </w:numPr>
              <w:rPr>
                <w:lang w:val="en-GB"/>
              </w:rPr>
            </w:pPr>
            <w:r>
              <w:rPr>
                <w:lang w:val="en-GB"/>
              </w:rPr>
              <w:t xml:space="preserve">Regarding Uu interface, </w:t>
            </w:r>
            <w:proofErr w:type="gramStart"/>
            <w:r>
              <w:rPr>
                <w:lang w:val="en-GB"/>
              </w:rPr>
              <w:t>i.e.</w:t>
            </w:r>
            <w:proofErr w:type="gramEnd"/>
            <w:r>
              <w:rPr>
                <w:lang w:val="en-GB"/>
              </w:rPr>
              <w:t xml:space="preserve"> RRC capability, it is related to whether the gNB can configure SRS via RRCRelease message and therefore the capability in Uu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roofErr w:type="gramStart"/>
            <w:r w:rsidRPr="00883827">
              <w:rPr>
                <w:b/>
                <w:bCs/>
                <w:lang w:val="en-GB"/>
              </w:rPr>
              <w:t>);</w:t>
            </w:r>
            <w:proofErr w:type="gramEnd"/>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roofErr w:type="gramStart"/>
            <w:r w:rsidRPr="00883827">
              <w:rPr>
                <w:b/>
                <w:bCs/>
                <w:lang w:val="en-GB"/>
              </w:rPr>
              <w:t>);</w:t>
            </w:r>
            <w:proofErr w:type="gramEnd"/>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w:t>
            </w:r>
            <w:proofErr w:type="gramStart"/>
            <w:r>
              <w:rPr>
                <w:b/>
                <w:bCs/>
                <w:lang w:val="en-GB"/>
              </w:rPr>
              <w:t>agreements</w:t>
            </w:r>
            <w:r w:rsidRPr="00883827">
              <w:rPr>
                <w:b/>
                <w:bCs/>
                <w:lang w:val="en-GB"/>
              </w:rPr>
              <w:t>;</w:t>
            </w:r>
            <w:proofErr w:type="gramEnd"/>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 xml:space="preserve">"RRC State awareness" and "capabilities" are separate issues. Since the measurement/DL-PRS processing/SRS transmission capabilities are different in different RRC states, a LMF would need to take this into account e.g., when selecting a proper positioning method, </w:t>
            </w:r>
            <w:proofErr w:type="gramStart"/>
            <w:r>
              <w:rPr>
                <w:sz w:val="20"/>
                <w:szCs w:val="20"/>
                <w:lang w:eastAsia="ja-JP"/>
              </w:rPr>
              <w:t>etc..</w:t>
            </w:r>
            <w:proofErr w:type="gramEnd"/>
            <w:r>
              <w:rPr>
                <w:sz w:val="20"/>
                <w:szCs w:val="20"/>
                <w:lang w:eastAsia="ja-JP"/>
              </w:rPr>
              <w:t xml:space="preserve"> For example, response time is likely longer than in RRC_CONNECTED, measurement accuracy may be lower, etc.</w:t>
            </w:r>
            <w:r>
              <w:t xml:space="preserve"> </w:t>
            </w:r>
            <w:r w:rsidRPr="0020297A">
              <w:rPr>
                <w:sz w:val="20"/>
                <w:szCs w:val="20"/>
                <w:lang w:eastAsia="ja-JP"/>
              </w:rPr>
              <w:t>It may also impact which "assistance data" an LMF provides to a gNB</w:t>
            </w:r>
            <w:r>
              <w:rPr>
                <w:sz w:val="20"/>
                <w:szCs w:val="20"/>
                <w:lang w:eastAsia="ja-JP"/>
              </w:rPr>
              <w:t>, e.g., to keep the UE in RRC_INACTIVE.</w:t>
            </w:r>
          </w:p>
        </w:tc>
      </w:tr>
      <w:tr w:rsidR="00145D80" w14:paraId="2868A2B9" w14:textId="77777777" w:rsidTr="00145D80">
        <w:tc>
          <w:tcPr>
            <w:tcW w:w="1897" w:type="dxa"/>
          </w:tcPr>
          <w:p w14:paraId="01468773" w14:textId="77777777" w:rsidR="00145D80" w:rsidRDefault="00145D80" w:rsidP="00145D80">
            <w:pPr>
              <w:spacing w:after="0"/>
              <w:rPr>
                <w:sz w:val="20"/>
                <w:szCs w:val="20"/>
                <w:lang w:eastAsia="zh-CN"/>
              </w:rPr>
            </w:pPr>
          </w:p>
        </w:tc>
        <w:tc>
          <w:tcPr>
            <w:tcW w:w="1250" w:type="dxa"/>
          </w:tcPr>
          <w:p w14:paraId="09C6F490" w14:textId="77777777" w:rsidR="00145D80" w:rsidRDefault="00145D80" w:rsidP="00145D80">
            <w:pPr>
              <w:spacing w:after="0"/>
              <w:rPr>
                <w:sz w:val="20"/>
                <w:szCs w:val="20"/>
                <w:lang w:eastAsia="zh-CN"/>
              </w:rPr>
            </w:pPr>
          </w:p>
        </w:tc>
        <w:tc>
          <w:tcPr>
            <w:tcW w:w="6090" w:type="dxa"/>
          </w:tcPr>
          <w:p w14:paraId="30A0EB1E" w14:textId="77777777" w:rsidR="00145D80" w:rsidRDefault="00145D80" w:rsidP="00145D80">
            <w:pPr>
              <w:spacing w:after="0"/>
              <w:rPr>
                <w:sz w:val="20"/>
                <w:szCs w:val="20"/>
                <w:lang w:eastAsia="zh-CN"/>
              </w:rPr>
            </w:pP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gNB can only configure the SRS via RRCRelease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LMF to the gNB in the new NRPPa "Assistance Information" or in the NRPPa Positioning Information Request (e.g., together with the </w:t>
            </w:r>
            <w:r w:rsidRPr="00882786">
              <w:rPr>
                <w:sz w:val="20"/>
                <w:szCs w:val="20"/>
                <w:lang w:eastAsia="ja-JP"/>
              </w:rPr>
              <w:t>Requested SRS Transmission Characteristics</w:t>
            </w:r>
            <w:r>
              <w:rPr>
                <w:sz w:val="20"/>
                <w:szCs w:val="20"/>
                <w:lang w:eastAsia="ja-JP"/>
              </w:rPr>
              <w:t>). Generally, we prefer to keep all positioning related capabilities in LPP, where possible.</w:t>
            </w:r>
          </w:p>
        </w:tc>
      </w:tr>
      <w:tr w:rsidR="00A67BD6" w14:paraId="66ED66FE" w14:textId="77777777" w:rsidTr="00A67BD6">
        <w:tc>
          <w:tcPr>
            <w:tcW w:w="1897" w:type="dxa"/>
          </w:tcPr>
          <w:p w14:paraId="4030AD0A" w14:textId="77777777" w:rsidR="00A67BD6" w:rsidRDefault="00A67BD6" w:rsidP="00A67BD6">
            <w:pPr>
              <w:spacing w:after="0"/>
              <w:rPr>
                <w:sz w:val="20"/>
                <w:szCs w:val="20"/>
                <w:lang w:eastAsia="zh-CN"/>
              </w:rPr>
            </w:pPr>
          </w:p>
        </w:tc>
        <w:tc>
          <w:tcPr>
            <w:tcW w:w="1250" w:type="dxa"/>
          </w:tcPr>
          <w:p w14:paraId="266B24B0" w14:textId="77777777" w:rsidR="00A67BD6" w:rsidRDefault="00A67BD6" w:rsidP="00A67BD6">
            <w:pPr>
              <w:spacing w:after="0"/>
              <w:rPr>
                <w:sz w:val="20"/>
                <w:szCs w:val="20"/>
                <w:lang w:eastAsia="zh-CN"/>
              </w:rPr>
            </w:pPr>
          </w:p>
        </w:tc>
        <w:tc>
          <w:tcPr>
            <w:tcW w:w="6090" w:type="dxa"/>
          </w:tcPr>
          <w:p w14:paraId="776B356C" w14:textId="77777777" w:rsidR="00A67BD6" w:rsidRDefault="00A67BD6" w:rsidP="00A67BD6">
            <w:pPr>
              <w:spacing w:after="0"/>
              <w:rPr>
                <w:sz w:val="20"/>
                <w:szCs w:val="20"/>
                <w:lang w:eastAsia="zh-CN"/>
              </w:rPr>
            </w:pPr>
          </w:p>
        </w:tc>
      </w:tr>
    </w:tbl>
    <w:p w14:paraId="2689093E" w14:textId="54A95BBC" w:rsidR="00A26EDF" w:rsidRDefault="00A26EDF" w:rsidP="00F722ED">
      <w:pPr>
        <w:rPr>
          <w:lang w:val="en-GB" w:eastAsia="zh-CN"/>
        </w:rPr>
      </w:pPr>
    </w:p>
    <w:p w14:paraId="003123C0" w14:textId="7835382A" w:rsidR="003668F9" w:rsidRDefault="003668F9" w:rsidP="00F722ED">
      <w:pPr>
        <w:rPr>
          <w:lang w:val="en-GB" w:eastAsia="zh-CN"/>
        </w:rPr>
      </w:pPr>
    </w:p>
    <w:p w14:paraId="2CB8A509" w14:textId="42A02336" w:rsidR="003668F9"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Heading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the gNB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UE-RxTEGs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UE-RxTEG,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UE-RxTEG reporting is not </w:t>
            </w:r>
            <w:proofErr w:type="gramStart"/>
            <w:r w:rsidRPr="00B217A8">
              <w:rPr>
                <w:rFonts w:asciiTheme="majorHAnsi" w:hAnsiTheme="majorHAnsi" w:cstheme="majorHAnsi"/>
                <w:color w:val="000000" w:themeColor="text1"/>
                <w:szCs w:val="18"/>
              </w:rPr>
              <w:t>supported</w:t>
            </w:r>
            <w:proofErr w:type="gramEnd"/>
            <w:r w:rsidRPr="00B217A8">
              <w:rPr>
                <w:rFonts w:asciiTheme="majorHAnsi" w:hAnsiTheme="majorHAnsi" w:cstheme="majorHAnsi"/>
                <w:color w:val="000000" w:themeColor="text1"/>
                <w:szCs w:val="18"/>
              </w:rPr>
              <w:t xml:space="preserve">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UE-RxTEG reporting for DL-TDOA”, and “Support of UE-RxTEG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RxTEG-</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ins w:id="4" w:author="Intel-Yi" w:date="2022-01-17T13:51:00Z"/>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5" w:author="Intel-Yi" w:date="2022-01-17T13:50:00Z">
              <w:r>
                <w:rPr>
                  <w:rFonts w:asciiTheme="majorHAnsi" w:hAnsiTheme="majorHAnsi" w:cstheme="majorHAnsi"/>
                  <w:color w:val="000000" w:themeColor="text1"/>
                  <w:szCs w:val="18"/>
                </w:rPr>
                <w:t xml:space="preserve"> (</w:t>
              </w:r>
              <w:r w:rsidRPr="00073C73">
                <w:rPr>
                  <w:snapToGrid w:val="0"/>
                </w:rPr>
                <w:t>NR-DL-TDOA-ProvideCapabilities-r</w:t>
              </w:r>
              <w:proofErr w:type="gramStart"/>
              <w:r w:rsidRPr="00073C73">
                <w:rPr>
                  <w:snapToGrid w:val="0"/>
                </w:rPr>
                <w:t xml:space="preserve">16 </w:t>
              </w:r>
              <w:r>
                <w:rPr>
                  <w:snapToGrid w:val="0"/>
                </w:rPr>
                <w:t xml:space="preserve"> and</w:t>
              </w:r>
              <w:proofErr w:type="gramEnd"/>
              <w:r>
                <w:rPr>
                  <w:snapToGrid w:val="0"/>
                </w:rPr>
                <w:t xml:space="preserve"> </w:t>
              </w:r>
            </w:ins>
            <w:ins w:id="6" w:author="Intel-Yi" w:date="2022-01-17T13:51:00Z">
              <w:r w:rsidRPr="00073C73">
                <w:rPr>
                  <w:snapToGrid w:val="0"/>
                </w:rPr>
                <w:t xml:space="preserve">NR-Multi-RTT-ProvideCapabilities-r16 </w:t>
              </w:r>
            </w:ins>
            <w:ins w:id="7" w:author="Intel-Yi" w:date="2022-01-17T13:50:00Z">
              <w:r>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UE-RxTEGs capability;</w:t>
            </w:r>
            <w:ins w:id="8" w:author="Intel-Yi" w:date="2022-01-17T14:58:00Z">
              <w:r w:rsidR="0068010B">
                <w:rPr>
                  <w:rFonts w:asciiTheme="majorHAnsi" w:hAnsiTheme="majorHAnsi" w:cstheme="majorHAnsi"/>
                  <w:color w:val="000000" w:themeColor="text1"/>
                  <w:szCs w:val="18"/>
                </w:rPr>
                <w:t xml:space="preserve"> See [6]</w:t>
              </w:r>
            </w:ins>
          </w:p>
          <w:p w14:paraId="5B8250CA" w14:textId="77777777" w:rsidR="005C1CCE" w:rsidRDefault="005C1CCE" w:rsidP="005C1CCE">
            <w:pPr>
              <w:pStyle w:val="TAL"/>
              <w:rPr>
                <w:ins w:id="9" w:author="Intel-Yi" w:date="2022-01-17T13:51:00Z"/>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ins w:id="10" w:author="Intel-Yi" w:date="2022-01-17T13:51:00Z">
              <w:r>
                <w:rPr>
                  <w:rFonts w:asciiTheme="majorHAnsi" w:hAnsiTheme="majorHAnsi" w:cstheme="majorHAnsi"/>
                  <w:color w:val="000000" w:themeColor="text1"/>
                  <w:szCs w:val="18"/>
                </w:rPr>
                <w:t xml:space="preserve">FFS on whether common IE </w:t>
              </w:r>
            </w:ins>
            <w:ins w:id="11" w:author="Intel-Yi" w:date="2022-01-17T14:22:00Z">
              <w:r w:rsidR="008E6BE8">
                <w:rPr>
                  <w:rFonts w:asciiTheme="majorHAnsi" w:hAnsiTheme="majorHAnsi" w:cstheme="majorHAnsi"/>
                  <w:color w:val="000000" w:themeColor="text1"/>
                  <w:szCs w:val="18"/>
                </w:rPr>
                <w:t>should</w:t>
              </w:r>
            </w:ins>
            <w:ins w:id="12" w:author="Intel-Yi" w:date="2022-01-17T13:51:00Z">
              <w:r>
                <w:rPr>
                  <w:rFonts w:asciiTheme="majorHAnsi" w:hAnsiTheme="majorHAnsi" w:cstheme="majorHAnsi"/>
                  <w:color w:val="000000" w:themeColor="text1"/>
                  <w:szCs w:val="18"/>
                </w:rPr>
                <w:t xml:space="preserve"> be defined</w:t>
              </w:r>
            </w:ins>
            <w:ins w:id="13" w:author="Intel-Yi" w:date="2022-01-17T13:54:00Z">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ins>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Support of UE-TxTEGs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The maximum number of UE-TxTEG,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UE-TxTEGs for UL TDOA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UE-TxTEGs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[Note: It should support the LMF to request the UE to provide the association information of UL SRS resources for positioning with Tx TEGs directly to the LMF for Multi-RTT if </w:t>
            </w:r>
            <w:proofErr w:type="gramStart"/>
            <w:r w:rsidRPr="00B217A8">
              <w:rPr>
                <w:rFonts w:asciiTheme="majorHAnsi" w:hAnsiTheme="majorHAnsi" w:cstheme="majorHAnsi"/>
                <w:color w:val="000000" w:themeColor="text1"/>
                <w:szCs w:val="18"/>
                <w:highlight w:val="yellow"/>
              </w:rPr>
              <w:t>Multi-RTT</w:t>
            </w:r>
            <w:proofErr w:type="gramEnd"/>
            <w:r w:rsidRPr="00B217A8">
              <w:rPr>
                <w:rFonts w:asciiTheme="majorHAnsi" w:hAnsiTheme="majorHAnsi" w:cstheme="majorHAnsi"/>
                <w:color w:val="000000" w:themeColor="text1"/>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UE-TxTEGs </w:t>
            </w:r>
            <w:proofErr w:type="gramStart"/>
            <w:r>
              <w:rPr>
                <w:rFonts w:asciiTheme="majorHAnsi" w:hAnsiTheme="majorHAnsi" w:cstheme="majorHAnsi"/>
                <w:color w:val="000000" w:themeColor="text1"/>
                <w:szCs w:val="18"/>
              </w:rPr>
              <w:t>capability;</w:t>
            </w:r>
            <w:proofErr w:type="gramEnd"/>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114AF0C6"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del w:id="14" w:author="Intel-Yi" w:date="2022-01-17T14:23:00Z">
              <w:r w:rsidDel="00150E49">
                <w:rPr>
                  <w:rFonts w:asciiTheme="majorHAnsi" w:hAnsiTheme="majorHAnsi" w:cstheme="majorHAnsi"/>
                  <w:color w:val="000000" w:themeColor="text1"/>
                  <w:szCs w:val="18"/>
                </w:rPr>
                <w:delText xml:space="preserve">SRS </w:delText>
              </w:r>
            </w:del>
            <w:ins w:id="15" w:author="Intel-Yi" w:date="2022-01-17T14:23:00Z">
              <w:r w:rsidR="00150E49">
                <w:rPr>
                  <w:rFonts w:asciiTheme="majorHAnsi" w:hAnsiTheme="majorHAnsi" w:cstheme="majorHAnsi"/>
                  <w:color w:val="000000" w:themeColor="text1"/>
                  <w:szCs w:val="18"/>
                </w:rPr>
                <w:t xml:space="preserve">NR UL </w:t>
              </w:r>
            </w:ins>
            <w:r>
              <w:rPr>
                <w:rFonts w:asciiTheme="majorHAnsi" w:hAnsiTheme="majorHAnsi" w:cstheme="majorHAnsi"/>
                <w:color w:val="000000" w:themeColor="text1"/>
                <w:szCs w:val="18"/>
              </w:rPr>
              <w:t xml:space="preserve">capability </w:t>
            </w:r>
            <w:ins w:id="16" w:author="Intel-Yi" w:date="2022-01-17T14:23:00Z">
              <w:r w:rsidR="00150E49">
                <w:rPr>
                  <w:rFonts w:asciiTheme="majorHAnsi" w:hAnsiTheme="majorHAnsi" w:cstheme="majorHAnsi"/>
                  <w:color w:val="000000" w:themeColor="text1"/>
                  <w:szCs w:val="18"/>
                </w:rPr>
                <w:t>(</w:t>
              </w:r>
              <w:r w:rsidR="00150E49" w:rsidRPr="00073C73">
                <w:t>NR-UL-ProvideCapabilities-r</w:t>
              </w:r>
              <w:proofErr w:type="gramStart"/>
              <w:r w:rsidR="00150E49" w:rsidRPr="00073C73">
                <w:t xml:space="preserve">16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UE-TxTEGs capability</w:t>
            </w:r>
          </w:p>
          <w:p w14:paraId="452D5790" w14:textId="77777777" w:rsidR="005C1CCE" w:rsidRDefault="005C1CCE" w:rsidP="005C1CCE">
            <w:pPr>
              <w:pStyle w:val="TAL"/>
              <w:rPr>
                <w:ins w:id="17" w:author="Intel-Yi" w:date="2022-01-17T14:23:00Z"/>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27-1-2 and 27-1-2a can be common from capability </w:t>
            </w:r>
            <w:proofErr w:type="gramStart"/>
            <w:r>
              <w:rPr>
                <w:rFonts w:asciiTheme="majorHAnsi" w:hAnsiTheme="majorHAnsi" w:cstheme="majorHAnsi"/>
                <w:color w:val="000000" w:themeColor="text1"/>
                <w:szCs w:val="18"/>
              </w:rPr>
              <w:t>perspective;</w:t>
            </w:r>
            <w:proofErr w:type="gramEnd"/>
          </w:p>
          <w:p w14:paraId="433BEBAE" w14:textId="77777777" w:rsidR="00150E49" w:rsidRDefault="00150E49" w:rsidP="005C1CCE">
            <w:pPr>
              <w:pStyle w:val="TAL"/>
              <w:rPr>
                <w:ins w:id="18" w:author="Intel-Yi" w:date="2022-01-17T14:23:00Z"/>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ins w:id="19" w:author="Intel-Yi" w:date="2022-01-17T14:23:00Z">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a  can</w:t>
              </w:r>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UE-TxTEGs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UE-TxTEG,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UE-TxTEGs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If UE supports this capability with the values &gt; 1, and if if the UE does not include TxTEG-</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It should support the serving gNB to request the UE to provide the association information of UL SRS resources for positioning with Tx TEGs to the serving gNB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 xml:space="preserve">[Note: It should support the LMF to request the UE to provide the association information of UL SRS resources for positioning with Tx TEGs directly to the LMF for Multi-RTT if </w:t>
            </w:r>
            <w:proofErr w:type="gramStart"/>
            <w:r w:rsidRPr="00B217A8">
              <w:rPr>
                <w:rFonts w:asciiTheme="majorHAnsi" w:hAnsiTheme="majorHAnsi" w:cstheme="majorHAnsi"/>
                <w:color w:val="000000" w:themeColor="text1"/>
                <w:sz w:val="18"/>
                <w:szCs w:val="18"/>
                <w:highlight w:val="yellow"/>
              </w:rPr>
              <w:t>Multi-RTT</w:t>
            </w:r>
            <w:proofErr w:type="gramEnd"/>
            <w:r w:rsidRPr="00B217A8">
              <w:rPr>
                <w:rFonts w:asciiTheme="majorHAnsi" w:hAnsiTheme="majorHAnsi" w:cstheme="majorHAnsi"/>
                <w:color w:val="000000" w:themeColor="text1"/>
                <w:sz w:val="18"/>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13A10E74" w14:textId="43A4F25E" w:rsidR="005C1CCE" w:rsidDel="008637ED" w:rsidRDefault="005C1CCE" w:rsidP="005C1CCE">
            <w:pPr>
              <w:pStyle w:val="TAL"/>
              <w:rPr>
                <w:del w:id="20" w:author="Intel-Yi" w:date="2022-01-17T13:55:00Z"/>
                <w:rFonts w:asciiTheme="majorHAnsi" w:hAnsiTheme="majorHAnsi" w:cstheme="majorHAnsi"/>
                <w:color w:val="000000" w:themeColor="text1"/>
                <w:szCs w:val="18"/>
              </w:rPr>
            </w:pPr>
            <w:del w:id="21" w:author="Intel-Yi" w:date="2022-01-17T13:55:00Z">
              <w:r w:rsidDel="008637ED">
                <w:rPr>
                  <w:rFonts w:asciiTheme="majorHAnsi" w:hAnsiTheme="majorHAnsi" w:cstheme="majorHAnsi"/>
                  <w:b/>
                  <w:bCs/>
                  <w:color w:val="000000" w:themeColor="text1"/>
                  <w:szCs w:val="18"/>
                </w:rPr>
                <w:delText>RRC</w:delText>
              </w:r>
              <w:r w:rsidRPr="00AF6F60" w:rsidDel="008637ED">
                <w:rPr>
                  <w:rFonts w:asciiTheme="majorHAnsi" w:hAnsiTheme="majorHAnsi" w:cstheme="majorHAnsi"/>
                  <w:b/>
                  <w:bCs/>
                  <w:color w:val="000000" w:themeColor="text1"/>
                  <w:szCs w:val="18"/>
                </w:rPr>
                <w:delText xml:space="preserve"> CR</w:delText>
              </w:r>
              <w:r w:rsidDel="008637ED">
                <w:rPr>
                  <w:rFonts w:asciiTheme="majorHAnsi" w:hAnsiTheme="majorHAnsi" w:cstheme="majorHAnsi"/>
                  <w:color w:val="000000" w:themeColor="text1"/>
                  <w:szCs w:val="18"/>
                </w:rPr>
                <w:delText>: Extend SRS capability to contain this UE-TxTEGs capability;</w:delText>
              </w:r>
            </w:del>
          </w:p>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65C7D0B9"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del w:id="22" w:author="Intel-Yi" w:date="2022-01-17T14:22:00Z">
              <w:r w:rsidDel="008E6BE8">
                <w:rPr>
                  <w:rFonts w:asciiTheme="majorHAnsi" w:hAnsiTheme="majorHAnsi" w:cstheme="majorHAnsi"/>
                  <w:b/>
                  <w:bCs/>
                  <w:color w:val="000000" w:themeColor="text1"/>
                  <w:szCs w:val="18"/>
                </w:rPr>
                <w:delText xml:space="preserve"> (TBD)</w:delText>
              </w:r>
            </w:del>
            <w:r>
              <w:rPr>
                <w:rFonts w:asciiTheme="majorHAnsi" w:hAnsiTheme="majorHAnsi" w:cstheme="majorHAnsi"/>
                <w:color w:val="000000" w:themeColor="text1"/>
                <w:szCs w:val="18"/>
              </w:rPr>
              <w:t xml:space="preserve">: Extend </w:t>
            </w:r>
            <w:del w:id="23" w:author="Intel-Yi" w:date="2022-01-17T13:57:00Z">
              <w:r w:rsidDel="008637ED">
                <w:rPr>
                  <w:rFonts w:asciiTheme="majorHAnsi" w:hAnsiTheme="majorHAnsi" w:cstheme="majorHAnsi"/>
                  <w:color w:val="000000" w:themeColor="text1"/>
                  <w:szCs w:val="18"/>
                </w:rPr>
                <w:delText xml:space="preserve">SRS </w:delText>
              </w:r>
            </w:del>
            <w:ins w:id="24" w:author="Intel-Yi" w:date="2022-01-17T13:57:00Z">
              <w:r w:rsidR="008637ED">
                <w:rPr>
                  <w:rFonts w:asciiTheme="majorHAnsi" w:hAnsiTheme="majorHAnsi" w:cstheme="majorHAnsi"/>
                  <w:color w:val="000000" w:themeColor="text1"/>
                  <w:szCs w:val="18"/>
                </w:rPr>
                <w:t>NR UL</w:t>
              </w:r>
            </w:ins>
            <w:ins w:id="25" w:author="Intel-Yi" w:date="2022-01-17T13:58:00Z">
              <w:r w:rsidR="008637ED">
                <w:rPr>
                  <w:rFonts w:asciiTheme="majorHAnsi" w:hAnsiTheme="majorHAnsi" w:cstheme="majorHAnsi"/>
                  <w:color w:val="000000" w:themeColor="text1"/>
                  <w:szCs w:val="18"/>
                </w:rPr>
                <w:t xml:space="preserve"> and/pr Multi-RTT</w:t>
              </w:r>
            </w:ins>
            <w:ins w:id="26" w:author="Intel-Yi" w:date="2022-01-17T13:57:00Z">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capability </w:t>
            </w:r>
            <w:ins w:id="27" w:author="Intel-Yi" w:date="2022-01-17T13:58:00Z">
              <w:r w:rsidR="008637ED">
                <w:rPr>
                  <w:rFonts w:asciiTheme="majorHAnsi" w:hAnsiTheme="majorHAnsi" w:cstheme="majorHAnsi"/>
                  <w:color w:val="000000" w:themeColor="text1"/>
                  <w:szCs w:val="18"/>
                </w:rPr>
                <w:t>(</w:t>
              </w:r>
              <w:r w:rsidR="008637ED" w:rsidRPr="00073C73">
                <w:t>NR-UL-ProvideCapabilities-r</w:t>
              </w:r>
              <w:proofErr w:type="gramStart"/>
              <w:r w:rsidR="008637ED" w:rsidRPr="00073C73">
                <w:t xml:space="preserve">16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UE-TxTEGs capability</w:t>
            </w:r>
          </w:p>
          <w:p w14:paraId="0DC76CE2" w14:textId="77777777" w:rsidR="005C1CCE" w:rsidRDefault="005C1CCE" w:rsidP="005C1CCE">
            <w:pPr>
              <w:pStyle w:val="TAL"/>
              <w:rPr>
                <w:ins w:id="28" w:author="Intel-Yi" w:date="2022-01-17T14:05:00Z"/>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27-1-2 and 27-1-2a can be common from capability </w:t>
            </w:r>
            <w:proofErr w:type="gramStart"/>
            <w:r>
              <w:rPr>
                <w:rFonts w:asciiTheme="majorHAnsi" w:hAnsiTheme="majorHAnsi" w:cstheme="majorHAnsi"/>
                <w:color w:val="000000" w:themeColor="text1"/>
                <w:szCs w:val="18"/>
              </w:rPr>
              <w:t>perspective;</w:t>
            </w:r>
            <w:proofErr w:type="gramEnd"/>
          </w:p>
          <w:p w14:paraId="77AD689D" w14:textId="67E408CA" w:rsidR="00B05516" w:rsidRPr="00B217A8" w:rsidRDefault="00B05516" w:rsidP="005C1CCE">
            <w:pPr>
              <w:pStyle w:val="TAL"/>
              <w:rPr>
                <w:rFonts w:asciiTheme="majorHAnsi" w:hAnsiTheme="majorHAnsi" w:cstheme="majorHAnsi"/>
                <w:color w:val="000000" w:themeColor="text1"/>
                <w:szCs w:val="18"/>
              </w:rPr>
            </w:pPr>
            <w:ins w:id="29" w:author="Intel-Yi" w:date="2022-01-17T14:05:00Z">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 xml:space="preserve">a  </w:t>
              </w:r>
            </w:ins>
            <w:ins w:id="30" w:author="Intel-Yi" w:date="2022-01-17T15:48:00Z">
              <w:r w:rsidR="00100E0A">
                <w:rPr>
                  <w:rFonts w:asciiTheme="majorHAnsi" w:hAnsiTheme="majorHAnsi" w:cstheme="majorHAnsi"/>
                  <w:color w:val="000000" w:themeColor="text1"/>
                  <w:szCs w:val="18"/>
                </w:rPr>
                <w:t>sould</w:t>
              </w:r>
            </w:ins>
            <w:proofErr w:type="gramEnd"/>
            <w:ins w:id="31" w:author="Intel-Yi" w:date="2022-01-17T14:05:00Z">
              <w:r>
                <w:rPr>
                  <w:rFonts w:asciiTheme="majorHAnsi" w:hAnsiTheme="majorHAnsi" w:cstheme="majorHAnsi"/>
                  <w:color w:val="000000" w:themeColor="text1"/>
                  <w:szCs w:val="18"/>
                </w:rPr>
                <w:t xml:space="preserve"> be defined </w:t>
              </w:r>
            </w:ins>
            <w:ins w:id="32" w:author="Intel-Yi" w:date="2022-01-17T14:07:00Z">
              <w:r>
                <w:rPr>
                  <w:rFonts w:asciiTheme="majorHAnsi" w:hAnsiTheme="majorHAnsi" w:cstheme="majorHAnsi"/>
                  <w:color w:val="000000" w:themeColor="text1"/>
                  <w:szCs w:val="18"/>
                </w:rPr>
                <w:t xml:space="preserve">under </w:t>
              </w:r>
              <w:r w:rsidRPr="00073C73">
                <w:t xml:space="preserve">NR-UL-SRS-Capability-r16 </w:t>
              </w:r>
            </w:ins>
            <w:ins w:id="33" w:author="Intel-Yi" w:date="2022-01-17T14:05:00Z">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UE-RxTxTEGs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ListParagraph"/>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UE-RxTxTEG,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Mitigation of UE RxTx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RxTxTEG-</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RxTx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RxTx timing errors differences between two measurements are within a margin only if the UE reports an RxTx-TEG-ID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ins w:id="34" w:author="Intel-Yi" w:date="2022-01-17T15:09:00Z">
              <w:r w:rsidR="006A73F7">
                <w:rPr>
                  <w:rFonts w:asciiTheme="majorHAnsi" w:hAnsiTheme="majorHAnsi" w:cstheme="majorHAnsi"/>
                  <w:color w:val="000000" w:themeColor="text1"/>
                  <w:szCs w:val="18"/>
                </w:rPr>
                <w:t xml:space="preserve">Extend </w:t>
              </w:r>
            </w:ins>
            <w:r>
              <w:rPr>
                <w:rFonts w:asciiTheme="majorHAnsi" w:hAnsiTheme="majorHAnsi" w:cstheme="majorHAnsi"/>
                <w:color w:val="000000" w:themeColor="text1"/>
                <w:szCs w:val="18"/>
              </w:rPr>
              <w:t xml:space="preserve">Multi-RTT capability </w:t>
            </w:r>
            <w:ins w:id="35" w:author="Intel-Yi" w:date="2022-01-17T15:09:00Z">
              <w:r w:rsidR="006A73F7">
                <w:rPr>
                  <w:rFonts w:asciiTheme="majorHAnsi" w:hAnsiTheme="majorHAnsi" w:cstheme="majorHAnsi"/>
                  <w:color w:val="000000" w:themeColor="text1"/>
                  <w:szCs w:val="18"/>
                </w:rPr>
                <w:t>(</w:t>
              </w:r>
              <w:r w:rsidR="006A73F7" w:rsidRPr="00073C73">
                <w:rPr>
                  <w:snapToGrid w:val="0"/>
                </w:rPr>
                <w:t>NR-Multi-RTT-ProvideCapabilities-r</w:t>
              </w:r>
              <w:proofErr w:type="gramStart"/>
              <w:r w:rsidR="006A73F7" w:rsidRPr="00073C73">
                <w:rPr>
                  <w:snapToGrid w:val="0"/>
                </w:rPr>
                <w:t xml:space="preserve">16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 xml:space="preserve">UE-RxTxTEGs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UE-RxTEGs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Up to 1 RxTEG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ins w:id="36" w:author="Intel-Yi" w:date="2022-01-17T16:35:00Z">
              <w:r w:rsidR="00AB4239">
                <w:rPr>
                  <w:rFonts w:asciiTheme="majorHAnsi" w:hAnsiTheme="majorHAnsi" w:cstheme="majorHAnsi"/>
                  <w:color w:val="000000" w:themeColor="text1"/>
                  <w:szCs w:val="18"/>
                </w:rPr>
                <w:t>(</w:t>
              </w:r>
              <w:r w:rsidR="00AB4239" w:rsidRPr="00073C73">
                <w:rPr>
                  <w:snapToGrid w:val="0"/>
                </w:rPr>
                <w:t>NR-DL-TDOA-ProvideCapabilities-r</w:t>
              </w:r>
              <w:proofErr w:type="gramStart"/>
              <w:r w:rsidR="00AB4239" w:rsidRPr="00073C73">
                <w:rPr>
                  <w:snapToGrid w:val="0"/>
                </w:rPr>
                <w:t xml:space="preserve">16 </w:t>
              </w:r>
              <w:r w:rsidR="00AB4239">
                <w:rPr>
                  <w:snapToGrid w:val="0"/>
                </w:rPr>
                <w:t xml:space="preserve"> and</w:t>
              </w:r>
              <w:proofErr w:type="gramEnd"/>
              <w:r w:rsidR="00AB4239">
                <w:rPr>
                  <w:snapToGrid w:val="0"/>
                </w:rPr>
                <w:t xml:space="preserve">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maximum number of different UE-RxTEGs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37" w:author="Intel-Yi" w:date="2022-01-17T16:35:00Z">
              <w:r w:rsidR="00977ADD">
                <w:rPr>
                  <w:rFonts w:asciiTheme="majorHAnsi" w:hAnsiTheme="majorHAnsi" w:cstheme="majorHAnsi"/>
                  <w:color w:val="000000" w:themeColor="text1"/>
                  <w:szCs w:val="18"/>
                </w:rPr>
                <w:t xml:space="preserve"> (</w:t>
              </w:r>
              <w:r w:rsidR="00977ADD" w:rsidRPr="00073C73">
                <w:rPr>
                  <w:snapToGrid w:val="0"/>
                </w:rPr>
                <w:t>NR-DL-TDOA-ProvideCapabilities-r</w:t>
              </w:r>
              <w:proofErr w:type="gramStart"/>
              <w:r w:rsidR="00977ADD" w:rsidRPr="00073C73">
                <w:rPr>
                  <w:snapToGrid w:val="0"/>
                </w:rPr>
                <w:t xml:space="preserve">16 </w:t>
              </w:r>
              <w:r w:rsidR="00977ADD">
                <w:rPr>
                  <w:snapToGrid w:val="0"/>
                </w:rPr>
                <w:t xml:space="preserve"> and</w:t>
              </w:r>
              <w:proofErr w:type="gramEnd"/>
              <w:r w:rsidR="00977ADD">
                <w:rPr>
                  <w:snapToGrid w:val="0"/>
                </w:rPr>
                <w:t xml:space="preserve">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maximum number of UE-RxTEGs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DL-AoD</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DL-AoD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ins w:id="38" w:author="Intel-Yi" w:date="2022-01-17T16:35:00Z">
              <w:r w:rsidR="008B4015">
                <w:rPr>
                  <w:rFonts w:asciiTheme="majorHAnsi" w:hAnsiTheme="majorHAnsi" w:cstheme="majorHAnsi"/>
                  <w:color w:val="000000" w:themeColor="text1"/>
                  <w:szCs w:val="18"/>
                </w:rPr>
                <w:t xml:space="preserve"> (</w:t>
              </w:r>
              <w:r w:rsidR="008B4015" w:rsidRPr="00073C73">
                <w:rPr>
                  <w:snapToGrid w:val="0"/>
                </w:rPr>
                <w:t>NR-DL-TDOA-ProvideCapabilities-r</w:t>
              </w:r>
              <w:proofErr w:type="gramStart"/>
              <w:r w:rsidR="008B4015" w:rsidRPr="00073C73">
                <w:rPr>
                  <w:snapToGrid w:val="0"/>
                </w:rPr>
                <w:t xml:space="preserve">16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DL-AoD</w:t>
            </w:r>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DL-AoD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ins w:id="39" w:author="Intel-Yi" w:date="2022-01-17T16:38:00Z">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DL-AoD</w:t>
            </w:r>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0" w:author="Intel-Yi" w:date="2022-01-17T16:40:00Z">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When the UE determines higher priority for other DL signals/channels over the PRS measurement/processing, the UE is not expected to measure/process DL PRS which is applicable to </w:t>
            </w:r>
            <w:proofErr w:type="gramStart"/>
            <w:r w:rsidRPr="00B217A8">
              <w:rPr>
                <w:rFonts w:asciiTheme="majorHAnsi" w:hAnsiTheme="majorHAnsi" w:cstheme="majorHAnsi"/>
                <w:color w:val="000000" w:themeColor="text1"/>
                <w:sz w:val="18"/>
                <w:szCs w:val="18"/>
              </w:rPr>
              <w:t>all of</w:t>
            </w:r>
            <w:proofErr w:type="gramEnd"/>
            <w:r w:rsidRPr="00B217A8">
              <w:rPr>
                <w:rFonts w:asciiTheme="majorHAnsi" w:hAnsiTheme="majorHAnsi" w:cstheme="majorHAnsi"/>
                <w:color w:val="000000" w:themeColor="text1"/>
                <w:sz w:val="18"/>
                <w:szCs w:val="18"/>
              </w:rPr>
              <w:t xml:space="preserve">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1" w:author="Intel-Yi" w:date="2022-01-17T16:40:00Z">
              <w:r w:rsidR="000E40FA">
                <w:rPr>
                  <w:rFonts w:asciiTheme="majorHAnsi" w:hAnsiTheme="majorHAnsi" w:cstheme="majorHAnsi"/>
                  <w:color w:val="000000" w:themeColor="text1"/>
                  <w:szCs w:val="18"/>
                </w:rPr>
                <w:t xml:space="preserve"> (</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ins>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gNB may need to know this capability </w:t>
            </w:r>
            <w:proofErr w:type="gramStart"/>
            <w:r>
              <w:rPr>
                <w:rFonts w:asciiTheme="majorHAnsi" w:hAnsiTheme="majorHAnsi" w:cstheme="majorHAnsi"/>
                <w:color w:val="000000" w:themeColor="text1"/>
                <w:szCs w:val="18"/>
              </w:rPr>
              <w:t>in order to</w:t>
            </w:r>
            <w:proofErr w:type="gramEnd"/>
            <w:r>
              <w:rPr>
                <w:rFonts w:asciiTheme="majorHAnsi" w:hAnsiTheme="majorHAnsi" w:cstheme="majorHAnsi"/>
                <w:color w:val="000000" w:themeColor="text1"/>
                <w:szCs w:val="18"/>
              </w:rPr>
              <w:t xml:space="preserve"> determine whether to configure MG? But the gNB is not aware of the positioning, then should not LMF indicate this to the gNB?</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ms</w:t>
            </w:r>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Duration of DL PRS symbols N in units of ms a UE can process every T ms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2" w:author="Intel-Yi" w:date="2022-01-17T16:40:00Z">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LoS/NLoS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ins w:id="43" w:author="Intel-Yi" w:date="2022-01-17T16:41:00Z">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and</w:t>
              </w:r>
              <w:proofErr w:type="gramEnd"/>
              <w:r w:rsidR="000E40FA">
                <w:rPr>
                  <w:snapToGrid w:val="0"/>
                </w:rPr>
                <w:t xml:space="preserve">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44"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[request signalling]</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ins w:id="45" w:author="Intel-Yi" w:date="2022-01-17T17:05:00Z">
              <w:r w:rsidR="00153719">
                <w:rPr>
                  <w:rFonts w:asciiTheme="majorHAnsi" w:hAnsiTheme="majorHAnsi" w:cstheme="majorHAnsi"/>
                  <w:color w:val="000000" w:themeColor="text1"/>
                  <w:szCs w:val="18"/>
                </w:rPr>
                <w:t>(</w:t>
              </w:r>
              <w:proofErr w:type="gramEnd"/>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w:t>
            </w:r>
            <w:ins w:id="46" w:author="Intel-Yi" w:date="2022-01-17T16:42:00Z">
              <w:r w:rsidR="000E40FA">
                <w:rPr>
                  <w:rFonts w:asciiTheme="majorHAnsi" w:hAnsiTheme="majorHAnsi" w:cstheme="majorHAnsi"/>
                  <w:color w:val="000000" w:themeColor="text1"/>
                  <w:szCs w:val="18"/>
                </w:rPr>
                <w:t>or (</w:t>
              </w:r>
              <w:r w:rsidR="000E40FA" w:rsidRPr="00073C73">
                <w:rPr>
                  <w:snapToGrid w:val="0"/>
                </w:rPr>
                <w:t>NR-DL-TDOA-ProvideCapabilities-r16</w:t>
              </w:r>
            </w:ins>
            <w:ins w:id="47" w:author="Intel-Yi" w:date="2022-01-17T16:44:00Z">
              <w:r w:rsidR="000E40FA">
                <w:rPr>
                  <w:snapToGrid w:val="0"/>
                </w:rPr>
                <w:t xml:space="preserve">, </w:t>
              </w:r>
              <w:r w:rsidR="000E40FA" w:rsidRPr="00073C73">
                <w:rPr>
                  <w:snapToGrid w:val="0"/>
                </w:rPr>
                <w:t>NR-DL-</w:t>
              </w:r>
            </w:ins>
            <w:ins w:id="48" w:author="Intel-Yi" w:date="2022-01-17T16:45:00Z">
              <w:r w:rsidR="000E40FA">
                <w:rPr>
                  <w:snapToGrid w:val="0"/>
                </w:rPr>
                <w:t>AoD</w:t>
              </w:r>
            </w:ins>
            <w:ins w:id="49" w:author="Intel-Yi" w:date="2022-01-17T16:44:00Z">
              <w:r w:rsidR="000E40FA" w:rsidRPr="00073C73">
                <w:rPr>
                  <w:snapToGrid w:val="0"/>
                </w:rPr>
                <w:t xml:space="preserve">-ProvideCapabilities-r16 </w:t>
              </w:r>
              <w:r w:rsidR="000E40FA">
                <w:rPr>
                  <w:snapToGrid w:val="0"/>
                </w:rPr>
                <w:t xml:space="preserve"> </w:t>
              </w:r>
            </w:ins>
            <w:ins w:id="50" w:author="Intel-Yi" w:date="2022-01-17T16:42:00Z">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 indicated On-Demand PRS capability</w:t>
            </w:r>
          </w:p>
          <w:p w14:paraId="2D09079B" w14:textId="5EFE4BE3"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ins w:id="51" w:author="Intel-Yi" w:date="2022-01-17T16:45:00Z">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ins>
            <w:del w:id="52" w:author="Intel-Yi" w:date="2022-01-17T16:45:00Z">
              <w:r w:rsidDel="000E40FA">
                <w:rPr>
                  <w:rFonts w:asciiTheme="majorHAnsi" w:hAnsiTheme="majorHAnsi" w:cstheme="majorHAnsi"/>
                  <w:color w:val="000000" w:themeColor="text1"/>
                  <w:szCs w:val="18"/>
                </w:rPr>
                <w:delText xml:space="preserve">. </w:delText>
              </w:r>
            </w:del>
          </w:p>
        </w:tc>
      </w:tr>
      <w:bookmarkEnd w:id="44"/>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ins w:id="53" w:author="Intel-Yi" w:date="2022-01-17T16:48:00Z">
              <w:r w:rsidR="00087C5E">
                <w:rPr>
                  <w:rFonts w:asciiTheme="majorHAnsi" w:hAnsiTheme="majorHAnsi" w:cstheme="majorHAnsi"/>
                  <w:color w:val="000000" w:themeColor="text1"/>
                  <w:szCs w:val="18"/>
                </w:rPr>
                <w:t>(</w:t>
              </w:r>
              <w:proofErr w:type="gramEnd"/>
              <w:r w:rsidR="00087C5E" w:rsidRPr="00073C73">
                <w:t xml:space="preserve">NR-DL-PRS-ProcessingCapability-r16 </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only introduce 27-3-3 instead of separate 27-3-3 and 27.6. </w:t>
            </w:r>
          </w:p>
          <w:p w14:paraId="6B4F7C34" w14:textId="5CB2350E" w:rsidR="005C1CCE" w:rsidRDefault="005C1CCE" w:rsidP="005C1CCE">
            <w:pPr>
              <w:pStyle w:val="TAL"/>
              <w:rPr>
                <w:ins w:id="54" w:author="Intel-Yi" w:date="2022-01-17T16:45:00Z"/>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ins w:id="55" w:author="Intel-Yi" w:date="2022-01-17T16:45:00Z">
              <w:r>
                <w:rPr>
                  <w:rFonts w:asciiTheme="majorHAnsi" w:hAnsiTheme="majorHAnsi" w:cstheme="majorHAnsi"/>
                  <w:color w:val="000000" w:themeColor="text1"/>
                  <w:szCs w:val="18"/>
                </w:rPr>
                <w:t xml:space="preserve">Note: Related to </w:t>
              </w:r>
            </w:ins>
            <w:ins w:id="56" w:author="Intel-Yi" w:date="2022-01-17T16:46:00Z">
              <w:r>
                <w:rPr>
                  <w:rFonts w:asciiTheme="majorHAnsi" w:hAnsiTheme="majorHAnsi" w:cstheme="majorHAnsi"/>
                  <w:color w:val="000000" w:themeColor="text1"/>
                  <w:szCs w:val="18"/>
                </w:rPr>
                <w:t>discussion point 3.2.4.</w:t>
              </w:r>
            </w:ins>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ins w:id="57" w:author="Intel-Yi" w:date="2022-01-17T16:48:00Z">
              <w:r w:rsidR="00087C5E">
                <w:rPr>
                  <w:rFonts w:asciiTheme="majorHAnsi" w:hAnsiTheme="majorHAnsi" w:cstheme="majorHAnsi"/>
                  <w:color w:val="000000" w:themeColor="text1"/>
                  <w:szCs w:val="18"/>
                </w:rPr>
                <w:t xml:space="preserve"> (</w:t>
              </w:r>
              <w:r w:rsidR="00087C5E" w:rsidRPr="00073C73">
                <w:rPr>
                  <w:snapToGrid w:val="0"/>
                </w:rPr>
                <w:t>NR-DL-TDOA-ProvideCapabilities-r16</w:t>
              </w:r>
              <w:proofErr w:type="gramStart"/>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58" w:author="Intel-Yi" w:date="2022-01-17T17:00:00Z">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UL MAC CE to indicate PRS measurement to the gNB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59" w:author="Intel-Yi" w:date="2022-01-17T17:04:00Z">
              <w:r w:rsidR="00153719">
                <w:rPr>
                  <w:rFonts w:asciiTheme="majorHAnsi" w:hAnsiTheme="majorHAnsi" w:cstheme="majorHAnsi"/>
                  <w:color w:val="000000" w:themeColor="text1"/>
                  <w:szCs w:val="18"/>
                </w:rPr>
                <w:t xml:space="preserve">, </w:t>
              </w:r>
              <w:proofErr w:type="gramStart"/>
              <w:r w:rsidR="00153719">
                <w:rPr>
                  <w:rFonts w:asciiTheme="majorHAnsi" w:hAnsiTheme="majorHAnsi" w:cstheme="majorHAnsi"/>
                  <w:color w:val="000000" w:themeColor="text1"/>
                  <w:szCs w:val="18"/>
                </w:rPr>
                <w:t>e.g.</w:t>
              </w:r>
              <w:proofErr w:type="gramEnd"/>
              <w:r w:rsidR="00153719">
                <w:rPr>
                  <w:rFonts w:asciiTheme="majorHAnsi" w:hAnsiTheme="majorHAnsi" w:cstheme="majorHAnsi"/>
                  <w:color w:val="000000" w:themeColor="text1"/>
                  <w:szCs w:val="18"/>
                </w:rPr>
                <w:t xml:space="preserve">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preconfiguration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60" w:author="Intel-Yi" w:date="2022-01-17T17:05:00Z">
              <w:r w:rsidR="00153719">
                <w:rPr>
                  <w:rFonts w:asciiTheme="majorHAnsi" w:hAnsiTheme="majorHAnsi" w:cstheme="majorHAnsi"/>
                  <w:color w:val="000000" w:themeColor="text1"/>
                  <w:szCs w:val="18"/>
                </w:rPr>
                <w:t xml:space="preserve">, </w:t>
              </w:r>
              <w:proofErr w:type="gramStart"/>
              <w:r w:rsidR="00153719">
                <w:rPr>
                  <w:rFonts w:asciiTheme="majorHAnsi" w:hAnsiTheme="majorHAnsi" w:cstheme="majorHAnsi"/>
                  <w:color w:val="000000" w:themeColor="text1"/>
                  <w:szCs w:val="18"/>
                </w:rPr>
                <w:t>e.g.</w:t>
              </w:r>
              <w:proofErr w:type="gramEnd"/>
              <w:r w:rsidR="00153719">
                <w:rPr>
                  <w:rFonts w:asciiTheme="majorHAnsi" w:hAnsiTheme="majorHAnsi" w:cstheme="majorHAnsi"/>
                  <w:color w:val="000000" w:themeColor="text1"/>
                  <w:szCs w:val="18"/>
                </w:rPr>
                <w:t xml:space="preserve">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{softValue, hardValue,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{resourceSpecific, trpSpecific,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ins w:id="61" w:author="Intel-Yi" w:date="2022-01-17T17:06:00Z">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Option 1: LMF associates UE-based LoS/NloS indicators with each DL PRS resource for each TRP, provided the LMF can give different values for Los/NLos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Option 2: LMF associates UE-based LoS/NloS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RSRP reporting for additional paths if </w:t>
            </w:r>
            <w:proofErr w:type="gramStart"/>
            <w:r w:rsidRPr="00B217A8">
              <w:rPr>
                <w:rFonts w:asciiTheme="majorHAnsi" w:hAnsiTheme="majorHAnsi" w:cstheme="majorHAnsi"/>
                <w:color w:val="000000" w:themeColor="text1"/>
                <w:sz w:val="18"/>
                <w:szCs w:val="18"/>
                <w:lang w:eastAsia="zh-CN"/>
              </w:rPr>
              <w:t>path</w:t>
            </w:r>
            <w:proofErr w:type="gramEnd"/>
            <w:r w:rsidRPr="00B217A8">
              <w:rPr>
                <w:rFonts w:asciiTheme="majorHAnsi" w:hAnsiTheme="majorHAnsi" w:cstheme="majorHAnsi"/>
                <w:color w:val="000000" w:themeColor="text1"/>
                <w:sz w:val="18"/>
                <w:szCs w:val="18"/>
                <w:lang w:eastAsia="zh-CN"/>
              </w:rPr>
              <w:t xml:space="preserve">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ins w:id="62" w:author="Intel-Yi" w:date="2022-01-17T17:06:00Z">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proofErr w:type="gramStart"/>
            <w:r>
              <w:rPr>
                <w:rFonts w:asciiTheme="majorHAnsi" w:hAnsiTheme="majorHAnsi" w:cstheme="majorHAnsi"/>
                <w:color w:val="000000" w:themeColor="text1"/>
                <w:szCs w:val="18"/>
              </w:rPr>
              <w:t>capability;</w:t>
            </w:r>
            <w:proofErr w:type="gramEnd"/>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Additional path reporting for </w:t>
            </w:r>
            <w:proofErr w:type="gramStart"/>
            <w:r w:rsidRPr="00B217A8">
              <w:rPr>
                <w:rFonts w:asciiTheme="majorHAnsi" w:hAnsiTheme="majorHAnsi" w:cstheme="majorHAnsi"/>
                <w:color w:val="000000" w:themeColor="text1"/>
                <w:szCs w:val="18"/>
                <w:lang w:eastAsia="zh-CN"/>
              </w:rPr>
              <w:t>Multi-RTT</w:t>
            </w:r>
            <w:proofErr w:type="gram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RSRP reporting for additional paths if </w:t>
            </w:r>
            <w:proofErr w:type="gramStart"/>
            <w:r w:rsidRPr="00B217A8">
              <w:rPr>
                <w:rFonts w:asciiTheme="majorHAnsi" w:hAnsiTheme="majorHAnsi" w:cstheme="majorHAnsi"/>
                <w:color w:val="000000" w:themeColor="text1"/>
                <w:sz w:val="18"/>
                <w:szCs w:val="18"/>
                <w:lang w:eastAsia="zh-CN"/>
              </w:rPr>
              <w:t>path</w:t>
            </w:r>
            <w:proofErr w:type="gramEnd"/>
            <w:r w:rsidRPr="00B217A8">
              <w:rPr>
                <w:rFonts w:asciiTheme="majorHAnsi" w:hAnsiTheme="majorHAnsi" w:cstheme="majorHAnsi"/>
                <w:color w:val="000000" w:themeColor="text1"/>
                <w:sz w:val="18"/>
                <w:szCs w:val="18"/>
                <w:lang w:eastAsia="zh-CN"/>
              </w:rPr>
              <w:t xml:space="preserve">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Multi-RTT </w:t>
            </w:r>
            <w:proofErr w:type="gramStart"/>
            <w:r>
              <w:rPr>
                <w:rFonts w:asciiTheme="majorHAnsi" w:hAnsiTheme="majorHAnsi" w:cstheme="majorHAnsi"/>
                <w:color w:val="000000" w:themeColor="text1"/>
                <w:szCs w:val="18"/>
              </w:rPr>
              <w:t>capability</w:t>
            </w:r>
            <w:ins w:id="63" w:author="Intel-Yi" w:date="2022-01-17T17:06:00Z">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 xml:space="preserve">-Multi-RTT-ProvideCapabilities-r16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4" w:name="_Hlk92618096"/>
            <w:bookmarkStart w:id="65"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positioning SRS transmission </w:t>
            </w:r>
            <w:proofErr w:type="gramStart"/>
            <w:r>
              <w:rPr>
                <w:rFonts w:asciiTheme="majorHAnsi" w:hAnsiTheme="majorHAnsi" w:cstheme="majorHAnsi"/>
                <w:color w:val="000000" w:themeColor="text1"/>
                <w:szCs w:val="18"/>
              </w:rPr>
              <w:t>capability;</w:t>
            </w:r>
            <w:proofErr w:type="gramEnd"/>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Uu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gNB can configure SRS via RRCRelease message and therefore the capability in Uu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ins w:id="66"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RRC</w:t>
            </w:r>
          </w:p>
          <w:p w14:paraId="5F4A9D0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gram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gramEnd"/>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OLPC for positioning SRS in RRC_INACTIVE state</w:t>
            </w:r>
            <w:r>
              <w:rPr>
                <w:rFonts w:asciiTheme="majorHAnsi" w:hAnsiTheme="majorHAnsi" w:cstheme="majorHAnsi"/>
                <w:color w:val="000000" w:themeColor="text1"/>
                <w:szCs w:val="18"/>
              </w:rPr>
              <w:t>capability;</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Uu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gNB can configure SRS via RRCRelease message and therefore the capability in Uu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ins w:id="67" w:author="Intel-Yi" w:date="2022-01-17T17:12:00Z">
              <w:r>
                <w:rPr>
                  <w:rFonts w:asciiTheme="majorHAnsi" w:hAnsiTheme="majorHAnsi" w:cstheme="majorHAnsi"/>
                  <w:color w:val="000000" w:themeColor="text1"/>
                  <w:szCs w:val="18"/>
                  <w:lang w:eastAsia="zh-CN"/>
                </w:rPr>
                <w:t xml:space="preserve">Note: </w:t>
              </w:r>
            </w:ins>
            <w:ins w:id="68" w:author="Intel-Yi" w:date="2022-01-17T17:11:00Z">
              <w:r>
                <w:rPr>
                  <w:rFonts w:asciiTheme="majorHAnsi" w:hAnsiTheme="majorHAnsi" w:cstheme="majorHAnsi"/>
                  <w:color w:val="000000" w:themeColor="text1"/>
                  <w:szCs w:val="18"/>
                  <w:lang w:eastAsia="zh-CN"/>
                </w:rPr>
                <w:t>Related to the dis</w:t>
              </w:r>
            </w:ins>
            <w:ins w:id="69" w:author="Intel-Yi" w:date="2022-01-17T17:12:00Z">
              <w:r>
                <w:rPr>
                  <w:rFonts w:asciiTheme="majorHAnsi" w:hAnsiTheme="majorHAnsi" w:cstheme="majorHAnsi"/>
                  <w:color w:val="000000" w:themeColor="text1"/>
                  <w:szCs w:val="18"/>
                  <w:lang w:eastAsia="zh-CN"/>
                </w:rPr>
                <w:t>cussion point 3.2.4</w:t>
              </w:r>
            </w:ins>
          </w:p>
        </w:tc>
      </w:tr>
      <w:bookmarkEnd w:id="64"/>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RRC_INACTIVE </w:t>
            </w:r>
            <w:proofErr w:type="gramStart"/>
            <w:r>
              <w:rPr>
                <w:rFonts w:asciiTheme="majorHAnsi" w:hAnsiTheme="majorHAnsi" w:cstheme="majorHAnsi"/>
                <w:color w:val="000000" w:themeColor="text1"/>
                <w:szCs w:val="18"/>
              </w:rPr>
              <w:t>capability;</w:t>
            </w:r>
            <w:proofErr w:type="gramEnd"/>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ins w:id="70"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71"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RRC_INACTIVE </w:t>
            </w:r>
            <w:proofErr w:type="gramStart"/>
            <w:r>
              <w:rPr>
                <w:rFonts w:asciiTheme="majorHAnsi" w:hAnsiTheme="majorHAnsi" w:cstheme="majorHAnsi"/>
                <w:color w:val="000000" w:themeColor="text1"/>
                <w:szCs w:val="18"/>
              </w:rPr>
              <w:t>capability;</w:t>
            </w:r>
            <w:proofErr w:type="gramEnd"/>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ins w:id="72" w:author="Intel-Yi" w:date="2022-01-17T17:13:00Z">
              <w:r>
                <w:rPr>
                  <w:rFonts w:asciiTheme="majorHAnsi" w:hAnsiTheme="majorHAnsi" w:cstheme="majorHAnsi"/>
                  <w:color w:val="000000" w:themeColor="text1"/>
                  <w:szCs w:val="18"/>
                  <w:lang w:eastAsia="zh-CN"/>
                </w:rPr>
                <w:t>Note: Related to the discussion point 3.2.4</w:t>
              </w:r>
            </w:ins>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DL-AoD</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DL-AoD</w:t>
            </w:r>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DL-AoD.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ins w:id="73" w:author="Intel-Yi" w:date="2022-01-17T17:14:00Z">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-ProvideCapabilities-r</w:t>
              </w:r>
              <w:proofErr w:type="gramStart"/>
              <w:r w:rsidR="00350664" w:rsidRPr="00073C73">
                <w:rPr>
                  <w:snapToGrid w:val="0"/>
                </w:rPr>
                <w:t xml:space="preserve">16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DL-AoD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ins w:id="74" w:author="Intel-Yi" w:date="2022-01-17T17:14:00Z">
              <w:r>
                <w:rPr>
                  <w:rFonts w:asciiTheme="majorHAnsi" w:hAnsiTheme="majorHAnsi" w:cstheme="majorHAnsi"/>
                  <w:color w:val="000000" w:themeColor="text1"/>
                  <w:szCs w:val="18"/>
                  <w:lang w:eastAsia="zh-CN"/>
                </w:rPr>
                <w:t>Note: Related to the discussion point 3.2.4</w:t>
              </w:r>
            </w:ins>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measurement in RRC_INACTIVE state for </w:t>
            </w:r>
            <w:proofErr w:type="gramStart"/>
            <w:r w:rsidRPr="00B217A8">
              <w:rPr>
                <w:rFonts w:asciiTheme="majorHAnsi" w:hAnsiTheme="majorHAnsi" w:cstheme="majorHAnsi"/>
                <w:color w:val="000000" w:themeColor="text1"/>
                <w:szCs w:val="18"/>
                <w:lang w:eastAsia="zh-CN"/>
              </w:rPr>
              <w:t>Multi-RTT</w:t>
            </w:r>
            <w:proofErr w:type="gram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PRS measurement in RRC_INACTIVE state for </w:t>
            </w:r>
            <w:proofErr w:type="gramStart"/>
            <w:r w:rsidRPr="00B217A8">
              <w:rPr>
                <w:rFonts w:asciiTheme="majorHAnsi" w:hAnsiTheme="majorHAnsi" w:cstheme="majorHAnsi"/>
                <w:color w:val="000000" w:themeColor="text1"/>
                <w:sz w:val="18"/>
                <w:szCs w:val="18"/>
                <w:lang w:eastAsia="zh-CN"/>
              </w:rPr>
              <w:t>Multi-RTT</w:t>
            </w:r>
            <w:proofErr w:type="gramEnd"/>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Other PRS capabilities follows the same as the RRC_CONNECTED state for </w:t>
            </w:r>
            <w:proofErr w:type="gramStart"/>
            <w:r w:rsidRPr="00B217A8">
              <w:rPr>
                <w:rFonts w:asciiTheme="majorHAnsi" w:hAnsiTheme="majorHAnsi" w:cstheme="majorHAnsi"/>
                <w:color w:val="000000" w:themeColor="text1"/>
                <w:sz w:val="18"/>
                <w:szCs w:val="18"/>
                <w:lang w:eastAsia="zh-CN"/>
              </w:rPr>
              <w:t>Multi-RTT</w:t>
            </w:r>
            <w:proofErr w:type="gram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ins w:id="75" w:author="Intel-Yi" w:date="2022-01-17T17:15:00Z">
              <w:r w:rsidR="00350664">
                <w:rPr>
                  <w:rFonts w:asciiTheme="majorHAnsi" w:hAnsiTheme="majorHAnsi" w:cstheme="majorHAnsi"/>
                  <w:color w:val="000000" w:themeColor="text1"/>
                  <w:szCs w:val="18"/>
                </w:rPr>
                <w:t>Extend</w:t>
              </w:r>
              <w:proofErr w:type="gram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w:t>
            </w:r>
            <w:proofErr w:type="gramStart"/>
            <w:r w:rsidRPr="001D232F">
              <w:rPr>
                <w:rFonts w:asciiTheme="majorHAnsi" w:hAnsiTheme="majorHAnsi" w:cstheme="majorHAnsi"/>
                <w:color w:val="000000" w:themeColor="text1"/>
                <w:szCs w:val="18"/>
              </w:rPr>
              <w:t>Multi-RTT</w:t>
            </w:r>
            <w:proofErr w:type="gram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ins w:id="76" w:author="Intel-Yi" w:date="2022-01-17T17:15:00Z">
              <w:r>
                <w:rPr>
                  <w:rFonts w:asciiTheme="majorHAnsi" w:hAnsiTheme="majorHAnsi" w:cstheme="majorHAnsi"/>
                  <w:color w:val="000000" w:themeColor="text1"/>
                  <w:szCs w:val="18"/>
                  <w:lang w:eastAsia="zh-CN"/>
                </w:rPr>
                <w:t>Note: Related to the discussion point 3.2.4</w:t>
              </w:r>
            </w:ins>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proofErr w:type="gramStart"/>
            <w:r>
              <w:rPr>
                <w:rFonts w:asciiTheme="majorHAnsi" w:hAnsiTheme="majorHAnsi" w:cstheme="majorHAnsi"/>
                <w:color w:val="000000" w:themeColor="text1"/>
                <w:szCs w:val="18"/>
              </w:rPr>
              <w:t>capability;</w:t>
            </w:r>
            <w:proofErr w:type="gramEnd"/>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9DE5846" w14:textId="77777777" w:rsidR="005C1CCE" w:rsidRDefault="005C1CCE" w:rsidP="005C1CCE">
            <w:pPr>
              <w:pStyle w:val="TAL"/>
              <w:rPr>
                <w:ins w:id="77" w:author="Intel-Yi" w:date="2022-01-17T17:15:00Z"/>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Uu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gNB can configure SRS via RRCRelease message and therefore the capability in Uu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ins w:id="78" w:author="Intel-Yi" w:date="2022-01-17T17:15:00Z">
              <w:r>
                <w:rPr>
                  <w:rFonts w:asciiTheme="majorHAnsi" w:hAnsiTheme="majorHAnsi" w:cstheme="majorHAnsi"/>
                  <w:color w:val="000000" w:themeColor="text1"/>
                  <w:szCs w:val="18"/>
                  <w:lang w:eastAsia="zh-CN"/>
                </w:rPr>
                <w:t>Note: Related to the discussion point 3.2.4</w:t>
              </w:r>
            </w:ins>
          </w:p>
        </w:tc>
      </w:tr>
      <w:bookmarkEnd w:id="65"/>
      <w:bookmarkEnd w:id="71"/>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Heading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9" w:name="_Ref434066290"/>
      <w:r>
        <w:rPr>
          <w:rFonts w:ascii="Times New Roman" w:hAnsi="Times New Roman"/>
        </w:rPr>
        <w:t>Reference</w:t>
      </w:r>
      <w:bookmarkEnd w:id="7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ins w:id="80" w:author="Intel-Yi" w:date="2022-01-17T14:57:00Z">
        <w:r w:rsidRPr="0068010B">
          <w:rPr>
            <w:rFonts w:ascii="Times New Roman" w:hAnsi="Times New Roman" w:cs="Times New Roman"/>
            <w:sz w:val="20"/>
            <w:rPrChange w:id="81" w:author="Intel-Yi" w:date="2022-01-17T14:57:00Z">
              <w:rPr/>
            </w:rPrChange>
          </w:rPr>
          <w:tab/>
        </w:r>
      </w:ins>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FC95" w14:textId="77777777" w:rsidR="00F66C9B" w:rsidRDefault="00F66C9B" w:rsidP="008A375A">
      <w:pPr>
        <w:spacing w:after="0" w:line="240" w:lineRule="auto"/>
      </w:pPr>
      <w:r>
        <w:separator/>
      </w:r>
    </w:p>
  </w:endnote>
  <w:endnote w:type="continuationSeparator" w:id="0">
    <w:p w14:paraId="404F52E8" w14:textId="77777777" w:rsidR="00F66C9B" w:rsidRDefault="00F66C9B" w:rsidP="008A375A">
      <w:pPr>
        <w:spacing w:after="0" w:line="240" w:lineRule="auto"/>
      </w:pPr>
      <w:r>
        <w:continuationSeparator/>
      </w:r>
    </w:p>
  </w:endnote>
  <w:endnote w:type="continuationNotice" w:id="1">
    <w:p w14:paraId="4AA2E7EA" w14:textId="77777777" w:rsidR="00F66C9B" w:rsidRDefault="00F66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1BF" w14:textId="77777777" w:rsidR="007D7D2B" w:rsidRDefault="007D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84E1" w14:textId="77777777" w:rsidR="007D7D2B" w:rsidRDefault="007D7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1A" w14:textId="77777777" w:rsidR="007D7D2B" w:rsidRDefault="007D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E62A" w14:textId="77777777" w:rsidR="00F66C9B" w:rsidRDefault="00F66C9B" w:rsidP="008A375A">
      <w:pPr>
        <w:spacing w:after="0" w:line="240" w:lineRule="auto"/>
      </w:pPr>
      <w:r>
        <w:separator/>
      </w:r>
    </w:p>
  </w:footnote>
  <w:footnote w:type="continuationSeparator" w:id="0">
    <w:p w14:paraId="297624B0" w14:textId="77777777" w:rsidR="00F66C9B" w:rsidRDefault="00F66C9B" w:rsidP="008A375A">
      <w:pPr>
        <w:spacing w:after="0" w:line="240" w:lineRule="auto"/>
      </w:pPr>
      <w:r>
        <w:continuationSeparator/>
      </w:r>
    </w:p>
  </w:footnote>
  <w:footnote w:type="continuationNotice" w:id="1">
    <w:p w14:paraId="6BA9EECF" w14:textId="77777777" w:rsidR="00F66C9B" w:rsidRDefault="00F66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F0F" w14:textId="77777777" w:rsidR="007D7D2B" w:rsidRDefault="007D7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936" w14:textId="77777777" w:rsidR="007D7D2B" w:rsidRDefault="007D7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B3FD" w14:textId="77777777" w:rsidR="007D7D2B" w:rsidRDefault="007D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8"/>
  </w:num>
  <w:num w:numId="4">
    <w:abstractNumId w:val="14"/>
  </w:num>
  <w:num w:numId="5">
    <w:abstractNumId w:val="21"/>
  </w:num>
  <w:num w:numId="6">
    <w:abstractNumId w:val="11"/>
  </w:num>
  <w:num w:numId="7">
    <w:abstractNumId w:val="12"/>
  </w:num>
  <w:num w:numId="8">
    <w:abstractNumId w:val="17"/>
  </w:num>
  <w:num w:numId="9">
    <w:abstractNumId w:val="4"/>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20"/>
  </w:num>
  <w:num w:numId="15">
    <w:abstractNumId w:val="3"/>
  </w:num>
  <w:num w:numId="16">
    <w:abstractNumId w:val="19"/>
  </w:num>
  <w:num w:numId="17">
    <w:abstractNumId w:val="18"/>
  </w:num>
  <w:num w:numId="18">
    <w:abstractNumId w:val="10"/>
  </w:num>
  <w:num w:numId="19">
    <w:abstractNumId w:val="5"/>
  </w:num>
  <w:num w:numId="20">
    <w:abstractNumId w:val="1"/>
  </w:num>
  <w:num w:numId="21">
    <w:abstractNumId w:val="16"/>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32AB"/>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Sven Fischer</cp:lastModifiedBy>
  <cp:revision>13</cp:revision>
  <dcterms:created xsi:type="dcterms:W3CDTF">2022-01-19T12:17:00Z</dcterms:created>
  <dcterms:modified xsi:type="dcterms:W3CDTF">2022-01-19T15:20:00Z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