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[AT116bis-e][610][POS]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[AT116bis-e][610][POS] Positioning UE capabilities (Intel)</w:t>
      </w:r>
    </w:p>
    <w:p w14:paraId="10235921" w14:textId="77777777" w:rsidR="00B107EB" w:rsidRDefault="00B107EB" w:rsidP="00B107EB">
      <w:pPr>
        <w:pStyle w:val="EmailDiscussion2"/>
      </w:pPr>
      <w:r>
        <w:tab/>
        <w:t>Scope: Start discussion of UE capabilities for positioning, with R2-2200284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9E8579F" w:rsidR="00557278" w:rsidRDefault="00557278">
            <w:pPr>
              <w:spacing w:after="0"/>
              <w:rPr>
                <w:sz w:val="20"/>
                <w:szCs w:val="20"/>
                <w:lang w:eastAsia="zh-CN"/>
              </w:rPr>
            </w:pPr>
          </w:p>
        </w:tc>
        <w:tc>
          <w:tcPr>
            <w:tcW w:w="2687" w:type="dxa"/>
          </w:tcPr>
          <w:p w14:paraId="786BDA3D" w14:textId="235CCB1A" w:rsidR="00557278" w:rsidRDefault="00557278">
            <w:pPr>
              <w:spacing w:after="0"/>
              <w:rPr>
                <w:sz w:val="20"/>
                <w:szCs w:val="20"/>
                <w:lang w:eastAsia="zh-CN"/>
              </w:rPr>
            </w:pPr>
          </w:p>
        </w:tc>
        <w:tc>
          <w:tcPr>
            <w:tcW w:w="4903" w:type="dxa"/>
          </w:tcPr>
          <w:p w14:paraId="5CA04654" w14:textId="54FDB02F" w:rsidR="00557278" w:rsidRDefault="00557278">
            <w:pPr>
              <w:spacing w:after="0"/>
              <w:rPr>
                <w:sz w:val="20"/>
                <w:szCs w:val="20"/>
                <w:lang w:eastAsia="zh-CN"/>
              </w:rPr>
            </w:pPr>
          </w:p>
        </w:tc>
      </w:tr>
      <w:tr w:rsidR="00557278" w14:paraId="2E9329FF" w14:textId="77777777">
        <w:tc>
          <w:tcPr>
            <w:tcW w:w="1760" w:type="dxa"/>
          </w:tcPr>
          <w:p w14:paraId="0104602B" w14:textId="76BA1265" w:rsidR="00557278" w:rsidRDefault="00557278">
            <w:pPr>
              <w:spacing w:after="0"/>
              <w:rPr>
                <w:sz w:val="20"/>
                <w:szCs w:val="20"/>
                <w:lang w:eastAsia="ja-JP"/>
              </w:rPr>
            </w:pPr>
          </w:p>
        </w:tc>
        <w:tc>
          <w:tcPr>
            <w:tcW w:w="2687" w:type="dxa"/>
          </w:tcPr>
          <w:p w14:paraId="1FE9F1EB" w14:textId="5225299B" w:rsidR="00557278" w:rsidRDefault="00557278">
            <w:pPr>
              <w:spacing w:after="0"/>
              <w:rPr>
                <w:sz w:val="20"/>
                <w:szCs w:val="20"/>
                <w:lang w:eastAsia="ja-JP"/>
              </w:rPr>
            </w:pPr>
          </w:p>
        </w:tc>
        <w:tc>
          <w:tcPr>
            <w:tcW w:w="4903" w:type="dxa"/>
          </w:tcPr>
          <w:p w14:paraId="6CF282DC" w14:textId="21764AED" w:rsidR="00557278" w:rsidRDefault="00557278">
            <w:pPr>
              <w:spacing w:after="0"/>
              <w:rPr>
                <w:sz w:val="20"/>
                <w:szCs w:val="20"/>
                <w:lang w:eastAsia="ja-JP"/>
              </w:rPr>
            </w:pPr>
          </w:p>
        </w:tc>
      </w:tr>
      <w:tr w:rsidR="00557278" w14:paraId="29724B98" w14:textId="77777777">
        <w:tc>
          <w:tcPr>
            <w:tcW w:w="1760" w:type="dxa"/>
          </w:tcPr>
          <w:p w14:paraId="5EBEE571" w14:textId="6C3F3D8B" w:rsidR="00557278" w:rsidRDefault="00557278">
            <w:pPr>
              <w:spacing w:after="0"/>
              <w:rPr>
                <w:sz w:val="20"/>
                <w:szCs w:val="20"/>
                <w:lang w:eastAsia="zh-CN"/>
              </w:rPr>
            </w:pPr>
          </w:p>
        </w:tc>
        <w:tc>
          <w:tcPr>
            <w:tcW w:w="2687" w:type="dxa"/>
          </w:tcPr>
          <w:p w14:paraId="5C74F6AB" w14:textId="26D59EF1" w:rsidR="00557278" w:rsidRDefault="00557278">
            <w:pPr>
              <w:spacing w:after="0"/>
              <w:rPr>
                <w:sz w:val="20"/>
                <w:szCs w:val="20"/>
                <w:lang w:eastAsia="zh-CN"/>
              </w:rPr>
            </w:pPr>
          </w:p>
        </w:tc>
        <w:tc>
          <w:tcPr>
            <w:tcW w:w="4903" w:type="dxa"/>
          </w:tcPr>
          <w:p w14:paraId="0E27D710" w14:textId="5B60ACE4" w:rsidR="00557278" w:rsidRDefault="00557278">
            <w:pPr>
              <w:spacing w:after="0"/>
              <w:rPr>
                <w:sz w:val="20"/>
                <w:szCs w:val="20"/>
                <w:lang w:eastAsia="zh-CN"/>
              </w:rPr>
            </w:pPr>
          </w:p>
        </w:tc>
      </w:tr>
      <w:tr w:rsidR="00557278" w14:paraId="154068DF" w14:textId="77777777">
        <w:tc>
          <w:tcPr>
            <w:tcW w:w="1760" w:type="dxa"/>
          </w:tcPr>
          <w:p w14:paraId="20CAC456" w14:textId="241DE840" w:rsidR="00557278" w:rsidRDefault="00557278">
            <w:pPr>
              <w:spacing w:after="0"/>
              <w:rPr>
                <w:sz w:val="20"/>
                <w:szCs w:val="20"/>
                <w:lang w:eastAsia="zh-CN"/>
              </w:rPr>
            </w:pPr>
          </w:p>
        </w:tc>
        <w:tc>
          <w:tcPr>
            <w:tcW w:w="2687" w:type="dxa"/>
          </w:tcPr>
          <w:p w14:paraId="1DDAE0F9" w14:textId="2A3DE8EF" w:rsidR="00557278" w:rsidRDefault="00557278">
            <w:pPr>
              <w:spacing w:after="0"/>
              <w:rPr>
                <w:sz w:val="20"/>
                <w:szCs w:val="20"/>
                <w:lang w:eastAsia="zh-CN"/>
              </w:rPr>
            </w:pPr>
          </w:p>
        </w:tc>
        <w:tc>
          <w:tcPr>
            <w:tcW w:w="4903" w:type="dxa"/>
          </w:tcPr>
          <w:p w14:paraId="70F5801A" w14:textId="5128EDF6" w:rsidR="00557278" w:rsidRDefault="00557278">
            <w:pPr>
              <w:spacing w:after="0"/>
              <w:rPr>
                <w:sz w:val="20"/>
                <w:szCs w:val="20"/>
                <w:lang w:eastAsia="zh-CN"/>
              </w:rPr>
            </w:pPr>
          </w:p>
        </w:tc>
      </w:tr>
      <w:tr w:rsidR="00557278" w14:paraId="1E29E27F" w14:textId="77777777">
        <w:tc>
          <w:tcPr>
            <w:tcW w:w="1760" w:type="dxa"/>
          </w:tcPr>
          <w:p w14:paraId="6303FD90" w14:textId="20063CBD" w:rsidR="00557278" w:rsidRDefault="00557278">
            <w:pPr>
              <w:spacing w:after="0"/>
              <w:rPr>
                <w:sz w:val="20"/>
                <w:szCs w:val="20"/>
                <w:lang w:eastAsia="ja-JP"/>
              </w:rPr>
            </w:pPr>
          </w:p>
        </w:tc>
        <w:tc>
          <w:tcPr>
            <w:tcW w:w="2687" w:type="dxa"/>
          </w:tcPr>
          <w:p w14:paraId="2B237340" w14:textId="4C1A178C" w:rsidR="00557278" w:rsidRDefault="00557278">
            <w:pPr>
              <w:spacing w:after="0"/>
              <w:rPr>
                <w:sz w:val="20"/>
                <w:szCs w:val="20"/>
                <w:lang w:eastAsia="ja-JP"/>
              </w:rPr>
            </w:pPr>
          </w:p>
        </w:tc>
        <w:tc>
          <w:tcPr>
            <w:tcW w:w="4903" w:type="dxa"/>
          </w:tcPr>
          <w:p w14:paraId="0A093459" w14:textId="2A63A768" w:rsidR="00557278" w:rsidRDefault="00557278">
            <w:pPr>
              <w:spacing w:after="0"/>
              <w:rPr>
                <w:sz w:val="20"/>
                <w:szCs w:val="20"/>
                <w:lang w:eastAsia="ja-JP"/>
              </w:rPr>
            </w:pPr>
          </w:p>
        </w:tc>
      </w:tr>
      <w:tr w:rsidR="00513730" w14:paraId="3FBEB4FA" w14:textId="77777777">
        <w:tc>
          <w:tcPr>
            <w:tcW w:w="1760" w:type="dxa"/>
          </w:tcPr>
          <w:p w14:paraId="47E2E366" w14:textId="3DF78561" w:rsidR="00513730" w:rsidRDefault="00513730" w:rsidP="00513730">
            <w:pPr>
              <w:spacing w:after="0"/>
              <w:rPr>
                <w:sz w:val="20"/>
                <w:szCs w:val="20"/>
                <w:lang w:eastAsia="zh-CN"/>
              </w:rPr>
            </w:pPr>
          </w:p>
        </w:tc>
        <w:tc>
          <w:tcPr>
            <w:tcW w:w="2687" w:type="dxa"/>
          </w:tcPr>
          <w:p w14:paraId="663AA1E9" w14:textId="15502065" w:rsidR="00513730" w:rsidRDefault="00513730" w:rsidP="00513730">
            <w:pPr>
              <w:spacing w:after="0"/>
              <w:rPr>
                <w:sz w:val="20"/>
                <w:szCs w:val="20"/>
                <w:lang w:eastAsia="zh-CN"/>
              </w:rPr>
            </w:pPr>
          </w:p>
        </w:tc>
        <w:tc>
          <w:tcPr>
            <w:tcW w:w="4903" w:type="dxa"/>
          </w:tcPr>
          <w:p w14:paraId="72624A06" w14:textId="2A54E133" w:rsidR="00513730" w:rsidRDefault="00513730" w:rsidP="00513730">
            <w:pPr>
              <w:spacing w:after="0"/>
              <w:rPr>
                <w:sz w:val="20"/>
                <w:szCs w:val="20"/>
                <w:lang w:eastAsia="zh-CN"/>
              </w:rPr>
            </w:pPr>
          </w:p>
        </w:tc>
      </w:tr>
      <w:tr w:rsidR="00557278" w14:paraId="263B7023" w14:textId="77777777">
        <w:tc>
          <w:tcPr>
            <w:tcW w:w="1760" w:type="dxa"/>
          </w:tcPr>
          <w:p w14:paraId="1231AAC6" w14:textId="6748BB99" w:rsidR="00557278" w:rsidRDefault="00557278">
            <w:pPr>
              <w:spacing w:after="0"/>
              <w:rPr>
                <w:sz w:val="20"/>
                <w:szCs w:val="20"/>
                <w:lang w:eastAsia="ja-JP"/>
              </w:rPr>
            </w:pPr>
          </w:p>
        </w:tc>
        <w:tc>
          <w:tcPr>
            <w:tcW w:w="2687" w:type="dxa"/>
          </w:tcPr>
          <w:p w14:paraId="16711A24" w14:textId="22490B71" w:rsidR="00557278" w:rsidRDefault="00557278">
            <w:pPr>
              <w:spacing w:after="0"/>
              <w:rPr>
                <w:sz w:val="20"/>
                <w:szCs w:val="20"/>
                <w:lang w:eastAsia="ja-JP"/>
              </w:rPr>
            </w:pPr>
          </w:p>
        </w:tc>
        <w:tc>
          <w:tcPr>
            <w:tcW w:w="4903" w:type="dxa"/>
          </w:tcPr>
          <w:p w14:paraId="0C049100" w14:textId="5BC4A70A" w:rsidR="00557278" w:rsidRDefault="00557278">
            <w:pPr>
              <w:spacing w:after="0"/>
              <w:rPr>
                <w:sz w:val="20"/>
                <w:szCs w:val="20"/>
                <w:lang w:eastAsia="ja-JP"/>
              </w:rPr>
            </w:pPr>
          </w:p>
        </w:tc>
      </w:tr>
      <w:tr w:rsidR="00942DBA" w14:paraId="602EFC6B" w14:textId="77777777">
        <w:tc>
          <w:tcPr>
            <w:tcW w:w="1760" w:type="dxa"/>
          </w:tcPr>
          <w:p w14:paraId="5149BEF6" w14:textId="0ACBE1E1" w:rsidR="00942DBA" w:rsidRDefault="00942DBA" w:rsidP="00942DBA">
            <w:pPr>
              <w:spacing w:after="0"/>
              <w:rPr>
                <w:sz w:val="20"/>
                <w:szCs w:val="20"/>
                <w:lang w:eastAsia="ja-JP"/>
              </w:rPr>
            </w:pPr>
          </w:p>
        </w:tc>
        <w:tc>
          <w:tcPr>
            <w:tcW w:w="2687" w:type="dxa"/>
          </w:tcPr>
          <w:p w14:paraId="152FD1D0" w14:textId="1B8CFCD3" w:rsidR="00942DBA" w:rsidRDefault="00942DBA" w:rsidP="00942DBA">
            <w:pPr>
              <w:spacing w:after="0"/>
              <w:rPr>
                <w:sz w:val="20"/>
                <w:szCs w:val="20"/>
                <w:lang w:eastAsia="ja-JP"/>
              </w:rPr>
            </w:pPr>
          </w:p>
        </w:tc>
        <w:tc>
          <w:tcPr>
            <w:tcW w:w="4903" w:type="dxa"/>
          </w:tcPr>
          <w:p w14:paraId="6690E85C" w14:textId="6C51DCB5" w:rsidR="00942DBA" w:rsidRDefault="00942DBA" w:rsidP="00942DBA">
            <w:pPr>
              <w:spacing w:after="0"/>
              <w:rPr>
                <w:sz w:val="20"/>
                <w:szCs w:val="20"/>
                <w:lang w:eastAsia="ja-JP"/>
              </w:rPr>
            </w:pPr>
          </w:p>
        </w:tc>
      </w:tr>
      <w:tr w:rsidR="00942DBA" w14:paraId="470AFCF9" w14:textId="77777777">
        <w:tc>
          <w:tcPr>
            <w:tcW w:w="1760" w:type="dxa"/>
          </w:tcPr>
          <w:p w14:paraId="05967D66" w14:textId="17CD0463" w:rsidR="00942DBA" w:rsidRDefault="00942DBA" w:rsidP="00942DBA">
            <w:pPr>
              <w:spacing w:after="0"/>
              <w:rPr>
                <w:rFonts w:eastAsia="Malgun Gothic"/>
                <w:sz w:val="20"/>
                <w:szCs w:val="20"/>
                <w:lang w:eastAsia="ko-KR"/>
              </w:rPr>
            </w:pPr>
          </w:p>
        </w:tc>
        <w:tc>
          <w:tcPr>
            <w:tcW w:w="2687" w:type="dxa"/>
          </w:tcPr>
          <w:p w14:paraId="79557470" w14:textId="3C440051" w:rsidR="00942DBA" w:rsidRDefault="00942DBA" w:rsidP="00942DBA">
            <w:pPr>
              <w:spacing w:after="0"/>
              <w:rPr>
                <w:rFonts w:eastAsia="Malgun Gothic"/>
                <w:sz w:val="20"/>
                <w:szCs w:val="20"/>
                <w:lang w:eastAsia="ko-KR"/>
              </w:rPr>
            </w:pPr>
          </w:p>
        </w:tc>
        <w:tc>
          <w:tcPr>
            <w:tcW w:w="4903" w:type="dxa"/>
          </w:tcPr>
          <w:p w14:paraId="5E60EA57" w14:textId="4AA52332" w:rsidR="00942DBA" w:rsidRDefault="00942DBA" w:rsidP="00942DBA">
            <w:pPr>
              <w:spacing w:after="0"/>
              <w:rPr>
                <w:rFonts w:eastAsia="Malgun Gothic"/>
                <w:sz w:val="20"/>
                <w:szCs w:val="20"/>
                <w:lang w:eastAsia="ko-KR"/>
              </w:rPr>
            </w:pPr>
          </w:p>
        </w:tc>
      </w:tr>
      <w:tr w:rsidR="00942DBA" w14:paraId="3B12A8A2" w14:textId="77777777">
        <w:tc>
          <w:tcPr>
            <w:tcW w:w="1760" w:type="dxa"/>
          </w:tcPr>
          <w:p w14:paraId="0B97AF7B" w14:textId="77777777" w:rsidR="00942DBA" w:rsidRDefault="00942DBA" w:rsidP="00942DBA">
            <w:pPr>
              <w:spacing w:after="0"/>
              <w:rPr>
                <w:sz w:val="20"/>
                <w:szCs w:val="20"/>
                <w:lang w:eastAsia="ja-JP"/>
              </w:rPr>
            </w:pPr>
          </w:p>
        </w:tc>
        <w:tc>
          <w:tcPr>
            <w:tcW w:w="2687" w:type="dxa"/>
          </w:tcPr>
          <w:p w14:paraId="5533BF0D" w14:textId="77777777" w:rsidR="00942DBA" w:rsidRDefault="00942DBA" w:rsidP="00942DBA">
            <w:pPr>
              <w:spacing w:after="0"/>
              <w:rPr>
                <w:sz w:val="20"/>
                <w:szCs w:val="20"/>
                <w:lang w:eastAsia="zh-CN"/>
              </w:rPr>
            </w:pPr>
          </w:p>
        </w:tc>
        <w:tc>
          <w:tcPr>
            <w:tcW w:w="4903" w:type="dxa"/>
          </w:tcPr>
          <w:p w14:paraId="3D35267F" w14:textId="77777777" w:rsidR="00942DBA" w:rsidRDefault="00942DBA" w:rsidP="00942DBA">
            <w:pPr>
              <w:spacing w:after="0"/>
              <w:rPr>
                <w:sz w:val="20"/>
                <w:szCs w:val="20"/>
                <w:lang w:eastAsia="zh-CN"/>
              </w:rPr>
            </w:pPr>
          </w:p>
        </w:tc>
      </w:tr>
      <w:tr w:rsidR="00942DBA" w14:paraId="42111DCA" w14:textId="77777777">
        <w:tc>
          <w:tcPr>
            <w:tcW w:w="1760" w:type="dxa"/>
          </w:tcPr>
          <w:p w14:paraId="55DC282A" w14:textId="77777777" w:rsidR="00942DBA" w:rsidRDefault="00942DBA" w:rsidP="00942DBA">
            <w:pPr>
              <w:spacing w:after="0"/>
              <w:rPr>
                <w:sz w:val="20"/>
                <w:szCs w:val="20"/>
                <w:lang w:eastAsia="ja-JP"/>
              </w:rPr>
            </w:pPr>
          </w:p>
        </w:tc>
        <w:tc>
          <w:tcPr>
            <w:tcW w:w="2687" w:type="dxa"/>
          </w:tcPr>
          <w:p w14:paraId="79FDC0E0" w14:textId="77777777" w:rsidR="00942DBA" w:rsidRDefault="00942DBA" w:rsidP="00942DBA">
            <w:pPr>
              <w:spacing w:after="0"/>
              <w:rPr>
                <w:sz w:val="20"/>
                <w:szCs w:val="20"/>
                <w:lang w:eastAsia="ja-JP"/>
              </w:rPr>
            </w:pPr>
          </w:p>
        </w:tc>
        <w:tc>
          <w:tcPr>
            <w:tcW w:w="4903" w:type="dxa"/>
          </w:tcPr>
          <w:p w14:paraId="16DD479D" w14:textId="77777777" w:rsidR="00942DBA" w:rsidRDefault="00942DBA" w:rsidP="00942DBA">
            <w:pPr>
              <w:spacing w:after="0"/>
              <w:rPr>
                <w:sz w:val="20"/>
                <w:szCs w:val="20"/>
                <w:lang w:eastAsia="ja-JP"/>
              </w:rPr>
            </w:pPr>
          </w:p>
        </w:tc>
      </w:tr>
      <w:tr w:rsidR="00942DBA" w14:paraId="06E21735" w14:textId="77777777">
        <w:tc>
          <w:tcPr>
            <w:tcW w:w="1760" w:type="dxa"/>
          </w:tcPr>
          <w:p w14:paraId="25B09A5D" w14:textId="77777777" w:rsidR="00942DBA" w:rsidRDefault="00942DBA" w:rsidP="00942DBA">
            <w:pPr>
              <w:spacing w:after="0"/>
              <w:rPr>
                <w:sz w:val="20"/>
                <w:szCs w:val="20"/>
                <w:lang w:eastAsia="ja-JP"/>
              </w:rPr>
            </w:pPr>
          </w:p>
        </w:tc>
        <w:tc>
          <w:tcPr>
            <w:tcW w:w="2687" w:type="dxa"/>
          </w:tcPr>
          <w:p w14:paraId="031E9C4F" w14:textId="77777777" w:rsidR="00942DBA" w:rsidRDefault="00942DBA" w:rsidP="00942DBA">
            <w:pPr>
              <w:spacing w:after="0"/>
              <w:rPr>
                <w:sz w:val="20"/>
                <w:szCs w:val="20"/>
                <w:lang w:eastAsia="ja-JP"/>
              </w:rPr>
            </w:pPr>
          </w:p>
        </w:tc>
        <w:tc>
          <w:tcPr>
            <w:tcW w:w="4903" w:type="dxa"/>
          </w:tcPr>
          <w:p w14:paraId="485F30DB" w14:textId="77777777" w:rsidR="00942DBA" w:rsidRDefault="00942DBA" w:rsidP="00942DBA">
            <w:pPr>
              <w:spacing w:after="0"/>
              <w:rPr>
                <w:sz w:val="20"/>
                <w:szCs w:val="20"/>
                <w:lang w:eastAsia="ja-JP"/>
              </w:rPr>
            </w:pPr>
          </w:p>
        </w:tc>
      </w:tr>
      <w:tr w:rsidR="00942DBA" w14:paraId="6907C8A1" w14:textId="77777777">
        <w:tc>
          <w:tcPr>
            <w:tcW w:w="1760" w:type="dxa"/>
          </w:tcPr>
          <w:p w14:paraId="2AA107F9" w14:textId="77777777" w:rsidR="00942DBA" w:rsidRDefault="00942DBA" w:rsidP="00942DBA">
            <w:pPr>
              <w:spacing w:after="0"/>
              <w:rPr>
                <w:sz w:val="20"/>
                <w:szCs w:val="20"/>
                <w:lang w:eastAsia="ja-JP"/>
              </w:rPr>
            </w:pPr>
          </w:p>
        </w:tc>
        <w:tc>
          <w:tcPr>
            <w:tcW w:w="2687" w:type="dxa"/>
          </w:tcPr>
          <w:p w14:paraId="7EBBAC60" w14:textId="77777777" w:rsidR="00942DBA" w:rsidRDefault="00942DBA" w:rsidP="00942DBA">
            <w:pPr>
              <w:spacing w:after="0"/>
              <w:rPr>
                <w:sz w:val="20"/>
                <w:szCs w:val="20"/>
                <w:lang w:eastAsia="ja-JP"/>
              </w:rPr>
            </w:pPr>
          </w:p>
        </w:tc>
        <w:tc>
          <w:tcPr>
            <w:tcW w:w="4903" w:type="dxa"/>
          </w:tcPr>
          <w:p w14:paraId="00D0E5AD" w14:textId="77777777" w:rsidR="00942DBA" w:rsidRDefault="00942DBA" w:rsidP="00942DBA">
            <w:pPr>
              <w:spacing w:after="0"/>
              <w:rPr>
                <w:sz w:val="20"/>
                <w:szCs w:val="20"/>
                <w:lang w:eastAsia="ja-JP"/>
              </w:rPr>
            </w:pPr>
          </w:p>
        </w:tc>
      </w:tr>
      <w:tr w:rsidR="00942DBA" w14:paraId="08024AEE" w14:textId="77777777">
        <w:tc>
          <w:tcPr>
            <w:tcW w:w="1760" w:type="dxa"/>
          </w:tcPr>
          <w:p w14:paraId="6AA8BDD3" w14:textId="77777777" w:rsidR="00942DBA" w:rsidRDefault="00942DBA" w:rsidP="00942DBA">
            <w:pPr>
              <w:spacing w:after="0"/>
              <w:rPr>
                <w:sz w:val="20"/>
                <w:szCs w:val="20"/>
                <w:lang w:eastAsia="ja-JP"/>
              </w:rPr>
            </w:pPr>
          </w:p>
        </w:tc>
        <w:tc>
          <w:tcPr>
            <w:tcW w:w="2687" w:type="dxa"/>
          </w:tcPr>
          <w:p w14:paraId="66873E30" w14:textId="77777777" w:rsidR="00942DBA" w:rsidRDefault="00942DBA" w:rsidP="00942DBA">
            <w:pPr>
              <w:spacing w:after="0"/>
              <w:rPr>
                <w:sz w:val="20"/>
                <w:szCs w:val="20"/>
                <w:lang w:eastAsia="ja-JP"/>
              </w:rPr>
            </w:pPr>
          </w:p>
        </w:tc>
        <w:tc>
          <w:tcPr>
            <w:tcW w:w="4903" w:type="dxa"/>
          </w:tcPr>
          <w:p w14:paraId="6D699EE9" w14:textId="77777777" w:rsidR="00942DBA" w:rsidRDefault="00942DBA" w:rsidP="00942DBA">
            <w:pPr>
              <w:spacing w:after="0"/>
              <w:rPr>
                <w:sz w:val="20"/>
                <w:szCs w:val="20"/>
                <w:lang w:eastAsia="ja-JP"/>
              </w:rPr>
            </w:pPr>
          </w:p>
        </w:tc>
      </w:tr>
      <w:tr w:rsidR="00942DBA" w14:paraId="6CBD28B4" w14:textId="77777777">
        <w:tc>
          <w:tcPr>
            <w:tcW w:w="1760" w:type="dxa"/>
          </w:tcPr>
          <w:p w14:paraId="5B0150B8" w14:textId="77777777" w:rsidR="00942DBA" w:rsidRDefault="00942DBA" w:rsidP="00942DBA">
            <w:pPr>
              <w:spacing w:after="0"/>
              <w:rPr>
                <w:sz w:val="20"/>
                <w:szCs w:val="20"/>
                <w:lang w:eastAsia="zh-CN"/>
              </w:rPr>
            </w:pPr>
          </w:p>
        </w:tc>
        <w:tc>
          <w:tcPr>
            <w:tcW w:w="2687" w:type="dxa"/>
          </w:tcPr>
          <w:p w14:paraId="5C828EE4" w14:textId="77777777" w:rsidR="00942DBA" w:rsidRDefault="00942DBA" w:rsidP="00942DBA">
            <w:pPr>
              <w:spacing w:after="0"/>
              <w:rPr>
                <w:sz w:val="20"/>
                <w:szCs w:val="20"/>
                <w:lang w:eastAsia="zh-CN"/>
              </w:rPr>
            </w:pPr>
          </w:p>
        </w:tc>
        <w:tc>
          <w:tcPr>
            <w:tcW w:w="4903" w:type="dxa"/>
          </w:tcPr>
          <w:p w14:paraId="17B097D3" w14:textId="77777777" w:rsidR="00942DBA" w:rsidRDefault="00942DBA" w:rsidP="00942DBA">
            <w:pPr>
              <w:spacing w:after="0"/>
              <w:rPr>
                <w:sz w:val="20"/>
                <w:szCs w:val="20"/>
                <w:lang w:eastAsia="zh-CN"/>
              </w:rPr>
            </w:pPr>
          </w:p>
        </w:tc>
      </w:tr>
      <w:tr w:rsidR="00942DBA" w14:paraId="37C334C3" w14:textId="77777777">
        <w:tc>
          <w:tcPr>
            <w:tcW w:w="1760" w:type="dxa"/>
          </w:tcPr>
          <w:p w14:paraId="2FCF844B" w14:textId="77777777" w:rsidR="00942DBA" w:rsidRDefault="00942DBA" w:rsidP="00942DBA">
            <w:pPr>
              <w:spacing w:after="0"/>
              <w:rPr>
                <w:sz w:val="20"/>
                <w:szCs w:val="20"/>
                <w:lang w:eastAsia="zh-CN"/>
              </w:rPr>
            </w:pPr>
          </w:p>
        </w:tc>
        <w:tc>
          <w:tcPr>
            <w:tcW w:w="2687" w:type="dxa"/>
          </w:tcPr>
          <w:p w14:paraId="4712F14F" w14:textId="77777777" w:rsidR="00942DBA" w:rsidRDefault="00942DBA" w:rsidP="00942DBA">
            <w:pPr>
              <w:spacing w:after="0"/>
              <w:rPr>
                <w:sz w:val="20"/>
                <w:szCs w:val="20"/>
                <w:lang w:eastAsia="zh-CN"/>
              </w:rPr>
            </w:pPr>
          </w:p>
        </w:tc>
        <w:tc>
          <w:tcPr>
            <w:tcW w:w="4903" w:type="dxa"/>
          </w:tcPr>
          <w:p w14:paraId="3CC04927" w14:textId="77777777" w:rsidR="00942DBA" w:rsidRDefault="00942DBA" w:rsidP="00942DBA">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Heading2"/>
      </w:pPr>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Based on [1], RAN2 discussed how to handle RAN1,4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R2, WIs will provide input to the mega CR. </w:t>
            </w:r>
          </w:p>
          <w:p w14:paraId="6C5CC269" w14:textId="77777777" w:rsidR="00C7412A" w:rsidRDefault="00C7412A" w:rsidP="00C7412A">
            <w:r>
              <w:t xml:space="preserve">Therefore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ListParagraph"/>
              <w:numPr>
                <w:ilvl w:val="0"/>
                <w:numId w:val="22"/>
              </w:numPr>
            </w:pPr>
            <w:r>
              <w:t>RAN1/4 feature groups related to RRC/TS38.306 should be captured in the Mega CRs directly;</w:t>
            </w:r>
          </w:p>
          <w:p w14:paraId="26F8439B" w14:textId="77777777" w:rsidR="00C7412A" w:rsidRDefault="00C7412A" w:rsidP="00C7412A">
            <w:pPr>
              <w:pStyle w:val="ListParagraph"/>
              <w:numPr>
                <w:ilvl w:val="0"/>
                <w:numId w:val="22"/>
              </w:numPr>
            </w:pPr>
            <w:r>
              <w:t>RAN1/4 feature groups related to LPP should be captured in LPP running CR directly;</w:t>
            </w:r>
          </w:p>
          <w:p w14:paraId="1D4656EB" w14:textId="77777777" w:rsidR="00C7412A" w:rsidRDefault="00C7412A" w:rsidP="00C7412A">
            <w:pPr>
              <w:pStyle w:val="ListParagraph"/>
              <w:numPr>
                <w:ilvl w:val="0"/>
                <w:numId w:val="22"/>
              </w:numPr>
            </w:pPr>
            <w:r>
              <w:t>RAN2 determined UE capabilities should be maintained in running UE capability CRs. RRC/TS38.306 should be merged into the Mega CRs and LPP should be merged into LPP running CR;</w:t>
            </w:r>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C7412A" w14:paraId="1C079F76" w14:textId="767C4AAB" w:rsidTr="00C7412A">
        <w:tc>
          <w:tcPr>
            <w:tcW w:w="1938"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371"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2C19A86E" w:rsidR="00C7412A" w:rsidRDefault="00421FEE">
            <w:pPr>
              <w:spacing w:after="0"/>
              <w:rPr>
                <w:sz w:val="20"/>
                <w:szCs w:val="20"/>
                <w:lang w:eastAsia="zh-CN"/>
              </w:rPr>
            </w:pPr>
            <w:r>
              <w:rPr>
                <w:sz w:val="20"/>
                <w:szCs w:val="20"/>
                <w:lang w:eastAsia="zh-CN"/>
              </w:rPr>
              <w:t>Intel</w:t>
            </w:r>
          </w:p>
        </w:tc>
        <w:tc>
          <w:tcPr>
            <w:tcW w:w="928" w:type="dxa"/>
          </w:tcPr>
          <w:p w14:paraId="5A9BB06F" w14:textId="66210CB4" w:rsidR="00C7412A" w:rsidRDefault="00421FEE">
            <w:pPr>
              <w:spacing w:after="0"/>
              <w:rPr>
                <w:lang w:eastAsia="zh-CN"/>
              </w:rPr>
            </w:pPr>
            <w:r>
              <w:rPr>
                <w:lang w:eastAsia="zh-CN"/>
              </w:rPr>
              <w:t>Agree</w:t>
            </w:r>
          </w:p>
        </w:tc>
        <w:tc>
          <w:tcPr>
            <w:tcW w:w="6371" w:type="dxa"/>
          </w:tcPr>
          <w:p w14:paraId="26CAE87F" w14:textId="76E06047" w:rsidR="00C7412A" w:rsidRDefault="00421FEE">
            <w:pPr>
              <w:spacing w:after="0"/>
              <w:rPr>
                <w:lang w:eastAsia="zh-CN"/>
              </w:rPr>
            </w:pPr>
            <w:r>
              <w:rPr>
                <w:lang w:eastAsia="zh-CN"/>
              </w:rPr>
              <w:t xml:space="preserve">RAN2 already agreed this. </w:t>
            </w:r>
          </w:p>
        </w:tc>
      </w:tr>
      <w:tr w:rsidR="00C7412A" w14:paraId="32A7C468" w14:textId="18B2F3B9" w:rsidTr="00C7412A">
        <w:tc>
          <w:tcPr>
            <w:tcW w:w="1938" w:type="dxa"/>
          </w:tcPr>
          <w:p w14:paraId="3AA075F5" w14:textId="74A5F7A2" w:rsidR="00C7412A" w:rsidRDefault="00C7412A">
            <w:pPr>
              <w:spacing w:after="0"/>
              <w:rPr>
                <w:sz w:val="20"/>
                <w:szCs w:val="20"/>
                <w:lang w:eastAsia="ja-JP"/>
              </w:rPr>
            </w:pPr>
          </w:p>
        </w:tc>
        <w:tc>
          <w:tcPr>
            <w:tcW w:w="928" w:type="dxa"/>
          </w:tcPr>
          <w:p w14:paraId="74FD40B1" w14:textId="2BFBD9EA" w:rsidR="00C7412A" w:rsidRDefault="00C7412A">
            <w:pPr>
              <w:spacing w:after="0"/>
              <w:rPr>
                <w:sz w:val="20"/>
                <w:szCs w:val="20"/>
                <w:lang w:eastAsia="ja-JP"/>
              </w:rPr>
            </w:pPr>
          </w:p>
        </w:tc>
        <w:tc>
          <w:tcPr>
            <w:tcW w:w="6371" w:type="dxa"/>
          </w:tcPr>
          <w:p w14:paraId="243CC777" w14:textId="77777777" w:rsidR="00C7412A" w:rsidRDefault="00C7412A">
            <w:pPr>
              <w:spacing w:after="0"/>
              <w:rPr>
                <w:sz w:val="20"/>
                <w:szCs w:val="20"/>
                <w:lang w:eastAsia="ja-JP"/>
              </w:rPr>
            </w:pPr>
          </w:p>
        </w:tc>
      </w:tr>
      <w:tr w:rsidR="00C7412A" w14:paraId="6E8006E2" w14:textId="36E9D151" w:rsidTr="00C7412A">
        <w:tc>
          <w:tcPr>
            <w:tcW w:w="1938" w:type="dxa"/>
          </w:tcPr>
          <w:p w14:paraId="6926983B" w14:textId="48F982A5" w:rsidR="00C7412A" w:rsidRDefault="00C7412A">
            <w:pPr>
              <w:spacing w:after="0"/>
              <w:rPr>
                <w:sz w:val="20"/>
                <w:szCs w:val="20"/>
                <w:lang w:eastAsia="ja-JP"/>
              </w:rPr>
            </w:pPr>
          </w:p>
        </w:tc>
        <w:tc>
          <w:tcPr>
            <w:tcW w:w="928" w:type="dxa"/>
          </w:tcPr>
          <w:p w14:paraId="20C98856" w14:textId="1E1A02CE" w:rsidR="00C7412A" w:rsidRDefault="00C7412A">
            <w:pPr>
              <w:spacing w:after="0"/>
              <w:rPr>
                <w:sz w:val="20"/>
                <w:szCs w:val="20"/>
                <w:lang w:val="en-GB" w:eastAsia="zh-CN"/>
              </w:rPr>
            </w:pPr>
          </w:p>
        </w:tc>
        <w:tc>
          <w:tcPr>
            <w:tcW w:w="6371" w:type="dxa"/>
          </w:tcPr>
          <w:p w14:paraId="430FED1D" w14:textId="77777777" w:rsidR="00C7412A" w:rsidRDefault="00C7412A">
            <w:pPr>
              <w:spacing w:after="0"/>
              <w:rPr>
                <w:sz w:val="20"/>
                <w:szCs w:val="20"/>
                <w:lang w:val="en-GB" w:eastAsia="zh-CN"/>
              </w:rPr>
            </w:pPr>
          </w:p>
        </w:tc>
      </w:tr>
      <w:tr w:rsidR="00C7412A" w14:paraId="0A116808" w14:textId="6087B467" w:rsidTr="00C7412A">
        <w:tc>
          <w:tcPr>
            <w:tcW w:w="1938" w:type="dxa"/>
          </w:tcPr>
          <w:p w14:paraId="4094FC6B" w14:textId="08B85806" w:rsidR="00C7412A" w:rsidRDefault="00C7412A">
            <w:pPr>
              <w:spacing w:after="0"/>
              <w:rPr>
                <w:sz w:val="20"/>
                <w:szCs w:val="20"/>
                <w:lang w:eastAsia="zh-CN"/>
              </w:rPr>
            </w:pPr>
          </w:p>
        </w:tc>
        <w:tc>
          <w:tcPr>
            <w:tcW w:w="928" w:type="dxa"/>
          </w:tcPr>
          <w:p w14:paraId="76D5FB2A" w14:textId="2715C1CB" w:rsidR="00C7412A" w:rsidRDefault="00C7412A">
            <w:pPr>
              <w:spacing w:after="0"/>
              <w:rPr>
                <w:sz w:val="20"/>
                <w:szCs w:val="20"/>
                <w:lang w:eastAsia="zh-CN"/>
              </w:rPr>
            </w:pPr>
          </w:p>
        </w:tc>
        <w:tc>
          <w:tcPr>
            <w:tcW w:w="6371" w:type="dxa"/>
          </w:tcPr>
          <w:p w14:paraId="5120AEC1" w14:textId="77777777" w:rsidR="00C7412A" w:rsidRDefault="00C7412A">
            <w:pPr>
              <w:spacing w:after="0"/>
              <w:rPr>
                <w:sz w:val="20"/>
                <w:szCs w:val="20"/>
                <w:lang w:eastAsia="zh-CN"/>
              </w:rPr>
            </w:pP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TableGrid"/>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t>In addition, for RAN2 led items “</w:t>
            </w:r>
            <w:bookmarkStart w:id="3" w:name="_Hlk92618939"/>
            <w:r>
              <w:t>Latency reduction”, “On-Demand PRS”, “positioning in RRC_INACTIVE” and “GNSS integrity”</w:t>
            </w:r>
            <w:bookmarkEnd w:id="3"/>
            <w:r>
              <w:t xml:space="preserve">, RAN2 should lead the discussion. </w:t>
            </w:r>
          </w:p>
          <w:p w14:paraId="630EF817" w14:textId="77777777" w:rsidR="00156AA7" w:rsidRPr="00027591" w:rsidRDefault="00156AA7" w:rsidP="00156AA7">
            <w:pPr>
              <w:rPr>
                <w:b/>
                <w:bCs/>
              </w:rPr>
            </w:pP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 “On-Demand PRS”, “positioning in RRC_INACTIVE”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lastRenderedPageBreak/>
        <w:t>Based on the contributions in this meeting, there are some RAN1 led items within “latency reduction” topic, e.g. Preconfigured MG, prioritization of PRS; RAN1 should continue to lead these items, therefore the proposal2 is updated as</w:t>
      </w:r>
    </w:p>
    <w:tbl>
      <w:tblPr>
        <w:tblStyle w:val="TableGrid"/>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w:t>
            </w:r>
            <w:r>
              <w:rPr>
                <w:b/>
                <w:bCs/>
              </w:rPr>
              <w:t>( scheduled location time, storing UE capability in the AMF and preconfigured AD)</w:t>
            </w:r>
            <w:r w:rsidRPr="00180246">
              <w:rPr>
                <w:b/>
                <w:bCs/>
              </w:rPr>
              <w:t>”, “On-Demand PRS”, “positioning in RRC_INACTIVE”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point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156AA7" w14:paraId="3E9744FB" w14:textId="77777777" w:rsidTr="005C1CCE">
        <w:tc>
          <w:tcPr>
            <w:tcW w:w="1938"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371"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5C1CCE">
        <w:tc>
          <w:tcPr>
            <w:tcW w:w="1938" w:type="dxa"/>
          </w:tcPr>
          <w:p w14:paraId="4C3E2507" w14:textId="2071EEFB" w:rsidR="00156AA7" w:rsidRDefault="00421FEE" w:rsidP="005C1CCE">
            <w:pPr>
              <w:spacing w:after="0"/>
              <w:rPr>
                <w:sz w:val="20"/>
                <w:szCs w:val="20"/>
                <w:lang w:eastAsia="zh-CN"/>
              </w:rPr>
            </w:pPr>
            <w:r>
              <w:rPr>
                <w:sz w:val="20"/>
                <w:szCs w:val="20"/>
                <w:lang w:eastAsia="zh-CN"/>
              </w:rPr>
              <w:t>Intel</w:t>
            </w:r>
          </w:p>
        </w:tc>
        <w:tc>
          <w:tcPr>
            <w:tcW w:w="928" w:type="dxa"/>
          </w:tcPr>
          <w:p w14:paraId="071F6134" w14:textId="34BAEF96" w:rsidR="00156AA7" w:rsidRDefault="00421FEE" w:rsidP="005C1CCE">
            <w:pPr>
              <w:spacing w:after="0"/>
              <w:rPr>
                <w:lang w:eastAsia="zh-CN"/>
              </w:rPr>
            </w:pPr>
            <w:r>
              <w:rPr>
                <w:lang w:eastAsia="zh-CN"/>
              </w:rPr>
              <w:t>Agree</w:t>
            </w:r>
          </w:p>
        </w:tc>
        <w:tc>
          <w:tcPr>
            <w:tcW w:w="6371" w:type="dxa"/>
          </w:tcPr>
          <w:p w14:paraId="59E0AB55" w14:textId="77777777" w:rsidR="00156AA7" w:rsidRDefault="00156AA7" w:rsidP="005C1CCE">
            <w:pPr>
              <w:spacing w:after="0"/>
              <w:rPr>
                <w:lang w:eastAsia="zh-CN"/>
              </w:rPr>
            </w:pPr>
          </w:p>
        </w:tc>
      </w:tr>
      <w:tr w:rsidR="00156AA7" w14:paraId="4E6A850D" w14:textId="77777777" w:rsidTr="005C1CCE">
        <w:tc>
          <w:tcPr>
            <w:tcW w:w="1938" w:type="dxa"/>
          </w:tcPr>
          <w:p w14:paraId="43E18B14" w14:textId="77777777" w:rsidR="00156AA7" w:rsidRDefault="00156AA7" w:rsidP="005C1CCE">
            <w:pPr>
              <w:spacing w:after="0"/>
              <w:rPr>
                <w:sz w:val="20"/>
                <w:szCs w:val="20"/>
                <w:lang w:eastAsia="ja-JP"/>
              </w:rPr>
            </w:pPr>
          </w:p>
        </w:tc>
        <w:tc>
          <w:tcPr>
            <w:tcW w:w="928" w:type="dxa"/>
          </w:tcPr>
          <w:p w14:paraId="3EA1490B" w14:textId="77777777" w:rsidR="00156AA7" w:rsidRDefault="00156AA7" w:rsidP="005C1CCE">
            <w:pPr>
              <w:spacing w:after="0"/>
              <w:rPr>
                <w:sz w:val="20"/>
                <w:szCs w:val="20"/>
                <w:lang w:eastAsia="ja-JP"/>
              </w:rPr>
            </w:pPr>
          </w:p>
        </w:tc>
        <w:tc>
          <w:tcPr>
            <w:tcW w:w="6371" w:type="dxa"/>
          </w:tcPr>
          <w:p w14:paraId="4C7C0F79" w14:textId="77777777" w:rsidR="00156AA7" w:rsidRDefault="00156AA7" w:rsidP="005C1CCE">
            <w:pPr>
              <w:spacing w:after="0"/>
              <w:rPr>
                <w:sz w:val="20"/>
                <w:szCs w:val="20"/>
                <w:lang w:eastAsia="ja-JP"/>
              </w:rPr>
            </w:pPr>
          </w:p>
        </w:tc>
      </w:tr>
      <w:tr w:rsidR="00156AA7" w14:paraId="07E6B3D7" w14:textId="77777777" w:rsidTr="005C1CCE">
        <w:tc>
          <w:tcPr>
            <w:tcW w:w="1938" w:type="dxa"/>
          </w:tcPr>
          <w:p w14:paraId="677F135F" w14:textId="77777777" w:rsidR="00156AA7" w:rsidRDefault="00156AA7" w:rsidP="005C1CCE">
            <w:pPr>
              <w:spacing w:after="0"/>
              <w:rPr>
                <w:sz w:val="20"/>
                <w:szCs w:val="20"/>
                <w:lang w:eastAsia="ja-JP"/>
              </w:rPr>
            </w:pPr>
          </w:p>
        </w:tc>
        <w:tc>
          <w:tcPr>
            <w:tcW w:w="928" w:type="dxa"/>
          </w:tcPr>
          <w:p w14:paraId="11170093" w14:textId="77777777" w:rsidR="00156AA7" w:rsidRDefault="00156AA7" w:rsidP="005C1CCE">
            <w:pPr>
              <w:spacing w:after="0"/>
              <w:rPr>
                <w:sz w:val="20"/>
                <w:szCs w:val="20"/>
                <w:lang w:val="en-GB" w:eastAsia="zh-CN"/>
              </w:rPr>
            </w:pPr>
          </w:p>
        </w:tc>
        <w:tc>
          <w:tcPr>
            <w:tcW w:w="6371" w:type="dxa"/>
          </w:tcPr>
          <w:p w14:paraId="3A7DD1CF" w14:textId="77777777" w:rsidR="00156AA7" w:rsidRDefault="00156AA7" w:rsidP="005C1CCE">
            <w:pPr>
              <w:spacing w:after="0"/>
              <w:rPr>
                <w:sz w:val="20"/>
                <w:szCs w:val="20"/>
                <w:lang w:val="en-GB" w:eastAsia="zh-CN"/>
              </w:rPr>
            </w:pPr>
          </w:p>
        </w:tc>
      </w:tr>
      <w:tr w:rsidR="00156AA7" w14:paraId="09292CAE" w14:textId="77777777" w:rsidTr="005C1CCE">
        <w:tc>
          <w:tcPr>
            <w:tcW w:w="1938" w:type="dxa"/>
          </w:tcPr>
          <w:p w14:paraId="388DF714" w14:textId="77777777" w:rsidR="00156AA7" w:rsidRDefault="00156AA7" w:rsidP="005C1CCE">
            <w:pPr>
              <w:spacing w:after="0"/>
              <w:rPr>
                <w:sz w:val="20"/>
                <w:szCs w:val="20"/>
                <w:lang w:eastAsia="zh-CN"/>
              </w:rPr>
            </w:pPr>
          </w:p>
        </w:tc>
        <w:tc>
          <w:tcPr>
            <w:tcW w:w="928" w:type="dxa"/>
          </w:tcPr>
          <w:p w14:paraId="394C880B" w14:textId="77777777" w:rsidR="00156AA7" w:rsidRDefault="00156AA7" w:rsidP="005C1CCE">
            <w:pPr>
              <w:spacing w:after="0"/>
              <w:rPr>
                <w:sz w:val="20"/>
                <w:szCs w:val="20"/>
                <w:lang w:eastAsia="zh-CN"/>
              </w:rPr>
            </w:pPr>
          </w:p>
        </w:tc>
        <w:tc>
          <w:tcPr>
            <w:tcW w:w="6371" w:type="dxa"/>
          </w:tcPr>
          <w:p w14:paraId="480BD64D" w14:textId="77777777" w:rsidR="00156AA7" w:rsidRDefault="00156AA7" w:rsidP="005C1CCE">
            <w:pPr>
              <w:spacing w:after="0"/>
              <w:rPr>
                <w:sz w:val="20"/>
                <w:szCs w:val="20"/>
                <w:lang w:eastAsia="zh-CN"/>
              </w:rPr>
            </w:pP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Heading2"/>
      </w:pPr>
      <w:r>
        <w:t xml:space="preserve">3.2 </w:t>
      </w:r>
      <w:r w:rsidR="00837E71">
        <w:t xml:space="preserve">RAN2 </w:t>
      </w:r>
      <w:r w:rsidR="00674E60">
        <w:t>led items</w:t>
      </w:r>
    </w:p>
    <w:p w14:paraId="7CA63056" w14:textId="26D9A9D4" w:rsidR="00837E71" w:rsidRDefault="00F722ED" w:rsidP="00F722ED">
      <w:pPr>
        <w:pStyle w:val="Heading3"/>
      </w:pPr>
      <w:r>
        <w:t>3.2.1 Latency reduction</w:t>
      </w:r>
    </w:p>
    <w:p w14:paraId="0755007D" w14:textId="14A28CEB" w:rsidR="007F3969" w:rsidRPr="007F3969" w:rsidRDefault="007F3969" w:rsidP="007F3969">
      <w:pPr>
        <w:pStyle w:val="Heading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t>Latency reduction-RAN2 led parts (were from SA2):</w:t>
            </w:r>
          </w:p>
          <w:p w14:paraId="20E72C7D" w14:textId="77777777" w:rsidR="00F722ED" w:rsidRDefault="00F722ED" w:rsidP="00F722ED">
            <w:pPr>
              <w:pStyle w:val="ListParagraph"/>
              <w:numPr>
                <w:ilvl w:val="0"/>
                <w:numId w:val="22"/>
              </w:numPr>
            </w:pPr>
            <w:r>
              <w:t>Scheduled location time;</w:t>
            </w:r>
          </w:p>
          <w:p w14:paraId="5FA28110" w14:textId="77777777" w:rsidR="00F722ED" w:rsidRDefault="00F722ED" w:rsidP="00F722ED">
            <w:pPr>
              <w:pStyle w:val="ListParagraph"/>
              <w:numPr>
                <w:ilvl w:val="1"/>
                <w:numId w:val="22"/>
              </w:numPr>
            </w:pPr>
            <w:r>
              <w:t xml:space="preserve">The only potential impact is whether the UE supports to receive the scheduled location time from LMF via LPP. If RAN2 agrees to support this feature, we need to introduce LPP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r>
              <w:rPr>
                <w:b/>
                <w:bCs/>
                <w:lang w:val="en-GB"/>
              </w:rPr>
              <w:t>LPP</w:t>
            </w:r>
            <w:r w:rsidRPr="00883827">
              <w:rPr>
                <w:b/>
                <w:bCs/>
                <w:lang w:val="en-GB"/>
              </w:rPr>
              <w:t xml:space="preserve"> capabilit</w:t>
            </w:r>
            <w:r>
              <w:rPr>
                <w:b/>
                <w:bCs/>
                <w:lang w:val="en-GB"/>
              </w:rPr>
              <w:t>y “support of scheduled location time”;</w:t>
            </w:r>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lastRenderedPageBreak/>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proofErr w:type="spellStart"/>
            <w:r w:rsidRPr="00AC0746">
              <w:rPr>
                <w:i/>
                <w:iCs/>
                <w:lang w:val="en-US"/>
              </w:rPr>
              <w:t>T+t</w:t>
            </w:r>
            <w:proofErr w:type="spellEnd"/>
            <w:r w:rsidRPr="00AC0746">
              <w:rPr>
                <w:lang w:val="en-US"/>
              </w:rPr>
              <w:t xml:space="preserve">, </w:t>
            </w:r>
            <w:r w:rsidRPr="00AC0746">
              <w:rPr>
                <w:lang w:val="en-US"/>
              </w:rPr>
              <w:tab/>
              <w:t xml:space="preserve">might be </w:t>
            </w:r>
            <w:r w:rsidRPr="00AC0746">
              <w:rPr>
                <w:i/>
                <w:iCs/>
                <w:lang w:val="en-US"/>
              </w:rPr>
              <w:t>T-t</w:t>
            </w:r>
            <w:r w:rsidRPr="00AC0746">
              <w:rPr>
                <w:i/>
                <w:iCs/>
                <w:vertAlign w:val="subscript"/>
                <w:lang w:val="en-US"/>
              </w:rPr>
              <w:t>1</w:t>
            </w:r>
            <w:r w:rsidRPr="00AC0746">
              <w:rPr>
                <w:lang w:val="en-US"/>
              </w:rPr>
              <w:t xml:space="preserve"> to </w:t>
            </w:r>
            <w:r w:rsidRPr="00AC0746">
              <w:rPr>
                <w:i/>
                <w:iCs/>
                <w:lang w:val="en-US"/>
              </w:rPr>
              <w:t>T+t</w:t>
            </w:r>
            <w:r w:rsidRPr="00AC0746">
              <w:rPr>
                <w:i/>
                <w:iCs/>
                <w:vertAlign w:val="subscript"/>
                <w:lang w:val="en-US"/>
              </w:rPr>
              <w:t>2</w:t>
            </w:r>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method-</w:t>
            </w:r>
            <w:proofErr w:type="spellStart"/>
            <w:r w:rsidRPr="00AC0746">
              <w:rPr>
                <w:i/>
                <w:snapToGrid w:val="0"/>
                <w:lang w:val="en-US"/>
              </w:rPr>
              <w:t>ProvideCapabilites</w:t>
            </w:r>
            <w:proofErr w:type="spellEnd"/>
            <w:r w:rsidRPr="00AC0746">
              <w:rPr>
                <w:i/>
                <w:snapToGrid w:val="0"/>
                <w:lang w:val="en-US"/>
              </w:rPr>
              <w:t xml:space="preserve"> </w:t>
            </w:r>
            <w:r w:rsidRPr="00AC0746">
              <w:rPr>
                <w:iCs/>
                <w:snapToGrid w:val="0"/>
                <w:lang w:val="en-US"/>
              </w:rPr>
              <w:t>message, where '</w:t>
            </w:r>
            <w:r w:rsidRPr="00AC0746">
              <w:rPr>
                <w:i/>
                <w:snapToGrid w:val="0"/>
                <w:lang w:val="en-US"/>
              </w:rPr>
              <w:t>method</w:t>
            </w:r>
            <w:r w:rsidRPr="00AC0746">
              <w:rPr>
                <w:iCs/>
                <w:snapToGrid w:val="0"/>
                <w:lang w:val="en-US"/>
              </w:rPr>
              <w:t>' can be any of the LPP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r w:rsidRPr="001C705F">
              <w:rPr>
                <w:snapToGrid w:val="0"/>
              </w:rPr>
              <w:t>scheduledLocationRequest</w:t>
            </w:r>
            <w:r>
              <w:rPr>
                <w:snapToGrid w:val="0"/>
              </w:rPr>
              <w:t>-r17</w:t>
            </w:r>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utcTime-r17</w:t>
            </w:r>
            <w:r w:rsidRPr="00E9740D">
              <w:rPr>
                <w:snapToGrid w:val="0"/>
              </w:rPr>
              <w:tab/>
            </w:r>
            <w:r w:rsidRPr="00E9740D">
              <w:rPr>
                <w:snapToGrid w:val="0"/>
              </w:rPr>
              <w:tab/>
            </w:r>
            <w:r>
              <w:rPr>
                <w:snapToGrid w:val="0"/>
              </w:rPr>
              <w:tab/>
            </w:r>
            <w:proofErr w:type="spellStart"/>
            <w:r w:rsidRPr="00D630C3">
              <w:rPr>
                <w:snapToGrid w:val="0"/>
              </w:rPr>
              <w:t>PositioningModes</w:t>
            </w:r>
            <w:proofErr w:type="spellEnd"/>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gnssTime-r17</w:t>
            </w:r>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r>
              <w:t>posModes</w:t>
            </w:r>
            <w:r w:rsidRPr="00E9740D">
              <w:t>-r17</w:t>
            </w:r>
            <w:r w:rsidRPr="00E9740D">
              <w:tab/>
            </w:r>
            <w:r w:rsidRPr="00E9740D">
              <w:tab/>
            </w:r>
            <w:proofErr w:type="spellStart"/>
            <w:r w:rsidRPr="00D630C3">
              <w:rPr>
                <w:snapToGrid w:val="0"/>
              </w:rPr>
              <w:t>PositioningModes</w:t>
            </w:r>
            <w:proofErr w:type="spellEnd"/>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r w:rsidRPr="00E9740D">
              <w:t>gnss-TimeID</w:t>
            </w:r>
            <w:r>
              <w:t>s</w:t>
            </w:r>
            <w:r w:rsidRPr="00E9740D">
              <w:t>-r17</w:t>
            </w:r>
            <w:r w:rsidRPr="00E9740D">
              <w:tab/>
              <w:t>GNSS-ID</w:t>
            </w:r>
            <w:r>
              <w:t>-</w:t>
            </w:r>
            <w:proofErr w:type="spellStart"/>
            <w:r>
              <w:t>BitMap</w:t>
            </w:r>
            <w:proofErr w:type="spellEnd"/>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e-utra</w:t>
            </w:r>
            <w:r w:rsidRPr="00E9740D">
              <w:t>Time-r17</w:t>
            </w:r>
            <w:r w:rsidRPr="00E9740D">
              <w:tab/>
            </w:r>
            <w:r>
              <w:tab/>
            </w:r>
            <w:proofErr w:type="spellStart"/>
            <w:r w:rsidRPr="00D630C3">
              <w:rPr>
                <w:snapToGrid w:val="0"/>
              </w:rPr>
              <w:t>PositioningModes</w:t>
            </w:r>
            <w:proofErr w:type="spellEnd"/>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r w:rsidRPr="00E9740D">
              <w:t>nrTime-r17</w:t>
            </w:r>
            <w:r w:rsidRPr="00E9740D">
              <w:tab/>
            </w:r>
            <w:r w:rsidRPr="00E9740D">
              <w:tab/>
            </w:r>
            <w:r w:rsidRPr="00E9740D">
              <w:tab/>
            </w:r>
            <w:proofErr w:type="spellStart"/>
            <w:r w:rsidRPr="00D630C3">
              <w:rPr>
                <w:snapToGrid w:val="0"/>
              </w:rPr>
              <w:t>PositioningModes</w:t>
            </w:r>
            <w:proofErr w:type="spellEnd"/>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t>relativeTime-r17</w:t>
            </w:r>
            <w:r>
              <w:tab/>
            </w:r>
            <w:proofErr w:type="spellStart"/>
            <w:r w:rsidRPr="00D630C3">
              <w:rPr>
                <w:snapToGrid w:val="0"/>
              </w:rPr>
              <w:t>PositioningModes</w:t>
            </w:r>
            <w:proofErr w:type="spellEnd"/>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proofErr w:type="spellStart"/>
            <w:r w:rsidRPr="00EE3E33">
              <w:rPr>
                <w:b/>
                <w:bCs/>
                <w:i/>
                <w:iCs/>
              </w:rPr>
              <w:t>scheduledLocationRequest</w:t>
            </w:r>
            <w:proofErr w:type="spellEnd"/>
            <w:r w:rsidRPr="00EE3E33">
              <w:rPr>
                <w:b/>
                <w:bCs/>
                <w:i/>
                <w:iCs/>
              </w:rPr>
              <w:t xml:space="preserve">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t xml:space="preserve">This field, if present, specifies the positioning modes for which the target device supports scheduled location requests – i.e., supports the IE </w:t>
            </w:r>
            <w:proofErr w:type="spellStart"/>
            <w:r w:rsidRPr="00AC0746">
              <w:rPr>
                <w:i/>
                <w:iCs/>
                <w:lang w:val="en-US"/>
              </w:rPr>
              <w:t>ScheduledLocationRequest</w:t>
            </w:r>
            <w:proofErr w:type="spellEnd"/>
            <w:r w:rsidRPr="00AC0746">
              <w:rPr>
                <w:lang w:val="en-US"/>
              </w:rPr>
              <w:t xml:space="preserve"> in IE </w:t>
            </w:r>
            <w:proofErr w:type="spellStart"/>
            <w:r w:rsidRPr="00AC0746">
              <w:rPr>
                <w:i/>
                <w:iCs/>
                <w:lang w:val="en-US"/>
              </w:rPr>
              <w:t>CommonIEsRequestLocationInformation</w:t>
            </w:r>
            <w:proofErr w:type="spellEnd"/>
            <w:r w:rsidRPr="00AC0746">
              <w:rPr>
                <w:i/>
                <w:iCs/>
                <w:lang w:val="en-US"/>
              </w:rPr>
              <w:t xml:space="preserve">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TableGrid"/>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1d: Include the capability to support scheduled location in each method </w:t>
            </w:r>
            <w:proofErr w:type="spellStart"/>
            <w:r w:rsidRPr="007D7D2B">
              <w:rPr>
                <w:b/>
                <w:bCs/>
                <w:lang w:val="en-GB" w:eastAsia="zh-CN"/>
              </w:rPr>
              <w:t>ProvideCapabilities</w:t>
            </w:r>
            <w:proofErr w:type="spellEnd"/>
            <w:r w:rsidRPr="007D7D2B">
              <w:rPr>
                <w:b/>
                <w:bCs/>
                <w:lang w:val="en-GB" w:eastAsia="zh-CN"/>
              </w:rPr>
              <w:t xml:space="preserve"> message, where “method” can be any of the LPP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And therefore we do not need to discuss this again.</w:t>
      </w:r>
    </w:p>
    <w:p w14:paraId="70493000" w14:textId="415584EB" w:rsidR="00A26EDF" w:rsidRDefault="00A26EDF" w:rsidP="00F722ED">
      <w:pPr>
        <w:rPr>
          <w:lang w:val="en-GB" w:eastAsia="zh-CN"/>
        </w:rPr>
      </w:pPr>
      <w:r>
        <w:rPr>
          <w:lang w:val="en-GB" w:eastAsia="zh-CN"/>
        </w:rPr>
        <w:lastRenderedPageBreak/>
        <w:t xml:space="preserve"> </w:t>
      </w:r>
    </w:p>
    <w:p w14:paraId="6D58F7F7" w14:textId="1D2F7970" w:rsidR="007F3969" w:rsidRPr="007F3969" w:rsidRDefault="007F3969" w:rsidP="007F3969">
      <w:pPr>
        <w:pStyle w:val="Heading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TableGrid"/>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ListParagraph"/>
              <w:numPr>
                <w:ilvl w:val="0"/>
                <w:numId w:val="22"/>
              </w:numPr>
            </w:pPr>
            <w:r>
              <w:t>Storing capability in AMF;</w:t>
            </w:r>
          </w:p>
          <w:p w14:paraId="3CB3FFBB" w14:textId="77777777" w:rsidR="00113BDB" w:rsidRDefault="00113BDB" w:rsidP="00113BDB">
            <w:pPr>
              <w:pStyle w:val="ListParagraph"/>
              <w:numPr>
                <w:ilvl w:val="1"/>
                <w:numId w:val="22"/>
              </w:numPr>
            </w:pPr>
            <w:r>
              <w:t xml:space="preserve">So far, it is unclear what additional changes would be, e.g. whether introduce a bit in LPP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For storing LPP capability in the AMF, FFS on whether to introduce an indictor in</w:t>
            </w:r>
            <w:r w:rsidRPr="00883827">
              <w:rPr>
                <w:b/>
                <w:bCs/>
                <w:lang w:val="en-GB"/>
              </w:rPr>
              <w:t xml:space="preserve"> </w:t>
            </w:r>
            <w:r>
              <w:rPr>
                <w:b/>
                <w:bCs/>
                <w:lang w:val="en-GB"/>
              </w:rPr>
              <w:t>LPP</w:t>
            </w:r>
            <w:r w:rsidRPr="00883827">
              <w:rPr>
                <w:b/>
                <w:bCs/>
                <w:lang w:val="en-GB"/>
              </w:rPr>
              <w:t xml:space="preserve"> capabilit</w:t>
            </w:r>
            <w:r>
              <w:rPr>
                <w:b/>
                <w:bCs/>
                <w:lang w:val="en-GB"/>
              </w:rPr>
              <w:t>y “</w:t>
            </w:r>
            <w:r w:rsidRPr="006F41E0">
              <w:rPr>
                <w:b/>
                <w:bCs/>
                <w:lang w:val="en-GB"/>
              </w:rPr>
              <w:t xml:space="preserve"> the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TableGrid"/>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Send LS to SA2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Proposal 11: No need to include an indication in the LPP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UE Positioning Capability provided from an LMF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t>Discussion point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LPP capabilities in AMF, </w:t>
      </w:r>
      <w:r w:rsidR="004B210C">
        <w:rPr>
          <w:rFonts w:ascii="Times New Roman" w:hAnsi="Times New Roman" w:cs="Times New Roman"/>
          <w:b/>
          <w:bCs/>
          <w:sz w:val="20"/>
          <w:szCs w:val="20"/>
        </w:rPr>
        <w:t xml:space="preserve">companies are invited to provide view on whether LPP </w:t>
      </w:r>
      <w:proofErr w:type="spellStart"/>
      <w:r w:rsidR="004B210C">
        <w:rPr>
          <w:rFonts w:ascii="Times New Roman" w:hAnsi="Times New Roman" w:cs="Times New Roman"/>
          <w:b/>
          <w:bCs/>
          <w:sz w:val="20"/>
          <w:szCs w:val="20"/>
        </w:rPr>
        <w:t>capablity</w:t>
      </w:r>
      <w:proofErr w:type="spellEnd"/>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113BDB" w14:paraId="5CC4C955" w14:textId="77777777" w:rsidTr="005C1CCE">
        <w:tc>
          <w:tcPr>
            <w:tcW w:w="1938"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371"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5C1CCE">
        <w:tc>
          <w:tcPr>
            <w:tcW w:w="1938" w:type="dxa"/>
          </w:tcPr>
          <w:p w14:paraId="046CAB4F" w14:textId="1FAA9CA0" w:rsidR="00113BDB" w:rsidRDefault="00421FEE" w:rsidP="005C1CCE">
            <w:pPr>
              <w:spacing w:after="0"/>
              <w:rPr>
                <w:sz w:val="20"/>
                <w:szCs w:val="20"/>
                <w:lang w:eastAsia="zh-CN"/>
              </w:rPr>
            </w:pPr>
            <w:r>
              <w:rPr>
                <w:sz w:val="20"/>
                <w:szCs w:val="20"/>
                <w:lang w:eastAsia="zh-CN"/>
              </w:rPr>
              <w:lastRenderedPageBreak/>
              <w:t>Intel</w:t>
            </w:r>
          </w:p>
        </w:tc>
        <w:tc>
          <w:tcPr>
            <w:tcW w:w="928" w:type="dxa"/>
          </w:tcPr>
          <w:p w14:paraId="57F4989D" w14:textId="1F8A3784" w:rsidR="00113BDB" w:rsidRDefault="00421FEE" w:rsidP="005C1CCE">
            <w:pPr>
              <w:spacing w:after="0"/>
              <w:rPr>
                <w:lang w:eastAsia="zh-CN"/>
              </w:rPr>
            </w:pPr>
            <w:r>
              <w:rPr>
                <w:lang w:eastAsia="zh-CN"/>
              </w:rPr>
              <w:t>No</w:t>
            </w:r>
          </w:p>
        </w:tc>
        <w:tc>
          <w:tcPr>
            <w:tcW w:w="6371" w:type="dxa"/>
          </w:tcPr>
          <w:p w14:paraId="5D8FB199" w14:textId="68D871C5" w:rsidR="00113BDB" w:rsidRDefault="00421FEE" w:rsidP="005C1CCE">
            <w:pPr>
              <w:spacing w:after="0"/>
              <w:rPr>
                <w:lang w:eastAsia="zh-CN"/>
              </w:rPr>
            </w:pPr>
            <w:r>
              <w:rPr>
                <w:lang w:eastAsia="zh-CN"/>
              </w:rPr>
              <w:t xml:space="preserve">Do not see the need, the LMF can be aware of whether the UE LPP capabilities could be variable. </w:t>
            </w:r>
          </w:p>
        </w:tc>
      </w:tr>
      <w:tr w:rsidR="00113BDB" w14:paraId="79E9A564" w14:textId="77777777" w:rsidTr="005C1CCE">
        <w:tc>
          <w:tcPr>
            <w:tcW w:w="1938" w:type="dxa"/>
          </w:tcPr>
          <w:p w14:paraId="655574AA" w14:textId="77777777" w:rsidR="00113BDB" w:rsidRDefault="00113BDB" w:rsidP="005C1CCE">
            <w:pPr>
              <w:spacing w:after="0"/>
              <w:rPr>
                <w:sz w:val="20"/>
                <w:szCs w:val="20"/>
                <w:lang w:eastAsia="ja-JP"/>
              </w:rPr>
            </w:pPr>
          </w:p>
        </w:tc>
        <w:tc>
          <w:tcPr>
            <w:tcW w:w="928" w:type="dxa"/>
          </w:tcPr>
          <w:p w14:paraId="1A699AF7" w14:textId="77777777" w:rsidR="00113BDB" w:rsidRDefault="00113BDB" w:rsidP="005C1CCE">
            <w:pPr>
              <w:spacing w:after="0"/>
              <w:rPr>
                <w:sz w:val="20"/>
                <w:szCs w:val="20"/>
                <w:lang w:eastAsia="ja-JP"/>
              </w:rPr>
            </w:pPr>
          </w:p>
        </w:tc>
        <w:tc>
          <w:tcPr>
            <w:tcW w:w="6371" w:type="dxa"/>
          </w:tcPr>
          <w:p w14:paraId="606ABD36" w14:textId="77777777" w:rsidR="00113BDB" w:rsidRDefault="00113BDB" w:rsidP="005C1CCE">
            <w:pPr>
              <w:spacing w:after="0"/>
              <w:rPr>
                <w:sz w:val="20"/>
                <w:szCs w:val="20"/>
                <w:lang w:eastAsia="ja-JP"/>
              </w:rPr>
            </w:pPr>
          </w:p>
        </w:tc>
      </w:tr>
      <w:tr w:rsidR="00113BDB" w14:paraId="6E0B4F3D" w14:textId="77777777" w:rsidTr="005C1CCE">
        <w:tc>
          <w:tcPr>
            <w:tcW w:w="1938" w:type="dxa"/>
          </w:tcPr>
          <w:p w14:paraId="137AF94C" w14:textId="77777777" w:rsidR="00113BDB" w:rsidRDefault="00113BDB" w:rsidP="005C1CCE">
            <w:pPr>
              <w:spacing w:after="0"/>
              <w:rPr>
                <w:sz w:val="20"/>
                <w:szCs w:val="20"/>
                <w:lang w:eastAsia="ja-JP"/>
              </w:rPr>
            </w:pPr>
          </w:p>
        </w:tc>
        <w:tc>
          <w:tcPr>
            <w:tcW w:w="928" w:type="dxa"/>
          </w:tcPr>
          <w:p w14:paraId="6FBA97C5" w14:textId="77777777" w:rsidR="00113BDB" w:rsidRDefault="00113BDB" w:rsidP="005C1CCE">
            <w:pPr>
              <w:spacing w:after="0"/>
              <w:rPr>
                <w:sz w:val="20"/>
                <w:szCs w:val="20"/>
                <w:lang w:val="en-GB" w:eastAsia="zh-CN"/>
              </w:rPr>
            </w:pPr>
          </w:p>
        </w:tc>
        <w:tc>
          <w:tcPr>
            <w:tcW w:w="6371" w:type="dxa"/>
          </w:tcPr>
          <w:p w14:paraId="645D657D" w14:textId="77777777" w:rsidR="00113BDB" w:rsidRDefault="00113BDB" w:rsidP="005C1CCE">
            <w:pPr>
              <w:spacing w:after="0"/>
              <w:rPr>
                <w:sz w:val="20"/>
                <w:szCs w:val="20"/>
                <w:lang w:val="en-GB" w:eastAsia="zh-CN"/>
              </w:rPr>
            </w:pPr>
          </w:p>
        </w:tc>
      </w:tr>
      <w:tr w:rsidR="00113BDB" w14:paraId="60BE3102" w14:textId="77777777" w:rsidTr="005C1CCE">
        <w:tc>
          <w:tcPr>
            <w:tcW w:w="1938" w:type="dxa"/>
          </w:tcPr>
          <w:p w14:paraId="42EBC767" w14:textId="77777777" w:rsidR="00113BDB" w:rsidRDefault="00113BDB" w:rsidP="005C1CCE">
            <w:pPr>
              <w:spacing w:after="0"/>
              <w:rPr>
                <w:sz w:val="20"/>
                <w:szCs w:val="20"/>
                <w:lang w:eastAsia="zh-CN"/>
              </w:rPr>
            </w:pPr>
          </w:p>
        </w:tc>
        <w:tc>
          <w:tcPr>
            <w:tcW w:w="928" w:type="dxa"/>
          </w:tcPr>
          <w:p w14:paraId="6A4D9827" w14:textId="77777777" w:rsidR="00113BDB" w:rsidRDefault="00113BDB" w:rsidP="005C1CCE">
            <w:pPr>
              <w:spacing w:after="0"/>
              <w:rPr>
                <w:sz w:val="20"/>
                <w:szCs w:val="20"/>
                <w:lang w:eastAsia="zh-CN"/>
              </w:rPr>
            </w:pPr>
          </w:p>
        </w:tc>
        <w:tc>
          <w:tcPr>
            <w:tcW w:w="6371" w:type="dxa"/>
          </w:tcPr>
          <w:p w14:paraId="3DD2F2ED" w14:textId="77777777" w:rsidR="00113BDB" w:rsidRDefault="00113BDB" w:rsidP="005C1CCE">
            <w:pPr>
              <w:spacing w:after="0"/>
              <w:rPr>
                <w:sz w:val="20"/>
                <w:szCs w:val="20"/>
                <w:lang w:eastAsia="zh-CN"/>
              </w:rPr>
            </w:pP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Heading4"/>
        <w:rPr>
          <w:lang w:val="en-US"/>
        </w:rPr>
      </w:pPr>
      <w:r>
        <w:rPr>
          <w:lang w:val="en-US"/>
        </w:rPr>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TableGrid"/>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this agreements, the LPP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point 3.2.1.3-1: </w:t>
      </w:r>
      <w:r w:rsidR="0071727D">
        <w:rPr>
          <w:rFonts w:ascii="Times New Roman" w:hAnsi="Times New Roman" w:cs="Times New Roman"/>
          <w:b/>
          <w:bCs/>
          <w:sz w:val="20"/>
          <w:szCs w:val="20"/>
        </w:rPr>
        <w:t xml:space="preserve">Companies are invited to provide view on whether the </w:t>
      </w:r>
      <w:r w:rsidRPr="00AC0746">
        <w:rPr>
          <w:rFonts w:ascii="Times New Roman" w:hAnsi="Times New Roman" w:cs="Times New Roman"/>
          <w:b/>
          <w:bCs/>
          <w:sz w:val="20"/>
          <w:szCs w:val="20"/>
        </w:rPr>
        <w:t>LPP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TableGrid"/>
        <w:tblW w:w="9237" w:type="dxa"/>
        <w:tblInd w:w="118" w:type="dxa"/>
        <w:tblLook w:val="04A0" w:firstRow="1" w:lastRow="0" w:firstColumn="1" w:lastColumn="0" w:noHBand="0" w:noVBand="1"/>
      </w:tblPr>
      <w:tblGrid>
        <w:gridCol w:w="1896"/>
        <w:gridCol w:w="1250"/>
        <w:gridCol w:w="6091"/>
      </w:tblGrid>
      <w:tr w:rsidR="007F3969" w14:paraId="1C35A8B1" w14:textId="77777777" w:rsidTr="005C1CCE">
        <w:tc>
          <w:tcPr>
            <w:tcW w:w="1938"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37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5C1CCE">
        <w:tc>
          <w:tcPr>
            <w:tcW w:w="1938" w:type="dxa"/>
          </w:tcPr>
          <w:p w14:paraId="519548F8" w14:textId="2A4494E5" w:rsidR="007F3969" w:rsidRDefault="00421FEE" w:rsidP="005C1CCE">
            <w:pPr>
              <w:spacing w:after="0"/>
              <w:rPr>
                <w:sz w:val="20"/>
                <w:szCs w:val="20"/>
                <w:lang w:eastAsia="zh-CN"/>
              </w:rPr>
            </w:pPr>
            <w:r>
              <w:rPr>
                <w:sz w:val="20"/>
                <w:szCs w:val="20"/>
                <w:lang w:eastAsia="zh-CN"/>
              </w:rPr>
              <w:t>Intel</w:t>
            </w:r>
          </w:p>
        </w:tc>
        <w:tc>
          <w:tcPr>
            <w:tcW w:w="928" w:type="dxa"/>
          </w:tcPr>
          <w:p w14:paraId="671D348C" w14:textId="422C0603" w:rsidR="007F3969" w:rsidRDefault="00421FEE" w:rsidP="005C1CCE">
            <w:pPr>
              <w:spacing w:after="0"/>
              <w:rPr>
                <w:lang w:eastAsia="zh-CN"/>
              </w:rPr>
            </w:pPr>
            <w:r>
              <w:rPr>
                <w:lang w:eastAsia="zh-CN"/>
              </w:rPr>
              <w:t>Needed</w:t>
            </w:r>
          </w:p>
        </w:tc>
        <w:tc>
          <w:tcPr>
            <w:tcW w:w="6371" w:type="dxa"/>
          </w:tcPr>
          <w:p w14:paraId="6675D29F" w14:textId="76EF3083" w:rsidR="007F3969" w:rsidRDefault="001A595E" w:rsidP="005C1CCE">
            <w:pPr>
              <w:spacing w:after="0"/>
              <w:rPr>
                <w:lang w:eastAsia="zh-CN"/>
              </w:rPr>
            </w:pPr>
            <w:r>
              <w:rPr>
                <w:lang w:eastAsia="zh-CN"/>
              </w:rPr>
              <w:t xml:space="preserve">Since the network should only provide preconfigured AD via dedicated </w:t>
            </w:r>
            <w:proofErr w:type="spellStart"/>
            <w:r>
              <w:rPr>
                <w:lang w:eastAsia="zh-CN"/>
              </w:rPr>
              <w:t>signalling</w:t>
            </w:r>
            <w:proofErr w:type="spellEnd"/>
            <w:r>
              <w:rPr>
                <w:lang w:eastAsia="zh-CN"/>
              </w:rPr>
              <w:t xml:space="preserve"> when the UE supports it. </w:t>
            </w:r>
          </w:p>
        </w:tc>
      </w:tr>
      <w:tr w:rsidR="007F3969" w14:paraId="02DBD45A" w14:textId="77777777" w:rsidTr="005C1CCE">
        <w:tc>
          <w:tcPr>
            <w:tcW w:w="1938" w:type="dxa"/>
          </w:tcPr>
          <w:p w14:paraId="0956D697" w14:textId="77777777" w:rsidR="007F3969" w:rsidRDefault="007F3969" w:rsidP="005C1CCE">
            <w:pPr>
              <w:spacing w:after="0"/>
              <w:rPr>
                <w:sz w:val="20"/>
                <w:szCs w:val="20"/>
                <w:lang w:eastAsia="ja-JP"/>
              </w:rPr>
            </w:pPr>
          </w:p>
        </w:tc>
        <w:tc>
          <w:tcPr>
            <w:tcW w:w="928" w:type="dxa"/>
          </w:tcPr>
          <w:p w14:paraId="63731540" w14:textId="77777777" w:rsidR="007F3969" w:rsidRDefault="007F3969" w:rsidP="005C1CCE">
            <w:pPr>
              <w:spacing w:after="0"/>
              <w:rPr>
                <w:sz w:val="20"/>
                <w:szCs w:val="20"/>
                <w:lang w:eastAsia="ja-JP"/>
              </w:rPr>
            </w:pPr>
          </w:p>
        </w:tc>
        <w:tc>
          <w:tcPr>
            <w:tcW w:w="6371" w:type="dxa"/>
          </w:tcPr>
          <w:p w14:paraId="51033382" w14:textId="77777777" w:rsidR="007F3969" w:rsidRDefault="007F3969" w:rsidP="005C1CCE">
            <w:pPr>
              <w:spacing w:after="0"/>
              <w:rPr>
                <w:sz w:val="20"/>
                <w:szCs w:val="20"/>
                <w:lang w:eastAsia="ja-JP"/>
              </w:rPr>
            </w:pPr>
          </w:p>
        </w:tc>
      </w:tr>
      <w:tr w:rsidR="007F3969" w14:paraId="66B9A0DD" w14:textId="77777777" w:rsidTr="005C1CCE">
        <w:tc>
          <w:tcPr>
            <w:tcW w:w="1938" w:type="dxa"/>
          </w:tcPr>
          <w:p w14:paraId="466E372B" w14:textId="77777777" w:rsidR="007F3969" w:rsidRDefault="007F3969" w:rsidP="005C1CCE">
            <w:pPr>
              <w:spacing w:after="0"/>
              <w:rPr>
                <w:sz w:val="20"/>
                <w:szCs w:val="20"/>
                <w:lang w:eastAsia="ja-JP"/>
              </w:rPr>
            </w:pPr>
          </w:p>
        </w:tc>
        <w:tc>
          <w:tcPr>
            <w:tcW w:w="928" w:type="dxa"/>
          </w:tcPr>
          <w:p w14:paraId="0D47487D" w14:textId="77777777" w:rsidR="007F3969" w:rsidRDefault="007F3969" w:rsidP="005C1CCE">
            <w:pPr>
              <w:spacing w:after="0"/>
              <w:rPr>
                <w:sz w:val="20"/>
                <w:szCs w:val="20"/>
                <w:lang w:val="en-GB" w:eastAsia="zh-CN"/>
              </w:rPr>
            </w:pPr>
          </w:p>
        </w:tc>
        <w:tc>
          <w:tcPr>
            <w:tcW w:w="6371" w:type="dxa"/>
          </w:tcPr>
          <w:p w14:paraId="02B4A20E" w14:textId="77777777" w:rsidR="007F3969" w:rsidRDefault="007F3969" w:rsidP="005C1CCE">
            <w:pPr>
              <w:spacing w:after="0"/>
              <w:rPr>
                <w:sz w:val="20"/>
                <w:szCs w:val="20"/>
                <w:lang w:val="en-GB" w:eastAsia="zh-CN"/>
              </w:rPr>
            </w:pPr>
          </w:p>
        </w:tc>
      </w:tr>
      <w:tr w:rsidR="007F3969" w14:paraId="109A46A7" w14:textId="77777777" w:rsidTr="005C1CCE">
        <w:tc>
          <w:tcPr>
            <w:tcW w:w="1938" w:type="dxa"/>
          </w:tcPr>
          <w:p w14:paraId="7A5D3DD0" w14:textId="77777777" w:rsidR="007F3969" w:rsidRDefault="007F3969" w:rsidP="005C1CCE">
            <w:pPr>
              <w:spacing w:after="0"/>
              <w:rPr>
                <w:sz w:val="20"/>
                <w:szCs w:val="20"/>
                <w:lang w:eastAsia="zh-CN"/>
              </w:rPr>
            </w:pPr>
          </w:p>
        </w:tc>
        <w:tc>
          <w:tcPr>
            <w:tcW w:w="928" w:type="dxa"/>
          </w:tcPr>
          <w:p w14:paraId="66194B3F" w14:textId="77777777" w:rsidR="007F3969" w:rsidRDefault="007F3969" w:rsidP="005C1CCE">
            <w:pPr>
              <w:spacing w:after="0"/>
              <w:rPr>
                <w:sz w:val="20"/>
                <w:szCs w:val="20"/>
                <w:lang w:eastAsia="zh-CN"/>
              </w:rPr>
            </w:pPr>
          </w:p>
        </w:tc>
        <w:tc>
          <w:tcPr>
            <w:tcW w:w="6371" w:type="dxa"/>
          </w:tcPr>
          <w:p w14:paraId="7368A54C" w14:textId="77777777" w:rsidR="007F3969" w:rsidRDefault="007F3969" w:rsidP="005C1CCE">
            <w:pPr>
              <w:spacing w:after="0"/>
              <w:rPr>
                <w:sz w:val="20"/>
                <w:szCs w:val="20"/>
                <w:lang w:eastAsia="zh-CN"/>
              </w:rPr>
            </w:pPr>
          </w:p>
        </w:tc>
      </w:tr>
    </w:tbl>
    <w:p w14:paraId="6581BC1B" w14:textId="77777777" w:rsidR="00113BDB" w:rsidRDefault="00113BDB" w:rsidP="00F722ED">
      <w:pPr>
        <w:rPr>
          <w:lang w:val="en-GB" w:eastAsia="zh-CN"/>
        </w:rPr>
      </w:pPr>
    </w:p>
    <w:p w14:paraId="1B415876" w14:textId="28764794" w:rsidR="00113BDB" w:rsidRDefault="00113BDB" w:rsidP="00113BDB">
      <w:pPr>
        <w:pStyle w:val="Heading3"/>
      </w:pPr>
      <w:r>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TableGrid"/>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t>Sub-features of GNSS-Integrity:</w:t>
            </w:r>
          </w:p>
          <w:p w14:paraId="34AAD9AE" w14:textId="77777777" w:rsidR="007C09AD" w:rsidRDefault="007C09AD" w:rsidP="007C09AD">
            <w:pPr>
              <w:pStyle w:val="ListParagraph"/>
              <w:numPr>
                <w:ilvl w:val="0"/>
                <w:numId w:val="22"/>
              </w:numPr>
            </w:pPr>
            <w:r>
              <w:t>Support of UE based integrity;</w:t>
            </w:r>
          </w:p>
          <w:p w14:paraId="196DC9FF" w14:textId="77777777" w:rsidR="007C09AD" w:rsidRDefault="007C09AD" w:rsidP="007C09AD">
            <w:pPr>
              <w:pStyle w:val="ListParagraph"/>
              <w:numPr>
                <w:ilvl w:val="1"/>
                <w:numId w:val="22"/>
              </w:numPr>
            </w:pPr>
            <w:r>
              <w:t>It will be supported in Rel-17;</w:t>
            </w:r>
          </w:p>
          <w:p w14:paraId="23EB07B1" w14:textId="77777777" w:rsidR="007C09AD" w:rsidRDefault="007C09AD" w:rsidP="007C09AD">
            <w:pPr>
              <w:pStyle w:val="ListParagraph"/>
              <w:numPr>
                <w:ilvl w:val="0"/>
                <w:numId w:val="22"/>
              </w:numPr>
            </w:pPr>
            <w:r>
              <w:t>Support of LMF based integrity;</w:t>
            </w:r>
          </w:p>
          <w:p w14:paraId="0A92D2CB" w14:textId="77777777" w:rsidR="007C09AD" w:rsidRDefault="007C09AD" w:rsidP="007C09AD">
            <w:pPr>
              <w:pStyle w:val="ListParagraph"/>
              <w:numPr>
                <w:ilvl w:val="1"/>
                <w:numId w:val="22"/>
              </w:numPr>
            </w:pPr>
            <w:r>
              <w:t>It is unclear whether it will be supported in Rel-17;</w:t>
            </w:r>
          </w:p>
          <w:p w14:paraId="3DAD5FC8" w14:textId="77777777" w:rsidR="007C09AD" w:rsidRDefault="007C09AD" w:rsidP="007C09AD">
            <w:pPr>
              <w:pStyle w:val="ListParagraph"/>
              <w:numPr>
                <w:ilvl w:val="0"/>
                <w:numId w:val="22"/>
              </w:numPr>
            </w:pPr>
            <w:r>
              <w:t>Support of Mode 2 (flag) based reporting</w:t>
            </w:r>
          </w:p>
          <w:p w14:paraId="3F4051AD" w14:textId="77777777" w:rsidR="007C09AD" w:rsidRDefault="007C09AD" w:rsidP="007C09AD">
            <w:pPr>
              <w:pStyle w:val="ListParagraph"/>
              <w:numPr>
                <w:ilvl w:val="1"/>
                <w:numId w:val="22"/>
              </w:numPr>
            </w:pPr>
            <w:r>
              <w:t>It is unclear whether it will be supported in Rel-17;</w:t>
            </w:r>
          </w:p>
          <w:p w14:paraId="218A2168" w14:textId="77777777" w:rsidR="007C09AD" w:rsidRDefault="007C09AD" w:rsidP="007C09AD">
            <w:pPr>
              <w:pStyle w:val="ListParagraph"/>
              <w:numPr>
                <w:ilvl w:val="0"/>
                <w:numId w:val="22"/>
              </w:numPr>
            </w:pPr>
            <w:r>
              <w:t>Support of integrity for SSR;</w:t>
            </w:r>
          </w:p>
          <w:p w14:paraId="4B30582A" w14:textId="77777777" w:rsidR="007C09AD" w:rsidRDefault="007C09AD" w:rsidP="007C09AD">
            <w:pPr>
              <w:pStyle w:val="ListParagraph"/>
              <w:numPr>
                <w:ilvl w:val="1"/>
                <w:numId w:val="22"/>
              </w:numPr>
            </w:pPr>
            <w:r>
              <w:t>It will be supported in Rel-17;</w:t>
            </w:r>
          </w:p>
          <w:p w14:paraId="18B324BE" w14:textId="77777777" w:rsidR="007C09AD" w:rsidRDefault="007C09AD" w:rsidP="007C09AD">
            <w:pPr>
              <w:pStyle w:val="ListParagraph"/>
              <w:numPr>
                <w:ilvl w:val="0"/>
                <w:numId w:val="22"/>
              </w:numPr>
            </w:pPr>
            <w:r>
              <w:t>Support of integrity for OSR;</w:t>
            </w:r>
          </w:p>
          <w:p w14:paraId="2B954C90" w14:textId="77777777" w:rsidR="007C09AD" w:rsidRDefault="007C09AD" w:rsidP="007C09AD">
            <w:pPr>
              <w:pStyle w:val="ListParagraph"/>
              <w:numPr>
                <w:ilvl w:val="1"/>
                <w:numId w:val="22"/>
              </w:numPr>
            </w:pPr>
            <w:r>
              <w:t>It is unclear whether it will be supported in Rel-17;</w:t>
            </w:r>
          </w:p>
          <w:p w14:paraId="19A70B5A" w14:textId="77777777" w:rsidR="007C09AD" w:rsidRPr="00883827" w:rsidRDefault="007C09AD" w:rsidP="007C09AD">
            <w:pPr>
              <w:rPr>
                <w:b/>
                <w:bCs/>
                <w:lang w:val="en-GB"/>
              </w:rPr>
            </w:pPr>
            <w:r w:rsidRPr="00883827">
              <w:rPr>
                <w:b/>
                <w:bCs/>
                <w:lang w:val="en-GB"/>
              </w:rPr>
              <w:lastRenderedPageBreak/>
              <w:t xml:space="preserve">Proposal </w:t>
            </w:r>
            <w:r>
              <w:rPr>
                <w:b/>
                <w:bCs/>
                <w:lang w:val="en-GB"/>
              </w:rPr>
              <w:t>9</w:t>
            </w:r>
            <w:r w:rsidRPr="00883827">
              <w:rPr>
                <w:b/>
                <w:bCs/>
                <w:lang w:val="en-GB"/>
              </w:rPr>
              <w:t xml:space="preserve">: </w:t>
            </w:r>
            <w:r>
              <w:rPr>
                <w:b/>
                <w:bCs/>
                <w:lang w:val="en-GB"/>
              </w:rPr>
              <w:t>For GNSS integrity, introduce LPP capabilities “support of UE based integrity” and “support of integrity for SSR”</w:t>
            </w:r>
            <w:r w:rsidRPr="00883827">
              <w:rPr>
                <w:b/>
                <w:bCs/>
                <w:lang w:val="en-GB"/>
              </w:rPr>
              <w:t>;</w:t>
            </w:r>
            <w:r>
              <w:rPr>
                <w:b/>
                <w:bCs/>
                <w:lang w:val="en-GB"/>
              </w:rPr>
              <w:t xml:space="preserve"> FFS on “support of LMF based integrity”, “support of Mode 2 based reporting” and “support of integrity for OSR”;</w:t>
            </w:r>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ListParagraph"/>
        <w:numPr>
          <w:ilvl w:val="0"/>
          <w:numId w:val="22"/>
        </w:numPr>
      </w:pPr>
      <w:r>
        <w:t>Support of UE based integrity;</w:t>
      </w:r>
    </w:p>
    <w:p w14:paraId="07EB8E6A" w14:textId="77777777" w:rsidR="007C09AD" w:rsidRDefault="007C09AD" w:rsidP="007C09AD">
      <w:pPr>
        <w:pStyle w:val="ListParagraph"/>
        <w:numPr>
          <w:ilvl w:val="1"/>
          <w:numId w:val="22"/>
        </w:numPr>
      </w:pPr>
      <w:r>
        <w:t>It will be supported in Rel-17;</w:t>
      </w:r>
    </w:p>
    <w:p w14:paraId="72C32DC7" w14:textId="77777777" w:rsidR="007C09AD" w:rsidRDefault="007C09AD" w:rsidP="007C09AD">
      <w:pPr>
        <w:pStyle w:val="ListParagraph"/>
        <w:numPr>
          <w:ilvl w:val="0"/>
          <w:numId w:val="22"/>
        </w:numPr>
      </w:pPr>
      <w:r>
        <w:t>Support of LMF based integrity;</w:t>
      </w:r>
    </w:p>
    <w:p w14:paraId="44C0311D" w14:textId="77777777" w:rsidR="007C09AD" w:rsidRDefault="007C09AD" w:rsidP="007C09AD">
      <w:pPr>
        <w:pStyle w:val="ListParagraph"/>
        <w:numPr>
          <w:ilvl w:val="1"/>
          <w:numId w:val="22"/>
        </w:numPr>
      </w:pPr>
      <w:r>
        <w:t>It is unclear whether it will be supported in Rel-17;</w:t>
      </w:r>
    </w:p>
    <w:p w14:paraId="1C290F43" w14:textId="77777777" w:rsidR="007C09AD" w:rsidRDefault="007C09AD" w:rsidP="007C09AD">
      <w:pPr>
        <w:pStyle w:val="ListParagraph"/>
        <w:numPr>
          <w:ilvl w:val="0"/>
          <w:numId w:val="22"/>
        </w:numPr>
      </w:pPr>
      <w:r>
        <w:t>Support of Mode 2 (flag) based reporting</w:t>
      </w:r>
    </w:p>
    <w:p w14:paraId="6E3B3C21" w14:textId="77777777" w:rsidR="007C09AD" w:rsidRDefault="007C09AD" w:rsidP="007C09AD">
      <w:pPr>
        <w:pStyle w:val="ListParagraph"/>
        <w:numPr>
          <w:ilvl w:val="1"/>
          <w:numId w:val="22"/>
        </w:numPr>
      </w:pPr>
      <w:r>
        <w:t>It is unclear whether it will be supported in Rel-17;</w:t>
      </w:r>
    </w:p>
    <w:p w14:paraId="717EA011" w14:textId="77777777" w:rsidR="007C09AD" w:rsidRDefault="007C09AD" w:rsidP="007C09AD">
      <w:pPr>
        <w:pStyle w:val="ListParagraph"/>
        <w:numPr>
          <w:ilvl w:val="0"/>
          <w:numId w:val="22"/>
        </w:numPr>
      </w:pPr>
      <w:r>
        <w:t>Support of integrity for SSR;</w:t>
      </w:r>
    </w:p>
    <w:p w14:paraId="21CFA38A" w14:textId="77777777" w:rsidR="007C09AD" w:rsidRDefault="007C09AD" w:rsidP="007C09AD">
      <w:pPr>
        <w:pStyle w:val="ListParagraph"/>
        <w:numPr>
          <w:ilvl w:val="1"/>
          <w:numId w:val="22"/>
        </w:numPr>
      </w:pPr>
      <w:r>
        <w:t>It will be supported in Rel-17;</w:t>
      </w:r>
    </w:p>
    <w:p w14:paraId="35C1A63F" w14:textId="77777777" w:rsidR="007C09AD" w:rsidRDefault="007C09AD" w:rsidP="007C09AD">
      <w:pPr>
        <w:pStyle w:val="ListParagraph"/>
        <w:numPr>
          <w:ilvl w:val="0"/>
          <w:numId w:val="22"/>
        </w:numPr>
      </w:pPr>
      <w:r>
        <w:t>Support of integrity for OSR;</w:t>
      </w:r>
    </w:p>
    <w:p w14:paraId="611392CE" w14:textId="77777777" w:rsidR="007C09AD" w:rsidRDefault="007C09AD" w:rsidP="007C09AD">
      <w:pPr>
        <w:pStyle w:val="ListParagraph"/>
        <w:numPr>
          <w:ilvl w:val="1"/>
          <w:numId w:val="22"/>
        </w:numPr>
      </w:pPr>
      <w:r>
        <w:t>It is unclear whether it will be supported in Rel-17;</w:t>
      </w:r>
    </w:p>
    <w:p w14:paraId="6608D480" w14:textId="12DF95EE" w:rsidR="007C09AD" w:rsidRPr="007C09AD" w:rsidRDefault="007C09AD" w:rsidP="007C09AD">
      <w:pPr>
        <w:pStyle w:val="ListParagraph"/>
        <w:numPr>
          <w:ilvl w:val="0"/>
          <w:numId w:val="22"/>
        </w:numPr>
        <w:rPr>
          <w:b/>
          <w:bCs/>
        </w:rPr>
      </w:pPr>
      <w:r>
        <w:rPr>
          <w:b/>
          <w:bCs/>
        </w:rPr>
        <w:t>Others?</w:t>
      </w:r>
    </w:p>
    <w:tbl>
      <w:tblPr>
        <w:tblStyle w:val="TableGrid"/>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6C5C8581" w:rsidR="007C09AD" w:rsidRDefault="001A595E" w:rsidP="005C1CCE">
            <w:pPr>
              <w:spacing w:after="0"/>
              <w:rPr>
                <w:sz w:val="20"/>
                <w:szCs w:val="20"/>
                <w:lang w:eastAsia="zh-CN"/>
              </w:rPr>
            </w:pPr>
            <w:r>
              <w:rPr>
                <w:sz w:val="20"/>
                <w:szCs w:val="20"/>
                <w:lang w:eastAsia="zh-CN"/>
              </w:rPr>
              <w:t>Intel</w:t>
            </w:r>
          </w:p>
        </w:tc>
        <w:tc>
          <w:tcPr>
            <w:tcW w:w="928" w:type="dxa"/>
          </w:tcPr>
          <w:p w14:paraId="70257E9E" w14:textId="68AC8A19" w:rsidR="007C09AD" w:rsidRDefault="001A595E" w:rsidP="005C1CCE">
            <w:pPr>
              <w:spacing w:after="0"/>
              <w:rPr>
                <w:lang w:eastAsia="zh-CN"/>
              </w:rPr>
            </w:pPr>
            <w:r>
              <w:rPr>
                <w:lang w:eastAsia="zh-CN"/>
              </w:rPr>
              <w:t>Yes</w:t>
            </w: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777777" w:rsidR="007C09AD" w:rsidRDefault="007C09AD" w:rsidP="005C1CCE">
            <w:pPr>
              <w:spacing w:after="0"/>
              <w:rPr>
                <w:sz w:val="20"/>
                <w:szCs w:val="20"/>
                <w:lang w:eastAsia="ja-JP"/>
              </w:rPr>
            </w:pP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77777777" w:rsidR="007C09AD" w:rsidRDefault="007C09AD" w:rsidP="005C1CCE">
            <w:pPr>
              <w:spacing w:after="0"/>
              <w:rPr>
                <w:sz w:val="20"/>
                <w:szCs w:val="20"/>
                <w:lang w:eastAsia="ja-JP"/>
              </w:rPr>
            </w:pPr>
          </w:p>
        </w:tc>
      </w:tr>
      <w:tr w:rsidR="007C09AD" w14:paraId="717AB798" w14:textId="77777777" w:rsidTr="005C1CCE">
        <w:tc>
          <w:tcPr>
            <w:tcW w:w="1938" w:type="dxa"/>
          </w:tcPr>
          <w:p w14:paraId="02F08C36" w14:textId="77777777" w:rsidR="007C09AD" w:rsidRDefault="007C09AD" w:rsidP="005C1CCE">
            <w:pPr>
              <w:spacing w:after="0"/>
              <w:rPr>
                <w:sz w:val="20"/>
                <w:szCs w:val="20"/>
                <w:lang w:eastAsia="ja-JP"/>
              </w:rPr>
            </w:pPr>
          </w:p>
        </w:tc>
        <w:tc>
          <w:tcPr>
            <w:tcW w:w="928" w:type="dxa"/>
          </w:tcPr>
          <w:p w14:paraId="613FAB4A" w14:textId="77777777" w:rsidR="007C09AD" w:rsidRDefault="007C09AD" w:rsidP="005C1CCE">
            <w:pPr>
              <w:spacing w:after="0"/>
              <w:rPr>
                <w:sz w:val="20"/>
                <w:szCs w:val="20"/>
                <w:lang w:val="en-GB" w:eastAsia="zh-CN"/>
              </w:rPr>
            </w:pPr>
          </w:p>
        </w:tc>
        <w:tc>
          <w:tcPr>
            <w:tcW w:w="6371" w:type="dxa"/>
          </w:tcPr>
          <w:p w14:paraId="629B0E26" w14:textId="77777777" w:rsidR="007C09AD" w:rsidRDefault="007C09AD" w:rsidP="005C1CCE">
            <w:pPr>
              <w:spacing w:after="0"/>
              <w:rPr>
                <w:sz w:val="20"/>
                <w:szCs w:val="20"/>
                <w:lang w:val="en-GB" w:eastAsia="zh-CN"/>
              </w:rPr>
            </w:pPr>
          </w:p>
        </w:tc>
      </w:tr>
      <w:tr w:rsidR="007C09AD" w14:paraId="1FF8926A" w14:textId="77777777" w:rsidTr="005C1CCE">
        <w:tc>
          <w:tcPr>
            <w:tcW w:w="1938" w:type="dxa"/>
          </w:tcPr>
          <w:p w14:paraId="0BE242B9" w14:textId="77777777" w:rsidR="007C09AD" w:rsidRDefault="007C09AD" w:rsidP="005C1CCE">
            <w:pPr>
              <w:spacing w:after="0"/>
              <w:rPr>
                <w:sz w:val="20"/>
                <w:szCs w:val="20"/>
                <w:lang w:eastAsia="zh-CN"/>
              </w:rPr>
            </w:pPr>
          </w:p>
        </w:tc>
        <w:tc>
          <w:tcPr>
            <w:tcW w:w="928" w:type="dxa"/>
          </w:tcPr>
          <w:p w14:paraId="02267A78" w14:textId="77777777" w:rsidR="007C09AD" w:rsidRDefault="007C09AD" w:rsidP="005C1CCE">
            <w:pPr>
              <w:spacing w:after="0"/>
              <w:rPr>
                <w:sz w:val="20"/>
                <w:szCs w:val="20"/>
                <w:lang w:eastAsia="zh-CN"/>
              </w:rPr>
            </w:pPr>
          </w:p>
        </w:tc>
        <w:tc>
          <w:tcPr>
            <w:tcW w:w="6371" w:type="dxa"/>
          </w:tcPr>
          <w:p w14:paraId="1934F71B" w14:textId="77777777" w:rsidR="007C09AD" w:rsidRDefault="007C09AD" w:rsidP="005C1CCE">
            <w:pPr>
              <w:spacing w:after="0"/>
              <w:rPr>
                <w:sz w:val="20"/>
                <w:szCs w:val="20"/>
                <w:lang w:eastAsia="zh-CN"/>
              </w:rPr>
            </w:pP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LPP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“support of UE based integrity” and “support of integrity for SSR”</w:t>
      </w:r>
      <w:r w:rsidR="00C14A6B">
        <w:rPr>
          <w:b/>
          <w:bCs/>
          <w:lang w:val="en-GB"/>
        </w:rPr>
        <w:t xml:space="preserve"> are needed</w:t>
      </w:r>
      <w:r w:rsidRPr="00883827">
        <w:rPr>
          <w:b/>
          <w:bCs/>
          <w:lang w:val="en-GB"/>
        </w:rPr>
        <w:t>;</w:t>
      </w:r>
      <w:r>
        <w:rPr>
          <w:b/>
          <w:bCs/>
          <w:lang w:val="en-GB"/>
        </w:rPr>
        <w:t xml:space="preserve"> FFS on “support of LMF based integrity”, “support of Mode 2 based reporting” and “support of integrity for OSR”?</w:t>
      </w:r>
    </w:p>
    <w:tbl>
      <w:tblPr>
        <w:tblStyle w:val="TableGrid"/>
        <w:tblW w:w="9237" w:type="dxa"/>
        <w:tblInd w:w="118" w:type="dxa"/>
        <w:tblLook w:val="04A0" w:firstRow="1" w:lastRow="0" w:firstColumn="1" w:lastColumn="0" w:noHBand="0" w:noVBand="1"/>
      </w:tblPr>
      <w:tblGrid>
        <w:gridCol w:w="1898"/>
        <w:gridCol w:w="1250"/>
        <w:gridCol w:w="6089"/>
      </w:tblGrid>
      <w:tr w:rsidR="007C09AD" w14:paraId="2E1313A8" w14:textId="77777777" w:rsidTr="005C1CCE">
        <w:tc>
          <w:tcPr>
            <w:tcW w:w="193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371"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C1CCE">
        <w:tc>
          <w:tcPr>
            <w:tcW w:w="1938" w:type="dxa"/>
          </w:tcPr>
          <w:p w14:paraId="2CE5D6A5" w14:textId="3A397147" w:rsidR="007C09AD" w:rsidRDefault="001A595E" w:rsidP="005C1CCE">
            <w:pPr>
              <w:spacing w:after="0"/>
              <w:rPr>
                <w:sz w:val="20"/>
                <w:szCs w:val="20"/>
                <w:lang w:eastAsia="zh-CN"/>
              </w:rPr>
            </w:pPr>
            <w:r>
              <w:rPr>
                <w:sz w:val="20"/>
                <w:szCs w:val="20"/>
                <w:lang w:eastAsia="zh-CN"/>
              </w:rPr>
              <w:t>Intel</w:t>
            </w:r>
          </w:p>
        </w:tc>
        <w:tc>
          <w:tcPr>
            <w:tcW w:w="928" w:type="dxa"/>
          </w:tcPr>
          <w:p w14:paraId="08683DC7" w14:textId="77777777" w:rsidR="007C09AD" w:rsidRDefault="007C09AD" w:rsidP="005C1CCE">
            <w:pPr>
              <w:spacing w:after="0"/>
              <w:rPr>
                <w:lang w:eastAsia="zh-CN"/>
              </w:rPr>
            </w:pPr>
          </w:p>
        </w:tc>
        <w:tc>
          <w:tcPr>
            <w:tcW w:w="6371" w:type="dxa"/>
          </w:tcPr>
          <w:p w14:paraId="2216B9DC" w14:textId="0DB007EC" w:rsidR="007C09AD" w:rsidRDefault="001A595E" w:rsidP="005C1CCE">
            <w:pPr>
              <w:spacing w:after="0"/>
              <w:rPr>
                <w:lang w:eastAsia="zh-CN"/>
              </w:rPr>
            </w:pPr>
            <w:r>
              <w:rPr>
                <w:lang w:eastAsia="zh-CN"/>
              </w:rPr>
              <w:t xml:space="preserve">Wait for the progress. </w:t>
            </w:r>
          </w:p>
        </w:tc>
      </w:tr>
      <w:tr w:rsidR="007C09AD" w14:paraId="3EB91B8A" w14:textId="77777777" w:rsidTr="005C1CCE">
        <w:tc>
          <w:tcPr>
            <w:tcW w:w="1938" w:type="dxa"/>
          </w:tcPr>
          <w:p w14:paraId="575B6E5E" w14:textId="77777777" w:rsidR="007C09AD" w:rsidRDefault="007C09AD" w:rsidP="005C1CCE">
            <w:pPr>
              <w:spacing w:after="0"/>
              <w:rPr>
                <w:sz w:val="20"/>
                <w:szCs w:val="20"/>
                <w:lang w:eastAsia="ja-JP"/>
              </w:rPr>
            </w:pPr>
          </w:p>
        </w:tc>
        <w:tc>
          <w:tcPr>
            <w:tcW w:w="928" w:type="dxa"/>
          </w:tcPr>
          <w:p w14:paraId="69A5EB74" w14:textId="77777777" w:rsidR="007C09AD" w:rsidRDefault="007C09AD" w:rsidP="005C1CCE">
            <w:pPr>
              <w:spacing w:after="0"/>
              <w:rPr>
                <w:sz w:val="20"/>
                <w:szCs w:val="20"/>
                <w:lang w:eastAsia="ja-JP"/>
              </w:rPr>
            </w:pPr>
          </w:p>
        </w:tc>
        <w:tc>
          <w:tcPr>
            <w:tcW w:w="6371" w:type="dxa"/>
          </w:tcPr>
          <w:p w14:paraId="1D46C325" w14:textId="77777777" w:rsidR="007C09AD" w:rsidRDefault="007C09AD" w:rsidP="005C1CCE">
            <w:pPr>
              <w:spacing w:after="0"/>
              <w:rPr>
                <w:sz w:val="20"/>
                <w:szCs w:val="20"/>
                <w:lang w:eastAsia="ja-JP"/>
              </w:rPr>
            </w:pPr>
          </w:p>
        </w:tc>
      </w:tr>
      <w:tr w:rsidR="007C09AD" w14:paraId="793FD94D" w14:textId="77777777" w:rsidTr="005C1CCE">
        <w:tc>
          <w:tcPr>
            <w:tcW w:w="1938" w:type="dxa"/>
          </w:tcPr>
          <w:p w14:paraId="5E624058" w14:textId="77777777" w:rsidR="007C09AD" w:rsidRDefault="007C09AD" w:rsidP="005C1CCE">
            <w:pPr>
              <w:spacing w:after="0"/>
              <w:rPr>
                <w:sz w:val="20"/>
                <w:szCs w:val="20"/>
                <w:lang w:eastAsia="ja-JP"/>
              </w:rPr>
            </w:pPr>
          </w:p>
        </w:tc>
        <w:tc>
          <w:tcPr>
            <w:tcW w:w="928" w:type="dxa"/>
          </w:tcPr>
          <w:p w14:paraId="7A4B472F" w14:textId="77777777" w:rsidR="007C09AD" w:rsidRDefault="007C09AD" w:rsidP="005C1CCE">
            <w:pPr>
              <w:spacing w:after="0"/>
              <w:rPr>
                <w:sz w:val="20"/>
                <w:szCs w:val="20"/>
                <w:lang w:val="en-GB" w:eastAsia="zh-CN"/>
              </w:rPr>
            </w:pPr>
          </w:p>
        </w:tc>
        <w:tc>
          <w:tcPr>
            <w:tcW w:w="6371" w:type="dxa"/>
          </w:tcPr>
          <w:p w14:paraId="34F6C066" w14:textId="77777777" w:rsidR="007C09AD" w:rsidRDefault="007C09AD" w:rsidP="005C1CCE">
            <w:pPr>
              <w:spacing w:after="0"/>
              <w:rPr>
                <w:sz w:val="20"/>
                <w:szCs w:val="20"/>
                <w:lang w:val="en-GB" w:eastAsia="zh-CN"/>
              </w:rPr>
            </w:pPr>
          </w:p>
        </w:tc>
      </w:tr>
      <w:tr w:rsidR="007C09AD" w14:paraId="2507D335" w14:textId="77777777" w:rsidTr="005C1CCE">
        <w:tc>
          <w:tcPr>
            <w:tcW w:w="1938" w:type="dxa"/>
          </w:tcPr>
          <w:p w14:paraId="21804D6B" w14:textId="77777777" w:rsidR="007C09AD" w:rsidRDefault="007C09AD" w:rsidP="005C1CCE">
            <w:pPr>
              <w:spacing w:after="0"/>
              <w:rPr>
                <w:sz w:val="20"/>
                <w:szCs w:val="20"/>
                <w:lang w:eastAsia="zh-CN"/>
              </w:rPr>
            </w:pPr>
          </w:p>
        </w:tc>
        <w:tc>
          <w:tcPr>
            <w:tcW w:w="928" w:type="dxa"/>
          </w:tcPr>
          <w:p w14:paraId="5226D1D2" w14:textId="77777777" w:rsidR="007C09AD" w:rsidRDefault="007C09AD" w:rsidP="005C1CCE">
            <w:pPr>
              <w:spacing w:after="0"/>
              <w:rPr>
                <w:sz w:val="20"/>
                <w:szCs w:val="20"/>
                <w:lang w:eastAsia="zh-CN"/>
              </w:rPr>
            </w:pPr>
          </w:p>
        </w:tc>
        <w:tc>
          <w:tcPr>
            <w:tcW w:w="6371" w:type="dxa"/>
          </w:tcPr>
          <w:p w14:paraId="364C37DC" w14:textId="77777777" w:rsidR="007C09AD" w:rsidRDefault="007C09AD" w:rsidP="005C1CCE">
            <w:pPr>
              <w:spacing w:after="0"/>
              <w:rPr>
                <w:sz w:val="20"/>
                <w:szCs w:val="20"/>
                <w:lang w:eastAsia="zh-CN"/>
              </w:rPr>
            </w:pP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Heading3"/>
      </w:pPr>
      <w:r>
        <w:t>3.2.3 On-Demand PRS request</w:t>
      </w:r>
    </w:p>
    <w:p w14:paraId="3D2A381A" w14:textId="728E9FA1" w:rsidR="007C09AD" w:rsidRDefault="007A5917" w:rsidP="007C09AD">
      <w:pPr>
        <w:rPr>
          <w:lang w:val="en-GB"/>
        </w:rPr>
      </w:pPr>
      <w:r>
        <w:rPr>
          <w:lang w:val="en-GB"/>
        </w:rPr>
        <w:t xml:space="preserve">In RAN1 table, RAN1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TableGrid"/>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lastRenderedPageBreak/>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ListParagraph"/>
              <w:numPr>
                <w:ilvl w:val="0"/>
                <w:numId w:val="22"/>
              </w:numPr>
              <w:rPr>
                <w:lang w:val="en-GB"/>
              </w:rPr>
            </w:pPr>
            <w:r w:rsidRPr="00322322">
              <w:rPr>
                <w:lang w:val="en-GB"/>
              </w:rPr>
              <w:t>From RAN2 perspective it is needed in case RAN2 agree “Proposal 3</w:t>
            </w:r>
            <w:r w:rsidRPr="00322322">
              <w:rPr>
                <w:lang w:val="en-GB"/>
              </w:rPr>
              <w:tab/>
              <w:t xml:space="preserve">UE initiates on-demand PRS request only after NW provides the available DL-PRS configurations to UE either using </w:t>
            </w:r>
            <w:proofErr w:type="spellStart"/>
            <w:r w:rsidRPr="00322322">
              <w:rPr>
                <w:lang w:val="en-GB"/>
              </w:rPr>
              <w:t>posSIB</w:t>
            </w:r>
            <w:proofErr w:type="spellEnd"/>
            <w:r w:rsidRPr="00322322">
              <w:rPr>
                <w:lang w:val="en-GB"/>
              </w:rPr>
              <w:t xml:space="preserve"> or LPP dedicated </w:t>
            </w:r>
            <w:proofErr w:type="spellStart"/>
            <w:r w:rsidRPr="00322322">
              <w:rPr>
                <w:lang w:val="en-GB"/>
              </w:rPr>
              <w:t>Signaling</w:t>
            </w:r>
            <w:proofErr w:type="spellEnd"/>
            <w:r w:rsidRPr="00322322">
              <w:rPr>
                <w:lang w:val="en-GB"/>
              </w:rPr>
              <w:t>.” based on [3];</w:t>
            </w:r>
          </w:p>
          <w:p w14:paraId="524D93BB" w14:textId="77777777" w:rsidR="007A5917" w:rsidRDefault="007A5917" w:rsidP="007A5917">
            <w:pPr>
              <w:rPr>
                <w:b/>
                <w:bCs/>
                <w:lang w:val="en-GB"/>
              </w:rPr>
            </w:pPr>
            <w:r w:rsidRPr="00E4646F">
              <w:rPr>
                <w:b/>
                <w:bCs/>
                <w:lang w:val="en-GB"/>
              </w:rPr>
              <w:t xml:space="preserve">Proposal </w:t>
            </w:r>
            <w:r>
              <w:rPr>
                <w:b/>
                <w:bCs/>
                <w:lang w:val="en-GB"/>
              </w:rPr>
              <w:t>3</w:t>
            </w:r>
            <w:r w:rsidRPr="00E4646F">
              <w:rPr>
                <w:b/>
                <w:bCs/>
                <w:lang w:val="en-GB"/>
              </w:rPr>
              <w:t>:</w:t>
            </w:r>
            <w:r>
              <w:rPr>
                <w:b/>
                <w:bCs/>
                <w:lang w:val="en-GB"/>
              </w:rPr>
              <w:t>For On-Demand PRS,</w:t>
            </w:r>
            <w:r w:rsidRPr="00E4646F">
              <w:rPr>
                <w:b/>
                <w:bCs/>
                <w:lang w:val="en-GB"/>
              </w:rPr>
              <w:t xml:space="preserve"> </w:t>
            </w:r>
            <w:r>
              <w:rPr>
                <w:b/>
                <w:bCs/>
                <w:lang w:val="en-GB"/>
              </w:rPr>
              <w:t xml:space="preserve">introduce LPP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w:t>
      </w:r>
      <w:r w:rsidR="0053518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 xml:space="preserve">LPP capability </w:t>
      </w:r>
      <w:r>
        <w:rPr>
          <w:b/>
          <w:bCs/>
          <w:lang w:val="en-GB"/>
        </w:rPr>
        <w:t>“UE initiated On-Demand PRS request”</w:t>
      </w:r>
      <w:r w:rsidR="0053518B">
        <w:rPr>
          <w:b/>
          <w:bCs/>
          <w:lang w:val="en-GB"/>
        </w:rPr>
        <w:t xml:space="preserve"> is needed</w:t>
      </w:r>
      <w:r>
        <w:rPr>
          <w:b/>
          <w:bCs/>
          <w:lang w:val="en-GB"/>
        </w:rPr>
        <w:t>?</w:t>
      </w:r>
    </w:p>
    <w:tbl>
      <w:tblPr>
        <w:tblStyle w:val="TableGrid"/>
        <w:tblW w:w="9237" w:type="dxa"/>
        <w:tblInd w:w="118" w:type="dxa"/>
        <w:tblLook w:val="04A0" w:firstRow="1" w:lastRow="0" w:firstColumn="1" w:lastColumn="0" w:noHBand="0" w:noVBand="1"/>
      </w:tblPr>
      <w:tblGrid>
        <w:gridCol w:w="1896"/>
        <w:gridCol w:w="1250"/>
        <w:gridCol w:w="6091"/>
      </w:tblGrid>
      <w:tr w:rsidR="007A5917" w14:paraId="209764FA" w14:textId="77777777" w:rsidTr="005C1CCE">
        <w:tc>
          <w:tcPr>
            <w:tcW w:w="1938"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5C1CCE">
        <w:tc>
          <w:tcPr>
            <w:tcW w:w="1938" w:type="dxa"/>
          </w:tcPr>
          <w:p w14:paraId="6B099D17" w14:textId="18D7D23E" w:rsidR="007A5917" w:rsidRDefault="001A595E" w:rsidP="005C1CCE">
            <w:pPr>
              <w:spacing w:after="0"/>
              <w:rPr>
                <w:sz w:val="20"/>
                <w:szCs w:val="20"/>
                <w:lang w:eastAsia="zh-CN"/>
              </w:rPr>
            </w:pPr>
            <w:r>
              <w:rPr>
                <w:sz w:val="20"/>
                <w:szCs w:val="20"/>
                <w:lang w:eastAsia="zh-CN"/>
              </w:rPr>
              <w:t>Intel</w:t>
            </w:r>
          </w:p>
        </w:tc>
        <w:tc>
          <w:tcPr>
            <w:tcW w:w="928" w:type="dxa"/>
          </w:tcPr>
          <w:p w14:paraId="6ADC6620" w14:textId="71AE1CBA" w:rsidR="007A5917" w:rsidRDefault="001A595E" w:rsidP="005C1CCE">
            <w:pPr>
              <w:spacing w:after="0"/>
              <w:rPr>
                <w:lang w:eastAsia="zh-CN"/>
              </w:rPr>
            </w:pPr>
            <w:r>
              <w:rPr>
                <w:lang w:eastAsia="zh-CN"/>
              </w:rPr>
              <w:t>Needed</w:t>
            </w:r>
          </w:p>
        </w:tc>
        <w:tc>
          <w:tcPr>
            <w:tcW w:w="6371" w:type="dxa"/>
          </w:tcPr>
          <w:p w14:paraId="2446D3AF" w14:textId="3B667013" w:rsidR="007A5917" w:rsidRDefault="001A595E" w:rsidP="005C1CCE">
            <w:pPr>
              <w:spacing w:after="0"/>
              <w:rPr>
                <w:lang w:eastAsia="zh-CN"/>
              </w:rPr>
            </w:pPr>
            <w:r>
              <w:rPr>
                <w:lang w:eastAsia="zh-CN"/>
              </w:rPr>
              <w:t xml:space="preserve">The LMF should only provide the preconfigured set when the UE can support it. </w:t>
            </w:r>
          </w:p>
        </w:tc>
      </w:tr>
      <w:tr w:rsidR="007A5917" w14:paraId="32E5972F" w14:textId="77777777" w:rsidTr="005C1CCE">
        <w:tc>
          <w:tcPr>
            <w:tcW w:w="1938" w:type="dxa"/>
          </w:tcPr>
          <w:p w14:paraId="76E80D29" w14:textId="77777777" w:rsidR="007A5917" w:rsidRDefault="007A5917" w:rsidP="005C1CCE">
            <w:pPr>
              <w:spacing w:after="0"/>
              <w:rPr>
                <w:sz w:val="20"/>
                <w:szCs w:val="20"/>
                <w:lang w:eastAsia="ja-JP"/>
              </w:rPr>
            </w:pPr>
          </w:p>
        </w:tc>
        <w:tc>
          <w:tcPr>
            <w:tcW w:w="928" w:type="dxa"/>
          </w:tcPr>
          <w:p w14:paraId="3F4DD601" w14:textId="77777777" w:rsidR="007A5917" w:rsidRDefault="007A5917" w:rsidP="005C1CCE">
            <w:pPr>
              <w:spacing w:after="0"/>
              <w:rPr>
                <w:sz w:val="20"/>
                <w:szCs w:val="20"/>
                <w:lang w:eastAsia="ja-JP"/>
              </w:rPr>
            </w:pPr>
          </w:p>
        </w:tc>
        <w:tc>
          <w:tcPr>
            <w:tcW w:w="6371" w:type="dxa"/>
          </w:tcPr>
          <w:p w14:paraId="2817C4CC" w14:textId="77777777" w:rsidR="007A5917" w:rsidRDefault="007A5917" w:rsidP="005C1CCE">
            <w:pPr>
              <w:spacing w:after="0"/>
              <w:rPr>
                <w:sz w:val="20"/>
                <w:szCs w:val="20"/>
                <w:lang w:eastAsia="ja-JP"/>
              </w:rPr>
            </w:pPr>
          </w:p>
        </w:tc>
      </w:tr>
      <w:tr w:rsidR="007A5917" w14:paraId="49843AEA" w14:textId="77777777" w:rsidTr="005C1CCE">
        <w:tc>
          <w:tcPr>
            <w:tcW w:w="1938" w:type="dxa"/>
          </w:tcPr>
          <w:p w14:paraId="2CE5AE15" w14:textId="77777777" w:rsidR="007A5917" w:rsidRDefault="007A5917" w:rsidP="005C1CCE">
            <w:pPr>
              <w:spacing w:after="0"/>
              <w:rPr>
                <w:sz w:val="20"/>
                <w:szCs w:val="20"/>
                <w:lang w:eastAsia="ja-JP"/>
              </w:rPr>
            </w:pPr>
          </w:p>
        </w:tc>
        <w:tc>
          <w:tcPr>
            <w:tcW w:w="928" w:type="dxa"/>
          </w:tcPr>
          <w:p w14:paraId="02542477" w14:textId="77777777" w:rsidR="007A5917" w:rsidRDefault="007A5917" w:rsidP="005C1CCE">
            <w:pPr>
              <w:spacing w:after="0"/>
              <w:rPr>
                <w:sz w:val="20"/>
                <w:szCs w:val="20"/>
                <w:lang w:val="en-GB" w:eastAsia="zh-CN"/>
              </w:rPr>
            </w:pPr>
          </w:p>
        </w:tc>
        <w:tc>
          <w:tcPr>
            <w:tcW w:w="6371" w:type="dxa"/>
          </w:tcPr>
          <w:p w14:paraId="71078B9F" w14:textId="77777777" w:rsidR="007A5917" w:rsidRDefault="007A5917" w:rsidP="005C1CCE">
            <w:pPr>
              <w:spacing w:after="0"/>
              <w:rPr>
                <w:sz w:val="20"/>
                <w:szCs w:val="20"/>
                <w:lang w:val="en-GB" w:eastAsia="zh-CN"/>
              </w:rPr>
            </w:pPr>
          </w:p>
        </w:tc>
      </w:tr>
      <w:tr w:rsidR="007A5917" w14:paraId="0D3FDC5C" w14:textId="77777777" w:rsidTr="005C1CCE">
        <w:tc>
          <w:tcPr>
            <w:tcW w:w="1938" w:type="dxa"/>
          </w:tcPr>
          <w:p w14:paraId="70D4FFFE" w14:textId="77777777" w:rsidR="007A5917" w:rsidRDefault="007A5917" w:rsidP="005C1CCE">
            <w:pPr>
              <w:spacing w:after="0"/>
              <w:rPr>
                <w:sz w:val="20"/>
                <w:szCs w:val="20"/>
                <w:lang w:eastAsia="zh-CN"/>
              </w:rPr>
            </w:pPr>
          </w:p>
        </w:tc>
        <w:tc>
          <w:tcPr>
            <w:tcW w:w="928" w:type="dxa"/>
          </w:tcPr>
          <w:p w14:paraId="366D9D13" w14:textId="77777777" w:rsidR="007A5917" w:rsidRDefault="007A5917" w:rsidP="005C1CCE">
            <w:pPr>
              <w:spacing w:after="0"/>
              <w:rPr>
                <w:sz w:val="20"/>
                <w:szCs w:val="20"/>
                <w:lang w:eastAsia="zh-CN"/>
              </w:rPr>
            </w:pPr>
          </w:p>
        </w:tc>
        <w:tc>
          <w:tcPr>
            <w:tcW w:w="6371" w:type="dxa"/>
          </w:tcPr>
          <w:p w14:paraId="262FA7AA" w14:textId="77777777" w:rsidR="007A5917" w:rsidRDefault="007A5917" w:rsidP="005C1CCE">
            <w:pPr>
              <w:spacing w:after="0"/>
              <w:rPr>
                <w:sz w:val="20"/>
                <w:szCs w:val="20"/>
                <w:lang w:eastAsia="zh-CN"/>
              </w:rPr>
            </w:pP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LPP capability</w:t>
      </w:r>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TableGrid"/>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54372220" w:rsidR="0068010B" w:rsidRDefault="001A595E" w:rsidP="005A7771">
            <w:pPr>
              <w:spacing w:after="0"/>
              <w:rPr>
                <w:sz w:val="20"/>
                <w:szCs w:val="20"/>
                <w:lang w:eastAsia="zh-CN"/>
              </w:rPr>
            </w:pPr>
            <w:r>
              <w:rPr>
                <w:sz w:val="20"/>
                <w:szCs w:val="20"/>
                <w:lang w:eastAsia="zh-CN"/>
              </w:rPr>
              <w:t>Intel</w:t>
            </w:r>
          </w:p>
        </w:tc>
        <w:tc>
          <w:tcPr>
            <w:tcW w:w="928" w:type="dxa"/>
          </w:tcPr>
          <w:p w14:paraId="1B76D897" w14:textId="19BCF54F" w:rsidR="0068010B" w:rsidRDefault="001A595E" w:rsidP="005A7771">
            <w:pPr>
              <w:spacing w:after="0"/>
              <w:rPr>
                <w:lang w:eastAsia="zh-CN"/>
              </w:rPr>
            </w:pPr>
            <w:r>
              <w:rPr>
                <w:lang w:eastAsia="zh-CN"/>
              </w:rPr>
              <w:t>No</w:t>
            </w:r>
          </w:p>
        </w:tc>
        <w:tc>
          <w:tcPr>
            <w:tcW w:w="6371" w:type="dxa"/>
          </w:tcPr>
          <w:p w14:paraId="395FE1E9" w14:textId="70708C8B" w:rsidR="0068010B" w:rsidRDefault="001A595E" w:rsidP="005A7771">
            <w:pPr>
              <w:spacing w:after="0"/>
              <w:rPr>
                <w:lang w:eastAsia="zh-CN"/>
              </w:rPr>
            </w:pPr>
            <w:r>
              <w:rPr>
                <w:lang w:eastAsia="zh-CN"/>
              </w:rPr>
              <w:t xml:space="preserve">Do not see the different among different positioning methods. </w:t>
            </w:r>
          </w:p>
        </w:tc>
      </w:tr>
      <w:tr w:rsidR="0068010B" w14:paraId="3EEBD0C0" w14:textId="77777777" w:rsidTr="005A7771">
        <w:tc>
          <w:tcPr>
            <w:tcW w:w="1938" w:type="dxa"/>
          </w:tcPr>
          <w:p w14:paraId="4788DD1F" w14:textId="77777777" w:rsidR="0068010B" w:rsidRDefault="0068010B" w:rsidP="005A7771">
            <w:pPr>
              <w:spacing w:after="0"/>
              <w:rPr>
                <w:sz w:val="20"/>
                <w:szCs w:val="20"/>
                <w:lang w:eastAsia="ja-JP"/>
              </w:rPr>
            </w:pPr>
          </w:p>
        </w:tc>
        <w:tc>
          <w:tcPr>
            <w:tcW w:w="928" w:type="dxa"/>
          </w:tcPr>
          <w:p w14:paraId="6897DBA8" w14:textId="77777777" w:rsidR="0068010B" w:rsidRDefault="0068010B" w:rsidP="005A7771">
            <w:pPr>
              <w:spacing w:after="0"/>
              <w:rPr>
                <w:sz w:val="20"/>
                <w:szCs w:val="20"/>
                <w:lang w:eastAsia="ja-JP"/>
              </w:rPr>
            </w:pPr>
          </w:p>
        </w:tc>
        <w:tc>
          <w:tcPr>
            <w:tcW w:w="6371" w:type="dxa"/>
          </w:tcPr>
          <w:p w14:paraId="24D29D5D" w14:textId="77777777" w:rsidR="0068010B" w:rsidRDefault="0068010B" w:rsidP="005A7771">
            <w:pPr>
              <w:spacing w:after="0"/>
              <w:rPr>
                <w:sz w:val="20"/>
                <w:szCs w:val="20"/>
                <w:lang w:eastAsia="ja-JP"/>
              </w:rPr>
            </w:pPr>
          </w:p>
        </w:tc>
      </w:tr>
      <w:tr w:rsidR="0068010B" w14:paraId="5EE49B19" w14:textId="77777777" w:rsidTr="005A7771">
        <w:tc>
          <w:tcPr>
            <w:tcW w:w="1938" w:type="dxa"/>
          </w:tcPr>
          <w:p w14:paraId="77B43907" w14:textId="77777777" w:rsidR="0068010B" w:rsidRDefault="0068010B" w:rsidP="005A7771">
            <w:pPr>
              <w:spacing w:after="0"/>
              <w:rPr>
                <w:sz w:val="20"/>
                <w:szCs w:val="20"/>
                <w:lang w:eastAsia="ja-JP"/>
              </w:rPr>
            </w:pPr>
          </w:p>
        </w:tc>
        <w:tc>
          <w:tcPr>
            <w:tcW w:w="928" w:type="dxa"/>
          </w:tcPr>
          <w:p w14:paraId="57FCB53B" w14:textId="77777777" w:rsidR="0068010B" w:rsidRDefault="0068010B" w:rsidP="005A7771">
            <w:pPr>
              <w:spacing w:after="0"/>
              <w:rPr>
                <w:sz w:val="20"/>
                <w:szCs w:val="20"/>
                <w:lang w:val="en-GB" w:eastAsia="zh-CN"/>
              </w:rPr>
            </w:pPr>
          </w:p>
        </w:tc>
        <w:tc>
          <w:tcPr>
            <w:tcW w:w="6371" w:type="dxa"/>
          </w:tcPr>
          <w:p w14:paraId="14C183A9" w14:textId="77777777" w:rsidR="0068010B" w:rsidRDefault="0068010B" w:rsidP="005A7771">
            <w:pPr>
              <w:spacing w:after="0"/>
              <w:rPr>
                <w:sz w:val="20"/>
                <w:szCs w:val="20"/>
                <w:lang w:val="en-GB" w:eastAsia="zh-CN"/>
              </w:rPr>
            </w:pPr>
          </w:p>
        </w:tc>
      </w:tr>
      <w:tr w:rsidR="0068010B" w14:paraId="329EE11C" w14:textId="77777777" w:rsidTr="005A7771">
        <w:tc>
          <w:tcPr>
            <w:tcW w:w="1938" w:type="dxa"/>
          </w:tcPr>
          <w:p w14:paraId="031EEA79" w14:textId="77777777" w:rsidR="0068010B" w:rsidRDefault="0068010B" w:rsidP="005A7771">
            <w:pPr>
              <w:spacing w:after="0"/>
              <w:rPr>
                <w:sz w:val="20"/>
                <w:szCs w:val="20"/>
                <w:lang w:eastAsia="zh-CN"/>
              </w:rPr>
            </w:pPr>
          </w:p>
        </w:tc>
        <w:tc>
          <w:tcPr>
            <w:tcW w:w="928" w:type="dxa"/>
          </w:tcPr>
          <w:p w14:paraId="5415D602" w14:textId="77777777" w:rsidR="0068010B" w:rsidRDefault="0068010B" w:rsidP="005A7771">
            <w:pPr>
              <w:spacing w:after="0"/>
              <w:rPr>
                <w:sz w:val="20"/>
                <w:szCs w:val="20"/>
                <w:lang w:eastAsia="zh-CN"/>
              </w:rPr>
            </w:pPr>
          </w:p>
        </w:tc>
        <w:tc>
          <w:tcPr>
            <w:tcW w:w="6371" w:type="dxa"/>
          </w:tcPr>
          <w:p w14:paraId="64BFF174" w14:textId="77777777" w:rsidR="0068010B" w:rsidRDefault="0068010B" w:rsidP="005A7771">
            <w:pPr>
              <w:spacing w:after="0"/>
              <w:rPr>
                <w:sz w:val="20"/>
                <w:szCs w:val="20"/>
                <w:lang w:eastAsia="zh-CN"/>
              </w:rPr>
            </w:pPr>
          </w:p>
        </w:tc>
      </w:tr>
    </w:tbl>
    <w:p w14:paraId="35736A45" w14:textId="77777777" w:rsidR="0068010B" w:rsidRDefault="0068010B" w:rsidP="007A5917">
      <w:pPr>
        <w:rPr>
          <w:lang w:val="en-GB" w:eastAsia="zh-CN"/>
        </w:rPr>
      </w:pPr>
    </w:p>
    <w:p w14:paraId="2B8A2580" w14:textId="4D9703CA" w:rsidR="007A5917" w:rsidRDefault="007A5917" w:rsidP="007A5917">
      <w:pPr>
        <w:pStyle w:val="Heading3"/>
      </w:pPr>
      <w:r>
        <w:t>3.2.4 positioning in RRC_INACTIVE</w:t>
      </w:r>
    </w:p>
    <w:p w14:paraId="73F26123" w14:textId="72838CD6" w:rsidR="007A5917" w:rsidRDefault="007A5917" w:rsidP="007A5917">
      <w:r>
        <w:rPr>
          <w:lang w:val="en-GB"/>
        </w:rPr>
        <w:t xml:space="preserve">In RAN1 table, RAN1 also provided the draft on RAN2 led items “positioning in RRC_INACTIVE”. </w:t>
      </w:r>
      <w:r>
        <w:t>[3] discussed it and have following proposals:</w:t>
      </w:r>
    </w:p>
    <w:tbl>
      <w:tblPr>
        <w:tblStyle w:val="TableGrid"/>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Capabilities on positioning in RRC_INACTIVE</w:t>
            </w:r>
          </w:p>
          <w:p w14:paraId="28830F59" w14:textId="77777777" w:rsidR="007A5917" w:rsidRDefault="007A5917" w:rsidP="007A5917">
            <w:pPr>
              <w:rPr>
                <w:lang w:val="en-GB"/>
              </w:rPr>
            </w:pPr>
            <w:r>
              <w:rPr>
                <w:lang w:val="en-GB"/>
              </w:rPr>
              <w:t xml:space="preserve">27-6 </w:t>
            </w:r>
            <w:r w:rsidRPr="00322322">
              <w:rPr>
                <w:lang w:val="en-GB"/>
              </w:rPr>
              <w:t>DL PRS processing capabilities in RRC inactive state</w:t>
            </w:r>
          </w:p>
          <w:p w14:paraId="46F09768" w14:textId="77777777" w:rsidR="007A5917" w:rsidRDefault="007A5917" w:rsidP="007A5917">
            <w:pPr>
              <w:pStyle w:val="ListParagraph"/>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RRC state. </w:t>
            </w:r>
            <w:r w:rsidRPr="00514EAA">
              <w:rPr>
                <w:lang w:val="en-GB"/>
              </w:rPr>
              <w:t xml:space="preserve">From LMF perspective, the LMF only needs to know whether the UE supports </w:t>
            </w:r>
            <w:r>
              <w:rPr>
                <w:lang w:val="en-GB"/>
              </w:rPr>
              <w:t>PRS processing capability or not</w:t>
            </w:r>
            <w:r w:rsidRPr="00514EAA">
              <w:rPr>
                <w:lang w:val="en-GB"/>
              </w:rPr>
              <w:t>. If the UE cannot support it</w:t>
            </w:r>
            <w:r>
              <w:rPr>
                <w:lang w:val="en-GB"/>
              </w:rPr>
              <w:t xml:space="preserve"> in RRC_INACTIVE</w:t>
            </w:r>
            <w:r w:rsidRPr="00514EAA">
              <w:rPr>
                <w:lang w:val="en-GB"/>
              </w:rPr>
              <w:t xml:space="preserve">, the UE should trigger the </w:t>
            </w:r>
            <w:r w:rsidRPr="00514EAA">
              <w:rPr>
                <w:lang w:val="en-GB"/>
              </w:rPr>
              <w:lastRenderedPageBreak/>
              <w:t>transition to RRC_CONNECTED.</w:t>
            </w:r>
            <w:r>
              <w:rPr>
                <w:lang w:val="en-GB"/>
              </w:rPr>
              <w:t xml:space="preserve"> Therefore dedicated LPP capability for RRC_INACTIVE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Support of positioning SRS transmission in RRC_INACTIVE state [for initial BWP]</w:t>
            </w:r>
          </w:p>
          <w:p w14:paraId="29E13597"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3FD19BA0" w14:textId="77777777" w:rsidR="007A5917" w:rsidRDefault="007A5917" w:rsidP="007A5917">
            <w:pPr>
              <w:rPr>
                <w:lang w:val="en-GB"/>
              </w:rPr>
            </w:pPr>
            <w:r>
              <w:rPr>
                <w:lang w:val="en-GB"/>
              </w:rPr>
              <w:t xml:space="preserve">27-16 </w:t>
            </w:r>
            <w:r w:rsidRPr="00322322">
              <w:rPr>
                <w:lang w:val="en-GB"/>
              </w:rPr>
              <w:t>OLPC for positioning SRS in RRC_INACTIVE state</w:t>
            </w:r>
          </w:p>
          <w:p w14:paraId="674C24AF"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OLPC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6F284C6D"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7808DF4A" w14:textId="77777777" w:rsidR="007A5917" w:rsidRDefault="007A5917" w:rsidP="007A5917">
            <w:pPr>
              <w:rPr>
                <w:lang w:val="en-GB"/>
              </w:rPr>
            </w:pPr>
            <w:r w:rsidRPr="00322322">
              <w:rPr>
                <w:lang w:val="en-GB"/>
              </w:rPr>
              <w:t>27-17</w:t>
            </w:r>
            <w:r w:rsidRPr="00322322">
              <w:rPr>
                <w:lang w:val="en-GB"/>
              </w:rPr>
              <w:tab/>
              <w:t>Support of [PRS measurement in RRC_INACTIVE]</w:t>
            </w:r>
          </w:p>
          <w:p w14:paraId="076B17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PRS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326194EA" w14:textId="77777777" w:rsidR="007A5917" w:rsidRDefault="007A5917" w:rsidP="007A5917">
            <w:pPr>
              <w:rPr>
                <w:lang w:val="en-GB"/>
              </w:rPr>
            </w:pPr>
            <w:r w:rsidRPr="00322322">
              <w:rPr>
                <w:lang w:val="en-GB"/>
              </w:rPr>
              <w:t>27-18a</w:t>
            </w:r>
            <w:r w:rsidRPr="00322322">
              <w:rPr>
                <w:lang w:val="en-GB"/>
              </w:rPr>
              <w:tab/>
              <w:t>Support of PRS measurement in RRC_INACTIVE state for DL-TDOA</w:t>
            </w:r>
          </w:p>
          <w:p w14:paraId="649A9A64"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DL-TDOA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1A21CFD0" w14:textId="77777777" w:rsidR="007A5917" w:rsidRDefault="007A5917" w:rsidP="007A5917">
            <w:pPr>
              <w:rPr>
                <w:lang w:val="en-GB"/>
              </w:rPr>
            </w:pPr>
            <w:r w:rsidRPr="00322322">
              <w:rPr>
                <w:lang w:val="en-GB"/>
              </w:rPr>
              <w:t>27-18b</w:t>
            </w:r>
            <w:r w:rsidRPr="00322322">
              <w:rPr>
                <w:lang w:val="en-GB"/>
              </w:rPr>
              <w:tab/>
              <w:t>Support of PRS measurement in RRC_INACTIVE state for DL-</w:t>
            </w:r>
            <w:proofErr w:type="spellStart"/>
            <w:r w:rsidRPr="00322322">
              <w:rPr>
                <w:lang w:val="en-GB"/>
              </w:rPr>
              <w:t>AoD</w:t>
            </w:r>
            <w:proofErr w:type="spellEnd"/>
          </w:p>
          <w:p w14:paraId="1E2E1E1B"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w:t>
            </w:r>
            <w:proofErr w:type="spellStart"/>
            <w:r>
              <w:rPr>
                <w:lang w:val="en-GB"/>
              </w:rPr>
              <w:t>AoD</w:t>
            </w:r>
            <w:proofErr w:type="spellEnd"/>
            <w:r>
              <w:rPr>
                <w:lang w:val="en-GB"/>
              </w:rPr>
              <w:t xml:space="preserve">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27-18c</w:t>
            </w:r>
            <w:r w:rsidRPr="00322322">
              <w:rPr>
                <w:lang w:val="en-GB"/>
              </w:rPr>
              <w:tab/>
              <w:t>Support of PRS measurement in RRC_INACTIVE state for Multi-RTT</w:t>
            </w:r>
          </w:p>
          <w:p w14:paraId="5467D671"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Multi-RTT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Spatial relation for positioning SRS in RRC_INACTIVE state</w:t>
            </w:r>
          </w:p>
          <w:p w14:paraId="4C39C4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spatial relation or not</w:t>
            </w:r>
            <w:r w:rsidRPr="00514EAA">
              <w:rPr>
                <w:lang w:val="en-GB"/>
              </w:rPr>
              <w:t xml:space="preserve">. If the </w:t>
            </w:r>
            <w:r w:rsidRPr="00514EAA">
              <w:rPr>
                <w:lang w:val="en-GB"/>
              </w:rPr>
              <w:lastRenderedPageBreak/>
              <w:t>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5F247EFE"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For positioning in RRC_INACTIVE,</w:t>
            </w:r>
            <w:r w:rsidRPr="00883827">
              <w:rPr>
                <w:b/>
                <w:bCs/>
                <w:lang w:val="en-GB"/>
              </w:rPr>
              <w:t xml:space="preserve"> </w:t>
            </w:r>
            <w:r>
              <w:rPr>
                <w:b/>
                <w:bCs/>
                <w:lang w:val="en-GB"/>
              </w:rPr>
              <w:t>do</w:t>
            </w:r>
            <w:r w:rsidRPr="00883827">
              <w:rPr>
                <w:b/>
                <w:bCs/>
                <w:lang w:val="en-GB"/>
              </w:rPr>
              <w:t xml:space="preserve"> not introduce RRC_INACTIVE specific LPP capabilities (27-6, 27-16, 27-17, 27-18a, 27-18b, 27-18c, 27-19);</w:t>
            </w:r>
          </w:p>
          <w:p w14:paraId="027BC956" w14:textId="77777777" w:rsidR="007A5917" w:rsidRDefault="007A5917" w:rsidP="007A5917">
            <w:pPr>
              <w:rPr>
                <w:b/>
                <w:bCs/>
                <w:lang w:val="en-GB"/>
              </w:rPr>
            </w:pPr>
            <w:r w:rsidRPr="00883827">
              <w:rPr>
                <w:b/>
                <w:bCs/>
                <w:lang w:val="en-GB"/>
              </w:rPr>
              <w:t>Proposal 5:</w:t>
            </w:r>
            <w:r>
              <w:rPr>
                <w:b/>
                <w:bCs/>
                <w:lang w:val="en-GB"/>
              </w:rPr>
              <w:t xml:space="preserve"> For positioning in RRC_INACTIVE,</w:t>
            </w:r>
            <w:r w:rsidRPr="00883827">
              <w:rPr>
                <w:b/>
                <w:bCs/>
                <w:lang w:val="en-GB"/>
              </w:rPr>
              <w:t xml:space="preserve"> </w:t>
            </w:r>
            <w:r>
              <w:rPr>
                <w:b/>
                <w:bCs/>
                <w:lang w:val="en-GB"/>
              </w:rPr>
              <w:t>i</w:t>
            </w:r>
            <w:r w:rsidRPr="00883827">
              <w:rPr>
                <w:b/>
                <w:bCs/>
                <w:lang w:val="en-GB"/>
              </w:rPr>
              <w:t>ntroduce RRC_INACTIVE specific RRC capabilities (27-15, 27-16, 27-19);</w:t>
            </w:r>
          </w:p>
          <w:p w14:paraId="61E79F9D" w14:textId="77777777" w:rsidR="007A5917" w:rsidRDefault="007A5917" w:rsidP="007A5917">
            <w:pPr>
              <w:rPr>
                <w:b/>
                <w:bCs/>
                <w:lang w:val="en-GB"/>
              </w:rPr>
            </w:pPr>
            <w:r w:rsidRPr="00883827">
              <w:rPr>
                <w:b/>
                <w:bCs/>
                <w:lang w:val="en-GB"/>
              </w:rPr>
              <w:t xml:space="preserve">Proposal </w:t>
            </w:r>
            <w:r>
              <w:rPr>
                <w:b/>
                <w:bCs/>
                <w:lang w:val="en-GB"/>
              </w:rPr>
              <w:t>6</w:t>
            </w:r>
            <w:r w:rsidRPr="00883827">
              <w:rPr>
                <w:b/>
                <w:bCs/>
                <w:lang w:val="en-GB"/>
              </w:rPr>
              <w:t xml:space="preserve">: </w:t>
            </w:r>
            <w:r>
              <w:rPr>
                <w:b/>
                <w:bCs/>
                <w:lang w:val="en-GB"/>
              </w:rPr>
              <w:t xml:space="preserve">Send LS to RAN1 to inform them of RAN2 </w:t>
            </w:r>
            <w:r w:rsidRPr="00883827">
              <w:rPr>
                <w:b/>
                <w:bCs/>
                <w:lang w:val="en-GB"/>
              </w:rPr>
              <w:t>RRC_INACTIVE capabilities</w:t>
            </w:r>
            <w:r>
              <w:rPr>
                <w:b/>
                <w:bCs/>
                <w:lang w:val="en-GB"/>
              </w:rPr>
              <w:t xml:space="preserve"> related agreements</w:t>
            </w:r>
            <w:r w:rsidRPr="00883827">
              <w:rPr>
                <w:b/>
                <w:bCs/>
                <w:lang w:val="en-GB"/>
              </w:rPr>
              <w:t>;</w:t>
            </w:r>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3.2.4-1: </w:t>
      </w:r>
      <w:r w:rsidRPr="007A5917">
        <w:rPr>
          <w:rFonts w:ascii="Times New Roman" w:hAnsi="Times New Roman" w:cs="Times New Roman"/>
          <w:b/>
          <w:bCs/>
          <w:sz w:val="20"/>
          <w:szCs w:val="20"/>
        </w:rPr>
        <w:t xml:space="preserve">For positioning in RRC_INACTIVE, </w:t>
      </w:r>
      <w:r w:rsidR="00903305">
        <w:rPr>
          <w:rFonts w:ascii="Times New Roman" w:hAnsi="Times New Roman" w:cs="Times New Roman"/>
          <w:b/>
          <w:bCs/>
          <w:sz w:val="20"/>
          <w:szCs w:val="20"/>
        </w:rPr>
        <w:t xml:space="preserve">Companies are invited to provide view on whether </w:t>
      </w:r>
      <w:r w:rsidRPr="007A5917">
        <w:rPr>
          <w:rFonts w:ascii="Times New Roman" w:hAnsi="Times New Roman" w:cs="Times New Roman"/>
          <w:b/>
          <w:bCs/>
          <w:sz w:val="20"/>
          <w:szCs w:val="20"/>
        </w:rPr>
        <w:t>RRC_INACTIVE specific LPP capabilities (27-6, 27-16, 27-17, 27-18a, 27-18b, 27-18c,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7A5917" w14:paraId="106BEB6B" w14:textId="77777777" w:rsidTr="005C1CCE">
        <w:tc>
          <w:tcPr>
            <w:tcW w:w="1938"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5C1CCE">
        <w:tc>
          <w:tcPr>
            <w:tcW w:w="1938" w:type="dxa"/>
          </w:tcPr>
          <w:p w14:paraId="17331D39" w14:textId="5D7F0E6C" w:rsidR="007A5917" w:rsidRDefault="001A595E" w:rsidP="005C1CCE">
            <w:pPr>
              <w:spacing w:after="0"/>
              <w:rPr>
                <w:sz w:val="20"/>
                <w:szCs w:val="20"/>
                <w:lang w:eastAsia="zh-CN"/>
              </w:rPr>
            </w:pPr>
            <w:r>
              <w:rPr>
                <w:sz w:val="20"/>
                <w:szCs w:val="20"/>
                <w:lang w:eastAsia="zh-CN"/>
              </w:rPr>
              <w:t>Intel</w:t>
            </w:r>
          </w:p>
        </w:tc>
        <w:tc>
          <w:tcPr>
            <w:tcW w:w="928" w:type="dxa"/>
          </w:tcPr>
          <w:p w14:paraId="1EF4D3C6" w14:textId="6B96F2BF" w:rsidR="007A5917" w:rsidRDefault="001A595E" w:rsidP="005C1CCE">
            <w:pPr>
              <w:spacing w:after="0"/>
              <w:rPr>
                <w:lang w:eastAsia="zh-CN"/>
              </w:rPr>
            </w:pPr>
            <w:r>
              <w:rPr>
                <w:lang w:eastAsia="zh-CN"/>
              </w:rPr>
              <w:t>No</w:t>
            </w:r>
          </w:p>
        </w:tc>
        <w:tc>
          <w:tcPr>
            <w:tcW w:w="6371" w:type="dxa"/>
          </w:tcPr>
          <w:p w14:paraId="316D1205" w14:textId="323E0DF3" w:rsidR="007A5917" w:rsidRDefault="001A595E" w:rsidP="005C1CCE">
            <w:pPr>
              <w:spacing w:after="0"/>
              <w:rPr>
                <w:lang w:eastAsia="zh-CN"/>
              </w:rPr>
            </w:pPr>
            <w:r>
              <w:rPr>
                <w:lang w:eastAsia="zh-CN"/>
              </w:rPr>
              <w:t xml:space="preserve">It contradicts with RAN2 agreements. RRC state is transparent to the LMF. Do not see how the LMF use these capabilities even if RAN2 agree to introduce them. </w:t>
            </w:r>
          </w:p>
        </w:tc>
      </w:tr>
      <w:tr w:rsidR="007A5917" w14:paraId="4899C5C9" w14:textId="77777777" w:rsidTr="005C1CCE">
        <w:tc>
          <w:tcPr>
            <w:tcW w:w="1938" w:type="dxa"/>
          </w:tcPr>
          <w:p w14:paraId="36637995" w14:textId="77777777" w:rsidR="007A5917" w:rsidRDefault="007A5917" w:rsidP="005C1CCE">
            <w:pPr>
              <w:spacing w:after="0"/>
              <w:rPr>
                <w:sz w:val="20"/>
                <w:szCs w:val="20"/>
                <w:lang w:eastAsia="ja-JP"/>
              </w:rPr>
            </w:pPr>
          </w:p>
        </w:tc>
        <w:tc>
          <w:tcPr>
            <w:tcW w:w="928" w:type="dxa"/>
          </w:tcPr>
          <w:p w14:paraId="213C2B10" w14:textId="77777777" w:rsidR="007A5917" w:rsidRDefault="007A5917" w:rsidP="005C1CCE">
            <w:pPr>
              <w:spacing w:after="0"/>
              <w:rPr>
                <w:sz w:val="20"/>
                <w:szCs w:val="20"/>
                <w:lang w:eastAsia="ja-JP"/>
              </w:rPr>
            </w:pPr>
          </w:p>
        </w:tc>
        <w:tc>
          <w:tcPr>
            <w:tcW w:w="6371" w:type="dxa"/>
          </w:tcPr>
          <w:p w14:paraId="1C4CC7CD" w14:textId="77777777" w:rsidR="007A5917" w:rsidRDefault="007A5917" w:rsidP="005C1CCE">
            <w:pPr>
              <w:spacing w:after="0"/>
              <w:rPr>
                <w:sz w:val="20"/>
                <w:szCs w:val="20"/>
                <w:lang w:eastAsia="ja-JP"/>
              </w:rPr>
            </w:pPr>
          </w:p>
        </w:tc>
      </w:tr>
      <w:tr w:rsidR="007A5917" w14:paraId="7EB50324" w14:textId="77777777" w:rsidTr="005C1CCE">
        <w:tc>
          <w:tcPr>
            <w:tcW w:w="1938" w:type="dxa"/>
          </w:tcPr>
          <w:p w14:paraId="4E458058" w14:textId="77777777" w:rsidR="007A5917" w:rsidRDefault="007A5917" w:rsidP="005C1CCE">
            <w:pPr>
              <w:spacing w:after="0"/>
              <w:rPr>
                <w:sz w:val="20"/>
                <w:szCs w:val="20"/>
                <w:lang w:eastAsia="ja-JP"/>
              </w:rPr>
            </w:pPr>
          </w:p>
        </w:tc>
        <w:tc>
          <w:tcPr>
            <w:tcW w:w="928" w:type="dxa"/>
          </w:tcPr>
          <w:p w14:paraId="5B597F04" w14:textId="77777777" w:rsidR="007A5917" w:rsidRDefault="007A5917" w:rsidP="005C1CCE">
            <w:pPr>
              <w:spacing w:after="0"/>
              <w:rPr>
                <w:sz w:val="20"/>
                <w:szCs w:val="20"/>
                <w:lang w:val="en-GB" w:eastAsia="zh-CN"/>
              </w:rPr>
            </w:pPr>
          </w:p>
        </w:tc>
        <w:tc>
          <w:tcPr>
            <w:tcW w:w="6371" w:type="dxa"/>
          </w:tcPr>
          <w:p w14:paraId="136AAE7F" w14:textId="77777777" w:rsidR="007A5917" w:rsidRDefault="007A5917" w:rsidP="005C1CCE">
            <w:pPr>
              <w:spacing w:after="0"/>
              <w:rPr>
                <w:sz w:val="20"/>
                <w:szCs w:val="20"/>
                <w:lang w:val="en-GB" w:eastAsia="zh-CN"/>
              </w:rPr>
            </w:pPr>
          </w:p>
        </w:tc>
      </w:tr>
      <w:tr w:rsidR="007A5917" w14:paraId="2868A2B9" w14:textId="77777777" w:rsidTr="005C1CCE">
        <w:tc>
          <w:tcPr>
            <w:tcW w:w="1938" w:type="dxa"/>
          </w:tcPr>
          <w:p w14:paraId="01468773" w14:textId="77777777" w:rsidR="007A5917" w:rsidRDefault="007A5917" w:rsidP="005C1CCE">
            <w:pPr>
              <w:spacing w:after="0"/>
              <w:rPr>
                <w:sz w:val="20"/>
                <w:szCs w:val="20"/>
                <w:lang w:eastAsia="zh-CN"/>
              </w:rPr>
            </w:pPr>
          </w:p>
        </w:tc>
        <w:tc>
          <w:tcPr>
            <w:tcW w:w="928" w:type="dxa"/>
          </w:tcPr>
          <w:p w14:paraId="09C6F490" w14:textId="77777777" w:rsidR="007A5917" w:rsidRDefault="007A5917" w:rsidP="005C1CCE">
            <w:pPr>
              <w:spacing w:after="0"/>
              <w:rPr>
                <w:sz w:val="20"/>
                <w:szCs w:val="20"/>
                <w:lang w:eastAsia="zh-CN"/>
              </w:rPr>
            </w:pPr>
          </w:p>
        </w:tc>
        <w:tc>
          <w:tcPr>
            <w:tcW w:w="6371" w:type="dxa"/>
          </w:tcPr>
          <w:p w14:paraId="30A0EB1E" w14:textId="77777777" w:rsidR="007A5917" w:rsidRDefault="007A5917" w:rsidP="005C1CCE">
            <w:pPr>
              <w:spacing w:after="0"/>
              <w:rPr>
                <w:sz w:val="20"/>
                <w:szCs w:val="20"/>
                <w:lang w:eastAsia="zh-CN"/>
              </w:rPr>
            </w:pP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3.2.4-2: </w:t>
      </w:r>
      <w:r w:rsidRPr="007A5917">
        <w:rPr>
          <w:rFonts w:ascii="Times New Roman" w:hAnsi="Times New Roman" w:cs="Times New Roman"/>
          <w:b/>
          <w:bCs/>
          <w:sz w:val="20"/>
          <w:szCs w:val="20"/>
        </w:rPr>
        <w:t xml:space="preserve">For positioning in RRC_INACTIVE, </w:t>
      </w:r>
      <w:r w:rsidR="0092711F">
        <w:rPr>
          <w:rFonts w:ascii="Times New Roman" w:hAnsi="Times New Roman" w:cs="Times New Roman"/>
          <w:b/>
          <w:bCs/>
          <w:sz w:val="20"/>
          <w:szCs w:val="20"/>
        </w:rPr>
        <w:t xml:space="preserve">Companies are invited to provide view on whether the </w:t>
      </w:r>
      <w:r w:rsidRPr="007A5917">
        <w:rPr>
          <w:rFonts w:ascii="Times New Roman" w:hAnsi="Times New Roman" w:cs="Times New Roman"/>
          <w:b/>
          <w:bCs/>
          <w:sz w:val="20"/>
          <w:szCs w:val="20"/>
        </w:rPr>
        <w:t>RRC_INACTIVE specific RRC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7A5917" w14:paraId="05C97C23" w14:textId="77777777" w:rsidTr="005C1CCE">
        <w:tc>
          <w:tcPr>
            <w:tcW w:w="1938"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5C1CCE">
        <w:tc>
          <w:tcPr>
            <w:tcW w:w="1938" w:type="dxa"/>
          </w:tcPr>
          <w:p w14:paraId="1DAC0995" w14:textId="7003C99C" w:rsidR="007A5917" w:rsidRDefault="001A595E" w:rsidP="005C1CCE">
            <w:pPr>
              <w:spacing w:after="0"/>
              <w:rPr>
                <w:sz w:val="20"/>
                <w:szCs w:val="20"/>
                <w:lang w:eastAsia="zh-CN"/>
              </w:rPr>
            </w:pPr>
            <w:r>
              <w:rPr>
                <w:sz w:val="20"/>
                <w:szCs w:val="20"/>
                <w:lang w:eastAsia="zh-CN"/>
              </w:rPr>
              <w:t>Intel</w:t>
            </w:r>
          </w:p>
        </w:tc>
        <w:tc>
          <w:tcPr>
            <w:tcW w:w="928" w:type="dxa"/>
          </w:tcPr>
          <w:p w14:paraId="6BF85BD0" w14:textId="72F2A577" w:rsidR="007A5917" w:rsidRDefault="001A595E" w:rsidP="005C1CCE">
            <w:pPr>
              <w:spacing w:after="0"/>
              <w:rPr>
                <w:lang w:eastAsia="zh-CN"/>
              </w:rPr>
            </w:pPr>
            <w:r>
              <w:rPr>
                <w:lang w:eastAsia="zh-CN"/>
              </w:rPr>
              <w:t>Needed</w:t>
            </w:r>
          </w:p>
        </w:tc>
        <w:tc>
          <w:tcPr>
            <w:tcW w:w="6371" w:type="dxa"/>
          </w:tcPr>
          <w:p w14:paraId="31E72DBA" w14:textId="7D012D76" w:rsidR="007A5917" w:rsidRDefault="001A595E" w:rsidP="005C1CCE">
            <w:pPr>
              <w:spacing w:after="0"/>
              <w:rPr>
                <w:lang w:eastAsia="zh-CN"/>
              </w:rPr>
            </w:pPr>
            <w:r>
              <w:rPr>
                <w:lang w:eastAsia="zh-CN"/>
              </w:rPr>
              <w:t xml:space="preserve">The </w:t>
            </w:r>
            <w:proofErr w:type="spellStart"/>
            <w:r>
              <w:rPr>
                <w:lang w:eastAsia="zh-CN"/>
              </w:rPr>
              <w:t>gNB</w:t>
            </w:r>
            <w:proofErr w:type="spellEnd"/>
            <w:r>
              <w:rPr>
                <w:lang w:eastAsia="zh-CN"/>
              </w:rPr>
              <w:t xml:space="preserve"> can only configure the SRS via </w:t>
            </w:r>
            <w:proofErr w:type="spellStart"/>
            <w:r>
              <w:rPr>
                <w:lang w:eastAsia="zh-CN"/>
              </w:rPr>
              <w:t>RRCRelease</w:t>
            </w:r>
            <w:proofErr w:type="spellEnd"/>
            <w:r>
              <w:rPr>
                <w:lang w:eastAsia="zh-CN"/>
              </w:rPr>
              <w:t xml:space="preserve"> message when the UE supports it. </w:t>
            </w:r>
          </w:p>
        </w:tc>
      </w:tr>
      <w:tr w:rsidR="007A5917" w14:paraId="65EF89FA" w14:textId="77777777" w:rsidTr="005C1CCE">
        <w:tc>
          <w:tcPr>
            <w:tcW w:w="1938" w:type="dxa"/>
          </w:tcPr>
          <w:p w14:paraId="73274BA8" w14:textId="77777777" w:rsidR="007A5917" w:rsidRDefault="007A5917" w:rsidP="005C1CCE">
            <w:pPr>
              <w:spacing w:after="0"/>
              <w:rPr>
                <w:sz w:val="20"/>
                <w:szCs w:val="20"/>
                <w:lang w:eastAsia="ja-JP"/>
              </w:rPr>
            </w:pPr>
          </w:p>
        </w:tc>
        <w:tc>
          <w:tcPr>
            <w:tcW w:w="928" w:type="dxa"/>
          </w:tcPr>
          <w:p w14:paraId="458E680A" w14:textId="77777777" w:rsidR="007A5917" w:rsidRDefault="007A5917" w:rsidP="005C1CCE">
            <w:pPr>
              <w:spacing w:after="0"/>
              <w:rPr>
                <w:sz w:val="20"/>
                <w:szCs w:val="20"/>
                <w:lang w:eastAsia="ja-JP"/>
              </w:rPr>
            </w:pPr>
          </w:p>
        </w:tc>
        <w:tc>
          <w:tcPr>
            <w:tcW w:w="6371" w:type="dxa"/>
          </w:tcPr>
          <w:p w14:paraId="033A12CA" w14:textId="77777777" w:rsidR="007A5917" w:rsidRDefault="007A5917" w:rsidP="005C1CCE">
            <w:pPr>
              <w:spacing w:after="0"/>
              <w:rPr>
                <w:sz w:val="20"/>
                <w:szCs w:val="20"/>
                <w:lang w:eastAsia="ja-JP"/>
              </w:rPr>
            </w:pPr>
          </w:p>
        </w:tc>
      </w:tr>
      <w:tr w:rsidR="007A5917" w14:paraId="542590CB" w14:textId="77777777" w:rsidTr="005C1CCE">
        <w:tc>
          <w:tcPr>
            <w:tcW w:w="1938" w:type="dxa"/>
          </w:tcPr>
          <w:p w14:paraId="318D1750" w14:textId="77777777" w:rsidR="007A5917" w:rsidRDefault="007A5917" w:rsidP="005C1CCE">
            <w:pPr>
              <w:spacing w:after="0"/>
              <w:rPr>
                <w:sz w:val="20"/>
                <w:szCs w:val="20"/>
                <w:lang w:eastAsia="ja-JP"/>
              </w:rPr>
            </w:pPr>
          </w:p>
        </w:tc>
        <w:tc>
          <w:tcPr>
            <w:tcW w:w="928" w:type="dxa"/>
          </w:tcPr>
          <w:p w14:paraId="0CC41A3A" w14:textId="77777777" w:rsidR="007A5917" w:rsidRDefault="007A5917" w:rsidP="005C1CCE">
            <w:pPr>
              <w:spacing w:after="0"/>
              <w:rPr>
                <w:sz w:val="20"/>
                <w:szCs w:val="20"/>
                <w:lang w:val="en-GB" w:eastAsia="zh-CN"/>
              </w:rPr>
            </w:pPr>
          </w:p>
        </w:tc>
        <w:tc>
          <w:tcPr>
            <w:tcW w:w="6371" w:type="dxa"/>
          </w:tcPr>
          <w:p w14:paraId="5A2EE575" w14:textId="77777777" w:rsidR="007A5917" w:rsidRDefault="007A5917" w:rsidP="005C1CCE">
            <w:pPr>
              <w:spacing w:after="0"/>
              <w:rPr>
                <w:sz w:val="20"/>
                <w:szCs w:val="20"/>
                <w:lang w:val="en-GB" w:eastAsia="zh-CN"/>
              </w:rPr>
            </w:pPr>
          </w:p>
        </w:tc>
      </w:tr>
      <w:tr w:rsidR="007A5917" w14:paraId="66ED66FE" w14:textId="77777777" w:rsidTr="005C1CCE">
        <w:tc>
          <w:tcPr>
            <w:tcW w:w="1938" w:type="dxa"/>
          </w:tcPr>
          <w:p w14:paraId="4030AD0A" w14:textId="77777777" w:rsidR="007A5917" w:rsidRDefault="007A5917" w:rsidP="005C1CCE">
            <w:pPr>
              <w:spacing w:after="0"/>
              <w:rPr>
                <w:sz w:val="20"/>
                <w:szCs w:val="20"/>
                <w:lang w:eastAsia="zh-CN"/>
              </w:rPr>
            </w:pPr>
          </w:p>
        </w:tc>
        <w:tc>
          <w:tcPr>
            <w:tcW w:w="928" w:type="dxa"/>
          </w:tcPr>
          <w:p w14:paraId="266B24B0" w14:textId="77777777" w:rsidR="007A5917" w:rsidRDefault="007A5917" w:rsidP="005C1CCE">
            <w:pPr>
              <w:spacing w:after="0"/>
              <w:rPr>
                <w:sz w:val="20"/>
                <w:szCs w:val="20"/>
                <w:lang w:eastAsia="zh-CN"/>
              </w:rPr>
            </w:pPr>
          </w:p>
        </w:tc>
        <w:tc>
          <w:tcPr>
            <w:tcW w:w="6371" w:type="dxa"/>
          </w:tcPr>
          <w:p w14:paraId="776B356C" w14:textId="77777777" w:rsidR="007A5917" w:rsidRDefault="007A5917" w:rsidP="005C1CCE">
            <w:pPr>
              <w:spacing w:after="0"/>
              <w:rPr>
                <w:sz w:val="20"/>
                <w:szCs w:val="20"/>
                <w:lang w:eastAsia="zh-CN"/>
              </w:rPr>
            </w:pPr>
          </w:p>
        </w:tc>
      </w:tr>
    </w:tbl>
    <w:p w14:paraId="2689093E" w14:textId="54A95BBC" w:rsidR="00A26EDF" w:rsidRDefault="00A26EDF" w:rsidP="00F722ED">
      <w:pPr>
        <w:rPr>
          <w:lang w:val="en-GB" w:eastAsia="zh-CN"/>
        </w:rPr>
      </w:pPr>
    </w:p>
    <w:p w14:paraId="003123C0" w14:textId="7835382A" w:rsidR="003668F9" w:rsidRDefault="003668F9" w:rsidP="00F722ED">
      <w:pPr>
        <w:rPr>
          <w:lang w:val="en-GB" w:eastAsia="zh-CN"/>
        </w:rPr>
      </w:pPr>
    </w:p>
    <w:p w14:paraId="2CB8A509" w14:textId="42A02336" w:rsidR="003668F9" w:rsidRDefault="003668F9" w:rsidP="00F722ED">
      <w:pPr>
        <w:rPr>
          <w:lang w:val="en-GB" w:eastAsia="zh-CN"/>
        </w:rPr>
      </w:pPr>
    </w:p>
    <w:p w14:paraId="14739966" w14:textId="31D09C2C" w:rsidR="003668F9" w:rsidRDefault="003668F9" w:rsidP="00F722ED">
      <w:pPr>
        <w:rPr>
          <w:lang w:val="en-GB" w:eastAsia="zh-CN"/>
        </w:rPr>
      </w:pPr>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Heading2"/>
      </w:pPr>
      <w:r>
        <w:t xml:space="preserve">3.3 RAN1 </w:t>
      </w:r>
      <w:r w:rsidR="00674E60">
        <w:t>led items</w:t>
      </w:r>
    </w:p>
    <w:p w14:paraId="4BF5F23B" w14:textId="77777777" w:rsidR="005C1CCE" w:rsidRDefault="005C1CCE" w:rsidP="005C1CCE">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TableGrid"/>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r>
              <w:rPr>
                <w:lang w:val="en-GB"/>
              </w:rPr>
              <w:t xml:space="preserve">Therefore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Need for the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RxTEGs</w:t>
            </w:r>
            <w:proofErr w:type="spellEnd"/>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highlight w:val="yellow"/>
              </w:rPr>
              <w:t>[for UE-assisted DL TDOA and/or Multi-RTT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RxTEG</w:t>
            </w:r>
            <w:proofErr w:type="spellEnd"/>
            <w:r w:rsidRPr="00B217A8">
              <w:rPr>
                <w:rFonts w:asciiTheme="majorHAnsi" w:hAnsiTheme="majorHAnsi" w:cstheme="majorHAnsi"/>
                <w:color w:val="000000" w:themeColor="text1"/>
                <w:sz w:val="18"/>
                <w:szCs w:val="18"/>
              </w:rPr>
              <w:t>,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2,</w:t>
            </w:r>
            <w:r w:rsidRPr="00B217A8">
              <w:rPr>
                <w:rFonts w:asciiTheme="majorHAnsi" w:eastAsiaTheme="minorEastAsia" w:hAnsiTheme="majorHAnsi" w:cstheme="majorHAnsi"/>
                <w:color w:val="000000" w:themeColor="text1"/>
                <w:sz w:val="18"/>
                <w:szCs w:val="18"/>
                <w:highlight w:val="yellow"/>
              </w:rPr>
              <w:t>[ 3,]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DL-TDOA”, and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M-RTT”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-ID  associated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ins w:id="4" w:author="Intel-Yi" w:date="2022-01-17T13:51:00Z"/>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ins w:id="5" w:author="Intel-Yi" w:date="2022-01-17T13:50:00Z">
              <w:r>
                <w:rPr>
                  <w:rFonts w:asciiTheme="majorHAnsi" w:hAnsiTheme="majorHAnsi" w:cstheme="majorHAnsi"/>
                  <w:color w:val="000000" w:themeColor="text1"/>
                  <w:szCs w:val="18"/>
                </w:rPr>
                <w:t xml:space="preserve"> (</w:t>
              </w:r>
              <w:r w:rsidRPr="00073C73">
                <w:rPr>
                  <w:snapToGrid w:val="0"/>
                </w:rPr>
                <w:t xml:space="preserve">NR-DL-TDOA-ProvideCapabilities-r16 </w:t>
              </w:r>
              <w:r>
                <w:rPr>
                  <w:snapToGrid w:val="0"/>
                </w:rPr>
                <w:t xml:space="preserve"> and </w:t>
              </w:r>
            </w:ins>
            <w:ins w:id="6" w:author="Intel-Yi" w:date="2022-01-17T13:51:00Z">
              <w:r w:rsidRPr="00073C73">
                <w:rPr>
                  <w:snapToGrid w:val="0"/>
                </w:rPr>
                <w:t xml:space="preserve">NR-Multi-RTT-ProvideCapabilities-r16 </w:t>
              </w:r>
            </w:ins>
            <w:ins w:id="7" w:author="Intel-Yi" w:date="2022-01-17T13:50:00Z">
              <w:r>
                <w:rPr>
                  <w:rFonts w:asciiTheme="majorHAnsi" w:hAnsiTheme="majorHAnsi" w:cstheme="majorHAnsi"/>
                  <w:color w:val="000000" w:themeColor="text1"/>
                  <w:szCs w:val="18"/>
                </w:rPr>
                <w:t>)</w:t>
              </w:r>
            </w:ins>
            <w:r>
              <w:rPr>
                <w:rFonts w:asciiTheme="majorHAnsi" w:hAnsiTheme="majorHAnsi" w:cstheme="majorHAnsi"/>
                <w:color w:val="000000" w:themeColor="text1"/>
                <w:szCs w:val="18"/>
              </w:rPr>
              <w:t xml:space="preserve"> to contain this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ins w:id="8" w:author="Intel-Yi" w:date="2022-01-17T14:58:00Z">
              <w:r w:rsidR="0068010B">
                <w:rPr>
                  <w:rFonts w:asciiTheme="majorHAnsi" w:hAnsiTheme="majorHAnsi" w:cstheme="majorHAnsi"/>
                  <w:color w:val="000000" w:themeColor="text1"/>
                  <w:szCs w:val="18"/>
                </w:rPr>
                <w:t xml:space="preserve"> See [6]</w:t>
              </w:r>
            </w:ins>
          </w:p>
          <w:p w14:paraId="5B8250CA" w14:textId="77777777" w:rsidR="005C1CCE" w:rsidRDefault="005C1CCE" w:rsidP="005C1CCE">
            <w:pPr>
              <w:pStyle w:val="TAL"/>
              <w:rPr>
                <w:ins w:id="9" w:author="Intel-Yi" w:date="2022-01-17T13:51:00Z"/>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ins w:id="10" w:author="Intel-Yi" w:date="2022-01-17T13:51:00Z">
              <w:r>
                <w:rPr>
                  <w:rFonts w:asciiTheme="majorHAnsi" w:hAnsiTheme="majorHAnsi" w:cstheme="majorHAnsi"/>
                  <w:color w:val="000000" w:themeColor="text1"/>
                  <w:szCs w:val="18"/>
                </w:rPr>
                <w:t xml:space="preserve">FFS on whether common IE </w:t>
              </w:r>
            </w:ins>
            <w:ins w:id="11" w:author="Intel-Yi" w:date="2022-01-17T14:22:00Z">
              <w:r w:rsidR="008E6BE8">
                <w:rPr>
                  <w:rFonts w:asciiTheme="majorHAnsi" w:hAnsiTheme="majorHAnsi" w:cstheme="majorHAnsi"/>
                  <w:color w:val="000000" w:themeColor="text1"/>
                  <w:szCs w:val="18"/>
                </w:rPr>
                <w:t>should</w:t>
              </w:r>
            </w:ins>
            <w:ins w:id="12" w:author="Intel-Yi" w:date="2022-01-17T13:51:00Z">
              <w:r>
                <w:rPr>
                  <w:rFonts w:asciiTheme="majorHAnsi" w:hAnsiTheme="majorHAnsi" w:cstheme="majorHAnsi"/>
                  <w:color w:val="000000" w:themeColor="text1"/>
                  <w:szCs w:val="18"/>
                </w:rPr>
                <w:t xml:space="preserve"> be defined</w:t>
              </w:r>
            </w:ins>
            <w:ins w:id="13" w:author="Intel-Yi" w:date="2022-01-17T13:54:00Z">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ins>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maximum number of UE-</w:t>
            </w:r>
            <w:proofErr w:type="spellStart"/>
            <w:r w:rsidRPr="00B217A8">
              <w:rPr>
                <w:rFonts w:asciiTheme="majorHAnsi" w:hAnsiTheme="majorHAnsi" w:cstheme="majorHAnsi"/>
                <w:color w:val="000000" w:themeColor="text1"/>
                <w:szCs w:val="18"/>
              </w:rPr>
              <w:t>TxTEG</w:t>
            </w:r>
            <w:proofErr w:type="spellEnd"/>
            <w:r w:rsidRPr="00B217A8">
              <w:rPr>
                <w:rFonts w:asciiTheme="majorHAnsi" w:hAnsiTheme="majorHAnsi" w:cstheme="majorHAnsi"/>
                <w:color w:val="000000" w:themeColor="text1"/>
                <w:szCs w:val="18"/>
              </w:rPr>
              <w:t xml:space="preserve">,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is not supported and no assumption can be made on the mitigation of UE Tx timing for the SRS” and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for UL TDOA </w:t>
            </w:r>
            <w:r w:rsidRPr="00B217A8">
              <w:rPr>
                <w:rFonts w:asciiTheme="majorHAnsi" w:hAnsiTheme="majorHAnsi" w:cstheme="majorHAnsi"/>
                <w:color w:val="000000" w:themeColor="text1"/>
                <w:szCs w:val="18"/>
                <w:highlight w:val="yellow"/>
              </w:rPr>
              <w:t>[if UL TDOA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114AF0C6"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del w:id="14" w:author="Intel-Yi" w:date="2022-01-17T14:23:00Z">
              <w:r w:rsidDel="00150E49">
                <w:rPr>
                  <w:rFonts w:asciiTheme="majorHAnsi" w:hAnsiTheme="majorHAnsi" w:cstheme="majorHAnsi"/>
                  <w:color w:val="000000" w:themeColor="text1"/>
                  <w:szCs w:val="18"/>
                </w:rPr>
                <w:delText xml:space="preserve">SRS </w:delText>
              </w:r>
            </w:del>
            <w:ins w:id="15" w:author="Intel-Yi" w:date="2022-01-17T14:23:00Z">
              <w:r w:rsidR="00150E49">
                <w:rPr>
                  <w:rFonts w:asciiTheme="majorHAnsi" w:hAnsiTheme="majorHAnsi" w:cstheme="majorHAnsi"/>
                  <w:color w:val="000000" w:themeColor="text1"/>
                  <w:szCs w:val="18"/>
                </w:rPr>
                <w:t xml:space="preserve">NR UL </w:t>
              </w:r>
            </w:ins>
            <w:r>
              <w:rPr>
                <w:rFonts w:asciiTheme="majorHAnsi" w:hAnsiTheme="majorHAnsi" w:cstheme="majorHAnsi"/>
                <w:color w:val="000000" w:themeColor="text1"/>
                <w:szCs w:val="18"/>
              </w:rPr>
              <w:t xml:space="preserve">capability </w:t>
            </w:r>
            <w:ins w:id="16" w:author="Intel-Yi" w:date="2022-01-17T14:23:00Z">
              <w:r w:rsidR="00150E49">
                <w:rPr>
                  <w:rFonts w:asciiTheme="majorHAnsi" w:hAnsiTheme="majorHAnsi" w:cstheme="majorHAnsi"/>
                  <w:color w:val="000000" w:themeColor="text1"/>
                  <w:szCs w:val="18"/>
                </w:rPr>
                <w:t>(</w:t>
              </w:r>
              <w:r w:rsidR="00150E49" w:rsidRPr="00073C73">
                <w:t xml:space="preserve">NR-UL-ProvideCapabilities-r16 </w:t>
              </w:r>
              <w:r w:rsidR="00150E49">
                <w:rPr>
                  <w:rFonts w:asciiTheme="majorHAnsi" w:hAnsiTheme="majorHAnsi" w:cstheme="majorHAnsi"/>
                  <w:color w:val="000000" w:themeColor="text1"/>
                  <w:szCs w:val="18"/>
                </w:rPr>
                <w:t xml:space="preserve"> ) </w:t>
              </w:r>
            </w:ins>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452D5790" w14:textId="77777777" w:rsidR="005C1CCE" w:rsidRDefault="005C1CCE" w:rsidP="005C1CCE">
            <w:pPr>
              <w:pStyle w:val="TAL"/>
              <w:rPr>
                <w:ins w:id="17" w:author="Intel-Yi" w:date="2022-01-17T14:23:00Z"/>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433BEBAE" w14:textId="77777777" w:rsidR="00150E49" w:rsidRDefault="00150E49" w:rsidP="005C1CCE">
            <w:pPr>
              <w:pStyle w:val="TAL"/>
              <w:rPr>
                <w:ins w:id="18" w:author="Intel-Yi" w:date="2022-01-17T14:23:00Z"/>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ins w:id="19" w:author="Intel-Yi" w:date="2022-01-17T14:23:00Z">
              <w:r>
                <w:rPr>
                  <w:rFonts w:asciiTheme="majorHAnsi" w:hAnsiTheme="majorHAnsi" w:cstheme="majorHAnsi"/>
                  <w:color w:val="000000" w:themeColor="text1"/>
                  <w:szCs w:val="18"/>
                </w:rPr>
                <w:t xml:space="preserve">FFS on whether common IE 27-1-2 and 27-1-2a  can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ins>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w:t>
            </w:r>
            <w:r w:rsidRPr="00B217A8">
              <w:rPr>
                <w:rFonts w:asciiTheme="majorHAnsi" w:hAnsiTheme="majorHAnsi" w:cstheme="majorHAnsi"/>
                <w:color w:val="000000" w:themeColor="text1"/>
                <w:szCs w:val="18"/>
                <w:highlight w:val="yellow"/>
              </w:rPr>
              <w:t>[and/or UL TDOA]</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 ]</w:t>
            </w:r>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If UE supports this capability with the values &gt; 1, and if </w:t>
            </w:r>
            <w:proofErr w:type="spellStart"/>
            <w:r w:rsidRPr="00B217A8">
              <w:rPr>
                <w:rFonts w:asciiTheme="majorHAnsi" w:hAnsiTheme="majorHAnsi" w:cstheme="majorHAnsi"/>
                <w:color w:val="000000" w:themeColor="text1"/>
                <w:sz w:val="18"/>
                <w:szCs w:val="18"/>
              </w:rPr>
              <w:t>if</w:t>
            </w:r>
            <w:proofErr w:type="spellEnd"/>
            <w:r w:rsidRPr="00B217A8">
              <w:rPr>
                <w:rFonts w:asciiTheme="majorHAnsi" w:hAnsiTheme="majorHAnsi" w:cstheme="majorHAnsi"/>
                <w:color w:val="000000" w:themeColor="text1"/>
                <w:sz w:val="18"/>
                <w:szCs w:val="18"/>
              </w:rPr>
              <w:t xml:space="preserve"> the UE does not include </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 xml:space="preserve">-ID  associated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 xml:space="preserve">[Note: It should support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for UL TDOA]</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13A10E74" w14:textId="43A4F25E" w:rsidR="005C1CCE" w:rsidDel="008637ED" w:rsidRDefault="005C1CCE" w:rsidP="005C1CCE">
            <w:pPr>
              <w:pStyle w:val="TAL"/>
              <w:rPr>
                <w:del w:id="20" w:author="Intel-Yi" w:date="2022-01-17T13:55:00Z"/>
                <w:rFonts w:asciiTheme="majorHAnsi" w:hAnsiTheme="majorHAnsi" w:cstheme="majorHAnsi"/>
                <w:color w:val="000000" w:themeColor="text1"/>
                <w:szCs w:val="18"/>
              </w:rPr>
            </w:pPr>
            <w:del w:id="21" w:author="Intel-Yi" w:date="2022-01-17T13:55:00Z">
              <w:r w:rsidDel="008637ED">
                <w:rPr>
                  <w:rFonts w:asciiTheme="majorHAnsi" w:hAnsiTheme="majorHAnsi" w:cstheme="majorHAnsi"/>
                  <w:b/>
                  <w:bCs/>
                  <w:color w:val="000000" w:themeColor="text1"/>
                  <w:szCs w:val="18"/>
                </w:rPr>
                <w:delText>RRC</w:delText>
              </w:r>
              <w:r w:rsidRPr="00AF6F60" w:rsidDel="008637ED">
                <w:rPr>
                  <w:rFonts w:asciiTheme="majorHAnsi" w:hAnsiTheme="majorHAnsi" w:cstheme="majorHAnsi"/>
                  <w:b/>
                  <w:bCs/>
                  <w:color w:val="000000" w:themeColor="text1"/>
                  <w:szCs w:val="18"/>
                </w:rPr>
                <w:delText xml:space="preserve"> CR</w:delText>
              </w:r>
              <w:r w:rsidDel="008637ED">
                <w:rPr>
                  <w:rFonts w:asciiTheme="majorHAnsi" w:hAnsiTheme="majorHAnsi" w:cstheme="majorHAnsi"/>
                  <w:color w:val="000000" w:themeColor="text1"/>
                  <w:szCs w:val="18"/>
                </w:rPr>
                <w:delText>: Extend SRS capability to contain this UE-TxTEGs capability;</w:delText>
              </w:r>
            </w:del>
          </w:p>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65C7D0B9"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del w:id="22" w:author="Intel-Yi" w:date="2022-01-17T14:22:00Z">
              <w:r w:rsidDel="008E6BE8">
                <w:rPr>
                  <w:rFonts w:asciiTheme="majorHAnsi" w:hAnsiTheme="majorHAnsi" w:cstheme="majorHAnsi"/>
                  <w:b/>
                  <w:bCs/>
                  <w:color w:val="000000" w:themeColor="text1"/>
                  <w:szCs w:val="18"/>
                </w:rPr>
                <w:delText xml:space="preserve"> (TBD)</w:delText>
              </w:r>
            </w:del>
            <w:r>
              <w:rPr>
                <w:rFonts w:asciiTheme="majorHAnsi" w:hAnsiTheme="majorHAnsi" w:cstheme="majorHAnsi"/>
                <w:color w:val="000000" w:themeColor="text1"/>
                <w:szCs w:val="18"/>
              </w:rPr>
              <w:t xml:space="preserve">: Extend </w:t>
            </w:r>
            <w:del w:id="23" w:author="Intel-Yi" w:date="2022-01-17T13:57:00Z">
              <w:r w:rsidDel="008637ED">
                <w:rPr>
                  <w:rFonts w:asciiTheme="majorHAnsi" w:hAnsiTheme="majorHAnsi" w:cstheme="majorHAnsi"/>
                  <w:color w:val="000000" w:themeColor="text1"/>
                  <w:szCs w:val="18"/>
                </w:rPr>
                <w:delText xml:space="preserve">SRS </w:delText>
              </w:r>
            </w:del>
            <w:ins w:id="24" w:author="Intel-Yi" w:date="2022-01-17T13:57:00Z">
              <w:r w:rsidR="008637ED">
                <w:rPr>
                  <w:rFonts w:asciiTheme="majorHAnsi" w:hAnsiTheme="majorHAnsi" w:cstheme="majorHAnsi"/>
                  <w:color w:val="000000" w:themeColor="text1"/>
                  <w:szCs w:val="18"/>
                </w:rPr>
                <w:t>NR UL</w:t>
              </w:r>
            </w:ins>
            <w:ins w:id="25" w:author="Intel-Yi" w:date="2022-01-17T13:58:00Z">
              <w:r w:rsidR="008637ED">
                <w:rPr>
                  <w:rFonts w:asciiTheme="majorHAnsi" w:hAnsiTheme="majorHAnsi" w:cstheme="majorHAnsi"/>
                  <w:color w:val="000000" w:themeColor="text1"/>
                  <w:szCs w:val="18"/>
                </w:rPr>
                <w:t xml:space="preserve"> and/pr Multi-RTT</w:t>
              </w:r>
            </w:ins>
            <w:ins w:id="26" w:author="Intel-Yi" w:date="2022-01-17T13:57:00Z">
              <w:r w:rsidR="008637E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capability </w:t>
            </w:r>
            <w:ins w:id="27" w:author="Intel-Yi" w:date="2022-01-17T13:58:00Z">
              <w:r w:rsidR="008637ED">
                <w:rPr>
                  <w:rFonts w:asciiTheme="majorHAnsi" w:hAnsiTheme="majorHAnsi" w:cstheme="majorHAnsi"/>
                  <w:color w:val="000000" w:themeColor="text1"/>
                  <w:szCs w:val="18"/>
                </w:rPr>
                <w:t>(</w:t>
              </w:r>
              <w:r w:rsidR="008637ED" w:rsidRPr="00073C73">
                <w:t xml:space="preserve">NR-UL-ProvideCapabilities-r16 </w:t>
              </w:r>
              <w:r w:rsidR="008637ED">
                <w:rPr>
                  <w:rFonts w:asciiTheme="majorHAnsi" w:hAnsiTheme="majorHAnsi" w:cstheme="majorHAnsi"/>
                  <w:color w:val="000000" w:themeColor="text1"/>
                  <w:szCs w:val="18"/>
                </w:rPr>
                <w:t xml:space="preserve"> </w:t>
              </w:r>
              <w:r w:rsidR="008637ED">
                <w:rPr>
                  <w:snapToGrid w:val="0"/>
                </w:rPr>
                <w:t xml:space="preserve">and </w:t>
              </w:r>
              <w:r w:rsidR="008637ED" w:rsidRPr="00073C73">
                <w:rPr>
                  <w:snapToGrid w:val="0"/>
                </w:rPr>
                <w:t xml:space="preserve">NR-Multi-RTT-ProvideCapabilities-r16 </w:t>
              </w:r>
              <w:r w:rsidR="008637E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0DC76CE2" w14:textId="77777777" w:rsidR="005C1CCE" w:rsidRDefault="005C1CCE" w:rsidP="005C1CCE">
            <w:pPr>
              <w:pStyle w:val="TAL"/>
              <w:rPr>
                <w:ins w:id="28" w:author="Intel-Yi" w:date="2022-01-17T14:05:00Z"/>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77AD689D" w14:textId="67E408CA" w:rsidR="00B05516" w:rsidRPr="00B217A8" w:rsidRDefault="00B05516" w:rsidP="005C1CCE">
            <w:pPr>
              <w:pStyle w:val="TAL"/>
              <w:rPr>
                <w:rFonts w:asciiTheme="majorHAnsi" w:hAnsiTheme="majorHAnsi" w:cstheme="majorHAnsi"/>
                <w:color w:val="000000" w:themeColor="text1"/>
                <w:szCs w:val="18"/>
              </w:rPr>
            </w:pPr>
            <w:ins w:id="29" w:author="Intel-Yi" w:date="2022-01-17T14:05:00Z">
              <w:r>
                <w:rPr>
                  <w:rFonts w:asciiTheme="majorHAnsi" w:hAnsiTheme="majorHAnsi" w:cstheme="majorHAnsi"/>
                  <w:color w:val="000000" w:themeColor="text1"/>
                  <w:szCs w:val="18"/>
                </w:rPr>
                <w:t xml:space="preserve">FFS on whether common IE 27-1-2 and 27-1-2a  </w:t>
              </w:r>
            </w:ins>
            <w:proofErr w:type="spellStart"/>
            <w:ins w:id="30" w:author="Intel-Yi" w:date="2022-01-17T15:48:00Z">
              <w:r w:rsidR="00100E0A">
                <w:rPr>
                  <w:rFonts w:asciiTheme="majorHAnsi" w:hAnsiTheme="majorHAnsi" w:cstheme="majorHAnsi"/>
                  <w:color w:val="000000" w:themeColor="text1"/>
                  <w:szCs w:val="18"/>
                </w:rPr>
                <w:t>sould</w:t>
              </w:r>
            </w:ins>
            <w:proofErr w:type="spellEnd"/>
            <w:ins w:id="31" w:author="Intel-Yi" w:date="2022-01-17T14:05:00Z">
              <w:r>
                <w:rPr>
                  <w:rFonts w:asciiTheme="majorHAnsi" w:hAnsiTheme="majorHAnsi" w:cstheme="majorHAnsi"/>
                  <w:color w:val="000000" w:themeColor="text1"/>
                  <w:szCs w:val="18"/>
                </w:rPr>
                <w:t xml:space="preserve"> be defined </w:t>
              </w:r>
            </w:ins>
            <w:ins w:id="32" w:author="Intel-Yi" w:date="2022-01-17T14:07:00Z">
              <w:r>
                <w:rPr>
                  <w:rFonts w:asciiTheme="majorHAnsi" w:hAnsiTheme="majorHAnsi" w:cstheme="majorHAnsi"/>
                  <w:color w:val="000000" w:themeColor="text1"/>
                  <w:szCs w:val="18"/>
                </w:rPr>
                <w:t xml:space="preserve">under </w:t>
              </w:r>
              <w:r w:rsidRPr="00073C73">
                <w:t xml:space="preserve">NR-UL-SRS-Capability-r16 </w:t>
              </w:r>
            </w:ins>
            <w:ins w:id="33" w:author="Intel-Yi" w:date="2022-01-17T14:05:00Z">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ins>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ListParagraph"/>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-ID  associated with a measurement, no assumption can be made on the 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[If value=1 is indicated by the UE, the UE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 xml:space="preserve"> timing errors differences between two measurements are within a margin only if the UE reports an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-TEG-ID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w:t>
            </w:r>
            <w:ins w:id="34" w:author="Intel-Yi" w:date="2022-01-17T15:09:00Z">
              <w:r w:rsidR="006A73F7">
                <w:rPr>
                  <w:rFonts w:asciiTheme="majorHAnsi" w:hAnsiTheme="majorHAnsi" w:cstheme="majorHAnsi"/>
                  <w:color w:val="000000" w:themeColor="text1"/>
                  <w:szCs w:val="18"/>
                </w:rPr>
                <w:t xml:space="preserve">Extend </w:t>
              </w:r>
            </w:ins>
            <w:r>
              <w:rPr>
                <w:rFonts w:asciiTheme="majorHAnsi" w:hAnsiTheme="majorHAnsi" w:cstheme="majorHAnsi"/>
                <w:color w:val="000000" w:themeColor="text1"/>
                <w:szCs w:val="18"/>
              </w:rPr>
              <w:t xml:space="preserve">Multi-RTT capability </w:t>
            </w:r>
            <w:ins w:id="35" w:author="Intel-Yi" w:date="2022-01-17T15:09:00Z">
              <w:r w:rsidR="006A73F7">
                <w:rPr>
                  <w:rFonts w:asciiTheme="majorHAnsi" w:hAnsiTheme="majorHAnsi" w:cstheme="majorHAnsi"/>
                  <w:color w:val="000000" w:themeColor="text1"/>
                  <w:szCs w:val="18"/>
                </w:rPr>
                <w:t>(</w:t>
              </w:r>
              <w:r w:rsidR="006A73F7" w:rsidRPr="00073C73">
                <w:rPr>
                  <w:snapToGrid w:val="0"/>
                </w:rPr>
                <w:t xml:space="preserve">NR-Multi-RTT-ProvideCapabilities-r16 </w:t>
              </w:r>
              <w:r w:rsidR="006A73F7">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for Multi-RTT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ListParagraph"/>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w:t>
            </w:r>
            <w:proofErr w:type="spellStart"/>
            <w:r w:rsidRPr="00B217A8">
              <w:rPr>
                <w:rFonts w:asciiTheme="majorHAnsi" w:hAnsiTheme="majorHAnsi" w:cstheme="majorHAnsi"/>
                <w:color w:val="000000" w:themeColor="text1"/>
                <w:sz w:val="18"/>
                <w:szCs w:val="18"/>
              </w:rPr>
              <w:t>RxTEGs</w:t>
            </w:r>
            <w:proofErr w:type="spellEnd"/>
            <w:r w:rsidRPr="00B217A8">
              <w:rPr>
                <w:rFonts w:asciiTheme="majorHAnsi" w:hAnsiTheme="majorHAnsi" w:cstheme="majorHAnsi"/>
                <w:color w:val="000000" w:themeColor="text1"/>
                <w:sz w:val="18"/>
                <w:szCs w:val="18"/>
              </w:rPr>
              <w:t xml:space="preserve">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Up to 1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TDOA and/or Multi-RTT capability </w:t>
            </w:r>
            <w:ins w:id="36" w:author="Intel-Yi" w:date="2022-01-17T16:35:00Z">
              <w:r w:rsidR="00AB4239">
                <w:rPr>
                  <w:rFonts w:asciiTheme="majorHAnsi" w:hAnsiTheme="majorHAnsi" w:cstheme="majorHAnsi"/>
                  <w:color w:val="000000" w:themeColor="text1"/>
                  <w:szCs w:val="18"/>
                </w:rPr>
                <w:t>(</w:t>
              </w:r>
              <w:r w:rsidR="00AB4239" w:rsidRPr="00073C73">
                <w:rPr>
                  <w:snapToGrid w:val="0"/>
                </w:rPr>
                <w:t xml:space="preserve">NR-DL-TDOA-ProvideCapabilities-r16 </w:t>
              </w:r>
              <w:r w:rsidR="00AB4239">
                <w:rPr>
                  <w:snapToGrid w:val="0"/>
                </w:rPr>
                <w:t xml:space="preserve"> and </w:t>
              </w:r>
              <w:r w:rsidR="00AB4239" w:rsidRPr="00073C73">
                <w:rPr>
                  <w:snapToGrid w:val="0"/>
                </w:rPr>
                <w:t xml:space="preserve">NR-Multi-RTT-ProvideCapabilities-r16 </w:t>
              </w:r>
              <w:r w:rsidR="00AB423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maximum number of different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The maximum number of  UE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ins w:id="37" w:author="Intel-Yi" w:date="2022-01-17T16:35:00Z">
              <w:r w:rsidR="00977ADD">
                <w:rPr>
                  <w:rFonts w:asciiTheme="majorHAnsi" w:hAnsiTheme="majorHAnsi" w:cstheme="majorHAnsi"/>
                  <w:color w:val="000000" w:themeColor="text1"/>
                  <w:szCs w:val="18"/>
                </w:rPr>
                <w:t xml:space="preserve"> (</w:t>
              </w:r>
              <w:r w:rsidR="00977ADD" w:rsidRPr="00073C73">
                <w:rPr>
                  <w:snapToGrid w:val="0"/>
                </w:rPr>
                <w:t xml:space="preserve">NR-DL-TDOA-ProvideCapabilities-r16 </w:t>
              </w:r>
              <w:r w:rsidR="00977ADD">
                <w:rPr>
                  <w:snapToGrid w:val="0"/>
                </w:rPr>
                <w:t xml:space="preserve"> and </w:t>
              </w:r>
              <w:r w:rsidR="00977ADD" w:rsidRPr="00073C73">
                <w:rPr>
                  <w:snapToGrid w:val="0"/>
                </w:rPr>
                <w:t xml:space="preserve">NR-Multi-RTT-ProvideCapabilities-r16 </w:t>
              </w:r>
              <w:r w:rsidR="00977AD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maximum number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RSRP of the first path for DL-</w:t>
            </w:r>
            <w:proofErr w:type="spellStart"/>
            <w:r w:rsidRPr="00B217A8">
              <w:rPr>
                <w:rFonts w:asciiTheme="majorHAnsi" w:hAnsiTheme="majorHAnsi" w:cstheme="majorHAnsi"/>
                <w:color w:val="000000" w:themeColor="text1"/>
                <w:sz w:val="18"/>
                <w:szCs w:val="18"/>
              </w:rPr>
              <w:t>AoD</w:t>
            </w:r>
            <w:proofErr w:type="spellEnd"/>
            <w:r w:rsidRPr="00B217A8">
              <w:rPr>
                <w:rFonts w:asciiTheme="majorHAnsi" w:hAnsiTheme="majorHAnsi" w:cstheme="majorHAnsi"/>
                <w:color w:val="000000" w:themeColor="text1"/>
                <w:sz w:val="18"/>
                <w:szCs w:val="18"/>
              </w:rPr>
              <w:t xml:space="preserve">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ins w:id="38" w:author="Intel-Yi" w:date="2022-01-17T16:35:00Z">
              <w:r w:rsidR="008B4015">
                <w:rPr>
                  <w:rFonts w:asciiTheme="majorHAnsi" w:hAnsiTheme="majorHAnsi" w:cstheme="majorHAnsi"/>
                  <w:color w:val="000000" w:themeColor="text1"/>
                  <w:szCs w:val="18"/>
                </w:rPr>
                <w:t xml:space="preserve"> (</w:t>
              </w:r>
              <w:r w:rsidR="008B4015" w:rsidRPr="00073C73">
                <w:rPr>
                  <w:snapToGrid w:val="0"/>
                </w:rPr>
                <w:t xml:space="preserve">NR-DL-TDOA-ProvideCapabilities-r16 </w:t>
              </w:r>
              <w:r w:rsidR="008B4015">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DL PRS RSRP reporting for more than 8 measurements for UE-assisted DL-</w:t>
            </w:r>
            <w:proofErr w:type="spellStart"/>
            <w:r w:rsidRPr="00B217A8">
              <w:rPr>
                <w:rFonts w:asciiTheme="majorHAnsi" w:hAnsiTheme="majorHAnsi" w:cstheme="majorHAnsi"/>
                <w:color w:val="000000" w:themeColor="text1"/>
                <w:szCs w:val="18"/>
                <w:lang w:eastAsia="zh-CN"/>
              </w:rPr>
              <w:t>AoD</w:t>
            </w:r>
            <w:proofErr w:type="spellEnd"/>
            <w:r w:rsidRPr="00B217A8">
              <w:rPr>
                <w:rFonts w:asciiTheme="majorHAnsi" w:hAnsiTheme="majorHAnsi" w:cstheme="majorHAnsi"/>
                <w:color w:val="000000" w:themeColor="text1"/>
                <w:szCs w:val="18"/>
                <w:lang w:eastAsia="zh-CN"/>
              </w:rPr>
              <w:t xml:space="preserve">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Support reporting K&gt; 8 DL PRS RSRP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ins w:id="39" w:author="Intel-Yi" w:date="2022-01-17T16:38:00Z">
              <w:r w:rsidR="000E40FA">
                <w:rPr>
                  <w:rFonts w:asciiTheme="majorHAnsi" w:hAnsiTheme="majorHAnsi" w:cstheme="majorHAnsi"/>
                  <w:color w:val="000000" w:themeColor="text1"/>
                  <w:szCs w:val="18"/>
                </w:rPr>
                <w:t xml:space="preserve"> (</w:t>
              </w:r>
              <w:r w:rsidR="000E40FA" w:rsidRPr="00073C73">
                <w:rPr>
                  <w:snapToGrid w:val="0"/>
                </w:rPr>
                <w:t xml:space="preserve">NR-DL-TDOA-ProvideCapabilities-r16 </w:t>
              </w:r>
              <w:r w:rsidR="000E40FA">
                <w:rPr>
                  <w:snapToGrid w:val="0"/>
                </w:rPr>
                <w:t xml:space="preserve">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RSRP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40" w:author="Intel-Yi" w:date="2022-01-17T16:40:00Z">
              <w:r w:rsidR="000E40FA">
                <w:rPr>
                  <w:rFonts w:asciiTheme="majorHAnsi" w:hAnsiTheme="majorHAnsi" w:cstheme="majorHAnsi"/>
                  <w:color w:val="000000" w:themeColor="text1"/>
                  <w:szCs w:val="18"/>
                </w:rPr>
                <w:t>(</w:t>
              </w:r>
              <w:r w:rsidR="000E40FA" w:rsidRPr="00073C73">
                <w:t xml:space="preserve">NR-DL-PRS-ProcessingCapability-r16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Candidate values: {Type 1A, Type 1B,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ins w:id="41" w:author="Intel-Yi" w:date="2022-01-17T16:40:00Z">
              <w:r w:rsidR="000E40FA">
                <w:rPr>
                  <w:rFonts w:asciiTheme="majorHAnsi" w:hAnsiTheme="majorHAnsi" w:cstheme="majorHAnsi"/>
                  <w:color w:val="000000" w:themeColor="text1"/>
                  <w:szCs w:val="18"/>
                </w:rPr>
                <w:t xml:space="preserve"> (</w:t>
              </w:r>
              <w:r w:rsidR="000E40FA" w:rsidRPr="00073C73">
                <w:t xml:space="preserve">NR-DL-PRS-ProcessingCapability-r16 </w:t>
              </w:r>
              <w:r w:rsidR="000E40FA">
                <w:rPr>
                  <w:rFonts w:asciiTheme="majorHAnsi" w:hAnsiTheme="majorHAnsi" w:cstheme="majorHAnsi"/>
                  <w:color w:val="000000" w:themeColor="text1"/>
                  <w:szCs w:val="18"/>
                </w:rPr>
                <w:t>)</w:t>
              </w:r>
            </w:ins>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may need to know this capability in order to determine whether to configure MG? But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is not aware of the positioning, then should not LMF indicate this to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ms</w:t>
            </w:r>
            <w:proofErr w:type="spellEnd"/>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 xml:space="preserve">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42" w:author="Intel-Yi" w:date="2022-01-17T16:40:00Z">
              <w:r w:rsidR="000E40FA">
                <w:rPr>
                  <w:rFonts w:asciiTheme="majorHAnsi" w:hAnsiTheme="majorHAnsi" w:cstheme="majorHAnsi"/>
                  <w:color w:val="000000" w:themeColor="text1"/>
                  <w:szCs w:val="18"/>
                </w:rPr>
                <w:t>(</w:t>
              </w:r>
              <w:r w:rsidR="000E40FA" w:rsidRPr="00073C73">
                <w:t xml:space="preserve">NR-DL-PRS-ProcessingCapability-r16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w:t>
            </w:r>
            <w:proofErr w:type="spellStart"/>
            <w:r w:rsidRPr="00B217A8">
              <w:rPr>
                <w:rFonts w:asciiTheme="majorHAnsi" w:hAnsiTheme="majorHAnsi" w:cstheme="majorHAnsi"/>
                <w:color w:val="000000" w:themeColor="text1"/>
                <w:sz w:val="18"/>
                <w:szCs w:val="18"/>
              </w:rPr>
              <w:t>LoS</w:t>
            </w:r>
            <w:proofErr w:type="spellEnd"/>
            <w:r w:rsidRPr="00B217A8">
              <w:rPr>
                <w:rFonts w:asciiTheme="majorHAnsi" w:hAnsiTheme="majorHAnsi" w:cstheme="majorHAnsi"/>
                <w:color w:val="000000" w:themeColor="text1"/>
                <w:sz w:val="18"/>
                <w:szCs w:val="18"/>
              </w:rPr>
              <w:t>/</w:t>
            </w:r>
            <w:proofErr w:type="spellStart"/>
            <w:r w:rsidRPr="00B217A8">
              <w:rPr>
                <w:rFonts w:asciiTheme="majorHAnsi" w:hAnsiTheme="majorHAnsi" w:cstheme="majorHAnsi"/>
                <w:color w:val="000000" w:themeColor="text1"/>
                <w:sz w:val="18"/>
                <w:szCs w:val="18"/>
              </w:rPr>
              <w:t>NLoS</w:t>
            </w:r>
            <w:proofErr w:type="spellEnd"/>
            <w:r w:rsidRPr="00B217A8">
              <w:rPr>
                <w:rFonts w:asciiTheme="majorHAnsi" w:hAnsiTheme="majorHAnsi" w:cstheme="majorHAnsi"/>
                <w:color w:val="000000" w:themeColor="text1"/>
                <w:sz w:val="18"/>
                <w:szCs w:val="18"/>
              </w:rPr>
              <w:t xml:space="preserve"> indicator to LMF </w:t>
            </w:r>
            <w:r w:rsidRPr="00B217A8">
              <w:rPr>
                <w:rFonts w:asciiTheme="majorHAnsi" w:hAnsiTheme="majorHAnsi" w:cstheme="majorHAnsi"/>
                <w:color w:val="000000" w:themeColor="text1"/>
                <w:sz w:val="18"/>
                <w:szCs w:val="18"/>
                <w:highlight w:val="yellow"/>
              </w:rPr>
              <w:t>[for RSTD and UE Rx-Tx time difference measurements to LMF for DL and DL+UL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 are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w:t>
            </w:r>
            <w:ins w:id="43" w:author="Intel-Yi" w:date="2022-01-17T16:41:00Z">
              <w:r w:rsidR="000E40FA">
                <w:rPr>
                  <w:rFonts w:asciiTheme="majorHAnsi" w:hAnsiTheme="majorHAnsi" w:cstheme="majorHAnsi"/>
                  <w:color w:val="000000" w:themeColor="text1"/>
                  <w:szCs w:val="18"/>
                </w:rPr>
                <w:t xml:space="preserve"> (</w:t>
              </w:r>
              <w:r w:rsidR="000E40FA" w:rsidRPr="00073C73">
                <w:rPr>
                  <w:snapToGrid w:val="0"/>
                </w:rPr>
                <w:t xml:space="preserve">NR-DL-TDOA-ProvideCapabilities-r16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LOS/NLOS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44"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 xml:space="preserve">[request </w:t>
            </w:r>
            <w:proofErr w:type="spellStart"/>
            <w:r w:rsidRPr="00B217A8">
              <w:rPr>
                <w:rFonts w:asciiTheme="majorHAnsi" w:hAnsiTheme="majorHAnsi" w:cstheme="majorHAnsi"/>
                <w:color w:val="000000" w:themeColor="text1"/>
                <w:sz w:val="18"/>
                <w:szCs w:val="18"/>
                <w:highlight w:val="yellow"/>
              </w:rPr>
              <w:t>signalling</w:t>
            </w:r>
            <w:proofErr w:type="spellEnd"/>
            <w:r w:rsidRPr="00B217A8">
              <w:rPr>
                <w:rFonts w:asciiTheme="majorHAnsi" w:hAnsiTheme="majorHAnsi" w:cstheme="majorHAnsi"/>
                <w:color w:val="000000" w:themeColor="text1"/>
                <w:sz w:val="18"/>
                <w:szCs w:val="18"/>
                <w:highlight w:val="yellow"/>
              </w:rPr>
              <w:t>]</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ins w:id="45" w:author="Intel-Yi" w:date="2022-01-17T17:05:00Z">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w:t>
            </w:r>
            <w:ins w:id="46" w:author="Intel-Yi" w:date="2022-01-17T16:42:00Z">
              <w:r w:rsidR="000E40FA">
                <w:rPr>
                  <w:rFonts w:asciiTheme="majorHAnsi" w:hAnsiTheme="majorHAnsi" w:cstheme="majorHAnsi"/>
                  <w:color w:val="000000" w:themeColor="text1"/>
                  <w:szCs w:val="18"/>
                </w:rPr>
                <w:t>or (</w:t>
              </w:r>
              <w:r w:rsidR="000E40FA" w:rsidRPr="00073C73">
                <w:rPr>
                  <w:snapToGrid w:val="0"/>
                </w:rPr>
                <w:t>NR-DL-TDOA-ProvideCapabilities-r16</w:t>
              </w:r>
            </w:ins>
            <w:ins w:id="47" w:author="Intel-Yi" w:date="2022-01-17T16:44:00Z">
              <w:r w:rsidR="000E40FA">
                <w:rPr>
                  <w:snapToGrid w:val="0"/>
                </w:rPr>
                <w:t xml:space="preserve">, </w:t>
              </w:r>
              <w:r w:rsidR="000E40FA" w:rsidRPr="00073C73">
                <w:rPr>
                  <w:snapToGrid w:val="0"/>
                </w:rPr>
                <w:t>NR-DL-</w:t>
              </w:r>
            </w:ins>
            <w:ins w:id="48" w:author="Intel-Yi" w:date="2022-01-17T16:45:00Z">
              <w:r w:rsidR="000E40FA">
                <w:rPr>
                  <w:snapToGrid w:val="0"/>
                </w:rPr>
                <w:t>AoD</w:t>
              </w:r>
            </w:ins>
            <w:ins w:id="49" w:author="Intel-Yi" w:date="2022-01-17T16:44:00Z">
              <w:r w:rsidR="000E40FA" w:rsidRPr="00073C73">
                <w:rPr>
                  <w:snapToGrid w:val="0"/>
                </w:rPr>
                <w:t xml:space="preserve">-ProvideCapabilities-r16 </w:t>
              </w:r>
              <w:r w:rsidR="000E40FA">
                <w:rPr>
                  <w:snapToGrid w:val="0"/>
                </w:rPr>
                <w:t xml:space="preserve"> </w:t>
              </w:r>
            </w:ins>
            <w:ins w:id="50" w:author="Intel-Yi" w:date="2022-01-17T16:42:00Z">
              <w:r w:rsidR="000E40FA" w:rsidRPr="00073C73">
                <w:rPr>
                  <w:snapToGrid w:val="0"/>
                </w:rPr>
                <w:t xml:space="preserve">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 indicated On-Demand PRS capability</w:t>
            </w:r>
          </w:p>
          <w:p w14:paraId="2D09079B" w14:textId="5EFE4BE3"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ins w:id="51" w:author="Intel-Yi" w:date="2022-01-17T16:45:00Z">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ins>
            <w:del w:id="52" w:author="Intel-Yi" w:date="2022-01-17T16:45:00Z">
              <w:r w:rsidDel="000E40FA">
                <w:rPr>
                  <w:rFonts w:asciiTheme="majorHAnsi" w:hAnsiTheme="majorHAnsi" w:cstheme="majorHAnsi"/>
                  <w:color w:val="000000" w:themeColor="text1"/>
                  <w:szCs w:val="18"/>
                </w:rPr>
                <w:delText xml:space="preserve">. </w:delText>
              </w:r>
            </w:del>
          </w:p>
        </w:tc>
      </w:tr>
      <w:bookmarkEnd w:id="44"/>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2. 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ins w:id="53" w:author="Intel-Yi" w:date="2022-01-17T16:48:00Z">
              <w:r w:rsidR="00087C5E">
                <w:rPr>
                  <w:rFonts w:asciiTheme="majorHAnsi" w:hAnsiTheme="majorHAnsi" w:cstheme="majorHAnsi"/>
                  <w:color w:val="000000" w:themeColor="text1"/>
                  <w:szCs w:val="18"/>
                </w:rPr>
                <w:t>(</w:t>
              </w:r>
              <w:r w:rsidR="00087C5E" w:rsidRPr="00073C73">
                <w:t xml:space="preserve">NR-DL-PRS-ProcessingCapability-r16 </w:t>
              </w:r>
              <w:r w:rsidR="00087C5E">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needed, we should only introduce 27-3-3 instead of separate 27-3-3 and 27.6. </w:t>
            </w:r>
          </w:p>
          <w:p w14:paraId="6B4F7C34" w14:textId="5CB2350E" w:rsidR="005C1CCE" w:rsidRDefault="005C1CCE" w:rsidP="005C1CCE">
            <w:pPr>
              <w:pStyle w:val="TAL"/>
              <w:rPr>
                <w:ins w:id="54" w:author="Intel-Yi" w:date="2022-01-17T16:45:00Z"/>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ins w:id="55" w:author="Intel-Yi" w:date="2022-01-17T16:45:00Z">
              <w:r>
                <w:rPr>
                  <w:rFonts w:asciiTheme="majorHAnsi" w:hAnsiTheme="majorHAnsi" w:cstheme="majorHAnsi"/>
                  <w:color w:val="000000" w:themeColor="text1"/>
                  <w:szCs w:val="18"/>
                </w:rPr>
                <w:t xml:space="preserve">Note: Related to </w:t>
              </w:r>
            </w:ins>
            <w:ins w:id="56" w:author="Intel-Yi" w:date="2022-01-17T16:46:00Z">
              <w:r>
                <w:rPr>
                  <w:rFonts w:asciiTheme="majorHAnsi" w:hAnsiTheme="majorHAnsi" w:cstheme="majorHAnsi"/>
                  <w:color w:val="000000" w:themeColor="text1"/>
                  <w:szCs w:val="18"/>
                </w:rPr>
                <w:t>discussion point 3.2.4.</w:t>
              </w:r>
            </w:ins>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TEG association 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reception of association between PRS 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Positioning calculation assistance data containing 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capability</w:t>
            </w:r>
            <w:ins w:id="57" w:author="Intel-Yi" w:date="2022-01-17T16:48:00Z">
              <w:r w:rsidR="00087C5E">
                <w:rPr>
                  <w:rFonts w:asciiTheme="majorHAnsi" w:hAnsiTheme="majorHAnsi" w:cstheme="majorHAnsi"/>
                  <w:color w:val="000000" w:themeColor="text1"/>
                  <w:szCs w:val="18"/>
                </w:rPr>
                <w:t xml:space="preserve"> (</w:t>
              </w:r>
              <w:r w:rsidR="00087C5E" w:rsidRPr="00073C73">
                <w:rPr>
                  <w:snapToGrid w:val="0"/>
                </w:rPr>
                <w:t>NR-DL-TDOA-ProvideCapabilities-r16</w:t>
              </w:r>
              <w:r w:rsidR="00087C5E">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the lower Rx beam sweeping factor than 8 for FR2</w:t>
            </w:r>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58" w:author="Intel-Yi" w:date="2022-01-17T17:00:00Z">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o reduce the PRS measurement latency for FR2 positioning frequency layers.</w:t>
            </w:r>
            <w:r>
              <w:rPr>
                <w:rFonts w:asciiTheme="majorHAnsi" w:hAnsiTheme="majorHAnsi" w:cstheme="majorHAnsi"/>
                <w:color w:val="000000" w:themeColor="text1"/>
                <w:szCs w:val="18"/>
              </w:rPr>
              <w:t xml:space="preserve"> Need RAN4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Using UL MAC CE to indicate PRS measurement to the </w:t>
            </w:r>
            <w:proofErr w:type="spellStart"/>
            <w:r w:rsidRPr="00B217A8">
              <w:rPr>
                <w:rFonts w:asciiTheme="majorHAnsi" w:hAnsiTheme="majorHAnsi" w:cstheme="majorHAnsi"/>
                <w:color w:val="000000" w:themeColor="text1"/>
                <w:szCs w:val="18"/>
                <w:lang w:eastAsia="zh-CN"/>
              </w:rPr>
              <w:t>gNB</w:t>
            </w:r>
            <w:proofErr w:type="spellEnd"/>
            <w:r w:rsidRPr="00B217A8">
              <w:rPr>
                <w:rFonts w:asciiTheme="majorHAnsi" w:hAnsiTheme="majorHAnsi" w:cstheme="majorHAnsi"/>
                <w:color w:val="000000" w:themeColor="text1"/>
                <w:szCs w:val="18"/>
                <w:lang w:eastAsia="zh-CN"/>
              </w:rPr>
              <w:t xml:space="preserve">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ins w:id="59" w:author="Intel-Yi" w:date="2022-01-17T17:04:00Z">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ins>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w:t>
            </w:r>
            <w:proofErr w:type="spellStart"/>
            <w:r w:rsidRPr="00B217A8">
              <w:rPr>
                <w:rFonts w:asciiTheme="majorHAnsi" w:hAnsiTheme="majorHAnsi" w:cstheme="majorHAnsi"/>
                <w:color w:val="000000" w:themeColor="text1"/>
                <w:sz w:val="18"/>
                <w:szCs w:val="18"/>
                <w:lang w:eastAsia="zh-CN"/>
              </w:rPr>
              <w:t>preconfiguration</w:t>
            </w:r>
            <w:proofErr w:type="spellEnd"/>
            <w:r w:rsidRPr="00B217A8">
              <w:rPr>
                <w:rFonts w:asciiTheme="majorHAnsi" w:hAnsiTheme="majorHAnsi" w:cstheme="majorHAnsi"/>
                <w:color w:val="000000" w:themeColor="text1"/>
                <w:sz w:val="18"/>
                <w:szCs w:val="18"/>
                <w:lang w:eastAsia="zh-CN"/>
              </w:rPr>
              <w:t xml:space="preserve"> of MGs in RRC</w:t>
            </w:r>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ins w:id="60" w:author="Intel-Yi" w:date="2022-01-17T17:05:00Z">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ins>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LOS/NLOS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LOS/NLOS indicator type: {</w:t>
            </w:r>
            <w:proofErr w:type="spellStart"/>
            <w:r w:rsidRPr="00B217A8">
              <w:rPr>
                <w:rFonts w:asciiTheme="majorHAnsi" w:hAnsiTheme="majorHAnsi" w:cstheme="majorHAnsi"/>
                <w:color w:val="000000" w:themeColor="text1"/>
                <w:sz w:val="18"/>
                <w:szCs w:val="18"/>
                <w:lang w:eastAsia="zh-CN"/>
              </w:rPr>
              <w:t>softValue</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hardValue</w:t>
            </w:r>
            <w:proofErr w:type="spellEnd"/>
            <w:r w:rsidRPr="00B217A8">
              <w:rPr>
                <w:rFonts w:asciiTheme="majorHAnsi" w:hAnsiTheme="majorHAnsi" w:cstheme="majorHAnsi"/>
                <w:color w:val="000000" w:themeColor="text1"/>
                <w:sz w:val="18"/>
                <w:szCs w:val="18"/>
                <w:lang w:eastAsia="zh-CN"/>
              </w:rPr>
              <w:t>,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LOS/NLOS indicator granularity {</w:t>
            </w:r>
            <w:proofErr w:type="spellStart"/>
            <w:r w:rsidRPr="00B217A8">
              <w:rPr>
                <w:rFonts w:asciiTheme="majorHAnsi" w:hAnsiTheme="majorHAnsi" w:cstheme="majorHAnsi"/>
                <w:color w:val="000000" w:themeColor="text1"/>
                <w:sz w:val="18"/>
                <w:szCs w:val="18"/>
                <w:lang w:eastAsia="zh-CN"/>
              </w:rPr>
              <w:t>resourceSpecific</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trpSpecific</w:t>
            </w:r>
            <w:proofErr w:type="spellEnd"/>
            <w:r w:rsidRPr="00B217A8">
              <w:rPr>
                <w:rFonts w:asciiTheme="majorHAnsi" w:hAnsiTheme="majorHAnsi" w:cstheme="majorHAnsi"/>
                <w:color w:val="000000" w:themeColor="text1"/>
                <w:sz w:val="18"/>
                <w:szCs w:val="18"/>
                <w:lang w:eastAsia="zh-CN"/>
              </w:rPr>
              <w:t>,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TRP or PRS capability </w:t>
            </w:r>
            <w:ins w:id="61" w:author="Intel-Yi" w:date="2022-01-17T17:06:00Z">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or (</w:t>
              </w:r>
              <w:r w:rsidR="00153719" w:rsidRPr="00073C73">
                <w:rPr>
                  <w:snapToGrid w:val="0"/>
                </w:rPr>
                <w:t>NR-DL-TDOA-ProvideCapabilities-r16</w:t>
              </w:r>
              <w:r w:rsidR="00153719">
                <w:rPr>
                  <w:snapToGrid w:val="0"/>
                </w:rPr>
                <w:t xml:space="preserve">, </w:t>
              </w:r>
              <w:r w:rsidR="00153719" w:rsidRPr="00073C73">
                <w:rPr>
                  <w:snapToGrid w:val="0"/>
                </w:rPr>
                <w:t>NR-DL-</w:t>
              </w:r>
              <w:r w:rsidR="00153719">
                <w:rPr>
                  <w:snapToGrid w:val="0"/>
                </w:rPr>
                <w:t>AoD</w:t>
              </w:r>
              <w:r w:rsidR="00153719" w:rsidRPr="00073C73">
                <w:rPr>
                  <w:snapToGrid w:val="0"/>
                </w:rPr>
                <w:t xml:space="preserve">-ProvideCapabilities-r16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 xml:space="preserve">Option 1: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DL PRS resource for each TRP, provided the LMF can give different values for Los/</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 xml:space="preserve">Option 2: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TRP</w:t>
            </w:r>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DL-TDOA capability </w:t>
            </w:r>
            <w:ins w:id="62" w:author="Intel-Yi" w:date="2022-01-17T17:06:00Z">
              <w:r w:rsidR="00153719">
                <w:rPr>
                  <w:rFonts w:asciiTheme="majorHAnsi" w:hAnsiTheme="majorHAnsi" w:cstheme="majorHAnsi"/>
                  <w:color w:val="000000" w:themeColor="text1"/>
                  <w:szCs w:val="18"/>
                </w:rPr>
                <w:t>(</w:t>
              </w:r>
              <w:r w:rsidR="00153719" w:rsidRPr="00073C73">
                <w:rPr>
                  <w:snapToGrid w:val="0"/>
                </w:rPr>
                <w:t>NR-DL-TDOA-ProvideCapabilities-r16</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Multi-RTT capability</w:t>
            </w:r>
            <w:ins w:id="63" w:author="Intel-Yi" w:date="2022-01-17T17:06:00Z">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64" w:name="_Hlk92618096"/>
            <w:bookmarkStart w:id="65"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RRC_INACTIVE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support of positioning SRS transmission capability;</w:t>
            </w:r>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ins w:id="66" w:author="Intel-Yi" w:date="2022-01-17T17:12:00Z">
              <w:r>
                <w:rPr>
                  <w:rFonts w:asciiTheme="majorHAnsi" w:hAnsiTheme="majorHAnsi" w:cstheme="majorHAnsi"/>
                  <w:color w:val="000000" w:themeColor="text1"/>
                  <w:szCs w:val="18"/>
                  <w:lang w:eastAsia="zh-CN"/>
                </w:rPr>
                <w:t>Note: Related to the discussion point 3.2.4</w:t>
              </w:r>
            </w:ins>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LPP</w:t>
            </w:r>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OLPC-SRS-Pos-r16</w:t>
            </w:r>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RRC</w:t>
            </w:r>
          </w:p>
          <w:p w14:paraId="5F4A9D0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r>
              <w:rPr>
                <w:rFonts w:asciiTheme="majorHAnsi" w:hAnsiTheme="majorHAnsi" w:cstheme="majorHAnsi"/>
                <w:color w:val="000000" w:themeColor="text1"/>
                <w:szCs w:val="18"/>
              </w:rPr>
              <w:t xml:space="preserve">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needed, we should rely on existing LPP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ins w:id="67" w:author="Intel-Yi" w:date="2022-01-17T17:12:00Z">
              <w:r>
                <w:rPr>
                  <w:rFonts w:asciiTheme="majorHAnsi" w:hAnsiTheme="majorHAnsi" w:cstheme="majorHAnsi"/>
                  <w:color w:val="000000" w:themeColor="text1"/>
                  <w:szCs w:val="18"/>
                  <w:lang w:eastAsia="zh-CN"/>
                </w:rPr>
                <w:t xml:space="preserve">Note: </w:t>
              </w:r>
            </w:ins>
            <w:ins w:id="68" w:author="Intel-Yi" w:date="2022-01-17T17:11:00Z">
              <w:r>
                <w:rPr>
                  <w:rFonts w:asciiTheme="majorHAnsi" w:hAnsiTheme="majorHAnsi" w:cstheme="majorHAnsi"/>
                  <w:color w:val="000000" w:themeColor="text1"/>
                  <w:szCs w:val="18"/>
                  <w:lang w:eastAsia="zh-CN"/>
                </w:rPr>
                <w:t>Related to the dis</w:t>
              </w:r>
            </w:ins>
            <w:ins w:id="69" w:author="Intel-Yi" w:date="2022-01-17T17:12:00Z">
              <w:r>
                <w:rPr>
                  <w:rFonts w:asciiTheme="majorHAnsi" w:hAnsiTheme="majorHAnsi" w:cstheme="majorHAnsi"/>
                  <w:color w:val="000000" w:themeColor="text1"/>
                  <w:szCs w:val="18"/>
                  <w:lang w:eastAsia="zh-CN"/>
                </w:rPr>
                <w:t>cussion point 3.2.4</w:t>
              </w:r>
            </w:ins>
          </w:p>
        </w:tc>
      </w:tr>
      <w:bookmarkEnd w:id="64"/>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w:t>
            </w:r>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needed, we should rely on existing LPP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ins w:id="70" w:author="Intel-Yi" w:date="2022-01-17T17:12:00Z">
              <w:r>
                <w:rPr>
                  <w:rFonts w:asciiTheme="majorHAnsi" w:hAnsiTheme="majorHAnsi" w:cstheme="majorHAnsi"/>
                  <w:color w:val="000000" w:themeColor="text1"/>
                  <w:szCs w:val="18"/>
                  <w:lang w:eastAsia="zh-CN"/>
                </w:rPr>
                <w:t>Note: Related to the discussion point 3.2.4</w:t>
              </w:r>
            </w:ins>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71" w:name="_Hlk92618411"/>
            <w:r w:rsidRPr="00B217A8">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DL-TDOA</w:t>
            </w:r>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needed, we should rely on existing LPP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ins w:id="72" w:author="Intel-Yi" w:date="2022-01-17T17:13:00Z">
              <w:r>
                <w:rPr>
                  <w:rFonts w:asciiTheme="majorHAnsi" w:hAnsiTheme="majorHAnsi" w:cstheme="majorHAnsi"/>
                  <w:color w:val="000000" w:themeColor="text1"/>
                  <w:szCs w:val="18"/>
                  <w:lang w:eastAsia="zh-CN"/>
                </w:rPr>
                <w:t>Note: Related to the discussion point 3.2.4</w:t>
              </w:r>
            </w:ins>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w:t>
            </w:r>
            <w:proofErr w:type="spellStart"/>
            <w:r w:rsidRPr="00B217A8">
              <w:rPr>
                <w:rFonts w:asciiTheme="majorHAnsi" w:hAnsiTheme="majorHAnsi" w:cstheme="majorHAnsi"/>
                <w:color w:val="000000" w:themeColor="text1"/>
                <w:szCs w:val="18"/>
                <w:lang w:eastAsia="zh-CN"/>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w:t>
            </w:r>
            <w:proofErr w:type="spellStart"/>
            <w:r w:rsidRPr="00B217A8">
              <w:rPr>
                <w:rFonts w:asciiTheme="majorHAnsi" w:hAnsiTheme="majorHAnsi" w:cstheme="majorHAnsi"/>
                <w:color w:val="000000" w:themeColor="text1"/>
                <w:sz w:val="18"/>
                <w:szCs w:val="18"/>
                <w:lang w:eastAsia="zh-CN"/>
              </w:rPr>
              <w:t>AoD</w:t>
            </w:r>
            <w:proofErr w:type="spellEnd"/>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w:t>
            </w:r>
            <w:proofErr w:type="spellStart"/>
            <w:r w:rsidRPr="00B217A8">
              <w:rPr>
                <w:rFonts w:asciiTheme="majorHAnsi" w:hAnsiTheme="majorHAnsi" w:cstheme="majorHAnsi"/>
                <w:color w:val="000000" w:themeColor="text1"/>
                <w:sz w:val="18"/>
                <w:szCs w:val="18"/>
                <w:lang w:eastAsia="zh-CN"/>
              </w:rPr>
              <w:t>AoD</w:t>
            </w:r>
            <w:proofErr w:type="spell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ins w:id="73" w:author="Intel-Yi" w:date="2022-01-17T17:14:00Z">
              <w:r w:rsidR="00350664">
                <w:rPr>
                  <w:rFonts w:asciiTheme="majorHAnsi" w:hAnsiTheme="majorHAnsi" w:cstheme="majorHAnsi"/>
                  <w:color w:val="000000" w:themeColor="text1"/>
                  <w:szCs w:val="18"/>
                </w:rPr>
                <w:t>Extend DL AOD (</w:t>
              </w:r>
              <w:r w:rsidR="00350664" w:rsidRPr="00073C73">
                <w:rPr>
                  <w:snapToGrid w:val="0"/>
                </w:rPr>
                <w:t>NR-DL-</w:t>
              </w:r>
              <w:r w:rsidR="00350664">
                <w:rPr>
                  <w:snapToGrid w:val="0"/>
                </w:rPr>
                <w:t>AoD</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Introduce this PRS measurement in RRC_INACTIVE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Based on RAN2 agreements, there is no different handling on PRS for different RRC state. From LMF perspective, the LMF only needs to know whether the UE supports Rel-16 DL-</w:t>
            </w:r>
            <w:proofErr w:type="spellStart"/>
            <w:r w:rsidRPr="001D232F">
              <w:rPr>
                <w:rFonts w:asciiTheme="majorHAnsi" w:hAnsiTheme="majorHAnsi" w:cstheme="majorHAnsi"/>
                <w:color w:val="000000" w:themeColor="text1"/>
                <w:szCs w:val="18"/>
              </w:rPr>
              <w:t>AoD</w:t>
            </w:r>
            <w:proofErr w:type="spellEnd"/>
            <w:r w:rsidRPr="001D232F">
              <w:rPr>
                <w:rFonts w:asciiTheme="majorHAnsi" w:hAnsiTheme="majorHAnsi" w:cstheme="majorHAnsi"/>
                <w:color w:val="000000" w:themeColor="text1"/>
                <w:szCs w:val="18"/>
              </w:rPr>
              <w:t xml:space="preserve"> measurements or not. If the UE cannot support it in RRC_INACTIVE, the UE should trigger the transition to RRC_CONNECTED. Therefore dedicated LPP capability for RRC_INACTIVE is not needed, we should rely on existing LPP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ins w:id="74" w:author="Intel-Yi" w:date="2022-01-17T17:14:00Z">
              <w:r>
                <w:rPr>
                  <w:rFonts w:asciiTheme="majorHAnsi" w:hAnsiTheme="majorHAnsi" w:cstheme="majorHAnsi"/>
                  <w:color w:val="000000" w:themeColor="text1"/>
                  <w:szCs w:val="18"/>
                  <w:lang w:eastAsia="zh-CN"/>
                </w:rPr>
                <w:t>Note: Related to the discussion point 3.2.4</w:t>
              </w:r>
            </w:ins>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PRS measurement in RRC_INACTIVE state for Multi-RTT</w:t>
            </w:r>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positioning SRS transmission in RRC_INACTIVE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Multi-RTT.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w:t>
            </w:r>
            <w:proofErr w:type="spellStart"/>
            <w:r w:rsidRPr="00AF6F60">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w:t>
            </w:r>
            <w:ins w:id="75" w:author="Intel-Yi" w:date="2022-01-17T17:15:00Z">
              <w:r w:rsidR="00350664">
                <w:rPr>
                  <w:rFonts w:asciiTheme="majorHAnsi" w:hAnsiTheme="majorHAnsi" w:cstheme="majorHAnsi"/>
                  <w:color w:val="000000" w:themeColor="text1"/>
                  <w:szCs w:val="18"/>
                </w:rPr>
                <w:t>Extend</w:t>
              </w:r>
              <w:proofErr w:type="spellEnd"/>
              <w:r w:rsidR="00350664">
                <w:rPr>
                  <w:rFonts w:asciiTheme="majorHAnsi" w:hAnsiTheme="majorHAnsi" w:cstheme="majorHAnsi"/>
                  <w:color w:val="000000" w:themeColor="text1"/>
                  <w:szCs w:val="18"/>
                </w:rPr>
                <w:t xml:space="preserve"> Multi-RTT (</w:t>
              </w:r>
              <w:r w:rsidR="00350664" w:rsidRPr="00073C73">
                <w:rPr>
                  <w:snapToGrid w:val="0"/>
                </w:rPr>
                <w:t>NR-</w:t>
              </w:r>
              <w:r w:rsidR="00350664">
                <w:rPr>
                  <w:snapToGrid w:val="0"/>
                </w:rPr>
                <w:t>Multi-RTT</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Introduce this PRS measurement in RRC_INACTIVE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needed, we should rely on existing LPP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ins w:id="76" w:author="Intel-Yi" w:date="2022-01-17T17:15:00Z">
              <w:r>
                <w:rPr>
                  <w:rFonts w:asciiTheme="majorHAnsi" w:hAnsiTheme="majorHAnsi" w:cstheme="majorHAnsi"/>
                  <w:color w:val="000000" w:themeColor="text1"/>
                  <w:szCs w:val="18"/>
                  <w:lang w:eastAsia="zh-CN"/>
                </w:rPr>
                <w:t>Note: Related to the discussion point 3.2.4</w:t>
              </w:r>
            </w:ins>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LPP</w:t>
            </w:r>
          </w:p>
          <w:p w14:paraId="62931DB5"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SpatialRelationsSRS-Pos-r16</w:t>
            </w:r>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RRC</w:t>
            </w:r>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 xml:space="preserve">Optional with capability </w:t>
            </w:r>
            <w:proofErr w:type="spellStart"/>
            <w:r w:rsidRPr="00B217A8">
              <w:rPr>
                <w:rFonts w:asciiTheme="majorHAnsi" w:hAnsiTheme="majorHAnsi" w:cstheme="majorHAnsi"/>
                <w:color w:val="000000" w:themeColor="text1"/>
                <w:szCs w:val="18"/>
                <w:lang w:eastAsia="zh-CN"/>
              </w:rPr>
              <w:t>signalling</w:t>
            </w:r>
            <w:proofErr w:type="spellEnd"/>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LPP capability for RRC_INACTIVE is not needed, we should rely on existing LPP capability. </w:t>
            </w:r>
          </w:p>
          <w:p w14:paraId="79DE5846" w14:textId="77777777" w:rsidR="005C1CCE" w:rsidRDefault="005C1CCE" w:rsidP="005C1CCE">
            <w:pPr>
              <w:pStyle w:val="TAL"/>
              <w:rPr>
                <w:ins w:id="77" w:author="Intel-Yi" w:date="2022-01-17T17:15:00Z"/>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ins w:id="78" w:author="Intel-Yi" w:date="2022-01-17T17:15:00Z">
              <w:r>
                <w:rPr>
                  <w:rFonts w:asciiTheme="majorHAnsi" w:hAnsiTheme="majorHAnsi" w:cstheme="majorHAnsi"/>
                  <w:color w:val="000000" w:themeColor="text1"/>
                  <w:szCs w:val="18"/>
                  <w:lang w:eastAsia="zh-CN"/>
                </w:rPr>
                <w:t>Note: Related to the discussion point 3.2.4</w:t>
              </w:r>
            </w:ins>
          </w:p>
        </w:tc>
      </w:tr>
      <w:bookmarkEnd w:id="65"/>
      <w:bookmarkEnd w:id="71"/>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LPP or RRC capabilities, where to put, etc. </w:t>
      </w:r>
    </w:p>
    <w:tbl>
      <w:tblPr>
        <w:tblStyle w:val="TableGrid"/>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Heading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Discussion point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TableGrid"/>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79" w:name="_Ref434066290"/>
      <w:r>
        <w:rPr>
          <w:rFonts w:ascii="Times New Roman" w:hAnsi="Times New Roman"/>
        </w:rPr>
        <w:t>Reference</w:t>
      </w:r>
      <w:bookmarkEnd w:id="7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 xml:space="preserve">R1-2112902 Rel17 RAN1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R2-2200284</w:t>
      </w:r>
      <w:r w:rsidRPr="00B107EB">
        <w:rPr>
          <w:rFonts w:ascii="Times New Roman" w:hAnsi="Times New Roman" w:cs="Times New Roman"/>
          <w:sz w:val="20"/>
        </w:rPr>
        <w:tab/>
        <w:t>Rel-17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r w:rsidRPr="00F722ED">
        <w:rPr>
          <w:rFonts w:ascii="Times New Roman" w:hAnsi="Times New Roman" w:cs="Times New Roman"/>
          <w:sz w:val="20"/>
        </w:rPr>
        <w:t>R2-2200962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r w:rsidRPr="00AC0746">
        <w:rPr>
          <w:rFonts w:ascii="Times New Roman" w:hAnsi="Times New Roman" w:cs="Times New Roman"/>
          <w:sz w:val="20"/>
        </w:rPr>
        <w:t>R2-2201652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r w:rsidRPr="0068010B">
        <w:rPr>
          <w:rFonts w:ascii="Times New Roman" w:hAnsi="Times New Roman" w:cs="Times New Roman"/>
          <w:sz w:val="20"/>
        </w:rPr>
        <w:t>R2-2200959</w:t>
      </w:r>
      <w:r w:rsidRPr="0068010B">
        <w:rPr>
          <w:rFonts w:ascii="Times New Roman" w:hAnsi="Times New Roman" w:cs="Times New Roman"/>
          <w:sz w:val="20"/>
        </w:rPr>
        <w:tab/>
        <w:t>Running LPP CR for NR positioning enhancements</w:t>
      </w:r>
      <w:r w:rsidRPr="0068010B">
        <w:rPr>
          <w:rFonts w:ascii="Times New Roman" w:hAnsi="Times New Roman" w:cs="Times New Roman"/>
          <w:sz w:val="20"/>
        </w:rPr>
        <w:tab/>
        <w:t>Qualcomm Incorporated</w:t>
      </w:r>
      <w:ins w:id="80" w:author="Intel-Yi" w:date="2022-01-17T14:57:00Z">
        <w:r w:rsidRPr="0068010B">
          <w:rPr>
            <w:rFonts w:ascii="Times New Roman" w:hAnsi="Times New Roman" w:cs="Times New Roman"/>
            <w:sz w:val="20"/>
            <w:rPrChange w:id="81" w:author="Intel-Yi" w:date="2022-01-17T14:57:00Z">
              <w:rPr/>
            </w:rPrChange>
          </w:rPr>
          <w:tab/>
        </w:r>
      </w:ins>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5D30" w14:textId="77777777" w:rsidR="00C33961" w:rsidRDefault="00C33961" w:rsidP="008A375A">
      <w:pPr>
        <w:spacing w:after="0" w:line="240" w:lineRule="auto"/>
      </w:pPr>
      <w:r>
        <w:separator/>
      </w:r>
    </w:p>
  </w:endnote>
  <w:endnote w:type="continuationSeparator" w:id="0">
    <w:p w14:paraId="3DC20D87" w14:textId="77777777" w:rsidR="00C33961" w:rsidRDefault="00C33961" w:rsidP="008A375A">
      <w:pPr>
        <w:spacing w:after="0" w:line="240" w:lineRule="auto"/>
      </w:pPr>
      <w:r>
        <w:continuationSeparator/>
      </w:r>
    </w:p>
  </w:endnote>
  <w:endnote w:type="continuationNotice" w:id="1">
    <w:p w14:paraId="520C3530" w14:textId="77777777" w:rsidR="00C33961" w:rsidRDefault="00C33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41BF" w14:textId="77777777" w:rsidR="007D7D2B" w:rsidRDefault="007D7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84E1" w14:textId="77777777" w:rsidR="007D7D2B" w:rsidRDefault="007D7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41A" w14:textId="77777777" w:rsidR="007D7D2B" w:rsidRDefault="007D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B071" w14:textId="77777777" w:rsidR="00C33961" w:rsidRDefault="00C33961" w:rsidP="008A375A">
      <w:pPr>
        <w:spacing w:after="0" w:line="240" w:lineRule="auto"/>
      </w:pPr>
      <w:r>
        <w:separator/>
      </w:r>
    </w:p>
  </w:footnote>
  <w:footnote w:type="continuationSeparator" w:id="0">
    <w:p w14:paraId="057F423B" w14:textId="77777777" w:rsidR="00C33961" w:rsidRDefault="00C33961" w:rsidP="008A375A">
      <w:pPr>
        <w:spacing w:after="0" w:line="240" w:lineRule="auto"/>
      </w:pPr>
      <w:r>
        <w:continuationSeparator/>
      </w:r>
    </w:p>
  </w:footnote>
  <w:footnote w:type="continuationNotice" w:id="1">
    <w:p w14:paraId="248BAE31" w14:textId="77777777" w:rsidR="00C33961" w:rsidRDefault="00C33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CF0F" w14:textId="77777777" w:rsidR="007D7D2B" w:rsidRDefault="007D7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0936" w14:textId="77777777" w:rsidR="007D7D2B" w:rsidRDefault="007D7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B3FD" w14:textId="77777777" w:rsidR="007D7D2B" w:rsidRDefault="007D7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8"/>
  </w:num>
  <w:num w:numId="4">
    <w:abstractNumId w:val="14"/>
  </w:num>
  <w:num w:numId="5">
    <w:abstractNumId w:val="21"/>
  </w:num>
  <w:num w:numId="6">
    <w:abstractNumId w:val="11"/>
  </w:num>
  <w:num w:numId="7">
    <w:abstractNumId w:val="12"/>
  </w:num>
  <w:num w:numId="8">
    <w:abstractNumId w:val="17"/>
  </w:num>
  <w:num w:numId="9">
    <w:abstractNumId w:val="4"/>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7"/>
  </w:num>
  <w:num w:numId="14">
    <w:abstractNumId w:val="20"/>
  </w:num>
  <w:num w:numId="15">
    <w:abstractNumId w:val="3"/>
  </w:num>
  <w:num w:numId="16">
    <w:abstractNumId w:val="19"/>
  </w:num>
  <w:num w:numId="17">
    <w:abstractNumId w:val="18"/>
  </w:num>
  <w:num w:numId="18">
    <w:abstractNumId w:val="10"/>
  </w:num>
  <w:num w:numId="19">
    <w:abstractNumId w:val="5"/>
  </w:num>
  <w:num w:numId="20">
    <w:abstractNumId w:val="1"/>
  </w:num>
  <w:num w:numId="21">
    <w:abstractNumId w:val="16"/>
  </w:num>
  <w:num w:numId="22">
    <w:abstractNumId w:val="15"/>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09ABEEF-F76E-4256-BCFE-B07B35E361B9}">
  <ds:schemaRefs>
    <ds:schemaRef ds:uri="http://schemas.openxmlformats.org/officeDocument/2006/bibliography"/>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23</Pages>
  <Words>6879</Words>
  <Characters>39215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Intel-Yi1</cp:lastModifiedBy>
  <cp:revision>52</cp:revision>
  <dcterms:created xsi:type="dcterms:W3CDTF">2021-10-18T22:15:00Z</dcterms:created>
  <dcterms:modified xsi:type="dcterms:W3CDTF">2022-01-19T09:39:00Z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