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3A9B" w14:textId="77777777" w:rsidR="007405E3" w:rsidRDefault="00EC3CFF">
      <w:pPr>
        <w:pStyle w:val="a7"/>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a7"/>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a7"/>
        <w:rPr>
          <w:bCs/>
          <w:sz w:val="24"/>
        </w:rPr>
      </w:pPr>
    </w:p>
    <w:p w14:paraId="661A9EF0" w14:textId="77777777" w:rsidR="007405E3" w:rsidRDefault="007405E3">
      <w:pPr>
        <w:pStyle w:val="a7"/>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r>
              <w:rPr>
                <w:lang w:eastAsia="zh-CN"/>
              </w:rPr>
              <w:t>Bingxue Leng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r>
              <w:rPr>
                <w:lang w:eastAsia="zh-CN"/>
              </w:rPr>
              <w:t>pmallick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9F5C469" w:rsidR="009D44A0" w:rsidRDefault="009D44A0" w:rsidP="009D44A0">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247CB11C" w:rsidR="009D44A0" w:rsidRDefault="009D44A0" w:rsidP="009D44A0">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5EA34527" w:rsidR="009D44A0" w:rsidRDefault="009D44A0" w:rsidP="009D44A0">
            <w:pPr>
              <w:pStyle w:val="TAC"/>
              <w:spacing w:before="20" w:after="20"/>
              <w:ind w:left="57" w:right="57"/>
              <w:jc w:val="left"/>
              <w:rPr>
                <w:lang w:eastAsia="zh-CN"/>
              </w:rPr>
            </w:pPr>
            <w:r>
              <w:rPr>
                <w:rFonts w:hint="eastAsia"/>
                <w:lang w:eastAsia="zh-CN"/>
              </w:rPr>
              <w:t>X</w:t>
            </w:r>
            <w:r>
              <w:rPr>
                <w:lang w:eastAsia="zh-CN"/>
              </w:rPr>
              <w:t>uelong.Wang@MediaTek.com</w:t>
            </w:r>
          </w:p>
        </w:tc>
      </w:tr>
      <w:tr w:rsidR="004C741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6641FDF" w:rsidR="004C7410" w:rsidRDefault="004C7410" w:rsidP="004C7410">
            <w:pPr>
              <w:pStyle w:val="TAC"/>
              <w:spacing w:before="20" w:after="20"/>
              <w:ind w:left="57" w:right="57"/>
              <w:jc w:val="left"/>
              <w:rPr>
                <w:lang w:eastAsia="zh-CN"/>
              </w:rPr>
            </w:pPr>
            <w:r w:rsidRPr="004C7410">
              <w:rPr>
                <w:rFonts w:hint="eastAsia"/>
                <w:lang w:eastAsia="zh-CN"/>
              </w:rPr>
              <w:t>L</w:t>
            </w:r>
            <w:r w:rsidRPr="004C7410">
              <w:rPr>
                <w:lang w:eastAsia="zh-CN"/>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A27AE36" w:rsidR="004C7410" w:rsidRDefault="004C7410" w:rsidP="004C7410">
            <w:pPr>
              <w:pStyle w:val="TAC"/>
              <w:spacing w:before="20" w:after="20"/>
              <w:ind w:left="57" w:right="57"/>
              <w:jc w:val="left"/>
              <w:rPr>
                <w:lang w:eastAsia="zh-CN"/>
              </w:rPr>
            </w:pPr>
            <w:r w:rsidRPr="004C7410">
              <w:rPr>
                <w:rFonts w:hint="eastAsia"/>
                <w:lang w:eastAsia="zh-CN"/>
              </w:rPr>
              <w:t>S</w:t>
            </w:r>
            <w:r w:rsidRPr="004C7410">
              <w:rPr>
                <w:lang w:eastAsia="zh-CN"/>
              </w:rPr>
              <w:t>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5F5345BA" w:rsidR="004C7410" w:rsidRDefault="004C7410" w:rsidP="004C7410">
            <w:pPr>
              <w:pStyle w:val="TAC"/>
              <w:spacing w:before="20" w:after="20"/>
              <w:ind w:left="57" w:right="57"/>
              <w:jc w:val="left"/>
              <w:rPr>
                <w:lang w:eastAsia="zh-CN"/>
              </w:rPr>
            </w:pPr>
            <w:r w:rsidRPr="004C7410">
              <w:rPr>
                <w:lang w:eastAsia="zh-CN"/>
              </w:rPr>
              <w:t>Seoyoung.back@lge.com</w:t>
            </w: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0991A124" w:rsidR="009D44A0" w:rsidRDefault="0033512C" w:rsidP="009D44A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2AD2A35" w:rsidR="009D44A0" w:rsidRDefault="0033512C" w:rsidP="009D44A0">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0F88DA13" w:rsidR="009D44A0" w:rsidRDefault="00C53E09" w:rsidP="009D44A0">
            <w:pPr>
              <w:pStyle w:val="TAC"/>
              <w:spacing w:before="20" w:after="20"/>
              <w:ind w:left="57" w:right="57"/>
              <w:jc w:val="left"/>
              <w:rPr>
                <w:lang w:eastAsia="zh-CN"/>
              </w:rPr>
            </w:pPr>
            <w:hyperlink r:id="rId13" w:history="1">
              <w:r w:rsidR="0033512C" w:rsidRPr="004B6CC8">
                <w:rPr>
                  <w:rStyle w:val="aa"/>
                  <w:lang w:eastAsia="zh-CN"/>
                </w:rPr>
                <w:t>Wangrui49@huawei.com</w:t>
              </w:r>
            </w:hyperlink>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51D84F6C" w:rsidR="009D44A0" w:rsidRDefault="00FE1D8C" w:rsidP="009D44A0">
            <w:pPr>
              <w:pStyle w:val="TAC"/>
              <w:spacing w:before="20" w:after="20"/>
              <w:ind w:left="57" w:right="57"/>
              <w:jc w:val="left"/>
              <w:rPr>
                <w:lang w:eastAsia="zh-CN"/>
              </w:rPr>
            </w:pPr>
            <w:ins w:id="0" w:author="Gordon-Xiaomi" w:date="2022-01-21T04:41:00Z">
              <w:r>
                <w:rPr>
                  <w:lang w:eastAsia="zh-CN"/>
                </w:rPr>
                <w:t>Xiaomi</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2F6F0C9F" w:rsidR="009D44A0" w:rsidRDefault="00FE1D8C" w:rsidP="009D44A0">
            <w:pPr>
              <w:pStyle w:val="TAC"/>
              <w:spacing w:before="20" w:after="20"/>
              <w:ind w:left="57" w:right="57"/>
              <w:jc w:val="left"/>
              <w:rPr>
                <w:lang w:eastAsia="zh-CN"/>
              </w:rPr>
            </w:pPr>
            <w:ins w:id="1" w:author="Gordon-Xiaomi" w:date="2022-01-21T04:41:00Z">
              <w:r>
                <w:rPr>
                  <w:lang w:eastAsia="zh-CN"/>
                </w:rPr>
                <w:t>Gordon Young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41FF5993" w:rsidR="009D44A0" w:rsidRDefault="00FE1D8C" w:rsidP="009D44A0">
            <w:pPr>
              <w:pStyle w:val="TAC"/>
              <w:spacing w:before="20" w:after="20"/>
              <w:ind w:left="57" w:right="57"/>
              <w:jc w:val="left"/>
              <w:rPr>
                <w:lang w:eastAsia="zh-CN"/>
              </w:rPr>
            </w:pPr>
            <w:ins w:id="2" w:author="Gordon-Xiaomi" w:date="2022-01-21T04:41:00Z">
              <w:r>
                <w:rPr>
                  <w:lang w:eastAsia="zh-CN"/>
                </w:rPr>
                <w:t>gordonpetery@</w:t>
              </w:r>
            </w:ins>
            <w:ins w:id="3" w:author="Gordon-Xiaomi" w:date="2022-01-21T04:42:00Z">
              <w:r>
                <w:rPr>
                  <w:lang w:eastAsia="zh-CN"/>
                </w:rPr>
                <w:t>xiaomi.com</w:t>
              </w:r>
            </w:ins>
          </w:p>
        </w:tc>
      </w:tr>
    </w:tbl>
    <w:p w14:paraId="3FC39770" w14:textId="77777777" w:rsidR="007405E3" w:rsidRDefault="007405E3"/>
    <w:p w14:paraId="4D957D3A" w14:textId="77777777" w:rsidR="007405E3" w:rsidRDefault="00EC3CFF">
      <w:pPr>
        <w:pStyle w:val="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ac"/>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ac"/>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ac"/>
        <w:numPr>
          <w:ilvl w:val="0"/>
          <w:numId w:val="3"/>
        </w:numPr>
        <w:ind w:firstLineChars="0"/>
      </w:pPr>
      <w:r>
        <w:t>Access control (including UAC parameters), as well as TAC/Cell Identity</w:t>
      </w:r>
    </w:p>
    <w:p w14:paraId="15D24629" w14:textId="77777777" w:rsidR="007405E3" w:rsidRDefault="00EC3CFF">
      <w:pPr>
        <w:pStyle w:val="ac"/>
        <w:numPr>
          <w:ilvl w:val="0"/>
          <w:numId w:val="3"/>
        </w:numPr>
        <w:ind w:firstLineChars="0"/>
      </w:pPr>
      <w:r>
        <w:t>Uu radio resources and PC5 Radio Resources allocation</w:t>
      </w:r>
    </w:p>
    <w:p w14:paraId="3EDA4A0B" w14:textId="77777777" w:rsidR="007405E3" w:rsidRDefault="00EC3CFF">
      <w:pPr>
        <w:pStyle w:val="ac"/>
        <w:numPr>
          <w:ilvl w:val="0"/>
          <w:numId w:val="3"/>
        </w:numPr>
        <w:ind w:firstLineChars="0"/>
      </w:pPr>
      <w:r>
        <w:t>Mobility</w:t>
      </w:r>
    </w:p>
    <w:p w14:paraId="575755D8" w14:textId="77777777" w:rsidR="007405E3" w:rsidRDefault="00EC3CFF">
      <w:pPr>
        <w:pStyle w:val="ac"/>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ac"/>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a9"/>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R2-2200552 MediaTek Inc., CATT, OPPO, Qualcomm Incorporated, ZTE, Huawei, HiSilicon, Apple, InterDigital</w:t>
            </w:r>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233E5AC3" w:rsidR="007405E3" w:rsidRDefault="00EC3CFF">
            <w:pPr>
              <w:spacing w:after="60"/>
              <w:rPr>
                <w:sz w:val="18"/>
                <w:u w:val="single"/>
                <w:lang w:val="en-US"/>
              </w:rPr>
            </w:pPr>
            <w:r>
              <w:rPr>
                <w:sz w:val="18"/>
                <w:u w:val="single"/>
                <w:lang w:val="en-US"/>
              </w:rPr>
              <w:t>Remote UE</w:t>
            </w:r>
            <w:r w:rsidR="0033512C">
              <w:rPr>
                <w:sz w:val="18"/>
                <w:u w:val="single"/>
                <w:lang w:val="en-US"/>
              </w:rPr>
              <w:t>’</w:t>
            </w:r>
            <w:r>
              <w:rPr>
                <w:sz w:val="18"/>
                <w:u w:val="single"/>
                <w:lang w:val="en-US"/>
              </w:rPr>
              <w:t>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0E7A2750" w:rsidR="007405E3" w:rsidRDefault="00EC3CFF">
            <w:pPr>
              <w:spacing w:after="60"/>
              <w:rPr>
                <w:sz w:val="18"/>
                <w:lang w:val="en-US"/>
              </w:rPr>
            </w:pPr>
            <w:r>
              <w:rPr>
                <w:sz w:val="18"/>
                <w:lang w:val="en-US"/>
              </w:rPr>
              <w:t>The relay and the remote U</w:t>
            </w:r>
            <w:r w:rsidR="0033512C">
              <w:rPr>
                <w:sz w:val="18"/>
                <w:lang w:val="en-US"/>
              </w:rPr>
              <w:t>e</w:t>
            </w:r>
            <w:r>
              <w:rPr>
                <w:sz w:val="18"/>
                <w:lang w:val="en-US"/>
              </w:rPr>
              <w:t>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Thus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a9"/>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ProSe Layer-2 UE-to-Network Relay reference architecture</w:t>
            </w:r>
          </w:p>
          <w:p w14:paraId="243C18A9" w14:textId="77777777" w:rsidR="007405E3" w:rsidRDefault="00EC3CFF">
            <w:pPr>
              <w:rPr>
                <w:lang w:val="en-US"/>
              </w:rPr>
            </w:pPr>
            <w:r>
              <w:rPr>
                <w:kern w:val="0"/>
                <w:sz w:val="20"/>
                <w:szCs w:val="20"/>
              </w:rPr>
              <w:t xml:space="preserve">Figure 4.2.7.2-1 shows the 5G ProSe Layer-2 UE-to-Network Relay reference architecture. </w:t>
            </w:r>
            <w:r>
              <w:rPr>
                <w:kern w:val="0"/>
                <w:sz w:val="20"/>
                <w:szCs w:val="20"/>
                <w:highlight w:val="yellow"/>
              </w:rPr>
              <w:t>The 5G ProSe Layer-2 Remote UE and 5G ProSe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ProSe Layer-2 Remote UE and the 5G ProSe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ProSe service: </w:t>
      </w:r>
    </w:p>
    <w:p w14:paraId="0DDA3E41" w14:textId="77777777" w:rsidR="007405E3" w:rsidRDefault="00EC3CFF">
      <w:pPr>
        <w:pStyle w:val="ac"/>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14:paraId="089301E2" w14:textId="77777777" w:rsidR="007405E3" w:rsidRDefault="00EC3CFF">
      <w:pPr>
        <w:pStyle w:val="ac"/>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14:paraId="0ABBEC68" w14:textId="77777777" w:rsidR="007405E3" w:rsidRDefault="00EC3CFF">
      <w:pPr>
        <w:pStyle w:val="ac"/>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ac"/>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a9"/>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5.1 Authorization and Provisioning for ProSe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The PCF in the HPLMN may configure a list of PLMNs where the UE is authorised to act as 5G ProSe UE-to-Network Relay. Authorisation for 5G ProSe Layer-2 UE-to-Network Relay and 5G ProSe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a9"/>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4" w:name="_Toc73625498"/>
            <w:bookmarkStart w:id="5" w:name="_Toc91144847"/>
            <w:bookmarkStart w:id="6" w:name="_Toc69883488"/>
            <w:bookmarkStart w:id="7" w:name="_Toc66701830"/>
            <w:bookmarkStart w:id="8"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Authorization and Provisioning for 5G ProSe UE-to-Network Relay</w:t>
            </w:r>
            <w:bookmarkStart w:id="9" w:name="_Toc66692652"/>
            <w:bookmarkEnd w:id="4"/>
            <w:bookmarkEnd w:id="5"/>
            <w:bookmarkEnd w:id="6"/>
            <w:bookmarkEnd w:id="7"/>
            <w:bookmarkEnd w:id="8"/>
          </w:p>
          <w:bookmarkEnd w:id="9"/>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The following information is provisioned in the UE in support of the UE assuming the role of a 5G ProSe UE-to-N</w:t>
            </w:r>
            <w:r>
              <w:rPr>
                <w:sz w:val="20"/>
                <w:szCs w:val="20"/>
                <w:lang w:val="en-US"/>
              </w:rPr>
              <w:t>etwork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t>ProSe Relay Discovery policy/parameters for 5G ProSe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ProSe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ProSe UE-to-Network Relay Discovery parameters (User Info ID, </w:t>
            </w:r>
            <w:r>
              <w:rPr>
                <w:sz w:val="20"/>
                <w:szCs w:val="20"/>
                <w:highlight w:val="yellow"/>
                <w:lang w:val="en-US"/>
              </w:rPr>
              <w:t>Relay Service Code(s)</w:t>
            </w:r>
            <w:r>
              <w:rPr>
                <w:sz w:val="20"/>
                <w:szCs w:val="20"/>
                <w:lang w:val="en-US"/>
              </w:rPr>
              <w:t xml:space="preserve">, </w:t>
            </w:r>
            <w:bookmarkStart w:id="10" w:name="_Hlk80362482"/>
            <w:bookmarkStart w:id="11" w:name="_Hlk80362396"/>
            <w:r>
              <w:rPr>
                <w:sz w:val="20"/>
                <w:szCs w:val="20"/>
                <w:lang w:val="en-US"/>
              </w:rPr>
              <w:t>UE-to-Network</w:t>
            </w:r>
            <w:bookmarkEnd w:id="10"/>
            <w:r>
              <w:rPr>
                <w:sz w:val="20"/>
                <w:szCs w:val="20"/>
                <w:lang w:val="en-US"/>
              </w:rPr>
              <w:t xml:space="preserve"> </w:t>
            </w:r>
            <w:bookmarkEnd w:id="11"/>
            <w:r>
              <w:rPr>
                <w:sz w:val="20"/>
                <w:szCs w:val="20"/>
                <w:lang w:val="en-US"/>
              </w:rPr>
              <w:t>Relay Layer Indicator(s)); the UE-to-Network Relay Layer Indicator indicates whether a particular RSC is offering 5G ProSe Layer-2 or Layer-3 UE-to-Network Relay service.</w:t>
            </w:r>
          </w:p>
          <w:p w14:paraId="5179870D" w14:textId="77777777" w:rsidR="007405E3" w:rsidRDefault="00EC3CFF">
            <w:pPr>
              <w:pStyle w:val="B3"/>
              <w:spacing w:after="60"/>
              <w:rPr>
                <w:sz w:val="20"/>
                <w:szCs w:val="20"/>
                <w:lang w:val="en-US"/>
              </w:rPr>
            </w:pPr>
            <w:r>
              <w:rPr>
                <w:rFonts w:eastAsia="等线"/>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ProSe </w:t>
            </w:r>
            <w:r>
              <w:rPr>
                <w:sz w:val="20"/>
                <w:szCs w:val="20"/>
                <w:lang w:val="en-US" w:eastAsia="zh-CN"/>
              </w:rPr>
              <w:t xml:space="preserve">UE-to-Network </w:t>
            </w:r>
            <w:r>
              <w:rPr>
                <w:sz w:val="20"/>
                <w:szCs w:val="20"/>
                <w:lang w:val="en-US"/>
              </w:rPr>
              <w:t xml:space="preserve">Relay Discovery for each </w:t>
            </w:r>
            <w:r>
              <w:rPr>
                <w:sz w:val="20"/>
                <w:szCs w:val="20"/>
                <w:highlight w:val="yellow"/>
                <w:lang w:val="en-US"/>
              </w:rPr>
              <w:t>ProSe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The following information is provisioned in the UE in support of the UE assuming the role of a 5G ProSe Remote UE and thereby enabling the use of a 5G ProSe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ProSe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ProSe Relay Discovery and for enabling the UE to connect to the 5G ProSe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r>
              <w:rPr>
                <w:sz w:val="20"/>
                <w:szCs w:val="20"/>
                <w:lang w:val="en-US"/>
              </w:rPr>
              <w:t xml:space="preserve">ProSe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the UE-to-Network Relay Layer Indicator indicates whether a particular RSC is offering 5G ProSe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r>
              <w:rPr>
                <w:sz w:val="20"/>
                <w:szCs w:val="20"/>
                <w:lang w:val="en-US"/>
              </w:rPr>
              <w:t xml:space="preserve">ProSe </w:t>
            </w:r>
            <w:r>
              <w:rPr>
                <w:sz w:val="20"/>
                <w:szCs w:val="20"/>
                <w:lang w:val="en-US" w:eastAsia="zh-CN"/>
              </w:rPr>
              <w:t xml:space="preserve">UE-to-Network </w:t>
            </w:r>
            <w:r>
              <w:rPr>
                <w:sz w:val="20"/>
                <w:szCs w:val="20"/>
                <w:lang w:val="en-US"/>
              </w:rPr>
              <w:t>Relay Discovery for each ProSe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a9"/>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12" w:name="_Toc69883505"/>
            <w:bookmarkStart w:id="13" w:name="_Toc91144868"/>
            <w:bookmarkStart w:id="14"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5G ProSe Layer-2 UE-to-Network Relay</w:t>
            </w:r>
            <w:bookmarkEnd w:id="12"/>
            <w:bookmarkEnd w:id="13"/>
            <w:bookmarkEnd w:id="14"/>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For PLMN selection and relay selection in the 5G ProSe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ProSe Layer-2 Remote UE checks whether the </w:t>
            </w:r>
            <w:r>
              <w:rPr>
                <w:sz w:val="20"/>
                <w:szCs w:val="20"/>
                <w:highlight w:val="yellow"/>
                <w:lang w:val="en-US"/>
              </w:rPr>
              <w:t>PLMN(s) supported by the serving cell</w:t>
            </w:r>
            <w:r>
              <w:rPr>
                <w:sz w:val="20"/>
                <w:szCs w:val="20"/>
                <w:lang w:val="en-US"/>
              </w:rPr>
              <w:t xml:space="preserve"> of the 5G ProSe Layer-2 UE-to-Network Relay(s) are authorized to be connected to via a 5G ProSe Layer-2 UE-to-Network Relay(s), and only the authorized PLMN(s) are then available PLMNs for NAS PLMN selection;</w:t>
            </w:r>
          </w:p>
          <w:p w14:paraId="74FD2DB5" w14:textId="77777777" w:rsidR="007405E3" w:rsidRDefault="00EC3CFF">
            <w:pPr>
              <w:spacing w:after="60"/>
              <w:rPr>
                <w:lang w:val="en-US"/>
              </w:rPr>
            </w:pPr>
            <w:r>
              <w:rPr>
                <w:sz w:val="20"/>
                <w:szCs w:val="20"/>
                <w:lang w:val="en-US"/>
              </w:rPr>
              <w:t>-</w:t>
            </w:r>
            <w:r>
              <w:rPr>
                <w:sz w:val="20"/>
                <w:szCs w:val="20"/>
                <w:lang w:val="en-US"/>
              </w:rPr>
              <w:tab/>
              <w:t>The 5G ProSe Layer-2 Remote UE selects the 5G ProSe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226C65" w14:textId="1ACA154D" w:rsidR="00711BFF" w:rsidRDefault="00711BFF" w:rsidP="00711BFF">
            <w:pPr>
              <w:pStyle w:val="TAC"/>
              <w:spacing w:before="20" w:after="20"/>
              <w:ind w:right="57" w:firstLineChars="50" w:firstLine="90"/>
              <w:jc w:val="left"/>
              <w:rPr>
                <w:ins w:id="15" w:author="Xuelong Wang@RAN2#116bis" w:date="2022-01-20T13:10:00Z"/>
                <w:lang w:eastAsia="zh-CN"/>
              </w:rPr>
            </w:pPr>
            <w:bookmarkStart w:id="16" w:name="_Hlk93575308"/>
            <w:ins w:id="17" w:author="Xuelong Wang@RAN2#116bis" w:date="2022-01-20T13:10:00Z">
              <w:r>
                <w:rPr>
                  <w:lang w:eastAsia="zh-CN"/>
                </w:rPr>
                <w:t>Response to Ericsson, Nokia and Lenovo comment:</w:t>
              </w:r>
            </w:ins>
          </w:p>
          <w:p w14:paraId="32A53349" w14:textId="77777777" w:rsidR="00711BFF" w:rsidRDefault="00711BFF" w:rsidP="00711BFF">
            <w:pPr>
              <w:pStyle w:val="TAC"/>
              <w:spacing w:before="20" w:after="20"/>
              <w:ind w:left="57" w:right="57"/>
              <w:jc w:val="left"/>
              <w:rPr>
                <w:ins w:id="18" w:author="Xuelong Wang@RAN2#116bis" w:date="2022-01-20T13:10:00Z"/>
                <w:lang w:eastAsia="zh-CN"/>
              </w:rPr>
            </w:pPr>
          </w:p>
          <w:p w14:paraId="06AD5422" w14:textId="1DAE6596" w:rsidR="00711BFF" w:rsidRDefault="00711BFF" w:rsidP="00711BFF">
            <w:pPr>
              <w:pStyle w:val="TAC"/>
              <w:spacing w:before="20" w:after="20"/>
              <w:ind w:left="57" w:right="57"/>
              <w:jc w:val="left"/>
              <w:rPr>
                <w:ins w:id="19" w:author="Xuelong Wang@RAN2#116bis" w:date="2022-01-20T13:10:00Z"/>
                <w:lang w:eastAsia="zh-CN"/>
              </w:rPr>
            </w:pPr>
            <w:ins w:id="20" w:author="Xuelong Wang@RAN2#116bis" w:date="2022-01-20T13:10:00Z">
              <w:r>
                <w:rPr>
                  <w:rFonts w:hint="eastAsia"/>
                  <w:lang w:eastAsia="zh-CN"/>
                </w:rPr>
                <w:t>T</w:t>
              </w:r>
              <w:r>
                <w:rPr>
                  <w:lang w:eastAsia="zh-CN"/>
                </w:rPr>
                <w:t>he question</w:t>
              </w:r>
            </w:ins>
            <w:ins w:id="21" w:author="Xuelong Wang@RAN2#116bis" w:date="2022-01-20T13:11:00Z">
              <w:r>
                <w:rPr>
                  <w:lang w:eastAsia="zh-CN"/>
                </w:rPr>
                <w:t xml:space="preserve"> (Q1)</w:t>
              </w:r>
            </w:ins>
            <w:ins w:id="22" w:author="Xuelong Wang@RAN2#116bis" w:date="2022-01-20T13:10:00Z">
              <w:r>
                <w:rPr>
                  <w:lang w:eastAsia="zh-CN"/>
                </w:rPr>
                <w:t xml:space="preserve"> itself has already indicated the PLMN list </w:t>
              </w:r>
              <w:r w:rsidRPr="00D90C18">
                <w:rPr>
                  <w:lang w:eastAsia="zh-CN"/>
                </w:rPr>
                <w:t>broadcasted in RAN</w:t>
              </w:r>
              <w:r>
                <w:rPr>
                  <w:lang w:eastAsia="zh-CN"/>
                </w:rPr>
                <w:t xml:space="preserve">. </w:t>
              </w:r>
            </w:ins>
          </w:p>
          <w:p w14:paraId="4281634F" w14:textId="77777777" w:rsidR="00711BFF" w:rsidRDefault="00711BFF" w:rsidP="00711BFF">
            <w:pPr>
              <w:pStyle w:val="TAC"/>
              <w:spacing w:before="20" w:after="20"/>
              <w:ind w:left="57" w:right="57"/>
              <w:jc w:val="left"/>
              <w:rPr>
                <w:ins w:id="23" w:author="Xuelong Wang@RAN2#116bis" w:date="2022-01-20T13:10:00Z"/>
                <w:lang w:eastAsia="zh-CN"/>
              </w:rPr>
            </w:pPr>
          </w:p>
          <w:p w14:paraId="78CBA80F" w14:textId="77777777" w:rsidR="00711BFF" w:rsidRDefault="00711BFF" w:rsidP="00711BFF">
            <w:pPr>
              <w:pStyle w:val="TAC"/>
              <w:spacing w:before="20" w:after="20"/>
              <w:ind w:left="57" w:right="57"/>
              <w:jc w:val="left"/>
              <w:rPr>
                <w:ins w:id="24" w:author="Xuelong Wang@RAN2#116bis" w:date="2022-01-20T13:10:00Z"/>
                <w:lang w:eastAsia="zh-CN"/>
              </w:rPr>
            </w:pPr>
            <w:ins w:id="25" w:author="Xuelong Wang@RAN2#116bis" w:date="2022-01-20T13:10: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t>
              </w:r>
            </w:ins>
          </w:p>
          <w:p w14:paraId="37FB49E6" w14:textId="77777777" w:rsidR="00711BFF" w:rsidRDefault="00711BFF" w:rsidP="00711BFF">
            <w:pPr>
              <w:pStyle w:val="TAC"/>
              <w:spacing w:before="20" w:after="20"/>
              <w:ind w:left="57" w:right="57"/>
              <w:jc w:val="left"/>
              <w:rPr>
                <w:ins w:id="26" w:author="Xuelong Wang@RAN2#116bis" w:date="2022-01-20T13:10:00Z"/>
                <w:lang w:eastAsia="zh-CN"/>
              </w:rPr>
            </w:pPr>
          </w:p>
          <w:p w14:paraId="3E4EDF89" w14:textId="77777777" w:rsidR="00711BFF" w:rsidRPr="00D90C18" w:rsidRDefault="00711BFF" w:rsidP="00711BFF">
            <w:pPr>
              <w:pStyle w:val="TAC"/>
              <w:spacing w:before="20" w:after="20"/>
              <w:ind w:left="57" w:right="57"/>
              <w:jc w:val="left"/>
              <w:rPr>
                <w:ins w:id="27" w:author="Xuelong Wang@RAN2#116bis" w:date="2022-01-20T13:10:00Z"/>
                <w:lang w:eastAsia="zh-CN"/>
              </w:rPr>
            </w:pPr>
            <w:ins w:id="28" w:author="Xuelong Wang@RAN2#116bis" w:date="2022-01-20T13:10:00Z">
              <w:r>
                <w:rPr>
                  <w:lang w:eastAsia="zh-CN"/>
                </w:rPr>
                <w:t xml:space="preserve">TR 33.847 was only finalized in SA#94-e, and TS 33.503 is still in draft status.  I looked at the SA documents and there was an exception approved for the 5G ProSe security WI (SP-211355), with the incomplete work task being security for L3 relay.  TS 33.503 says very little about security for L2 relay, but it does say “During the connection establishment, the Remote UE and NG-RAN node shall establish AS security as specified in TS 33.501”, which clearly means that AS security has been taken into account.  </w:t>
              </w:r>
            </w:ins>
          </w:p>
          <w:p w14:paraId="72E26295" w14:textId="77777777" w:rsidR="00711BFF" w:rsidRDefault="00711BFF" w:rsidP="00711BFF">
            <w:pPr>
              <w:pStyle w:val="TAC"/>
              <w:spacing w:before="20" w:after="20"/>
              <w:ind w:left="57" w:right="57"/>
              <w:jc w:val="left"/>
              <w:rPr>
                <w:ins w:id="29" w:author="Xuelong Wang@RAN2#116bis" w:date="2022-01-20T13:10:00Z"/>
                <w:lang w:eastAsia="zh-CN"/>
              </w:rPr>
            </w:pPr>
          </w:p>
          <w:p w14:paraId="5BDB88F0" w14:textId="71ECE9D5" w:rsidR="007405E3" w:rsidRDefault="00711BFF" w:rsidP="00711BFF">
            <w:pPr>
              <w:pStyle w:val="TAC"/>
              <w:spacing w:before="20" w:after="20"/>
              <w:ind w:left="57" w:right="57"/>
              <w:jc w:val="left"/>
              <w:rPr>
                <w:lang w:eastAsia="zh-CN"/>
              </w:rPr>
            </w:pPr>
            <w:ins w:id="30" w:author="Xuelong Wang@RAN2#116bis" w:date="2022-01-20T13:10:00Z">
              <w:r>
                <w:rPr>
                  <w:lang w:eastAsia="zh-CN"/>
                </w:rPr>
                <w:t>We do not think RAN2 need to remind the other WG to do their specific work in their regime.</w:t>
              </w:r>
            </w:ins>
            <w:bookmarkEnd w:id="16"/>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31" w:author="OPPO (Bingxue) " w:date="2022-01-20T10:17:00Z"/>
                <w:lang w:eastAsia="zh-CN"/>
              </w:rPr>
            </w:pPr>
            <w:ins w:id="32" w:author="OPPO (Bingxue) " w:date="2022-01-20T10:17:00Z">
              <w:r>
                <w:rPr>
                  <w:lang w:eastAsia="zh-CN"/>
                </w:rPr>
                <w:t>Regarding the explicit RAN2 impact raised by Ericsson, Lenovo and Nokia:</w:t>
              </w:r>
            </w:ins>
          </w:p>
          <w:p w14:paraId="1CE6596C" w14:textId="77777777" w:rsidR="00916AF8" w:rsidRDefault="00916AF8" w:rsidP="00916AF8">
            <w:pPr>
              <w:pStyle w:val="TAC"/>
              <w:spacing w:before="20" w:after="20"/>
              <w:ind w:left="57" w:right="57"/>
              <w:jc w:val="left"/>
              <w:rPr>
                <w:ins w:id="33" w:author="OPPO (Bingxue) " w:date="2022-01-20T10:17:00Z"/>
                <w:lang w:eastAsia="zh-CN"/>
              </w:rPr>
            </w:pPr>
            <w:ins w:id="34" w:author="OPPO (Bingxue) " w:date="2022-01-20T10:17:00Z">
              <w:r>
                <w:rPr>
                  <w:lang w:eastAsia="zh-CN"/>
                </w:rPr>
                <w:t>For the PLMN list forwarding impact, we have already agreed the cellAccessRelatedInfo (including PLMN list) forwarding in discovery message in non-RAN sharing case, which means there is no additional RAN impact from PLMN list;</w:t>
              </w:r>
            </w:ins>
          </w:p>
          <w:p w14:paraId="4C013610" w14:textId="77777777" w:rsidR="00916AF8" w:rsidRDefault="00916AF8" w:rsidP="00916AF8">
            <w:pPr>
              <w:pStyle w:val="TAC"/>
              <w:spacing w:before="20" w:after="20"/>
              <w:ind w:left="57" w:right="57"/>
              <w:jc w:val="left"/>
              <w:rPr>
                <w:ins w:id="35" w:author="OPPO (Bingxue) " w:date="2022-01-20T10:17:00Z"/>
                <w:lang w:eastAsia="zh-CN"/>
              </w:rPr>
            </w:pPr>
            <w:ins w:id="36" w:author="OPPO (Bingxue) " w:date="2022-01-20T10:17:00Z">
              <w:r>
                <w:rPr>
                  <w:lang w:eastAsia="zh-CN"/>
                </w:rPr>
                <w:t>For the security issue, as rapp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37" w:author="OPPO (Bingxue) " w:date="2022-01-20T10:17:00Z">
              <w:r>
                <w:rPr>
                  <w:lang w:eastAsia="zh-CN"/>
                </w:rPr>
                <w:t>For the issue on whether SA2 supports RAN-sharing case, the LS from SA2 in last RAN2 meeting (R2-2111236) already indicates that SA2 supports the RAN-sharing case.(“ SA2 has assumed 5G MOCN architecture is supported for 5G ProSe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8945D7" w14:textId="77777777" w:rsidR="007405E3" w:rsidRDefault="00EC3CFF">
            <w:pPr>
              <w:pStyle w:val="TAC"/>
              <w:spacing w:before="20" w:after="20"/>
              <w:ind w:left="57" w:right="57"/>
              <w:jc w:val="left"/>
              <w:rPr>
                <w:ins w:id="38" w:author="Huawei, HiSilicon_Rui Wang" w:date="2022-01-21T11:41:00Z"/>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p w14:paraId="3A492BF0" w14:textId="77777777" w:rsidR="00277B71" w:rsidRDefault="00277B71" w:rsidP="00277B71">
            <w:pPr>
              <w:pStyle w:val="TAC"/>
              <w:spacing w:before="20" w:after="20"/>
              <w:ind w:left="57" w:right="57"/>
              <w:jc w:val="left"/>
              <w:rPr>
                <w:ins w:id="39" w:author="Huawei, HiSilicon_Rui Wang" w:date="2022-01-21T11:41:00Z"/>
                <w:lang w:eastAsia="zh-CN"/>
              </w:rPr>
            </w:pPr>
            <w:ins w:id="40" w:author="Huawei, HiSilicon_Rui Wang" w:date="2022-01-21T11:41:00Z">
              <w:r>
                <w:rPr>
                  <w:lang w:eastAsia="zh-CN"/>
                </w:rPr>
                <w:t>[Rapporteur] Regarding PLMN list, the following agreement for non-RAN sharing case can serve RAN sharing case without spec impact.</w:t>
              </w:r>
            </w:ins>
          </w:p>
          <w:p w14:paraId="24276025"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41" w:author="Huawei, HiSilicon_Rui Wang" w:date="2022-01-21T11:41:00Z"/>
              </w:rPr>
            </w:pPr>
            <w:ins w:id="42" w:author="Huawei, HiSilicon_Rui Wang" w:date="2022-01-21T11:41:00Z">
              <w:r>
                <w:t>cellAccessRelatedInfo from SIB1 [16/23] is forwarded before PC5-RRC connection using discovery message when there is no RAN sharing. RAN sharing case is FFS.</w:t>
              </w:r>
            </w:ins>
          </w:p>
          <w:p w14:paraId="15A029A3" w14:textId="77777777" w:rsidR="00277B71" w:rsidRDefault="00277B71" w:rsidP="00277B71">
            <w:pPr>
              <w:pStyle w:val="TAC"/>
              <w:spacing w:before="20" w:after="20"/>
              <w:ind w:left="57" w:right="57"/>
              <w:jc w:val="left"/>
              <w:rPr>
                <w:ins w:id="43" w:author="Huawei, HiSilicon_Rui Wang" w:date="2022-01-21T11:41:00Z"/>
                <w:lang w:eastAsia="zh-CN"/>
              </w:rPr>
            </w:pPr>
          </w:p>
          <w:p w14:paraId="6C87892D" w14:textId="3C69FC8D" w:rsidR="00277B71" w:rsidRDefault="00277B71" w:rsidP="00277B71">
            <w:pPr>
              <w:pStyle w:val="TAC"/>
              <w:spacing w:before="20" w:after="20"/>
              <w:ind w:left="57" w:right="57"/>
              <w:jc w:val="left"/>
              <w:rPr>
                <w:lang w:eastAsia="zh-CN"/>
              </w:rPr>
            </w:pPr>
            <w:ins w:id="44" w:author="Huawei, HiSilicon_Rui Wang" w:date="2022-01-21T11:41:00Z">
              <w:r>
                <w:rPr>
                  <w:rFonts w:hint="eastAsia"/>
                  <w:lang w:eastAsia="zh-CN"/>
                </w:rPr>
                <w:t>R</w:t>
              </w:r>
              <w:r>
                <w:rPr>
                  <w:lang w:eastAsia="zh-CN"/>
                </w:rPr>
                <w:t>egarding security, as clarified by several companies, it is very clear (since SI) that the remote UE has E2E security via PDCP as legacy Uu UE, and secured PC5 link is established between the remote UE and relay according to SA3 and SA2 specified procedures.</w:t>
              </w:r>
            </w:ins>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CC4F4C" w14:textId="77777777" w:rsidR="002D39D3" w:rsidRDefault="002D39D3" w:rsidP="002D39D3">
            <w:pPr>
              <w:pStyle w:val="TAC"/>
              <w:spacing w:before="20" w:after="20"/>
              <w:ind w:left="57" w:right="57"/>
              <w:jc w:val="left"/>
              <w:rPr>
                <w:ins w:id="45" w:author="Huawei, HiSilicon_Rui Wang" w:date="2022-01-21T11:41:00Z"/>
                <w:lang w:eastAsia="zh-CN"/>
              </w:rPr>
            </w:pPr>
            <w:r>
              <w:rPr>
                <w:lang w:eastAsia="zh-CN"/>
              </w:rPr>
              <w:t>Agree with Ericsson in at least that up to 12 PLMNs (and allied info) needs to be provided by relay to remote.</w:t>
            </w:r>
          </w:p>
          <w:p w14:paraId="35B1A53C" w14:textId="3E0AEA28" w:rsidR="00277B71" w:rsidRDefault="00277B71" w:rsidP="002D39D3">
            <w:pPr>
              <w:pStyle w:val="TAC"/>
              <w:spacing w:before="20" w:after="20"/>
              <w:ind w:left="57" w:right="57"/>
              <w:jc w:val="left"/>
              <w:rPr>
                <w:lang w:eastAsia="zh-CN"/>
              </w:rPr>
            </w:pPr>
            <w:ins w:id="46" w:author="Huawei, HiSilicon_Rui Wang" w:date="2022-01-21T11:41:00Z">
              <w:r>
                <w:rPr>
                  <w:lang w:eastAsia="zh-CN"/>
                </w:rPr>
                <w:t>[Rapporteur] please see the reply to Ericsson.</w:t>
              </w:r>
            </w:ins>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66752" w14:textId="77777777" w:rsidR="002D39D3" w:rsidRDefault="00855DE9" w:rsidP="002D39D3">
            <w:pPr>
              <w:pStyle w:val="TAC"/>
              <w:spacing w:before="20" w:after="20"/>
              <w:ind w:left="57" w:right="57"/>
              <w:jc w:val="left"/>
              <w:rPr>
                <w:ins w:id="47" w:author="Huawei, HiSilicon_Rui Wang" w:date="2022-01-21T11:41:00Z"/>
                <w:lang w:eastAsia="zh-CN"/>
              </w:rPr>
            </w:pPr>
            <w:r>
              <w:rPr>
                <w:lang w:eastAsia="zh-CN"/>
              </w:rPr>
              <w:t>There are RAN2 impacts (see answers to other questions), and we do not agree with O1 and O2 as it is in the scope of SA2 to decide if 23.304 supports this case</w:t>
            </w:r>
          </w:p>
          <w:p w14:paraId="37A886DC" w14:textId="19268830" w:rsidR="00277B71" w:rsidRDefault="00277B71" w:rsidP="002D39D3">
            <w:pPr>
              <w:pStyle w:val="TAC"/>
              <w:spacing w:before="20" w:after="20"/>
              <w:ind w:left="57" w:right="57"/>
              <w:jc w:val="left"/>
              <w:rPr>
                <w:lang w:eastAsia="zh-CN"/>
              </w:rPr>
            </w:pPr>
            <w:ins w:id="48" w:author="Huawei, HiSilicon_Rui Wang" w:date="2022-01-21T11:41:00Z">
              <w:r>
                <w:rPr>
                  <w:lang w:eastAsia="zh-CN"/>
                </w:rPr>
                <w:t>[Rapporteur] In company contributions, some claim there are SA2 procedures have RAN2 impact. Then the key point here is to check if indeed some RAN2 impact is missing from our analysis according to SA2 solutions captured in spec.</w:t>
              </w:r>
            </w:ins>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r w:rsidR="004C7410" w14:paraId="6B09B08D" w14:textId="77777777">
        <w:trPr>
          <w:trHeight w:val="240"/>
          <w:jc w:val="center"/>
          <w:ins w:id="49" w:author="LG: SeoYoung Back" w:date="2022-01-21T10:1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F145DD" w14:textId="7860D09D" w:rsidR="004C7410" w:rsidRPr="004C7410" w:rsidRDefault="004C7410" w:rsidP="004C7410">
            <w:pPr>
              <w:pStyle w:val="TAC"/>
              <w:spacing w:before="20" w:after="20"/>
              <w:ind w:left="57" w:right="57"/>
              <w:jc w:val="left"/>
              <w:rPr>
                <w:ins w:id="50" w:author="LG: SeoYoung Back" w:date="2022-01-21T10:16:00Z"/>
                <w:lang w:eastAsia="zh-CN"/>
              </w:rPr>
            </w:pPr>
            <w:r w:rsidRPr="004C7410">
              <w:rPr>
                <w:lang w:eastAsia="zh-CN"/>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121722" w14:textId="47073D9E" w:rsidR="004C7410" w:rsidRPr="004C7410" w:rsidRDefault="004C7410" w:rsidP="004C7410">
            <w:pPr>
              <w:pStyle w:val="TAC"/>
              <w:spacing w:before="20" w:after="20"/>
              <w:ind w:left="57" w:right="57"/>
              <w:jc w:val="left"/>
              <w:rPr>
                <w:ins w:id="51" w:author="LG: SeoYoung Back" w:date="2022-01-21T10:16:00Z"/>
                <w:lang w:eastAsia="zh-CN"/>
              </w:rPr>
            </w:pPr>
            <w:r w:rsidRPr="004C7410">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0E6A1D" w14:textId="77777777" w:rsidR="004C7410" w:rsidRPr="004C7410" w:rsidRDefault="004C7410" w:rsidP="004C7410">
            <w:pPr>
              <w:pStyle w:val="TAC"/>
              <w:spacing w:before="20" w:after="20"/>
              <w:ind w:left="57" w:right="57"/>
              <w:jc w:val="left"/>
              <w:rPr>
                <w:ins w:id="52" w:author="LG: SeoYoung Back" w:date="2022-01-21T10:16:00Z"/>
                <w:lang w:eastAsia="zh-CN"/>
              </w:rPr>
            </w:pPr>
          </w:p>
        </w:tc>
      </w:tr>
      <w:tr w:rsidR="0033512C" w14:paraId="325A13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F426F" w14:textId="6E84684B" w:rsidR="0033512C" w:rsidRPr="004C7410" w:rsidRDefault="0033512C" w:rsidP="004C7410">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46E25" w14:textId="5E6547E8" w:rsidR="0033512C" w:rsidRPr="004C7410" w:rsidRDefault="0033512C" w:rsidP="004C74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6268C5" w14:textId="77777777" w:rsidR="0033512C" w:rsidRPr="004C7410" w:rsidRDefault="0033512C" w:rsidP="004C7410">
            <w:pPr>
              <w:pStyle w:val="TAC"/>
              <w:spacing w:before="20" w:after="20"/>
              <w:ind w:left="57" w:right="57"/>
              <w:jc w:val="left"/>
              <w:rPr>
                <w:lang w:eastAsia="zh-CN"/>
              </w:rPr>
            </w:pPr>
          </w:p>
        </w:tc>
      </w:tr>
      <w:tr w:rsidR="00FE1D8C" w14:paraId="6457E215" w14:textId="77777777">
        <w:trPr>
          <w:trHeight w:val="240"/>
          <w:jc w:val="center"/>
          <w:ins w:id="53" w:author="Gordon-Xiaomi" w:date="2022-01-21T04:42: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E0D31B" w14:textId="19534CAE" w:rsidR="00FE1D8C" w:rsidRDefault="00FE1D8C" w:rsidP="00FE1D8C">
            <w:pPr>
              <w:pStyle w:val="TAC"/>
              <w:spacing w:before="20" w:after="20"/>
              <w:ind w:left="57" w:right="57"/>
              <w:jc w:val="left"/>
              <w:rPr>
                <w:ins w:id="54" w:author="Gordon-Xiaomi" w:date="2022-01-21T04:42:00Z"/>
                <w:lang w:eastAsia="zh-CN"/>
              </w:rPr>
            </w:pPr>
            <w:ins w:id="55" w:author="Gordon-Xiaomi" w:date="2022-01-21T04:42: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0F9172" w14:textId="2BB1798B" w:rsidR="00FE1D8C" w:rsidRDefault="00FE1D8C" w:rsidP="00FE1D8C">
            <w:pPr>
              <w:pStyle w:val="TAC"/>
              <w:spacing w:before="20" w:after="20"/>
              <w:ind w:left="57" w:right="57"/>
              <w:jc w:val="left"/>
              <w:rPr>
                <w:ins w:id="56" w:author="Gordon-Xiaomi" w:date="2022-01-21T04:42:00Z"/>
                <w:lang w:eastAsia="zh-CN"/>
              </w:rPr>
            </w:pPr>
            <w:ins w:id="57" w:author="Gordon-Xiaomi" w:date="2022-01-21T04:42: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4B85C6" w14:textId="5290842A" w:rsidR="00FE1D8C" w:rsidRPr="004C7410" w:rsidRDefault="00FE1D8C" w:rsidP="00FE1D8C">
            <w:pPr>
              <w:pStyle w:val="TAC"/>
              <w:spacing w:before="20" w:after="20"/>
              <w:ind w:left="57" w:right="57"/>
              <w:jc w:val="left"/>
              <w:rPr>
                <w:ins w:id="58" w:author="Gordon-Xiaomi" w:date="2022-01-21T04:42:00Z"/>
                <w:lang w:eastAsia="zh-CN"/>
              </w:rPr>
            </w:pPr>
            <w:ins w:id="59" w:author="Gordon-Xiaomi" w:date="2022-01-21T04:42:00Z">
              <w:r>
                <w:rPr>
                  <w:lang w:eastAsia="zh-CN"/>
                </w:rPr>
                <w:t xml:space="preserve">The need to ensure the specific per-PLMN details are broadcast is the only requirement for RAN2 to support RAN sharing. SA2 23.304 is clear that the authorisation and selection for each Remote UE and Relay UE in case of different PLMNs is covered. </w:t>
              </w:r>
            </w:ins>
          </w:p>
        </w:tc>
      </w:tr>
    </w:tbl>
    <w:p w14:paraId="06FA3E27" w14:textId="77777777" w:rsidR="00C53E09" w:rsidRDefault="00C53E09" w:rsidP="00C53E09">
      <w:pPr>
        <w:rPr>
          <w:ins w:id="60" w:author="Huawei, HiSilicon_Rui Wang" w:date="2022-01-24T14:23:00Z"/>
          <w:lang w:eastAsia="zh-CN"/>
        </w:rPr>
      </w:pPr>
    </w:p>
    <w:p w14:paraId="3540820D" w14:textId="77777777" w:rsidR="00C53E09" w:rsidRDefault="00C53E09" w:rsidP="00C53E09">
      <w:pPr>
        <w:rPr>
          <w:ins w:id="61" w:author="Huawei, HiSilicon_Rui Wang" w:date="2022-01-24T14:23:00Z"/>
          <w:lang w:eastAsia="zh-CN"/>
        </w:rPr>
      </w:pPr>
      <w:ins w:id="62" w:author="Huawei, HiSilicon_Rui Wang" w:date="2022-01-24T14:23:00Z">
        <w:r>
          <w:rPr>
            <w:lang w:eastAsia="zh-CN"/>
          </w:rPr>
          <w:t xml:space="preserve">Summary: </w:t>
        </w:r>
      </w:ins>
    </w:p>
    <w:p w14:paraId="06C9FCD3" w14:textId="672447E1" w:rsidR="00C53E09" w:rsidRDefault="00C53E09" w:rsidP="00C53E09">
      <w:pPr>
        <w:rPr>
          <w:ins w:id="63" w:author="Huawei, HiSilicon_Rui Wang" w:date="2022-01-24T14:23:00Z"/>
          <w:lang w:eastAsia="zh-CN"/>
        </w:rPr>
      </w:pPr>
      <w:ins w:id="64" w:author="Huawei, HiSilicon_Rui Wang" w:date="2022-01-24T14:23:00Z">
        <w:r>
          <w:rPr>
            <w:lang w:eastAsia="zh-CN"/>
          </w:rPr>
          <w:t xml:space="preserve">16 companies provide views. 14/16 companies confirm </w:t>
        </w:r>
        <w:r w:rsidRPr="001466DF">
          <w:rPr>
            <w:lang w:eastAsia="zh-CN"/>
          </w:rPr>
          <w:t>there is no RAN2 impact (</w:t>
        </w:r>
        <w:r w:rsidRPr="001466DF">
          <w:rPr>
            <w:b/>
            <w:lang w:eastAsia="zh-CN"/>
          </w:rPr>
          <w:t>except PLMN list broadcasted in RAN</w:t>
        </w:r>
        <w:r w:rsidRPr="001466DF">
          <w:rPr>
            <w:lang w:eastAsia="zh-CN"/>
          </w:rPr>
          <w:t>) to support authorization/security procedure/PLMN selection in case of Remote UE register a different PLMN from Relay UE’s PLMN</w:t>
        </w:r>
        <w:r>
          <w:rPr>
            <w:lang w:eastAsia="zh-CN"/>
          </w:rPr>
          <w:t>. 2/1</w:t>
        </w:r>
      </w:ins>
      <w:ins w:id="65" w:author="Huawei, HiSilicon_Rui Wang" w:date="2022-01-24T14:46:00Z">
        <w:r w:rsidR="001521C5">
          <w:rPr>
            <w:lang w:eastAsia="zh-CN"/>
          </w:rPr>
          <w:t>6</w:t>
        </w:r>
      </w:ins>
      <w:ins w:id="66" w:author="Huawei, HiSilicon_Rui Wang" w:date="2022-01-24T14:23:00Z">
        <w:r>
          <w:rPr>
            <w:lang w:eastAsia="zh-CN"/>
          </w:rPr>
          <w:t xml:space="preserve"> companies raise some concerns (e.g. on security), but do not point out any explicit/valid RAN2 impact. Based on above, the following observation is given to capture majority view.</w:t>
        </w:r>
      </w:ins>
    </w:p>
    <w:p w14:paraId="0DF4E4CD" w14:textId="26FE9815" w:rsidR="00C53E09" w:rsidRPr="00E65E81" w:rsidRDefault="00C53E09" w:rsidP="00C53E09">
      <w:pPr>
        <w:rPr>
          <w:ins w:id="67" w:author="Huawei, HiSilicon_Rui Wang" w:date="2022-01-24T14:23:00Z"/>
          <w:b/>
          <w:lang w:eastAsia="zh-CN"/>
        </w:rPr>
      </w:pPr>
      <w:ins w:id="68" w:author="Huawei, HiSilicon_Rui Wang" w:date="2022-01-24T14:23:00Z">
        <w:r w:rsidRPr="00E65E81">
          <w:rPr>
            <w:b/>
            <w:lang w:eastAsia="zh-CN"/>
          </w:rPr>
          <w:t>[1</w:t>
        </w:r>
      </w:ins>
      <w:ins w:id="69" w:author="Huawei, HiSilicon_Rui Wang" w:date="2022-01-24T14:24:00Z">
        <w:r>
          <w:rPr>
            <w:b/>
            <w:lang w:eastAsia="zh-CN"/>
          </w:rPr>
          <w:t>4</w:t>
        </w:r>
      </w:ins>
      <w:ins w:id="70" w:author="Huawei, HiSilicon_Rui Wang" w:date="2022-01-24T14:23:00Z">
        <w:r w:rsidRPr="00E65E81">
          <w:rPr>
            <w:b/>
            <w:lang w:eastAsia="zh-CN"/>
          </w:rPr>
          <w:t>/1</w:t>
        </w:r>
      </w:ins>
      <w:ins w:id="71" w:author="Huawei, HiSilicon_Rui Wang" w:date="2022-01-24T14:24:00Z">
        <w:r>
          <w:rPr>
            <w:b/>
            <w:lang w:eastAsia="zh-CN"/>
          </w:rPr>
          <w:t>6</w:t>
        </w:r>
      </w:ins>
      <w:ins w:id="72" w:author="Huawei, HiSilicon_Rui Wang" w:date="2022-01-24T14:23:00Z">
        <w:r w:rsidRPr="00E65E81">
          <w:rPr>
            <w:b/>
            <w:lang w:eastAsia="zh-CN"/>
          </w:rPr>
          <w:t xml:space="preserve">] </w:t>
        </w:r>
        <w:r>
          <w:rPr>
            <w:b/>
            <w:lang w:eastAsia="zh-CN"/>
          </w:rPr>
          <w:t>Observation 1</w:t>
        </w:r>
        <w:r w:rsidRPr="00E65E81">
          <w:rPr>
            <w:b/>
            <w:lang w:eastAsia="zh-CN"/>
          </w:rPr>
          <w:t xml:space="preserve">: </w:t>
        </w:r>
        <w:r>
          <w:rPr>
            <w:b/>
            <w:lang w:eastAsia="zh-CN"/>
          </w:rPr>
          <w:t>T</w:t>
        </w:r>
        <w:r w:rsidRPr="00E65E81">
          <w:rPr>
            <w:b/>
            <w:lang w:eastAsia="zh-CN"/>
          </w:rPr>
          <w:t>here is no RAN2 impact (</w:t>
        </w:r>
        <w:r w:rsidRPr="001466DF">
          <w:rPr>
            <w:b/>
            <w:lang w:eastAsia="zh-CN"/>
          </w:rPr>
          <w:t>except PLMN list broadcasted in RAN</w:t>
        </w:r>
        <w:r w:rsidRPr="00E65E81">
          <w:rPr>
            <w:b/>
            <w:lang w:eastAsia="zh-CN"/>
          </w:rPr>
          <w:t>) to support authorization/security procedure/PLMN selection in case of Remote UE register</w:t>
        </w:r>
      </w:ins>
      <w:ins w:id="73" w:author="Huawei, HiSilicon_Rui Wang" w:date="2022-01-24T14:24:00Z">
        <w:r>
          <w:rPr>
            <w:b/>
            <w:lang w:eastAsia="zh-CN"/>
          </w:rPr>
          <w:t>s</w:t>
        </w:r>
      </w:ins>
      <w:ins w:id="74" w:author="Huawei, HiSilicon_Rui Wang" w:date="2022-01-24T14:23:00Z">
        <w:r w:rsidRPr="00E65E81">
          <w:rPr>
            <w:b/>
            <w:lang w:eastAsia="zh-CN"/>
          </w:rPr>
          <w:t xml:space="preserve"> a different PLMN from Relay UE’s PLMN. </w:t>
        </w:r>
      </w:ins>
    </w:p>
    <w:p w14:paraId="3F4393E9" w14:textId="77777777" w:rsidR="007405E3" w:rsidRPr="00C53E09" w:rsidRDefault="007405E3"/>
    <w:p w14:paraId="1E8E1BC0" w14:textId="77777777" w:rsidR="007405E3" w:rsidRDefault="00EC3CFF">
      <w:pPr>
        <w:pStyle w:val="3"/>
      </w:pPr>
      <w:r>
        <w:t xml:space="preserve">3.1.2 Relay and Remote UE’s </w:t>
      </w:r>
      <w:r>
        <w:rPr>
          <w:rFonts w:hint="eastAsia"/>
        </w:rPr>
        <w:t>P</w:t>
      </w:r>
      <w:r>
        <w:t>DU session Setup towards different PLMN</w:t>
      </w:r>
    </w:p>
    <w:tbl>
      <w:tblPr>
        <w:tblStyle w:val="a9"/>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R2-2200552 MediaTek Inc., CATT, OPPO, Qualcomm Incorporated, ZTE, Huawei, HiSilicon, Apple, InterDigital</w:t>
            </w:r>
          </w:p>
        </w:tc>
        <w:tc>
          <w:tcPr>
            <w:tcW w:w="0" w:type="auto"/>
          </w:tcPr>
          <w:p w14:paraId="31506032" w14:textId="77777777" w:rsidR="007405E3" w:rsidRDefault="00EC3CFF">
            <w:pPr>
              <w:spacing w:after="60"/>
              <w:rPr>
                <w:sz w:val="20"/>
                <w:szCs w:val="20"/>
                <w:lang w:val="en-US"/>
              </w:rPr>
            </w:pPr>
            <w:r>
              <w:rPr>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5325C" w14:textId="77777777" w:rsidR="00711BFF" w:rsidRDefault="00711BFF" w:rsidP="00711BFF">
            <w:pPr>
              <w:pStyle w:val="TAC"/>
              <w:numPr>
                <w:ilvl w:val="0"/>
                <w:numId w:val="10"/>
              </w:numPr>
              <w:spacing w:before="20" w:after="20"/>
              <w:ind w:right="57"/>
              <w:jc w:val="left"/>
              <w:rPr>
                <w:ins w:id="75" w:author="Xuelong Wang@RAN2#116bis" w:date="2022-01-20T13:12:00Z"/>
                <w:lang w:eastAsia="zh-CN"/>
              </w:rPr>
            </w:pPr>
            <w:ins w:id="76" w:author="Xuelong Wang@RAN2#116bis" w:date="2022-01-20T13:12:00Z">
              <w:r>
                <w:rPr>
                  <w:lang w:eastAsia="zh-CN"/>
                </w:rPr>
                <w:t>Response to Ericsson comment:</w:t>
              </w:r>
            </w:ins>
          </w:p>
          <w:p w14:paraId="63D9A818" w14:textId="77777777" w:rsidR="00711BFF" w:rsidRDefault="00711BFF" w:rsidP="00711BFF">
            <w:pPr>
              <w:pStyle w:val="TAC"/>
              <w:spacing w:before="20" w:after="20"/>
              <w:ind w:left="57" w:right="57"/>
              <w:jc w:val="left"/>
              <w:rPr>
                <w:ins w:id="77" w:author="Xuelong Wang@RAN2#116bis" w:date="2022-01-20T13:12:00Z"/>
                <w:lang w:eastAsia="zh-CN"/>
              </w:rPr>
            </w:pPr>
          </w:p>
          <w:p w14:paraId="30129529" w14:textId="77777777" w:rsidR="00711BFF" w:rsidRDefault="00711BFF" w:rsidP="00711BFF">
            <w:pPr>
              <w:pStyle w:val="TAC"/>
              <w:spacing w:before="20" w:after="20"/>
              <w:ind w:left="57" w:right="57"/>
              <w:jc w:val="left"/>
              <w:rPr>
                <w:ins w:id="78" w:author="Xuelong Wang@RAN2#116bis" w:date="2022-01-20T13:12:00Z"/>
                <w:lang w:eastAsia="zh-CN"/>
              </w:rPr>
            </w:pPr>
            <w:bookmarkStart w:id="79" w:name="_Hlk93575345"/>
            <w:ins w:id="80" w:author="Xuelong Wang@RAN2#116bis" w:date="2022-01-20T13:12: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 xml:space="preserve">then RAN2 should not assume that SA2 has not discussed the impact on PDU session setup. </w:t>
              </w:r>
            </w:ins>
          </w:p>
          <w:p w14:paraId="53F103B6" w14:textId="77777777" w:rsidR="00711BFF" w:rsidRDefault="00711BFF" w:rsidP="00711BFF">
            <w:pPr>
              <w:pStyle w:val="TAC"/>
              <w:spacing w:before="20" w:after="20"/>
              <w:ind w:left="57" w:right="57"/>
              <w:jc w:val="left"/>
              <w:rPr>
                <w:ins w:id="81" w:author="Xuelong Wang@RAN2#116bis" w:date="2022-01-20T13:12:00Z"/>
                <w:lang w:eastAsia="zh-CN"/>
              </w:rPr>
            </w:pPr>
          </w:p>
          <w:p w14:paraId="60283156" w14:textId="77777777" w:rsidR="00711BFF" w:rsidRDefault="00711BFF" w:rsidP="00711BFF">
            <w:pPr>
              <w:pStyle w:val="TAC"/>
              <w:spacing w:before="20" w:after="20"/>
              <w:ind w:left="57" w:right="57"/>
              <w:jc w:val="left"/>
              <w:rPr>
                <w:ins w:id="82" w:author="Xuelong Wang@RAN2#116bis" w:date="2022-01-20T13:12:00Z"/>
                <w:lang w:eastAsia="zh-CN"/>
              </w:rPr>
            </w:pPr>
            <w:ins w:id="83" w:author="Xuelong Wang@RAN2#116bis" w:date="2022-01-20T13:12:00Z">
              <w:r>
                <w:rPr>
                  <w:lang w:eastAsia="zh-CN"/>
                </w:rPr>
                <w:t>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(Step 7 in section 6.7.3 specifically addresses how the remote UE communicates with its own AMF.)  </w:t>
              </w:r>
              <w:r>
                <w:rPr>
                  <w:lang w:eastAsia="zh-CN"/>
                </w:rPr>
                <w:t xml:space="preserve">So then this issue was discussed during the SI phase at SA2. </w:t>
              </w:r>
            </w:ins>
          </w:p>
          <w:p w14:paraId="00F99061" w14:textId="77777777" w:rsidR="00711BFF" w:rsidRDefault="00711BFF" w:rsidP="00711BFF">
            <w:pPr>
              <w:pStyle w:val="TAC"/>
              <w:spacing w:before="20" w:after="20"/>
              <w:ind w:left="57" w:right="57"/>
              <w:jc w:val="left"/>
              <w:rPr>
                <w:ins w:id="84" w:author="Xuelong Wang@RAN2#116bis" w:date="2022-01-20T13:12:00Z"/>
                <w:lang w:eastAsia="zh-CN"/>
              </w:rPr>
            </w:pPr>
          </w:p>
          <w:p w14:paraId="01248E71" w14:textId="77777777" w:rsidR="00711BFF" w:rsidRDefault="00711BFF" w:rsidP="00711BFF">
            <w:pPr>
              <w:pStyle w:val="TAC"/>
              <w:spacing w:before="20" w:after="20"/>
              <w:ind w:left="57" w:right="57"/>
              <w:jc w:val="left"/>
              <w:rPr>
                <w:ins w:id="85" w:author="Xuelong Wang@RAN2#116bis" w:date="2022-01-20T13:12:00Z"/>
                <w:lang w:eastAsia="zh-CN"/>
              </w:rPr>
            </w:pPr>
            <w:ins w:id="86" w:author="Xuelong Wang@RAN2#116bis" w:date="2022-01-20T13:12:00Z">
              <w:r>
                <w:rPr>
                  <w:rFonts w:hint="eastAsia"/>
                  <w:lang w:eastAsia="zh-CN"/>
                </w:rPr>
                <w:t>I</w:t>
              </w:r>
              <w:r>
                <w:rPr>
                  <w:lang w:eastAsia="zh-CN"/>
                </w:rPr>
                <w:t xml:space="preserve">n detail of the procedure of SA2, the Remote UE has its own PDU Sessions between itself and its UPF. The L2 U2N Relay does NOT maintain the PDU Sessions of the Remote UE – it’s up to the Remote UE to do that. </w:t>
              </w:r>
            </w:ins>
          </w:p>
          <w:p w14:paraId="7279372D" w14:textId="77777777" w:rsidR="00711BFF" w:rsidRDefault="00711BFF" w:rsidP="00711BFF">
            <w:pPr>
              <w:pStyle w:val="TAC"/>
              <w:spacing w:before="20" w:after="20"/>
              <w:ind w:left="57" w:right="57"/>
              <w:jc w:val="left"/>
              <w:rPr>
                <w:ins w:id="87" w:author="Xuelong Wang@RAN2#116bis" w:date="2022-01-20T13:12:00Z"/>
                <w:lang w:eastAsia="zh-CN"/>
              </w:rPr>
            </w:pPr>
          </w:p>
          <w:p w14:paraId="2F46B28B" w14:textId="77777777" w:rsidR="00711BFF" w:rsidRDefault="00711BFF" w:rsidP="00711BFF">
            <w:pPr>
              <w:pStyle w:val="TAC"/>
              <w:spacing w:before="20" w:after="20"/>
              <w:ind w:left="57" w:right="57"/>
              <w:jc w:val="left"/>
              <w:rPr>
                <w:ins w:id="88" w:author="Xuelong Wang@RAN2#116bis" w:date="2022-01-20T13:12:00Z"/>
                <w:lang w:eastAsia="zh-CN"/>
              </w:rPr>
            </w:pPr>
            <w:ins w:id="89" w:author="Xuelong Wang@RAN2#116bis" w:date="2022-01-20T13:12:00Z">
              <w:r>
                <w:rPr>
                  <w:lang w:eastAsia="zh-CN"/>
                </w:rPr>
                <w:t xml:space="preserve">We agree with Qualcomm on that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bookmarkEnd w:id="79"/>
            </w:ins>
          </w:p>
          <w:p w14:paraId="463C4D19" w14:textId="77777777" w:rsidR="00711BFF" w:rsidRDefault="00711BFF" w:rsidP="00711BFF">
            <w:pPr>
              <w:pStyle w:val="TAC"/>
              <w:spacing w:before="20" w:after="20"/>
              <w:ind w:left="57" w:right="57"/>
              <w:jc w:val="left"/>
              <w:rPr>
                <w:ins w:id="90" w:author="Xuelong Wang@RAN2#116bis" w:date="2022-01-20T13:12:00Z"/>
                <w:lang w:eastAsia="zh-CN"/>
              </w:rPr>
            </w:pPr>
          </w:p>
          <w:p w14:paraId="12668051" w14:textId="77777777" w:rsidR="00711BFF" w:rsidRDefault="00711BFF" w:rsidP="00711BFF">
            <w:pPr>
              <w:pStyle w:val="TAC"/>
              <w:numPr>
                <w:ilvl w:val="0"/>
                <w:numId w:val="10"/>
              </w:numPr>
              <w:spacing w:before="20" w:after="20"/>
              <w:ind w:right="57"/>
              <w:jc w:val="left"/>
              <w:rPr>
                <w:ins w:id="91" w:author="Xuelong Wang@RAN2#116bis" w:date="2022-01-20T13:12:00Z"/>
                <w:lang w:eastAsia="zh-CN"/>
              </w:rPr>
            </w:pPr>
            <w:ins w:id="92" w:author="Xuelong Wang@RAN2#116bis" w:date="2022-01-20T13:12:00Z">
              <w:r>
                <w:rPr>
                  <w:lang w:eastAsia="zh-CN"/>
                </w:rPr>
                <w:t>Response to Nokia comment:</w:t>
              </w:r>
            </w:ins>
          </w:p>
          <w:p w14:paraId="0974AB23" w14:textId="01555ACD" w:rsidR="007405E3" w:rsidRDefault="00711BFF" w:rsidP="00711BFF">
            <w:pPr>
              <w:pStyle w:val="TAC"/>
              <w:spacing w:before="20" w:after="20"/>
              <w:ind w:left="57" w:right="57"/>
              <w:jc w:val="left"/>
              <w:rPr>
                <w:lang w:eastAsia="zh-CN"/>
              </w:rPr>
            </w:pPr>
            <w:ins w:id="93" w:author="Xuelong Wang@RAN2#116bis" w:date="2022-01-20T13:12:00Z">
              <w:r>
                <w:rPr>
                  <w:lang w:eastAsia="zh-CN"/>
                </w:rPr>
                <w:t>Since the discussion of PDU session is in the scope of SA2, we do not think there is additional RAN2 impact.</w:t>
              </w:r>
            </w:ins>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94" w:author="OPPO (Bingxue) " w:date="2022-01-20T10:17:00Z"/>
                <w:lang w:eastAsia="zh-CN"/>
              </w:rPr>
            </w:pPr>
            <w:ins w:id="95"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96"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726BDB61" w14:textId="77777777" w:rsidR="00277B71" w:rsidRDefault="00277B71" w:rsidP="00277B71">
            <w:pPr>
              <w:pStyle w:val="TAC"/>
              <w:spacing w:before="20" w:after="20"/>
              <w:ind w:left="57" w:right="57"/>
              <w:jc w:val="left"/>
              <w:rPr>
                <w:ins w:id="97" w:author="Huawei, HiSilicon_Rui Wang" w:date="2022-01-21T11:41:00Z"/>
                <w:lang w:eastAsia="zh-CN"/>
              </w:rPr>
            </w:pPr>
            <w:ins w:id="98" w:author="Huawei, HiSilicon_Rui Wang" w:date="2022-01-21T11:41:00Z">
              <w:r>
                <w:rPr>
                  <w:lang w:eastAsia="zh-CN"/>
                </w:rPr>
                <w:t>[Rapporteur] This is a totally new network architecture of “L2 relay UE establish PDU session for remote UE” from what we have now for L2 relay. It should be clear that L2 relay and remote UE has its own NAS connectivity and PDU sessions, as the NAS/PDU session is E2E between remote UE/relay UE and CN in L2.</w:t>
              </w:r>
            </w:ins>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Even if this is over NAS and thus in the SA domain, also some RAN procedure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r>
              <w:rPr>
                <w:lang w:eastAsia="zh-CN"/>
              </w:rPr>
              <w:t>Still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62C24" w14:textId="77777777" w:rsidR="002D39D3" w:rsidRDefault="00855DE9" w:rsidP="002D39D3">
            <w:pPr>
              <w:pStyle w:val="TAC"/>
              <w:spacing w:before="20" w:after="20"/>
              <w:ind w:left="57" w:right="57"/>
              <w:jc w:val="left"/>
              <w:rPr>
                <w:ins w:id="99" w:author="Huawei, HiSilicon_Rui Wang" w:date="2022-01-21T11:41:00Z"/>
                <w:lang w:eastAsia="zh-CN"/>
              </w:rPr>
            </w:pPr>
            <w:r>
              <w:rPr>
                <w:lang w:eastAsia="zh-CN"/>
              </w:rPr>
              <w:t>PDU session management is not in the scope of RAN2, but as Ericsson commented RAN2 impacts should be checked</w:t>
            </w:r>
          </w:p>
          <w:p w14:paraId="1DF27DAD" w14:textId="047848A2" w:rsidR="00277B71" w:rsidRDefault="00277B71" w:rsidP="002D39D3">
            <w:pPr>
              <w:pStyle w:val="TAC"/>
              <w:spacing w:before="20" w:after="20"/>
              <w:ind w:left="57" w:right="57"/>
              <w:jc w:val="left"/>
              <w:rPr>
                <w:lang w:eastAsia="zh-CN"/>
              </w:rPr>
            </w:pPr>
            <w:ins w:id="100" w:author="Huawei, HiSilicon_Rui Wang" w:date="2022-01-21T11:41:00Z">
              <w:r>
                <w:rPr>
                  <w:lang w:eastAsia="zh-CN"/>
                </w:rPr>
                <w:t>[Rapporteur] PDU session management is a very basic function, and it is quite clear the legacy PDU session management is performed by relay and remote UE, which is not relevant to RAN sharing.</w:t>
              </w:r>
            </w:ins>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r w:rsidR="004C7410" w14:paraId="2F16119C" w14:textId="77777777">
        <w:trPr>
          <w:trHeight w:val="240"/>
          <w:jc w:val="center"/>
          <w:ins w:id="101"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9A853" w14:textId="3AC80162" w:rsidR="004C7410" w:rsidRDefault="004C7410" w:rsidP="004C7410">
            <w:pPr>
              <w:pStyle w:val="TAC"/>
              <w:spacing w:before="20" w:after="20"/>
              <w:ind w:left="57" w:right="57"/>
              <w:jc w:val="left"/>
              <w:rPr>
                <w:ins w:id="102" w:author="LG: SeoYoung Back" w:date="2022-01-21T10:18:00Z"/>
                <w:lang w:eastAsia="zh-CN"/>
              </w:rPr>
            </w:pPr>
            <w:ins w:id="103" w:author="LG: SeoYoung Back" w:date="2022-01-21T10:18: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FB42B5" w14:textId="0107B8C8" w:rsidR="004C7410" w:rsidRDefault="004C7410" w:rsidP="004C7410">
            <w:pPr>
              <w:pStyle w:val="TAC"/>
              <w:spacing w:before="20" w:after="20"/>
              <w:ind w:left="57" w:right="57"/>
              <w:jc w:val="left"/>
              <w:rPr>
                <w:ins w:id="104" w:author="LG: SeoYoung Back" w:date="2022-01-21T10:18:00Z"/>
                <w:lang w:eastAsia="zh-CN"/>
              </w:rPr>
            </w:pPr>
            <w:ins w:id="105" w:author="LG: SeoYoung Back" w:date="2022-01-21T10:18: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3AE954" w14:textId="77777777" w:rsidR="004C7410" w:rsidRDefault="004C7410" w:rsidP="004C7410">
            <w:pPr>
              <w:pStyle w:val="TAC"/>
              <w:spacing w:before="20" w:after="20"/>
              <w:ind w:left="57" w:right="57"/>
              <w:jc w:val="left"/>
              <w:rPr>
                <w:ins w:id="106" w:author="LG: SeoYoung Back" w:date="2022-01-21T10:18:00Z"/>
                <w:lang w:eastAsia="zh-CN"/>
              </w:rPr>
            </w:pPr>
          </w:p>
        </w:tc>
      </w:tr>
      <w:tr w:rsidR="0033512C" w14:paraId="3A114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B3739" w14:textId="0B0AAD6E"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925547" w14:textId="33AC012B"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E813F" w14:textId="77777777" w:rsidR="0033512C" w:rsidRDefault="0033512C" w:rsidP="0033512C">
            <w:pPr>
              <w:pStyle w:val="TAC"/>
              <w:spacing w:before="20" w:after="20"/>
              <w:ind w:left="57" w:right="57"/>
              <w:jc w:val="left"/>
              <w:rPr>
                <w:lang w:eastAsia="zh-CN"/>
              </w:rPr>
            </w:pPr>
          </w:p>
        </w:tc>
      </w:tr>
      <w:tr w:rsidR="00FE1D8C" w14:paraId="39BC1D73" w14:textId="77777777">
        <w:trPr>
          <w:trHeight w:val="240"/>
          <w:jc w:val="center"/>
          <w:ins w:id="107" w:author="Gordon-Xiaomi" w:date="2022-01-21T04:42: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34869" w14:textId="237892CF" w:rsidR="00FE1D8C" w:rsidRDefault="00FE1D8C" w:rsidP="0033512C">
            <w:pPr>
              <w:pStyle w:val="TAC"/>
              <w:spacing w:before="20" w:after="20"/>
              <w:ind w:left="57" w:right="57"/>
              <w:jc w:val="left"/>
              <w:rPr>
                <w:ins w:id="108" w:author="Gordon-Xiaomi" w:date="2022-01-21T04:42:00Z"/>
                <w:lang w:eastAsia="zh-CN"/>
              </w:rPr>
            </w:pPr>
            <w:ins w:id="109" w:author="Gordon-Xiaomi" w:date="2022-01-21T04:43:00Z">
              <w:r>
                <w:rPr>
                  <w:lang w:eastAsia="zh-CN"/>
                </w:rPr>
                <w:lastRenderedPageBreak/>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D9A8B" w14:textId="78D5BA63" w:rsidR="00FE1D8C" w:rsidRDefault="00FE1D8C" w:rsidP="0033512C">
            <w:pPr>
              <w:pStyle w:val="TAC"/>
              <w:spacing w:before="20" w:after="20"/>
              <w:ind w:left="57" w:right="57"/>
              <w:jc w:val="left"/>
              <w:rPr>
                <w:ins w:id="110" w:author="Gordon-Xiaomi" w:date="2022-01-21T04:42:00Z"/>
                <w:lang w:eastAsia="zh-CN"/>
              </w:rPr>
            </w:pPr>
            <w:ins w:id="111" w:author="Gordon-Xiaomi" w:date="2022-01-21T04:43: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E9B64" w14:textId="77777777" w:rsidR="00FE1D8C" w:rsidRDefault="00FE1D8C" w:rsidP="0033512C">
            <w:pPr>
              <w:pStyle w:val="TAC"/>
              <w:spacing w:before="20" w:after="20"/>
              <w:ind w:left="57" w:right="57"/>
              <w:jc w:val="left"/>
              <w:rPr>
                <w:ins w:id="112" w:author="Gordon-Xiaomi" w:date="2022-01-21T04:42:00Z"/>
                <w:lang w:eastAsia="zh-CN"/>
              </w:rPr>
            </w:pPr>
          </w:p>
        </w:tc>
      </w:tr>
    </w:tbl>
    <w:p w14:paraId="5F07DCDE" w14:textId="77777777" w:rsidR="007405E3" w:rsidRDefault="007405E3">
      <w:pPr>
        <w:rPr>
          <w:ins w:id="113" w:author="Huawei, HiSilicon_Rui Wang" w:date="2022-01-24T14:24:00Z"/>
        </w:rPr>
      </w:pPr>
    </w:p>
    <w:p w14:paraId="2484FBD7" w14:textId="77777777" w:rsidR="00C53E09" w:rsidRDefault="00C53E09" w:rsidP="00C53E09">
      <w:pPr>
        <w:rPr>
          <w:ins w:id="114" w:author="Huawei, HiSilicon_Rui Wang" w:date="2022-01-24T14:24:00Z"/>
          <w:lang w:eastAsia="zh-CN"/>
        </w:rPr>
      </w:pPr>
      <w:ins w:id="115" w:author="Huawei, HiSilicon_Rui Wang" w:date="2022-01-24T14:24:00Z">
        <w:r>
          <w:rPr>
            <w:rFonts w:hint="eastAsia"/>
            <w:lang w:eastAsia="zh-CN"/>
          </w:rPr>
          <w:t>S</w:t>
        </w:r>
        <w:r>
          <w:rPr>
            <w:lang w:eastAsia="zh-CN"/>
          </w:rPr>
          <w:t>ummary:</w:t>
        </w:r>
      </w:ins>
    </w:p>
    <w:p w14:paraId="1CBE23BA" w14:textId="5CE6A352" w:rsidR="00C53E09" w:rsidRDefault="00C53E09" w:rsidP="00C53E09">
      <w:pPr>
        <w:rPr>
          <w:ins w:id="116" w:author="Huawei, HiSilicon_Rui Wang" w:date="2022-01-24T14:24:00Z"/>
          <w:bCs/>
        </w:rPr>
      </w:pPr>
      <w:ins w:id="117" w:author="Huawei, HiSilicon_Rui Wang" w:date="2022-01-24T14:24:00Z">
        <w:r>
          <w:rPr>
            <w:rFonts w:hint="eastAsia"/>
            <w:lang w:eastAsia="zh-CN"/>
          </w:rPr>
          <w:t>1</w:t>
        </w:r>
      </w:ins>
      <w:ins w:id="118" w:author="Huawei, HiSilicon_Rui Wang" w:date="2022-01-24T14:25:00Z">
        <w:r>
          <w:rPr>
            <w:lang w:eastAsia="zh-CN"/>
          </w:rPr>
          <w:t>6</w:t>
        </w:r>
      </w:ins>
      <w:ins w:id="119" w:author="Huawei, HiSilicon_Rui Wang" w:date="2022-01-24T14:24:00Z">
        <w:r>
          <w:rPr>
            <w:lang w:eastAsia="zh-CN"/>
          </w:rPr>
          <w:t xml:space="preserve"> companies provide views. 1</w:t>
        </w:r>
      </w:ins>
      <w:ins w:id="120" w:author="Huawei, HiSilicon_Rui Wang" w:date="2022-01-24T14:25:00Z">
        <w:r>
          <w:rPr>
            <w:lang w:eastAsia="zh-CN"/>
          </w:rPr>
          <w:t>4</w:t>
        </w:r>
      </w:ins>
      <w:ins w:id="121" w:author="Huawei, HiSilicon_Rui Wang" w:date="2022-01-24T14:24:00Z">
        <w:r>
          <w:rPr>
            <w:lang w:eastAsia="zh-CN"/>
          </w:rPr>
          <w:t>/1</w:t>
        </w:r>
      </w:ins>
      <w:ins w:id="122" w:author="Huawei, HiSilicon_Rui Wang" w:date="2022-01-24T14:25:00Z">
        <w:r>
          <w:rPr>
            <w:lang w:eastAsia="zh-CN"/>
          </w:rPr>
          <w:t>6</w:t>
        </w:r>
      </w:ins>
      <w:ins w:id="123" w:author="Huawei, HiSilicon_Rui Wang" w:date="2022-01-24T14:24:00Z">
        <w:r>
          <w:rPr>
            <w:lang w:eastAsia="zh-CN"/>
          </w:rPr>
          <w:t xml:space="preserve"> companies confirm</w:t>
        </w:r>
        <w:r>
          <w:rPr>
            <w:b/>
            <w:bCs/>
          </w:rPr>
          <w:t xml:space="preserve"> </w:t>
        </w:r>
        <w:r w:rsidRPr="00E65E81">
          <w:rPr>
            <w:bCs/>
          </w:rPr>
          <w:t>that there is no RAN2 impact to allow Relay and Remote UE’s PDU session Setup towards different PLMNs based on existing PDU session management procedures</w:t>
        </w:r>
        <w:r>
          <w:rPr>
            <w:bCs/>
          </w:rPr>
          <w:t>. 2/1</w:t>
        </w:r>
      </w:ins>
      <w:ins w:id="124" w:author="Huawei, HiSilicon_Rui Wang" w:date="2022-01-24T14:25:00Z">
        <w:r>
          <w:rPr>
            <w:bCs/>
          </w:rPr>
          <w:t>6</w:t>
        </w:r>
      </w:ins>
      <w:ins w:id="125" w:author="Huawei, HiSilicon_Rui Wang" w:date="2022-01-24T14:24:00Z">
        <w:r>
          <w:rPr>
            <w:bCs/>
          </w:rPr>
          <w:t xml:space="preserve"> companies comment there are RAN2 impact due to relay UE needs to establish 2 PDU session (one for relay self, and the other for remote UE), which is totally different from the L2 relay network architecture and PDU session management procedure. </w:t>
        </w:r>
        <w:r>
          <w:rPr>
            <w:lang w:eastAsia="zh-CN"/>
          </w:rPr>
          <w:t>Based on above, the following observation is given to capture majority view.</w:t>
        </w:r>
      </w:ins>
    </w:p>
    <w:p w14:paraId="456D4806" w14:textId="55B7776A" w:rsidR="00C53E09" w:rsidRDefault="00C53E09" w:rsidP="00C53E09">
      <w:pPr>
        <w:rPr>
          <w:ins w:id="126" w:author="Huawei, HiSilicon_Rui Wang" w:date="2022-01-24T14:24:00Z"/>
          <w:lang w:eastAsia="zh-CN"/>
        </w:rPr>
      </w:pPr>
      <w:ins w:id="127" w:author="Huawei, HiSilicon_Rui Wang" w:date="2022-01-24T14:24:00Z">
        <w:r w:rsidRPr="00A475B4">
          <w:rPr>
            <w:b/>
            <w:bCs/>
          </w:rPr>
          <w:t>[1</w:t>
        </w:r>
      </w:ins>
      <w:ins w:id="128" w:author="Huawei, HiSilicon_Rui Wang" w:date="2022-01-24T14:26:00Z">
        <w:r>
          <w:rPr>
            <w:b/>
            <w:bCs/>
          </w:rPr>
          <w:t>4</w:t>
        </w:r>
      </w:ins>
      <w:ins w:id="129" w:author="Huawei, HiSilicon_Rui Wang" w:date="2022-01-24T14:24:00Z">
        <w:r w:rsidRPr="00A475B4">
          <w:rPr>
            <w:b/>
            <w:bCs/>
          </w:rPr>
          <w:t>/1</w:t>
        </w:r>
      </w:ins>
      <w:ins w:id="130" w:author="Huawei, HiSilicon_Rui Wang" w:date="2022-01-24T14:26:00Z">
        <w:r>
          <w:rPr>
            <w:b/>
            <w:bCs/>
          </w:rPr>
          <w:t>6</w:t>
        </w:r>
      </w:ins>
      <w:ins w:id="131" w:author="Huawei, HiSilicon_Rui Wang" w:date="2022-01-24T14:24:00Z">
        <w:r w:rsidRPr="00A475B4">
          <w:rPr>
            <w:b/>
            <w:bCs/>
          </w:rPr>
          <w:t xml:space="preserve">] </w:t>
        </w:r>
        <w:r>
          <w:rPr>
            <w:b/>
            <w:bCs/>
          </w:rPr>
          <w:t>Observation</w:t>
        </w:r>
        <w:r w:rsidRPr="00A475B4">
          <w:rPr>
            <w:b/>
            <w:bCs/>
          </w:rPr>
          <w:t xml:space="preserve"> 2: </w:t>
        </w:r>
        <w:r>
          <w:rPr>
            <w:b/>
            <w:bCs/>
          </w:rPr>
          <w:t>There is no RAN2 impact to allow Relay and Remote UE’s PDU session Setup towards different PLMNs based on existing PDU session management procedures</w:t>
        </w:r>
      </w:ins>
      <w:ins w:id="132" w:author="Huawei, HiSilicon_Rui Wang" w:date="2022-01-24T14:26:00Z">
        <w:r>
          <w:rPr>
            <w:b/>
            <w:bCs/>
          </w:rPr>
          <w:t>.</w:t>
        </w:r>
      </w:ins>
    </w:p>
    <w:p w14:paraId="6B1F22BF" w14:textId="77777777" w:rsidR="00C53E09" w:rsidRPr="00C53E09" w:rsidRDefault="00C53E09"/>
    <w:p w14:paraId="4BB12AEE" w14:textId="77777777" w:rsidR="007405E3" w:rsidRDefault="00EC3CFF">
      <w:pPr>
        <w:pStyle w:val="2"/>
      </w:pPr>
      <w:r>
        <w:t>3.2 RAN2 aspects</w:t>
      </w:r>
    </w:p>
    <w:p w14:paraId="66C8D715" w14:textId="77777777" w:rsidR="007405E3" w:rsidRDefault="00EC3CFF">
      <w:pPr>
        <w:pStyle w:val="3"/>
      </w:pPr>
      <w:r>
        <w:t>3.2.1 Access control (including UAC parameters), TAC, Cell Identity</w:t>
      </w:r>
    </w:p>
    <w:tbl>
      <w:tblPr>
        <w:tblStyle w:val="a9"/>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R2-2200552 MediaTek Inc., CATT, OPPO, Qualcomm Incorporated, ZTE, Huawei, HiSilicon, Apple, InterDigital</w:t>
            </w:r>
          </w:p>
        </w:tc>
        <w:tc>
          <w:tcPr>
            <w:tcW w:w="8079" w:type="dxa"/>
          </w:tcPr>
          <w:p w14:paraId="35EEBFD7" w14:textId="77777777" w:rsidR="007405E3" w:rsidRDefault="00EC3CFF">
            <w:pPr>
              <w:spacing w:after="60"/>
              <w:rPr>
                <w:sz w:val="20"/>
                <w:szCs w:val="20"/>
                <w:lang w:val="en-US"/>
              </w:rPr>
            </w:pPr>
            <w:r>
              <w:rPr>
                <w:sz w:val="20"/>
                <w:szCs w:val="20"/>
                <w:lang w:val="en-US"/>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854B00" w14:textId="77777777" w:rsidR="005D62C0" w:rsidRDefault="005D62C0" w:rsidP="005D62C0">
            <w:pPr>
              <w:pStyle w:val="TAC"/>
              <w:numPr>
                <w:ilvl w:val="0"/>
                <w:numId w:val="11"/>
              </w:numPr>
              <w:spacing w:before="20" w:after="20"/>
              <w:ind w:right="57"/>
              <w:jc w:val="left"/>
              <w:rPr>
                <w:ins w:id="133" w:author="Xuelong Wang@RAN2#116bis" w:date="2022-01-20T13:13:00Z"/>
                <w:lang w:eastAsia="zh-CN"/>
              </w:rPr>
            </w:pPr>
            <w:ins w:id="134" w:author="Xuelong Wang@RAN2#116bis" w:date="2022-01-20T13:13:00Z">
              <w:r>
                <w:rPr>
                  <w:lang w:eastAsia="zh-CN"/>
                </w:rPr>
                <w:t>Response to Ericsson comment:</w:t>
              </w:r>
            </w:ins>
          </w:p>
          <w:p w14:paraId="109B0F2D" w14:textId="77777777" w:rsidR="005D62C0" w:rsidRDefault="005D62C0" w:rsidP="005D62C0">
            <w:pPr>
              <w:pStyle w:val="TAC"/>
              <w:spacing w:before="20" w:after="20"/>
              <w:ind w:left="57" w:right="57"/>
              <w:jc w:val="left"/>
              <w:rPr>
                <w:ins w:id="135" w:author="Xuelong Wang@RAN2#116bis" w:date="2022-01-20T13:13:00Z"/>
                <w:lang w:eastAsia="zh-CN"/>
              </w:rPr>
            </w:pPr>
          </w:p>
          <w:p w14:paraId="27A1F276" w14:textId="77777777" w:rsidR="005D62C0" w:rsidRDefault="005D62C0" w:rsidP="005D62C0">
            <w:pPr>
              <w:pStyle w:val="TAC"/>
              <w:spacing w:before="20" w:after="20"/>
              <w:ind w:left="57" w:right="57"/>
              <w:jc w:val="left"/>
              <w:rPr>
                <w:ins w:id="136" w:author="Xuelong Wang@RAN2#116bis" w:date="2022-01-20T13:13:00Z"/>
                <w:lang w:eastAsia="zh-CN"/>
              </w:rPr>
            </w:pPr>
            <w:bookmarkStart w:id="137" w:name="_Hlk93575377"/>
            <w:ins w:id="138" w:author="Xuelong Wang@RAN2#116bis" w:date="2022-01-20T13:13:00Z">
              <w:r>
                <w:rPr>
                  <w:lang w:eastAsia="zh-CN"/>
                </w:rPr>
                <w:t xml:space="preserve">In case of RAN sharing, the SIB1 should be common to all of PLMNs. It is not correct to say there is different SIB1 for each PLMN.   </w:t>
              </w:r>
            </w:ins>
          </w:p>
          <w:p w14:paraId="0ADF6CCA" w14:textId="77777777" w:rsidR="005D62C0" w:rsidRDefault="005D62C0" w:rsidP="005D62C0">
            <w:pPr>
              <w:pStyle w:val="TAC"/>
              <w:spacing w:before="20" w:after="20"/>
              <w:ind w:left="57" w:right="57"/>
              <w:jc w:val="left"/>
              <w:rPr>
                <w:ins w:id="139" w:author="Xuelong Wang@RAN2#116bis" w:date="2022-01-20T13:13:00Z"/>
                <w:lang w:eastAsia="zh-CN"/>
              </w:rPr>
            </w:pPr>
          </w:p>
          <w:p w14:paraId="385D45A5" w14:textId="77777777" w:rsidR="005D62C0" w:rsidRDefault="005D62C0" w:rsidP="005D62C0">
            <w:pPr>
              <w:pStyle w:val="TAC"/>
              <w:spacing w:before="20" w:after="20"/>
              <w:ind w:left="57" w:right="57"/>
              <w:jc w:val="left"/>
              <w:rPr>
                <w:ins w:id="140" w:author="Xuelong Wang@RAN2#116bis" w:date="2022-01-20T13:13:00Z"/>
                <w:lang w:eastAsia="zh-CN"/>
              </w:rPr>
            </w:pPr>
            <w:ins w:id="141" w:author="Xuelong Wang@RAN2#116bis" w:date="2022-01-20T13:13:00Z">
              <w:r>
                <w:rPr>
                  <w:lang w:eastAsia="zh-CN"/>
                </w:rPr>
                <w:t xml:space="preserve">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6D45909F" w14:textId="77777777" w:rsidR="005D62C0" w:rsidRDefault="005D62C0" w:rsidP="005D62C0">
            <w:pPr>
              <w:pStyle w:val="TAC"/>
              <w:spacing w:before="20" w:after="20"/>
              <w:ind w:left="57" w:right="57"/>
              <w:jc w:val="left"/>
              <w:rPr>
                <w:ins w:id="142" w:author="Xuelong Wang@RAN2#116bis" w:date="2022-01-20T13:13:00Z"/>
                <w:lang w:eastAsia="zh-CN"/>
              </w:rPr>
            </w:pPr>
          </w:p>
          <w:p w14:paraId="20CA211E" w14:textId="77777777" w:rsidR="005D62C0" w:rsidRDefault="005D62C0" w:rsidP="005D62C0">
            <w:pPr>
              <w:pStyle w:val="TAC"/>
              <w:spacing w:before="20" w:after="20"/>
              <w:ind w:left="57" w:right="57"/>
              <w:jc w:val="left"/>
              <w:rPr>
                <w:ins w:id="143" w:author="Xuelong Wang@RAN2#116bis" w:date="2022-01-20T13:13:00Z"/>
                <w:lang w:eastAsia="ja-JP"/>
              </w:rPr>
            </w:pPr>
            <w:ins w:id="144" w:author="Xuelong Wang@RAN2#116bis" w:date="2022-01-20T13:13: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ins>
          </w:p>
          <w:p w14:paraId="05655165" w14:textId="77777777" w:rsidR="005D62C0" w:rsidRDefault="005D62C0" w:rsidP="005D62C0">
            <w:pPr>
              <w:pStyle w:val="TAC"/>
              <w:spacing w:before="20" w:after="20"/>
              <w:ind w:left="57" w:right="57"/>
              <w:jc w:val="left"/>
              <w:rPr>
                <w:ins w:id="145" w:author="Xuelong Wang@RAN2#116bis" w:date="2022-01-20T13:13:00Z"/>
                <w:rFonts w:eastAsiaTheme="minorEastAsia"/>
                <w:lang w:eastAsia="ja-JP"/>
              </w:rPr>
            </w:pPr>
          </w:p>
          <w:p w14:paraId="1AF04CD6" w14:textId="77777777" w:rsidR="005D62C0" w:rsidRPr="00895A18" w:rsidRDefault="005D62C0" w:rsidP="005D62C0">
            <w:pPr>
              <w:pStyle w:val="TAC"/>
              <w:spacing w:before="20" w:after="20"/>
              <w:ind w:left="57" w:right="57"/>
              <w:jc w:val="left"/>
              <w:rPr>
                <w:ins w:id="146" w:author="Xuelong Wang@RAN2#116bis" w:date="2022-01-20T13:13:00Z"/>
                <w:lang w:eastAsia="zh-CN"/>
              </w:rPr>
            </w:pPr>
            <w:ins w:id="147" w:author="Xuelong Wang@RAN2#116bis" w:date="2022-01-20T13:13:00Z">
              <w:r>
                <w:rPr>
                  <w:rFonts w:hint="eastAsia"/>
                  <w:lang w:eastAsia="zh-CN"/>
                </w:rPr>
                <w:t>T</w:t>
              </w:r>
              <w:r>
                <w:rPr>
                  <w:lang w:eastAsia="zh-CN"/>
                </w:rPr>
                <w:t xml:space="preserve">hirdly, it is not correct to say different PLMN have different SIBs in case of RAN sharing. All of the SIBs should be common. There is no mapping between SIBs and PLMNs. </w:t>
              </w:r>
            </w:ins>
          </w:p>
          <w:p w14:paraId="0FC0699D" w14:textId="77777777" w:rsidR="005D62C0" w:rsidRDefault="005D62C0" w:rsidP="005D62C0">
            <w:pPr>
              <w:pStyle w:val="TAC"/>
              <w:spacing w:before="20" w:after="20"/>
              <w:ind w:left="57" w:right="57"/>
              <w:jc w:val="left"/>
              <w:rPr>
                <w:ins w:id="148" w:author="Xuelong Wang@RAN2#116bis" w:date="2022-01-20T13:13:00Z"/>
                <w:lang w:eastAsia="zh-CN"/>
              </w:rPr>
            </w:pPr>
          </w:p>
          <w:p w14:paraId="63A06487" w14:textId="77777777" w:rsidR="005D62C0" w:rsidRDefault="005D62C0" w:rsidP="005D62C0">
            <w:pPr>
              <w:pStyle w:val="TAC"/>
              <w:numPr>
                <w:ilvl w:val="0"/>
                <w:numId w:val="11"/>
              </w:numPr>
              <w:spacing w:before="20" w:after="20"/>
              <w:ind w:right="57"/>
              <w:jc w:val="left"/>
              <w:rPr>
                <w:ins w:id="149" w:author="Xuelong Wang@RAN2#116bis" w:date="2022-01-20T13:13:00Z"/>
                <w:lang w:eastAsia="zh-CN"/>
              </w:rPr>
            </w:pPr>
            <w:ins w:id="150" w:author="Xuelong Wang@RAN2#116bis" w:date="2022-01-20T13:13:00Z">
              <w:r>
                <w:rPr>
                  <w:lang w:eastAsia="zh-CN"/>
                </w:rPr>
                <w:t>Response to Nokia comment:</w:t>
              </w:r>
            </w:ins>
          </w:p>
          <w:p w14:paraId="1B3D8D99" w14:textId="77777777" w:rsidR="005D62C0" w:rsidRDefault="005D62C0" w:rsidP="005D62C0">
            <w:pPr>
              <w:pStyle w:val="TAC"/>
              <w:spacing w:before="20" w:after="20"/>
              <w:ind w:left="57" w:right="57"/>
              <w:jc w:val="left"/>
              <w:rPr>
                <w:ins w:id="151" w:author="Xuelong Wang@RAN2#116bis" w:date="2022-01-20T13:13:00Z"/>
                <w:lang w:eastAsia="zh-CN"/>
              </w:rPr>
            </w:pPr>
            <w:ins w:id="152" w:author="Xuelong Wang@RAN2#116bis" w:date="2022-01-20T13:13:00Z">
              <w:r>
                <w:rPr>
                  <w:lang w:eastAsia="zh-CN"/>
                </w:rPr>
                <w:t xml:space="preserve">We did not see any reason for </w:t>
              </w:r>
              <w:r w:rsidRPr="00855DE9">
                <w:rPr>
                  <w:lang w:eastAsia="zh-CN"/>
                </w:rPr>
                <w:t xml:space="preserve">the remote UE </w:t>
              </w:r>
              <w:r>
                <w:rPr>
                  <w:lang w:eastAsia="zh-CN"/>
                </w:rPr>
                <w:t>to</w:t>
              </w:r>
              <w:r w:rsidRPr="00855DE9">
                <w:rPr>
                  <w:lang w:eastAsia="zh-CN"/>
                </w:rPr>
                <w:t xml:space="preserve"> inform the relay UE about the selected PLMN.</w:t>
              </w:r>
              <w:r>
                <w:rPr>
                  <w:lang w:eastAsia="zh-CN"/>
                </w:rPr>
                <w:t xml:space="preserve"> </w:t>
              </w:r>
            </w:ins>
          </w:p>
          <w:p w14:paraId="236DF868" w14:textId="77777777" w:rsidR="005D62C0" w:rsidRDefault="005D62C0" w:rsidP="005D62C0">
            <w:pPr>
              <w:pStyle w:val="TAC"/>
              <w:spacing w:before="20" w:after="20"/>
              <w:ind w:left="57" w:right="57"/>
              <w:jc w:val="left"/>
              <w:rPr>
                <w:ins w:id="153" w:author="Xuelong Wang@RAN2#116bis" w:date="2022-01-20T13:13:00Z"/>
                <w:lang w:eastAsia="zh-CN"/>
              </w:rPr>
            </w:pPr>
          </w:p>
          <w:p w14:paraId="4CDF6EBE" w14:textId="77777777" w:rsidR="005D62C0" w:rsidRPr="005D62C0" w:rsidRDefault="005D62C0" w:rsidP="005D62C0">
            <w:pPr>
              <w:pStyle w:val="TAC"/>
              <w:spacing w:before="20" w:after="20"/>
              <w:ind w:left="57" w:right="57"/>
              <w:jc w:val="left"/>
              <w:rPr>
                <w:ins w:id="154" w:author="Xuelong Wang@RAN2#116bis" w:date="2022-01-20T13:13:00Z"/>
                <w:lang w:eastAsia="zh-CN"/>
              </w:rPr>
            </w:pPr>
            <w:ins w:id="155" w:author="Xuelong Wang@RAN2#116bis" w:date="2022-01-20T13:13:00Z">
              <w:r w:rsidRPr="005D62C0">
                <w:rPr>
                  <w:lang w:eastAsia="zh-CN"/>
                </w:rPr>
                <w:t xml:space="preserve">The current UAC-based cell barring mechanism is designed based on PLMNs. In SIB1, the parameter uac-BarringPerPLMN-List is defined within the uac-BarringInfo. The IE UAC-BarringPerPLMN-List provides access category specific access control parameters, which are configured per PLMN/SNPN as below: </w:t>
              </w:r>
            </w:ins>
          </w:p>
          <w:p w14:paraId="32A85B5F" w14:textId="77777777" w:rsidR="005D62C0" w:rsidRPr="009C7017" w:rsidRDefault="005D62C0" w:rsidP="005D62C0">
            <w:pPr>
              <w:pStyle w:val="PL"/>
              <w:rPr>
                <w:ins w:id="156" w:author="Xuelong Wang@RAN2#116bis" w:date="2022-01-20T13:13:00Z"/>
              </w:rPr>
            </w:pPr>
            <w:ins w:id="157" w:author="Xuelong Wang@RAN2#116bis" w:date="2022-01-20T13:13:00Z">
              <w:r w:rsidRPr="009C7017">
                <w:t xml:space="preserve">UAC-BarringPerPLMN ::=              </w:t>
              </w:r>
              <w:r w:rsidRPr="009C7017">
                <w:rPr>
                  <w:color w:val="993366"/>
                </w:rPr>
                <w:t>SEQUENCE</w:t>
              </w:r>
              <w:r w:rsidRPr="009C7017">
                <w:t xml:space="preserve"> {</w:t>
              </w:r>
            </w:ins>
          </w:p>
          <w:p w14:paraId="7FC61803" w14:textId="77777777" w:rsidR="005D62C0" w:rsidRPr="009C7017" w:rsidRDefault="005D62C0" w:rsidP="005D62C0">
            <w:pPr>
              <w:pStyle w:val="PL"/>
              <w:rPr>
                <w:ins w:id="158" w:author="Xuelong Wang@RAN2#116bis" w:date="2022-01-20T13:13:00Z"/>
              </w:rPr>
            </w:pPr>
            <w:ins w:id="159" w:author="Xuelong Wang@RAN2#116bis" w:date="2022-01-20T13:13:00Z">
              <w:r w:rsidRPr="009C7017">
                <w:t xml:space="preserve">    plmn-IdentityIndex                  </w:t>
              </w:r>
              <w:r w:rsidRPr="009C7017">
                <w:rPr>
                  <w:color w:val="993366"/>
                </w:rPr>
                <w:t>INTEGER</w:t>
              </w:r>
              <w:r w:rsidRPr="009C7017">
                <w:t xml:space="preserve"> (1..maxPLMN),</w:t>
              </w:r>
            </w:ins>
          </w:p>
          <w:p w14:paraId="6D941662" w14:textId="77777777" w:rsidR="005D62C0" w:rsidRPr="009C7017" w:rsidRDefault="005D62C0" w:rsidP="005D62C0">
            <w:pPr>
              <w:pStyle w:val="PL"/>
              <w:rPr>
                <w:ins w:id="160" w:author="Xuelong Wang@RAN2#116bis" w:date="2022-01-20T13:13:00Z"/>
              </w:rPr>
            </w:pPr>
            <w:ins w:id="161" w:author="Xuelong Wang@RAN2#116bis" w:date="2022-01-20T13:13:00Z">
              <w:r w:rsidRPr="009C7017">
                <w:t xml:space="preserve">    uac-ACBarringListType               </w:t>
              </w:r>
              <w:r w:rsidRPr="009C7017">
                <w:rPr>
                  <w:color w:val="993366"/>
                </w:rPr>
                <w:t>CHOICE</w:t>
              </w:r>
              <w:r w:rsidRPr="009C7017">
                <w:t>{</w:t>
              </w:r>
            </w:ins>
          </w:p>
          <w:p w14:paraId="652BB1FF" w14:textId="77777777" w:rsidR="005D62C0" w:rsidRPr="009C7017" w:rsidRDefault="005D62C0" w:rsidP="005D62C0">
            <w:pPr>
              <w:pStyle w:val="PL"/>
              <w:rPr>
                <w:ins w:id="162" w:author="Xuelong Wang@RAN2#116bis" w:date="2022-01-20T13:13:00Z"/>
              </w:rPr>
            </w:pPr>
            <w:ins w:id="163" w:author="Xuelong Wang@RAN2#116bis" w:date="2022-01-20T13:13:00Z">
              <w:r w:rsidRPr="009C7017">
                <w:t xml:space="preserve">        uac-ImplicitACBarringList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UAC-BarringInfoSetIndex,</w:t>
              </w:r>
            </w:ins>
          </w:p>
          <w:p w14:paraId="58588257" w14:textId="77777777" w:rsidR="005D62C0" w:rsidRPr="009C7017" w:rsidRDefault="005D62C0" w:rsidP="005D62C0">
            <w:pPr>
              <w:pStyle w:val="PL"/>
              <w:rPr>
                <w:ins w:id="164" w:author="Xuelong Wang@RAN2#116bis" w:date="2022-01-20T13:13:00Z"/>
              </w:rPr>
            </w:pPr>
            <w:ins w:id="165" w:author="Xuelong Wang@RAN2#116bis" w:date="2022-01-20T13:13:00Z">
              <w:r w:rsidRPr="009C7017">
                <w:t xml:space="preserve">        uac-ExplicitACBarringList           UAC-BarringPerCatList</w:t>
              </w:r>
            </w:ins>
          </w:p>
          <w:p w14:paraId="568D235D" w14:textId="77777777" w:rsidR="005D62C0" w:rsidRPr="009C7017" w:rsidRDefault="005D62C0" w:rsidP="005D62C0">
            <w:pPr>
              <w:pStyle w:val="PL"/>
              <w:rPr>
                <w:ins w:id="166" w:author="Xuelong Wang@RAN2#116bis" w:date="2022-01-20T13:13:00Z"/>
                <w:color w:val="808080"/>
              </w:rPr>
            </w:pPr>
            <w:ins w:id="167" w:author="Xuelong Wang@RAN2#116bis" w:date="2022-01-20T13:13:00Z">
              <w:r w:rsidRPr="009C7017">
                <w:t xml:space="preserve">    }                                                                                                     </w:t>
              </w:r>
              <w:r w:rsidRPr="009C7017">
                <w:rPr>
                  <w:color w:val="993366"/>
                </w:rPr>
                <w:t>OPTIONAL</w:t>
              </w:r>
              <w:r w:rsidRPr="009C7017">
                <w:t xml:space="preserve">     </w:t>
              </w:r>
              <w:r w:rsidRPr="009C7017">
                <w:rPr>
                  <w:color w:val="808080"/>
                </w:rPr>
                <w:t>-- Need S</w:t>
              </w:r>
            </w:ins>
          </w:p>
          <w:p w14:paraId="7F9285DE" w14:textId="77777777" w:rsidR="005D62C0" w:rsidRPr="000079F2" w:rsidRDefault="005D62C0" w:rsidP="005D62C0">
            <w:pPr>
              <w:spacing w:before="120" w:after="120"/>
              <w:rPr>
                <w:ins w:id="168" w:author="Xuelong Wang@RAN2#116bis" w:date="2022-01-20T13:13:00Z"/>
                <w:rFonts w:ascii="Courier New" w:hAnsi="Courier New"/>
                <w:noProof/>
                <w:sz w:val="16"/>
              </w:rPr>
            </w:pPr>
            <w:ins w:id="169" w:author="Xuelong Wang@RAN2#116bis" w:date="2022-01-20T13:13:00Z">
              <w:r w:rsidRPr="000079F2">
                <w:rPr>
                  <w:rFonts w:ascii="Courier New" w:hAnsi="Courier New"/>
                  <w:noProof/>
                  <w:sz w:val="16"/>
                </w:rPr>
                <w:t>}</w:t>
              </w:r>
            </w:ins>
          </w:p>
          <w:p w14:paraId="332682BF" w14:textId="77777777" w:rsidR="005D62C0" w:rsidRDefault="005D62C0" w:rsidP="005D62C0">
            <w:pPr>
              <w:pStyle w:val="TAC"/>
              <w:spacing w:before="20" w:after="20"/>
              <w:ind w:left="57" w:right="57"/>
              <w:jc w:val="left"/>
              <w:rPr>
                <w:ins w:id="170" w:author="Xuelong Wang@RAN2#116bis" w:date="2022-01-20T13:13:00Z"/>
                <w:lang w:eastAsia="zh-CN"/>
              </w:rPr>
            </w:pPr>
            <w:ins w:id="171" w:author="Xuelong Wang@RAN2#116bis" w:date="2022-01-20T13:13:00Z">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ins>
          </w:p>
          <w:p w14:paraId="67729ED8" w14:textId="77777777" w:rsidR="005D62C0" w:rsidRDefault="005D62C0" w:rsidP="005D62C0">
            <w:pPr>
              <w:pStyle w:val="TAC"/>
              <w:spacing w:before="20" w:after="20"/>
              <w:ind w:left="57" w:right="57"/>
              <w:jc w:val="left"/>
              <w:rPr>
                <w:ins w:id="172" w:author="Xuelong Wang@RAN2#116bis" w:date="2022-01-20T13:13:00Z"/>
                <w:lang w:eastAsia="zh-CN"/>
              </w:rPr>
            </w:pPr>
          </w:p>
          <w:p w14:paraId="25288BDD" w14:textId="3344ACEB" w:rsidR="007405E3" w:rsidRDefault="005D62C0" w:rsidP="005D62C0">
            <w:pPr>
              <w:pStyle w:val="TAC"/>
              <w:spacing w:before="20" w:after="20"/>
              <w:ind w:left="57" w:right="57"/>
              <w:jc w:val="left"/>
              <w:rPr>
                <w:lang w:eastAsia="zh-CN"/>
              </w:rPr>
            </w:pPr>
            <w:ins w:id="173" w:author="Xuelong Wang@RAN2#116bis" w:date="2022-01-20T13:13:00Z">
              <w:r w:rsidRPr="008277E6">
                <w:rPr>
                  <w:rFonts w:cs="Arial"/>
                </w:rPr>
                <w:t xml:space="preserve">It should be noted that, as agreed by RAN2 before, legacy UAC mechanism </w:t>
              </w:r>
              <w:r>
                <w:rPr>
                  <w:rFonts w:cs="Arial"/>
                </w:rPr>
                <w:t>would be reused</w:t>
              </w:r>
              <w:r w:rsidRPr="008277E6">
                <w:rPr>
                  <w:rFonts w:cs="Arial"/>
                </w:rPr>
                <w:t xml:space="preserve"> for L2 relay operation, i.e. the U2N Remote UE performs unified access control as defined in TS 38.331. The U2N Relay UE in RRC</w:t>
              </w:r>
              <w:r>
                <w:rPr>
                  <w:rFonts w:cs="Arial"/>
                </w:rPr>
                <w:t>_</w:t>
              </w:r>
              <w:r w:rsidRPr="008277E6">
                <w:rPr>
                  <w:rFonts w:cs="Arial"/>
                </w:rPr>
                <w:t>CONNECTED does not perform UAC for U2N Remote UE’s data. The legacy UAC has already support</w:t>
              </w:r>
              <w:r>
                <w:rPr>
                  <w:rFonts w:cs="Arial"/>
                </w:rPr>
                <w:t>ed</w:t>
              </w:r>
              <w:r w:rsidRPr="008277E6">
                <w:rPr>
                  <w:rFonts w:cs="Arial"/>
                </w:rPr>
                <w:t xml:space="preserve"> the case of RAN sharing.</w:t>
              </w:r>
            </w:ins>
            <w:bookmarkEnd w:id="137"/>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174" w:author="OPPO (Bingxue) " w:date="2022-01-20T10:17:00Z"/>
                <w:lang w:eastAsia="zh-CN"/>
              </w:rPr>
            </w:pPr>
            <w:ins w:id="175"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176" w:author="OPPO (Bingxue) " w:date="2022-01-20T10:17:00Z"/>
                <w:lang w:eastAsia="zh-CN"/>
              </w:rPr>
            </w:pPr>
            <w:ins w:id="177"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178" w:author="OPPO (Bingxue) " w:date="2022-01-20T10:17:00Z"/>
                <w:lang w:eastAsia="zh-CN"/>
              </w:rPr>
            </w:pPr>
            <w:ins w:id="179"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180" w:author="OPPO (Bingxue) " w:date="2022-01-20T10:17:00Z"/>
                <w:lang w:eastAsia="zh-CN"/>
              </w:rPr>
            </w:pPr>
            <w:ins w:id="181" w:author="OPPO (Bingxue) " w:date="2022-01-20T10:17:00Z">
              <w:r>
                <w:rPr>
                  <w:lang w:eastAsia="zh-CN"/>
                </w:rPr>
                <w:t>The relay (re)selection considering PLMN aspect, we think for both RAN-sharing and non-sharing cases, the PLMN should be considered by remote UE, which is already a RAN2 conclusion;</w:t>
              </w:r>
            </w:ins>
          </w:p>
          <w:p w14:paraId="7E68A5CE" w14:textId="77777777" w:rsidR="00916AF8" w:rsidRDefault="00916AF8" w:rsidP="00916AF8">
            <w:pPr>
              <w:pStyle w:val="TAC"/>
              <w:numPr>
                <w:ilvl w:val="0"/>
                <w:numId w:val="9"/>
              </w:numPr>
              <w:spacing w:before="20" w:after="20"/>
              <w:ind w:right="57"/>
              <w:jc w:val="left"/>
              <w:rPr>
                <w:ins w:id="182" w:author="OPPO (Bingxue) " w:date="2022-01-20T10:17:00Z"/>
                <w:lang w:eastAsia="zh-CN"/>
              </w:rPr>
            </w:pPr>
            <w:ins w:id="183"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pPr>
              <w:pStyle w:val="TAC"/>
              <w:numPr>
                <w:ilvl w:val="0"/>
                <w:numId w:val="9"/>
              </w:numPr>
              <w:spacing w:before="20" w:after="20"/>
              <w:ind w:right="57"/>
              <w:jc w:val="left"/>
              <w:rPr>
                <w:lang w:eastAsia="zh-CN"/>
              </w:rPr>
              <w:pPrChange w:id="184" w:author="OPPO (Bingxue) " w:date="2022-01-20T10:18:00Z">
                <w:pPr>
                  <w:pStyle w:val="TAC"/>
                  <w:spacing w:before="20" w:after="20"/>
                  <w:ind w:left="57" w:right="57"/>
                  <w:jc w:val="left"/>
                </w:pPr>
              </w:pPrChange>
            </w:pPr>
            <w:ins w:id="185"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ins w:id="186" w:author="Huawei, HiSilicon_Rui Wang" w:date="2022-01-21T11:42:00Z"/>
                <w:lang w:eastAsia="zh-CN"/>
              </w:rPr>
            </w:pPr>
            <w:r>
              <w:rPr>
                <w:lang w:eastAsia="zh-CN"/>
              </w:rPr>
              <w:t>As already clear, some parameter can be PLMN-specific. This basically means that the relay UE should monitor and acquire the SIB1 by two different PLMNs at the same time.</w:t>
            </w:r>
          </w:p>
          <w:p w14:paraId="111A3698" w14:textId="77777777" w:rsidR="00277B71" w:rsidRDefault="00277B71" w:rsidP="00277B71">
            <w:pPr>
              <w:pStyle w:val="TAC"/>
              <w:spacing w:before="20" w:after="20"/>
              <w:ind w:left="57" w:right="57"/>
              <w:jc w:val="left"/>
              <w:rPr>
                <w:ins w:id="187" w:author="Huawei, HiSilicon_Rui Wang" w:date="2022-01-21T11:42:00Z"/>
                <w:lang w:eastAsia="zh-CN"/>
              </w:rPr>
            </w:pPr>
            <w:ins w:id="188" w:author="Huawei, HiSilicon_Rui Wang" w:date="2022-01-21T11:42:00Z">
              <w:r>
                <w:rPr>
                  <w:lang w:eastAsia="zh-CN"/>
                </w:rPr>
                <w:t>[Rapporteur] As several companies explained, in Uu each cell provides one system information which carries the parameters for all PLMNs, there is no such “SIB1 by two different PLMNs at the same time”.</w:t>
              </w:r>
            </w:ins>
          </w:p>
          <w:p w14:paraId="15FC74D1" w14:textId="77777777" w:rsidR="00277B71" w:rsidRDefault="00277B71">
            <w:pPr>
              <w:pStyle w:val="TAC"/>
              <w:spacing w:before="20" w:after="20"/>
              <w:ind w:left="57" w:right="57"/>
              <w:jc w:val="left"/>
              <w:rPr>
                <w:lang w:eastAsia="zh-CN"/>
              </w:rPr>
            </w:pP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4B31E680" w14:textId="77777777" w:rsidR="00277B71" w:rsidRDefault="00277B71" w:rsidP="00277B71">
            <w:pPr>
              <w:pStyle w:val="TAC"/>
              <w:spacing w:before="20" w:after="20"/>
              <w:ind w:left="57" w:right="57"/>
              <w:jc w:val="left"/>
              <w:rPr>
                <w:ins w:id="189" w:author="Huawei, HiSilicon_Rui Wang" w:date="2022-01-21T11:42:00Z"/>
                <w:lang w:eastAsia="zh-CN"/>
              </w:rPr>
            </w:pPr>
            <w:ins w:id="190" w:author="Huawei, HiSilicon_Rui Wang" w:date="2022-01-21T11:42:00Z">
              <w:r>
                <w:rPr>
                  <w:lang w:eastAsia="zh-CN"/>
                </w:rPr>
                <w:t>[Rapporteur] As same as in Uu, the remote UE should acquire the parameters associated to its own PLMN from SIB1. No need to have such indication at all.</w:t>
              </w:r>
            </w:ins>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ins w:id="191" w:author="Huawei, HiSilicon_Rui Wang" w:date="2022-01-21T11:42:00Z"/>
                <w:lang w:eastAsia="zh-CN"/>
              </w:rPr>
            </w:pPr>
            <w:r>
              <w:rPr>
                <w:lang w:eastAsia="zh-CN"/>
              </w:rPr>
              <w:t>The relay selection and reselection procedure is impacted since the remote UE needs to know to which PLMNs the relay UE can connect.</w:t>
            </w:r>
          </w:p>
          <w:p w14:paraId="344C9DBB" w14:textId="7A4BECE4" w:rsidR="00277B71" w:rsidRDefault="00277B71">
            <w:pPr>
              <w:pStyle w:val="TAC"/>
              <w:numPr>
                <w:ilvl w:val="0"/>
                <w:numId w:val="5"/>
              </w:numPr>
              <w:spacing w:before="20" w:after="20"/>
              <w:ind w:right="57"/>
              <w:jc w:val="left"/>
              <w:rPr>
                <w:lang w:eastAsia="zh-CN"/>
              </w:rPr>
            </w:pPr>
            <w:ins w:id="192" w:author="Huawei, HiSilicon_Rui Wang" w:date="2022-01-21T11:42:00Z">
              <w:r>
                <w:rPr>
                  <w:lang w:eastAsia="zh-CN"/>
                </w:rPr>
                <w:t>[Rapporteur] According to SA2 spec, it is clear that relay UE will advertise the PLMNs supporting by its serving cell but not only its own PLMN, and remote UE does not need to know relay UE’s PLMN, but perform PLMN selection from the PLMN list advertised by remote UE following legacy NAS PLMN selection procedure.</w:t>
              </w:r>
            </w:ins>
          </w:p>
          <w:p w14:paraId="07308D3A" w14:textId="77777777" w:rsidR="007405E3" w:rsidRDefault="00EC3CFF">
            <w:pPr>
              <w:pStyle w:val="TAC"/>
              <w:numPr>
                <w:ilvl w:val="0"/>
                <w:numId w:val="5"/>
              </w:numPr>
              <w:spacing w:before="20" w:after="20"/>
              <w:ind w:right="57"/>
              <w:jc w:val="left"/>
              <w:rPr>
                <w:ins w:id="193" w:author="Huawei, HiSilicon_Rui Wang" w:date="2022-01-21T11:42:00Z"/>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01D927D" w14:textId="57AEBB2F" w:rsidR="00277B71" w:rsidRDefault="00277B71" w:rsidP="00277B71">
            <w:pPr>
              <w:pStyle w:val="TAC"/>
              <w:numPr>
                <w:ilvl w:val="0"/>
                <w:numId w:val="5"/>
              </w:numPr>
              <w:spacing w:before="20" w:after="20"/>
              <w:ind w:right="57"/>
              <w:jc w:val="left"/>
              <w:rPr>
                <w:lang w:eastAsia="zh-CN"/>
              </w:rPr>
            </w:pPr>
            <w:ins w:id="194" w:author="Huawei, HiSilicon_Rui Wang" w:date="2022-01-21T11:42:00Z">
              <w:r>
                <w:rPr>
                  <w:lang w:eastAsia="zh-CN"/>
                </w:rPr>
                <w:t>[Rapporteur] Same comments as above.</w:t>
              </w:r>
            </w:ins>
          </w:p>
          <w:p w14:paraId="654FE5E5" w14:textId="77777777" w:rsidR="007405E3" w:rsidRDefault="00EC3CFF">
            <w:pPr>
              <w:pStyle w:val="TAC"/>
              <w:numPr>
                <w:ilvl w:val="0"/>
                <w:numId w:val="5"/>
              </w:numPr>
              <w:spacing w:before="20" w:after="20"/>
              <w:ind w:right="57"/>
              <w:jc w:val="left"/>
              <w:rPr>
                <w:ins w:id="195" w:author="Huawei, HiSilicon_Rui Wang" w:date="2022-01-21T11:42:00Z"/>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6CA69860" w14:textId="1993E326" w:rsidR="00277B71" w:rsidRDefault="00277B71" w:rsidP="00277B71">
            <w:pPr>
              <w:pStyle w:val="TAC"/>
              <w:numPr>
                <w:ilvl w:val="0"/>
                <w:numId w:val="5"/>
              </w:numPr>
              <w:spacing w:before="20" w:after="20"/>
              <w:ind w:right="57"/>
              <w:jc w:val="left"/>
              <w:rPr>
                <w:lang w:eastAsia="zh-CN"/>
              </w:rPr>
            </w:pPr>
            <w:ins w:id="196" w:author="Huawei, HiSilicon_Rui Wang" w:date="2022-01-21T11:42:00Z">
              <w:r>
                <w:rPr>
                  <w:lang w:eastAsia="zh-CN"/>
                </w:rPr>
                <w:t>[Rapporteur] Same comments as above.</w:t>
              </w:r>
            </w:ins>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r>
              <w:rPr>
                <w:i/>
                <w:iCs/>
                <w:lang w:eastAsia="ja-JP"/>
              </w:rPr>
              <w:t>cellAccessInfo</w:t>
            </w:r>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9BC54A" w14:textId="77777777" w:rsidR="002D39D3" w:rsidRDefault="002D39D3" w:rsidP="002D39D3">
            <w:pPr>
              <w:pStyle w:val="TAC"/>
              <w:spacing w:before="20" w:after="20"/>
              <w:ind w:left="57" w:right="57"/>
              <w:jc w:val="left"/>
              <w:rPr>
                <w:ins w:id="197" w:author="Huawei, HiSilicon_Rui Wang" w:date="2022-01-21T11:43:00Z"/>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p w14:paraId="37EC6E51" w14:textId="77777777" w:rsidR="00277B71" w:rsidRDefault="00277B71" w:rsidP="00277B71">
            <w:pPr>
              <w:pStyle w:val="TAC"/>
              <w:spacing w:before="20" w:after="20"/>
              <w:ind w:left="57" w:right="57"/>
              <w:jc w:val="left"/>
              <w:rPr>
                <w:ins w:id="198" w:author="Huawei, HiSilicon_Rui Wang" w:date="2022-01-21T11:43:00Z"/>
                <w:lang w:eastAsia="zh-CN"/>
              </w:rPr>
            </w:pPr>
            <w:ins w:id="199" w:author="Huawei, HiSilicon_Rui Wang" w:date="2022-01-21T11:43:00Z">
              <w:r>
                <w:rPr>
                  <w:lang w:eastAsia="zh-CN"/>
                </w:rPr>
                <w:t>[Rapporteur] As cellAccessRelatedInfo is to be included in discovery message already, a unified solution seems straightforward for RAN sharing and non-RAN sharing cases.</w:t>
              </w:r>
            </w:ins>
          </w:p>
          <w:p w14:paraId="0450E961"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200" w:author="Huawei, HiSilicon_Rui Wang" w:date="2022-01-21T11:43:00Z"/>
              </w:rPr>
            </w:pPr>
            <w:ins w:id="201" w:author="Huawei, HiSilicon_Rui Wang" w:date="2022-01-21T11:43:00Z">
              <w:r>
                <w:t>cellAccessRelatedInfo from SIB1 [16/23] is forwarded before PC5-RRC connection using discovery message when there is no RAN sharing. RAN sharing case is FFS.</w:t>
              </w:r>
            </w:ins>
          </w:p>
          <w:p w14:paraId="5709532C" w14:textId="5F4085DB" w:rsidR="00277B71" w:rsidRDefault="00277B71" w:rsidP="002D39D3">
            <w:pPr>
              <w:pStyle w:val="TAC"/>
              <w:spacing w:before="20" w:after="20"/>
              <w:ind w:left="57" w:right="57"/>
              <w:jc w:val="left"/>
              <w:rPr>
                <w:lang w:eastAsia="zh-CN"/>
              </w:rPr>
            </w:pP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81C12A" w14:textId="77777777" w:rsidR="002D39D3" w:rsidRDefault="00855DE9" w:rsidP="002D39D3">
            <w:pPr>
              <w:pStyle w:val="TAC"/>
              <w:spacing w:before="20" w:after="20"/>
              <w:ind w:left="57" w:right="57"/>
              <w:jc w:val="left"/>
              <w:rPr>
                <w:ins w:id="202" w:author="Huawei, HiSilicon_Rui Wang" w:date="2022-01-21T11:43:00Z"/>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p w14:paraId="37DC3882" w14:textId="77777777" w:rsidR="00277B71" w:rsidRDefault="00277B71" w:rsidP="00277B71">
            <w:pPr>
              <w:pStyle w:val="TAC"/>
              <w:spacing w:before="20" w:after="20"/>
              <w:ind w:left="57" w:right="57"/>
              <w:jc w:val="left"/>
              <w:rPr>
                <w:ins w:id="203" w:author="Huawei, HiSilicon_Rui Wang" w:date="2022-01-21T11:43:00Z"/>
                <w:lang w:eastAsia="zh-CN"/>
              </w:rPr>
            </w:pPr>
            <w:ins w:id="204" w:author="Huawei, HiSilicon_Rui Wang" w:date="2022-01-21T11:43:00Z">
              <w:r>
                <w:rPr>
                  <w:lang w:eastAsia="zh-CN"/>
                </w:rPr>
                <w:t xml:space="preserve">[Rapporteur] Regarding the per-PLMN parameters in existing Uu SIB1, it would be forwarded by relay UE to remote UE as agreed on SIB forwarding, no more issues to be discussed in our understanding. </w:t>
              </w:r>
            </w:ins>
          </w:p>
          <w:p w14:paraId="1B3A420C" w14:textId="16709B4F" w:rsidR="00277B71" w:rsidRDefault="00277B71" w:rsidP="00277B71">
            <w:pPr>
              <w:pStyle w:val="TAC"/>
              <w:spacing w:before="20" w:after="20"/>
              <w:ind w:left="57" w:right="57"/>
              <w:jc w:val="left"/>
              <w:rPr>
                <w:lang w:eastAsia="zh-CN"/>
              </w:rPr>
            </w:pPr>
            <w:ins w:id="205" w:author="Huawei, HiSilicon_Rui Wang" w:date="2022-01-21T11:43:00Z">
              <w:r>
                <w:rPr>
                  <w:lang w:eastAsia="zh-CN"/>
                </w:rPr>
                <w:t>Regarding if remote UE should inform relay UE of its PLMN, so far there is no valid point of the use of this information at relay UE, especially from AS perspective. Then we do not see the need for RAN2 to investigate this aspect.</w:t>
              </w:r>
            </w:ins>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r w:rsidR="003327AD" w14:paraId="7DA9A99F" w14:textId="77777777">
        <w:trPr>
          <w:trHeight w:val="240"/>
          <w:jc w:val="center"/>
          <w:ins w:id="206"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B1A0B" w14:textId="7EB47F72" w:rsidR="003327AD" w:rsidRDefault="003327AD" w:rsidP="003327AD">
            <w:pPr>
              <w:pStyle w:val="TAC"/>
              <w:spacing w:before="20" w:after="20"/>
              <w:ind w:left="57" w:right="57"/>
              <w:jc w:val="left"/>
              <w:rPr>
                <w:ins w:id="207" w:author="LG: SeoYoung Back" w:date="2022-01-21T10:18:00Z"/>
                <w:lang w:eastAsia="zh-CN"/>
              </w:rPr>
            </w:pPr>
            <w:ins w:id="208" w:author="LG: SeoYoung Back" w:date="2022-01-21T10:19: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02E194" w14:textId="6BDF9977" w:rsidR="003327AD" w:rsidRDefault="003327AD" w:rsidP="003327AD">
            <w:pPr>
              <w:pStyle w:val="TAC"/>
              <w:spacing w:before="20" w:after="20"/>
              <w:ind w:left="57" w:right="57"/>
              <w:jc w:val="left"/>
              <w:rPr>
                <w:ins w:id="209" w:author="LG: SeoYoung Back" w:date="2022-01-21T10:18:00Z"/>
                <w:lang w:eastAsia="zh-CN"/>
              </w:rPr>
            </w:pPr>
            <w:ins w:id="210" w:author="LG: SeoYoung Back" w:date="2022-01-21T10: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AC7A" w14:textId="77777777" w:rsidR="003327AD" w:rsidRDefault="003327AD" w:rsidP="003327AD">
            <w:pPr>
              <w:pStyle w:val="TAC"/>
              <w:spacing w:before="20" w:after="20"/>
              <w:ind w:left="57" w:right="57"/>
              <w:jc w:val="left"/>
              <w:rPr>
                <w:ins w:id="211" w:author="LG: SeoYoung Back" w:date="2022-01-21T10:18:00Z"/>
                <w:lang w:eastAsia="zh-CN"/>
              </w:rPr>
            </w:pPr>
          </w:p>
        </w:tc>
      </w:tr>
      <w:tr w:rsidR="0033512C" w14:paraId="581780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2AAC4" w14:textId="723A2811"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CE0C33" w14:textId="3C200A6A"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B6E90D" w14:textId="77777777" w:rsidR="0033512C" w:rsidRDefault="0033512C" w:rsidP="0033512C">
            <w:pPr>
              <w:pStyle w:val="TAC"/>
              <w:spacing w:before="20" w:after="20"/>
              <w:ind w:left="57" w:right="57"/>
              <w:jc w:val="left"/>
              <w:rPr>
                <w:lang w:eastAsia="zh-CN"/>
              </w:rPr>
            </w:pPr>
          </w:p>
        </w:tc>
      </w:tr>
      <w:tr w:rsidR="00FE1D8C" w14:paraId="14105B9E" w14:textId="77777777">
        <w:trPr>
          <w:trHeight w:val="240"/>
          <w:jc w:val="center"/>
          <w:ins w:id="212" w:author="Gordon-Xiaomi" w:date="2022-01-21T04:43: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6C76EB" w14:textId="6C819994" w:rsidR="00FE1D8C" w:rsidRDefault="00FE1D8C" w:rsidP="00FE1D8C">
            <w:pPr>
              <w:pStyle w:val="TAC"/>
              <w:spacing w:before="20" w:after="20"/>
              <w:ind w:left="57" w:right="57"/>
              <w:jc w:val="left"/>
              <w:rPr>
                <w:ins w:id="213" w:author="Gordon-Xiaomi" w:date="2022-01-21T04:43:00Z"/>
                <w:lang w:eastAsia="zh-CN"/>
              </w:rPr>
            </w:pPr>
            <w:ins w:id="214" w:author="Gordon-Xiaomi" w:date="2022-01-21T04:43: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B06F7" w14:textId="7554C3CC" w:rsidR="00FE1D8C" w:rsidRDefault="00FE1D8C" w:rsidP="00FE1D8C">
            <w:pPr>
              <w:pStyle w:val="TAC"/>
              <w:spacing w:before="20" w:after="20"/>
              <w:ind w:left="57" w:right="57"/>
              <w:jc w:val="left"/>
              <w:rPr>
                <w:ins w:id="215" w:author="Gordon-Xiaomi" w:date="2022-01-21T04:43:00Z"/>
                <w:lang w:eastAsia="zh-CN"/>
              </w:rPr>
            </w:pPr>
            <w:ins w:id="216" w:author="Gordon-Xiaomi" w:date="2022-01-21T04:43: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E6F34C" w14:textId="4FE8565B" w:rsidR="00FE1D8C" w:rsidRDefault="00FE1D8C" w:rsidP="00FE1D8C">
            <w:pPr>
              <w:pStyle w:val="TAC"/>
              <w:spacing w:before="20" w:after="20"/>
              <w:ind w:left="57" w:right="57"/>
              <w:jc w:val="left"/>
              <w:rPr>
                <w:ins w:id="217" w:author="Gordon-Xiaomi" w:date="2022-01-21T04:43:00Z"/>
                <w:lang w:eastAsia="zh-CN"/>
              </w:rPr>
            </w:pPr>
            <w:ins w:id="218" w:author="Gordon-Xiaomi" w:date="2022-01-21T04:43:00Z">
              <w:r>
                <w:rPr>
                  <w:lang w:eastAsia="zh-CN"/>
                </w:rPr>
                <w:t>All the per-PLMN parameters are provided in (the only) SIB1 available within the cell, in the discovery message</w:t>
              </w:r>
            </w:ins>
          </w:p>
        </w:tc>
      </w:tr>
    </w:tbl>
    <w:p w14:paraId="1A79DEA6" w14:textId="77777777" w:rsidR="007405E3" w:rsidRDefault="007405E3">
      <w:pPr>
        <w:rPr>
          <w:ins w:id="219" w:author="Huawei, HiSilicon_Rui Wang" w:date="2022-01-24T14:26:00Z"/>
          <w:rFonts w:eastAsiaTheme="minorEastAsia"/>
        </w:rPr>
      </w:pPr>
    </w:p>
    <w:p w14:paraId="620A678A" w14:textId="77777777" w:rsidR="00C53E09" w:rsidRDefault="00C53E09" w:rsidP="00C53E09">
      <w:pPr>
        <w:rPr>
          <w:ins w:id="220" w:author="Huawei, HiSilicon_Rui Wang" w:date="2022-01-24T14:26:00Z"/>
          <w:lang w:eastAsia="zh-CN"/>
        </w:rPr>
      </w:pPr>
      <w:ins w:id="221" w:author="Huawei, HiSilicon_Rui Wang" w:date="2022-01-24T14:26:00Z">
        <w:r>
          <w:rPr>
            <w:lang w:eastAsia="zh-CN"/>
          </w:rPr>
          <w:t>Summary:</w:t>
        </w:r>
      </w:ins>
    </w:p>
    <w:p w14:paraId="4432F299" w14:textId="42DCECF1" w:rsidR="00C53E09" w:rsidRDefault="00C53E09" w:rsidP="00C53E09">
      <w:pPr>
        <w:rPr>
          <w:ins w:id="222" w:author="Huawei, HiSilicon_Rui Wang" w:date="2022-01-24T14:26:00Z"/>
          <w:lang w:eastAsia="zh-CN"/>
        </w:rPr>
      </w:pPr>
      <w:ins w:id="223" w:author="Huawei, HiSilicon_Rui Wang" w:date="2022-01-24T14:26:00Z">
        <w:r>
          <w:rPr>
            <w:rFonts w:hint="eastAsia"/>
            <w:lang w:eastAsia="zh-CN"/>
          </w:rPr>
          <w:t>1</w:t>
        </w:r>
        <w:r>
          <w:rPr>
            <w:lang w:eastAsia="zh-CN"/>
          </w:rPr>
          <w:t>6 companies provide views. 1</w:t>
        </w:r>
      </w:ins>
      <w:ins w:id="224" w:author="Huawei, HiSilicon_Rui Wang" w:date="2022-01-24T14:27:00Z">
        <w:r>
          <w:rPr>
            <w:lang w:eastAsia="zh-CN"/>
          </w:rPr>
          <w:t>4</w:t>
        </w:r>
      </w:ins>
      <w:ins w:id="225" w:author="Huawei, HiSilicon_Rui Wang" w:date="2022-01-24T14:26:00Z">
        <w:r>
          <w:rPr>
            <w:lang w:eastAsia="zh-CN"/>
          </w:rPr>
          <w:t>/1</w:t>
        </w:r>
      </w:ins>
      <w:ins w:id="226" w:author="Huawei, HiSilicon_Rui Wang" w:date="2022-01-24T14:27:00Z">
        <w:r>
          <w:rPr>
            <w:lang w:eastAsia="zh-CN"/>
          </w:rPr>
          <w:t>6</w:t>
        </w:r>
      </w:ins>
      <w:ins w:id="227" w:author="Huawei, HiSilicon_Rui Wang" w:date="2022-01-24T14:26:00Z">
        <w:r>
          <w:rPr>
            <w:lang w:eastAsia="zh-CN"/>
          </w:rPr>
          <w:t xml:space="preserve"> companies confirm </w:t>
        </w:r>
        <w:r w:rsidRPr="00A475B4">
          <w:rPr>
            <w:lang w:eastAsia="zh-CN"/>
          </w:rPr>
          <w:t>there is no extra RAN2 impact to provide per-PLMN parameters in SIB including UAC parameters, TAU, Cell Identity to the Remote UE on top of SIB request/forwarding procedures</w:t>
        </w:r>
        <w:r>
          <w:rPr>
            <w:lang w:eastAsia="zh-CN"/>
          </w:rPr>
          <w:t>. 2/1</w:t>
        </w:r>
      </w:ins>
      <w:ins w:id="228" w:author="Huawei, HiSilicon_Rui Wang" w:date="2022-01-24T14:29:00Z">
        <w:r>
          <w:rPr>
            <w:lang w:eastAsia="zh-CN"/>
          </w:rPr>
          <w:t>6</w:t>
        </w:r>
      </w:ins>
      <w:ins w:id="229" w:author="Huawei, HiSilicon_Rui Wang" w:date="2022-01-24T14:26:00Z">
        <w:r>
          <w:rPr>
            <w:lang w:eastAsia="zh-CN"/>
          </w:rPr>
          <w:t xml:space="preserve"> companies think there is per-PLMN SIB or remote UE informing relay with selected PLMN without valid technical arguments. Based on above, the following observation is given to capture majority view.</w:t>
        </w:r>
      </w:ins>
    </w:p>
    <w:p w14:paraId="7191ACC6" w14:textId="1594727F" w:rsidR="00C53E09" w:rsidRPr="00E65E81" w:rsidRDefault="00C53E09" w:rsidP="00C53E09">
      <w:pPr>
        <w:rPr>
          <w:ins w:id="230" w:author="Huawei, HiSilicon_Rui Wang" w:date="2022-01-24T14:26:00Z"/>
          <w:b/>
          <w:lang w:eastAsia="zh-CN"/>
        </w:rPr>
      </w:pPr>
      <w:ins w:id="231" w:author="Huawei, HiSilicon_Rui Wang" w:date="2022-01-24T14:26:00Z">
        <w:r w:rsidRPr="00E65E81">
          <w:rPr>
            <w:b/>
            <w:lang w:eastAsia="zh-CN"/>
          </w:rPr>
          <w:t>[1</w:t>
        </w:r>
      </w:ins>
      <w:ins w:id="232" w:author="Huawei, HiSilicon_Rui Wang" w:date="2022-01-24T14:28:00Z">
        <w:r>
          <w:rPr>
            <w:b/>
            <w:lang w:eastAsia="zh-CN"/>
          </w:rPr>
          <w:t>4</w:t>
        </w:r>
      </w:ins>
      <w:ins w:id="233" w:author="Huawei, HiSilicon_Rui Wang" w:date="2022-01-24T14:26:00Z">
        <w:r w:rsidRPr="00E65E81">
          <w:rPr>
            <w:b/>
            <w:lang w:eastAsia="zh-CN"/>
          </w:rPr>
          <w:t>/1</w:t>
        </w:r>
      </w:ins>
      <w:ins w:id="234" w:author="Huawei, HiSilicon_Rui Wang" w:date="2022-01-24T14:28:00Z">
        <w:r>
          <w:rPr>
            <w:b/>
            <w:lang w:eastAsia="zh-CN"/>
          </w:rPr>
          <w:t>6</w:t>
        </w:r>
      </w:ins>
      <w:ins w:id="235" w:author="Huawei, HiSilicon_Rui Wang" w:date="2022-01-24T14:26:00Z">
        <w:r w:rsidRPr="00E65E81">
          <w:rPr>
            <w:b/>
            <w:lang w:eastAsia="zh-CN"/>
          </w:rPr>
          <w:t>]</w:t>
        </w:r>
        <w:r>
          <w:rPr>
            <w:b/>
            <w:lang w:eastAsia="zh-CN"/>
          </w:rPr>
          <w:t>Observation</w:t>
        </w:r>
        <w:r w:rsidRPr="00E65E81">
          <w:rPr>
            <w:b/>
            <w:lang w:eastAsia="zh-CN"/>
          </w:rPr>
          <w:t xml:space="preserve"> 3: </w:t>
        </w:r>
        <w:r>
          <w:rPr>
            <w:b/>
            <w:lang w:eastAsia="zh-CN"/>
          </w:rPr>
          <w:t>T</w:t>
        </w:r>
        <w:r w:rsidRPr="00E65E81">
          <w:rPr>
            <w:b/>
            <w:lang w:eastAsia="zh-CN"/>
          </w:rPr>
          <w:t>here is no extra RAN2 impact to provide per-PLMN parameters in SIB including UAC parameters, TAU, Cell Identity to the Remote UE on top of SIB request/forwarding procedures.</w:t>
        </w:r>
      </w:ins>
    </w:p>
    <w:p w14:paraId="30590465" w14:textId="77777777" w:rsidR="00C53E09" w:rsidRPr="00C53E09" w:rsidRDefault="00C53E09">
      <w:pPr>
        <w:rPr>
          <w:rFonts w:eastAsiaTheme="minorEastAsia"/>
        </w:rPr>
      </w:pPr>
    </w:p>
    <w:p w14:paraId="505F39DB" w14:textId="77777777" w:rsidR="007405E3" w:rsidRDefault="00EC3CFF">
      <w:pPr>
        <w:pStyle w:val="3"/>
      </w:pPr>
      <w:r>
        <w:t>3.2.2 Uu radio resources and PC5 Radio Resources allocation</w:t>
      </w:r>
    </w:p>
    <w:tbl>
      <w:tblPr>
        <w:tblStyle w:val="a9"/>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lastRenderedPageBreak/>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5F34A" w14:textId="77777777" w:rsidR="005D62C0" w:rsidRDefault="005D62C0" w:rsidP="005D62C0">
            <w:pPr>
              <w:pStyle w:val="TAC"/>
              <w:spacing w:before="20" w:after="20"/>
              <w:ind w:right="57"/>
              <w:jc w:val="left"/>
              <w:rPr>
                <w:ins w:id="236" w:author="Xuelong Wang@RAN2#116bis" w:date="2022-01-20T13:14:00Z"/>
                <w:lang w:eastAsia="zh-CN"/>
              </w:rPr>
            </w:pPr>
            <w:ins w:id="237" w:author="Xuelong Wang@RAN2#116bis" w:date="2022-01-20T13:14:00Z">
              <w:r>
                <w:rPr>
                  <w:lang w:eastAsia="zh-CN"/>
                </w:rPr>
                <w:t>Response to vivo, Ericsson and Nokia comment:</w:t>
              </w:r>
            </w:ins>
          </w:p>
          <w:p w14:paraId="09131E7A" w14:textId="77777777" w:rsidR="005D62C0" w:rsidRDefault="005D62C0" w:rsidP="005D62C0">
            <w:pPr>
              <w:pStyle w:val="TAC"/>
              <w:spacing w:before="20" w:after="20"/>
              <w:ind w:left="57" w:right="57"/>
              <w:jc w:val="left"/>
              <w:rPr>
                <w:ins w:id="238" w:author="Xuelong Wang@RAN2#116bis" w:date="2022-01-20T13:14:00Z"/>
                <w:lang w:eastAsia="zh-CN"/>
              </w:rPr>
            </w:pPr>
          </w:p>
          <w:p w14:paraId="3D84D176" w14:textId="77777777" w:rsidR="005D62C0" w:rsidRDefault="005D62C0" w:rsidP="005D62C0">
            <w:pPr>
              <w:pStyle w:val="TAC"/>
              <w:spacing w:before="20" w:after="20"/>
              <w:ind w:left="57" w:right="57"/>
              <w:jc w:val="left"/>
              <w:rPr>
                <w:ins w:id="239" w:author="Xuelong Wang@RAN2#116bis" w:date="2022-01-20T13:14:00Z"/>
              </w:rPr>
            </w:pPr>
            <w:bookmarkStart w:id="240" w:name="_Hlk93575397"/>
            <w:ins w:id="241" w:author="Xuelong Wang@RAN2#116bis" w:date="2022-01-20T13:14:00Z">
              <w:r>
                <w:t xml:space="preserve">The PLMN specific Uu and PC5 radio resource configuration is a common issue for relaying case and non-relaying case. It is an common issue for both sidelink communication and non-sidelink based communication.  </w:t>
              </w:r>
            </w:ins>
          </w:p>
          <w:p w14:paraId="2B647CFA" w14:textId="77777777" w:rsidR="005D62C0" w:rsidRDefault="005D62C0" w:rsidP="005D62C0">
            <w:pPr>
              <w:pStyle w:val="TAC"/>
              <w:spacing w:before="20" w:after="20"/>
              <w:ind w:left="57" w:right="57"/>
              <w:jc w:val="left"/>
              <w:rPr>
                <w:ins w:id="242" w:author="Xuelong Wang@RAN2#116bis" w:date="2022-01-20T13:14:00Z"/>
              </w:rPr>
            </w:pPr>
          </w:p>
          <w:p w14:paraId="491B45E2" w14:textId="77777777" w:rsidR="005D62C0" w:rsidRDefault="005D62C0" w:rsidP="005D62C0">
            <w:pPr>
              <w:pStyle w:val="TAC"/>
              <w:spacing w:before="20" w:after="20"/>
              <w:ind w:left="57" w:right="57"/>
              <w:jc w:val="left"/>
              <w:rPr>
                <w:ins w:id="243" w:author="Xuelong Wang@RAN2#116bis" w:date="2022-01-20T13:14:00Z"/>
                <w:lang w:eastAsia="zh-CN"/>
              </w:rPr>
            </w:pPr>
            <w:ins w:id="244" w:author="Xuelong Wang@RAN2#116bis" w:date="2022-01-20T13:14:00Z">
              <w:r>
                <w:t xml:space="preserve">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ins>
          </w:p>
          <w:p w14:paraId="3654B862" w14:textId="77777777" w:rsidR="005D62C0" w:rsidRDefault="005D62C0" w:rsidP="005D62C0">
            <w:pPr>
              <w:pStyle w:val="TAC"/>
              <w:spacing w:before="20" w:after="20"/>
              <w:ind w:left="57" w:right="57"/>
              <w:jc w:val="left"/>
              <w:rPr>
                <w:ins w:id="245" w:author="Xuelong Wang@RAN2#116bis" w:date="2022-01-20T13:14:00Z"/>
                <w:lang w:eastAsia="zh-CN"/>
              </w:rPr>
            </w:pPr>
          </w:p>
          <w:p w14:paraId="6B3253CD" w14:textId="77777777" w:rsidR="005D62C0" w:rsidRDefault="005D62C0" w:rsidP="005D62C0">
            <w:pPr>
              <w:pStyle w:val="TAC"/>
              <w:spacing w:before="20" w:after="20"/>
              <w:ind w:left="57" w:right="57"/>
              <w:jc w:val="left"/>
              <w:rPr>
                <w:ins w:id="246" w:author="Xuelong Wang@RAN2#116bis" w:date="2022-01-20T13:14:00Z"/>
                <w:lang w:val="en-US" w:eastAsia="zh-CN"/>
              </w:rPr>
            </w:pPr>
            <w:ins w:id="247" w:author="Xuelong Wang@RAN2#116bis" w:date="2022-01-20T13:14:00Z">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04C5D544" w14:textId="77777777" w:rsidR="005D62C0" w:rsidRDefault="005D62C0" w:rsidP="005D62C0">
            <w:pPr>
              <w:pStyle w:val="TAC"/>
              <w:spacing w:before="20" w:after="20"/>
              <w:ind w:left="57" w:right="57"/>
              <w:jc w:val="left"/>
              <w:rPr>
                <w:ins w:id="248" w:author="Xuelong Wang@RAN2#116bis" w:date="2022-01-20T13:14:00Z"/>
                <w:lang w:val="en-US" w:eastAsia="zh-CN"/>
              </w:rPr>
            </w:pPr>
          </w:p>
          <w:p w14:paraId="4E4F5F06" w14:textId="3493337F" w:rsidR="007405E3" w:rsidRDefault="005D62C0" w:rsidP="005D62C0">
            <w:pPr>
              <w:pStyle w:val="TAC"/>
              <w:spacing w:before="20" w:after="20"/>
              <w:ind w:left="57" w:right="57"/>
              <w:jc w:val="left"/>
              <w:rPr>
                <w:lang w:eastAsia="zh-CN"/>
              </w:rPr>
            </w:pPr>
            <w:ins w:id="249" w:author="Xuelong Wang@RAN2#116bis" w:date="2022-01-20T13:14:00Z">
              <w:r>
                <w:rPr>
                  <w:lang w:val="en-US" w:eastAsia="zh-CN"/>
                </w:rPr>
                <w:t xml:space="preserve">It should be noted that RAN2 never provided </w:t>
              </w:r>
              <w:r>
                <w:rPr>
                  <w:lang w:eastAsia="zh-CN"/>
                </w:rPr>
                <w:t>per-PLMN configuration. Per-PLMN issue is not a RAN2 issue.</w:t>
              </w:r>
            </w:ins>
            <w:bookmarkEnd w:id="240"/>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250"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ins w:id="251" w:author="Huawei, HiSilicon_Rui Wang" w:date="2022-01-21T11:43:00Z"/>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36BE43B2" w14:textId="77777777" w:rsidR="00277B71" w:rsidRDefault="00277B71" w:rsidP="00277B71">
            <w:pPr>
              <w:pStyle w:val="TAC"/>
              <w:numPr>
                <w:ilvl w:val="255"/>
                <w:numId w:val="0"/>
              </w:numPr>
              <w:spacing w:before="20" w:after="20"/>
              <w:ind w:right="57"/>
              <w:jc w:val="left"/>
              <w:rPr>
                <w:ins w:id="252" w:author="Huawei, HiSilicon_Rui Wang" w:date="2022-01-21T11:43:00Z"/>
                <w:rFonts w:eastAsia="Malgun Gothic"/>
                <w:lang w:eastAsia="ko-KR"/>
              </w:rPr>
            </w:pPr>
            <w:ins w:id="253" w:author="Huawei, HiSilicon_Rui Wang" w:date="2022-01-21T11:43:00Z">
              <w:r>
                <w:rPr>
                  <w:lang w:eastAsia="zh-CN"/>
                </w:rPr>
                <w:t xml:space="preserve">[Rapporteur] Same view as MediaTek, OPPO, Qualcomm and </w:t>
              </w:r>
              <w:r>
                <w:rPr>
                  <w:rFonts w:eastAsia="Malgun Gothic" w:hint="eastAsia"/>
                  <w:lang w:eastAsia="ko-KR"/>
                </w:rPr>
                <w:t>Samsung</w:t>
              </w:r>
              <w:r>
                <w:rPr>
                  <w:rFonts w:eastAsia="Malgun Gothic"/>
                  <w:lang w:eastAsia="ko-KR"/>
                </w:rPr>
                <w:t>, SIB12 provides resource pool configurations for SL communication since Rel-16, which is common for all PLMNs. There is no clear motivation to treat discovery differently.</w:t>
              </w:r>
            </w:ins>
          </w:p>
          <w:p w14:paraId="2305F615" w14:textId="77777777" w:rsidR="00277B71" w:rsidRDefault="00277B71">
            <w:pPr>
              <w:pStyle w:val="TAC"/>
              <w:numPr>
                <w:ilvl w:val="255"/>
                <w:numId w:val="0"/>
              </w:numPr>
              <w:spacing w:before="20" w:after="20"/>
              <w:ind w:right="57"/>
              <w:jc w:val="left"/>
              <w:rPr>
                <w:lang w:val="en-US" w:eastAsia="zh-CN"/>
              </w:rPr>
            </w:pP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EA6C46B" w14:textId="3C37C2C1" w:rsidR="00277B71" w:rsidRDefault="00277B71" w:rsidP="00277B71">
            <w:pPr>
              <w:pStyle w:val="TAC"/>
              <w:spacing w:before="20" w:after="20"/>
              <w:ind w:left="57" w:right="57"/>
              <w:jc w:val="left"/>
              <w:rPr>
                <w:ins w:id="254" w:author="Huawei, HiSilicon_Rui Wang" w:date="2022-01-21T11:43:00Z"/>
                <w:lang w:eastAsia="zh-CN"/>
              </w:rPr>
            </w:pPr>
            <w:ins w:id="255" w:author="Huawei, HiSilicon_Rui Wang" w:date="2022-01-21T11:43:00Z">
              <w:r>
                <w:rPr>
                  <w:lang w:eastAsia="zh-CN"/>
                </w:rPr>
                <w:t xml:space="preserve">[Rapporteur] Similar comments above, there is no per PLMN SIB in Uu. </w:t>
              </w:r>
            </w:ins>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2C387EBC" w:rsidR="007405E3" w:rsidRDefault="00277B71">
            <w:pPr>
              <w:pStyle w:val="TAC"/>
              <w:numPr>
                <w:ilvl w:val="255"/>
                <w:numId w:val="0"/>
              </w:numPr>
              <w:spacing w:before="20" w:after="20"/>
              <w:ind w:right="57"/>
              <w:jc w:val="left"/>
              <w:rPr>
                <w:lang w:val="en-US" w:eastAsia="zh-CN"/>
              </w:rPr>
            </w:pPr>
            <w:ins w:id="256" w:author="Huawei, HiSilicon_Rui Wang" w:date="2022-01-21T11:44:00Z">
              <w:r>
                <w:rPr>
                  <w:rFonts w:hint="eastAsia"/>
                  <w:lang w:val="en-US" w:eastAsia="zh-CN"/>
                </w:rPr>
                <w:t>[</w:t>
              </w:r>
              <w:r>
                <w:rPr>
                  <w:lang w:eastAsia="zh-CN"/>
                </w:rPr>
                <w:t>Rapporteur] See the reply to vivo.</w:t>
              </w:r>
            </w:ins>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5582B4" w14:textId="77777777" w:rsidR="002D39D3" w:rsidRDefault="00855DE9" w:rsidP="002D39D3">
            <w:pPr>
              <w:pStyle w:val="TAC"/>
              <w:spacing w:before="20" w:after="20"/>
              <w:ind w:left="57" w:right="57"/>
              <w:jc w:val="left"/>
              <w:rPr>
                <w:ins w:id="257" w:author="Huawei, HiSilicon_Rui Wang" w:date="2022-01-21T11:44:00Z"/>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p w14:paraId="7782B522" w14:textId="44840271" w:rsidR="00277B71" w:rsidRDefault="00277B71" w:rsidP="002D39D3">
            <w:pPr>
              <w:pStyle w:val="TAC"/>
              <w:spacing w:before="20" w:after="20"/>
              <w:ind w:left="57" w:right="57"/>
              <w:jc w:val="left"/>
              <w:rPr>
                <w:lang w:eastAsia="zh-CN"/>
              </w:rPr>
            </w:pPr>
            <w:ins w:id="258" w:author="Huawei, HiSilicon_Rui Wang" w:date="2022-01-21T11:44:00Z">
              <w:r>
                <w:rPr>
                  <w:lang w:eastAsia="zh-CN"/>
                </w:rPr>
                <w:t xml:space="preserve">[Rapporteur] Same view as MediaTek, OPPO, Qualcomm and </w:t>
              </w:r>
              <w:r>
                <w:rPr>
                  <w:rFonts w:eastAsia="Malgun Gothic" w:hint="eastAsia"/>
                  <w:lang w:eastAsia="ko-KR"/>
                </w:rPr>
                <w:t>Samsung</w:t>
              </w:r>
              <w:r>
                <w:rPr>
                  <w:rFonts w:eastAsia="Malgun Gothic"/>
                  <w:lang w:eastAsia="ko-KR"/>
                </w:rPr>
                <w:t>, sidelink resource coordination (if needed) among PLMNs could be left to network implementation as for Rel-16 V2X and legacy Uu.</w:t>
              </w:r>
            </w:ins>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r w:rsidR="003327AD" w14:paraId="6D5C5CC6" w14:textId="77777777">
        <w:trPr>
          <w:trHeight w:val="240"/>
          <w:jc w:val="center"/>
          <w:ins w:id="259"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71A546" w14:textId="000F0797" w:rsidR="003327AD" w:rsidRPr="003327AD" w:rsidRDefault="003327AD" w:rsidP="00AC1A87">
            <w:pPr>
              <w:pStyle w:val="TAC"/>
              <w:spacing w:before="20" w:after="20"/>
              <w:ind w:left="57" w:right="57"/>
              <w:jc w:val="left"/>
              <w:rPr>
                <w:ins w:id="260" w:author="LG: SeoYoung Back" w:date="2022-01-21T10:19:00Z"/>
                <w:rFonts w:eastAsia="Malgun Gothic"/>
                <w:lang w:eastAsia="ko-KR"/>
                <w:rPrChange w:id="261" w:author="LG: SeoYoung Back" w:date="2022-01-21T10:19:00Z">
                  <w:rPr>
                    <w:ins w:id="262" w:author="LG: SeoYoung Back" w:date="2022-01-21T10:19:00Z"/>
                    <w:lang w:eastAsia="zh-CN"/>
                  </w:rPr>
                </w:rPrChange>
              </w:rPr>
            </w:pPr>
            <w:ins w:id="263"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DE1BEA" w14:textId="3BB9913A" w:rsidR="003327AD" w:rsidRPr="003327AD" w:rsidRDefault="003327AD" w:rsidP="00AC1A87">
            <w:pPr>
              <w:pStyle w:val="TAC"/>
              <w:spacing w:before="20" w:after="20"/>
              <w:ind w:left="57" w:right="57"/>
              <w:jc w:val="left"/>
              <w:rPr>
                <w:ins w:id="264" w:author="LG: SeoYoung Back" w:date="2022-01-21T10:19:00Z"/>
                <w:rFonts w:eastAsia="Malgun Gothic"/>
                <w:lang w:eastAsia="ko-KR"/>
                <w:rPrChange w:id="265" w:author="LG: SeoYoung Back" w:date="2022-01-21T10:19:00Z">
                  <w:rPr>
                    <w:ins w:id="266" w:author="LG: SeoYoung Back" w:date="2022-01-21T10:19:00Z"/>
                    <w:lang w:eastAsia="zh-CN"/>
                  </w:rPr>
                </w:rPrChange>
              </w:rPr>
            </w:pPr>
            <w:ins w:id="267"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19D4C" w14:textId="77777777" w:rsidR="003327AD" w:rsidRDefault="003327AD" w:rsidP="00AC1A87">
            <w:pPr>
              <w:pStyle w:val="TAC"/>
              <w:spacing w:before="20" w:after="20"/>
              <w:ind w:left="57" w:right="57"/>
              <w:jc w:val="left"/>
              <w:rPr>
                <w:ins w:id="268" w:author="LG: SeoYoung Back" w:date="2022-01-21T10:19:00Z"/>
                <w:lang w:eastAsia="zh-CN"/>
              </w:rPr>
            </w:pPr>
          </w:p>
        </w:tc>
      </w:tr>
      <w:tr w:rsidR="0033512C" w14:paraId="5F6071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60B539" w14:textId="5645C49B"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14FAFE" w14:textId="4D9456D5"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D86FE" w14:textId="77777777" w:rsidR="0033512C" w:rsidRDefault="0033512C" w:rsidP="0033512C">
            <w:pPr>
              <w:pStyle w:val="TAC"/>
              <w:spacing w:before="20" w:after="20"/>
              <w:ind w:left="57" w:right="57"/>
              <w:jc w:val="left"/>
              <w:rPr>
                <w:lang w:eastAsia="zh-CN"/>
              </w:rPr>
            </w:pPr>
          </w:p>
        </w:tc>
      </w:tr>
      <w:tr w:rsidR="00FE1D8C" w14:paraId="602C1BBB" w14:textId="77777777">
        <w:trPr>
          <w:trHeight w:val="240"/>
          <w:jc w:val="center"/>
          <w:ins w:id="269"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54110" w14:textId="6370E3C4" w:rsidR="00FE1D8C" w:rsidRDefault="00FE1D8C" w:rsidP="00FE1D8C">
            <w:pPr>
              <w:pStyle w:val="TAC"/>
              <w:spacing w:before="20" w:after="20"/>
              <w:ind w:left="57" w:right="57"/>
              <w:jc w:val="left"/>
              <w:rPr>
                <w:ins w:id="270" w:author="Gordon-Xiaomi" w:date="2022-01-21T04:44:00Z"/>
                <w:lang w:eastAsia="zh-CN"/>
              </w:rPr>
            </w:pPr>
            <w:ins w:id="271" w:author="Gordon-Xiaomi" w:date="2022-01-21T04:44: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6DC379" w14:textId="47DD0AF6" w:rsidR="00FE1D8C" w:rsidRDefault="00FE1D8C" w:rsidP="00FE1D8C">
            <w:pPr>
              <w:pStyle w:val="TAC"/>
              <w:spacing w:before="20" w:after="20"/>
              <w:ind w:left="57" w:right="57"/>
              <w:jc w:val="left"/>
              <w:rPr>
                <w:ins w:id="272" w:author="Gordon-Xiaomi" w:date="2022-01-21T04:44:00Z"/>
                <w:lang w:eastAsia="zh-CN"/>
              </w:rPr>
            </w:pPr>
            <w:ins w:id="273" w:author="Gordon-Xiaomi" w:date="2022-01-21T04:44:00Z">
              <w:r>
                <w:rPr>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0EFCB" w14:textId="05FA638D" w:rsidR="00FE1D8C" w:rsidRDefault="00FE1D8C" w:rsidP="00FE1D8C">
            <w:pPr>
              <w:pStyle w:val="TAC"/>
              <w:spacing w:before="20" w:after="20"/>
              <w:ind w:left="57" w:right="57"/>
              <w:jc w:val="left"/>
              <w:rPr>
                <w:ins w:id="274" w:author="Gordon-Xiaomi" w:date="2022-01-21T04:44:00Z"/>
                <w:lang w:eastAsia="zh-CN"/>
              </w:rPr>
            </w:pPr>
            <w:ins w:id="275" w:author="Gordon-Xiaomi" w:date="2022-01-21T04:44:00Z">
              <w:r>
                <w:rPr>
                  <w:lang w:eastAsia="zh-CN"/>
                </w:rPr>
                <w:t>Resource coordination across the PLMNs sharing the cell is managed by the gNB.</w:t>
              </w:r>
            </w:ins>
          </w:p>
        </w:tc>
      </w:tr>
    </w:tbl>
    <w:p w14:paraId="543871E8" w14:textId="77777777" w:rsidR="007405E3" w:rsidRDefault="007405E3">
      <w:pPr>
        <w:rPr>
          <w:ins w:id="276" w:author="Huawei, HiSilicon_Rui Wang" w:date="2022-01-24T14:30:00Z"/>
          <w:rFonts w:eastAsiaTheme="minorEastAsia"/>
        </w:rPr>
      </w:pPr>
    </w:p>
    <w:p w14:paraId="44E537F5" w14:textId="77777777" w:rsidR="00C53E09" w:rsidRDefault="00C53E09" w:rsidP="00C53E09">
      <w:pPr>
        <w:rPr>
          <w:ins w:id="277" w:author="Huawei, HiSilicon_Rui Wang" w:date="2022-01-24T14:30:00Z"/>
          <w:lang w:eastAsia="zh-CN"/>
        </w:rPr>
      </w:pPr>
      <w:ins w:id="278" w:author="Huawei, HiSilicon_Rui Wang" w:date="2022-01-24T14:30:00Z">
        <w:r>
          <w:rPr>
            <w:rFonts w:hint="eastAsia"/>
            <w:lang w:eastAsia="zh-CN"/>
          </w:rPr>
          <w:t>S</w:t>
        </w:r>
        <w:r>
          <w:rPr>
            <w:lang w:eastAsia="zh-CN"/>
          </w:rPr>
          <w:t>ummary:</w:t>
        </w:r>
      </w:ins>
    </w:p>
    <w:p w14:paraId="28A08002" w14:textId="29C9BF76" w:rsidR="00C53E09" w:rsidRDefault="00C53E09" w:rsidP="00C53E09">
      <w:pPr>
        <w:rPr>
          <w:ins w:id="279" w:author="Huawei, HiSilicon_Rui Wang" w:date="2022-01-24T14:30:00Z"/>
          <w:lang w:eastAsia="zh-CN"/>
        </w:rPr>
      </w:pPr>
      <w:ins w:id="280" w:author="Huawei, HiSilicon_Rui Wang" w:date="2022-01-24T14:30:00Z">
        <w:r>
          <w:rPr>
            <w:lang w:eastAsia="zh-CN"/>
          </w:rPr>
          <w:t xml:space="preserve">16 companies provide views. 14/16 companies confirm </w:t>
        </w:r>
        <w:r w:rsidRPr="003A5982">
          <w:rPr>
            <w:lang w:eastAsia="zh-CN"/>
          </w:rPr>
          <w:t>that there is no need to specify new RAN2 solutions to provide PLMN specific Uu and PC5 radio resource configura</w:t>
        </w:r>
        <w:r>
          <w:rPr>
            <w:lang w:eastAsia="zh-CN"/>
          </w:rPr>
          <w:t>tion for L2 U2N Relay operation. 2/16 companies suggest to introduce PLMN specific resource configuration (e.g. per PLMN SIB12) or specify resource coordination among PLMNs for discovery. But other companies comment in Rel-16 sidelink communication resource pool is configured in the same way as what we have for discovery, thus no motivation to introduce new things specific for discovery. Based on above, the following observation is given to capture majority view.</w:t>
        </w:r>
      </w:ins>
    </w:p>
    <w:p w14:paraId="305B8393" w14:textId="4779525B" w:rsidR="00C53E09" w:rsidRPr="00E65E81" w:rsidRDefault="00C53E09" w:rsidP="00C53E09">
      <w:pPr>
        <w:rPr>
          <w:ins w:id="281" w:author="Huawei, HiSilicon_Rui Wang" w:date="2022-01-24T14:30:00Z"/>
          <w:b/>
          <w:lang w:eastAsia="zh-CN"/>
        </w:rPr>
      </w:pPr>
      <w:ins w:id="282" w:author="Huawei, HiSilicon_Rui Wang" w:date="2022-01-24T14:30:00Z">
        <w:r w:rsidRPr="00E65E81">
          <w:rPr>
            <w:b/>
            <w:lang w:eastAsia="zh-CN"/>
          </w:rPr>
          <w:t>[1</w:t>
        </w:r>
        <w:r>
          <w:rPr>
            <w:b/>
            <w:lang w:eastAsia="zh-CN"/>
          </w:rPr>
          <w:t>4</w:t>
        </w:r>
        <w:r w:rsidRPr="00E65E81">
          <w:rPr>
            <w:b/>
            <w:lang w:eastAsia="zh-CN"/>
          </w:rPr>
          <w:t>/1</w:t>
        </w:r>
        <w:r>
          <w:rPr>
            <w:b/>
            <w:lang w:eastAsia="zh-CN"/>
          </w:rPr>
          <w:t>6</w:t>
        </w:r>
        <w:r w:rsidRPr="00E65E81">
          <w:rPr>
            <w:b/>
            <w:lang w:eastAsia="zh-CN"/>
          </w:rPr>
          <w:t>]Observation 4: There is no new requirement identified to specify new RAN2 solutions in order to provide PLMN specific Uu and PC5 radio resource configuration for L2 U2N Relay operation.</w:t>
        </w:r>
      </w:ins>
    </w:p>
    <w:p w14:paraId="0CA8DAF9" w14:textId="77777777" w:rsidR="00C53E09" w:rsidRPr="00C53E09" w:rsidRDefault="00C53E09">
      <w:pPr>
        <w:rPr>
          <w:rFonts w:eastAsiaTheme="minorEastAsia"/>
        </w:rPr>
      </w:pPr>
    </w:p>
    <w:p w14:paraId="1476ABB9" w14:textId="77777777" w:rsidR="007405E3" w:rsidRDefault="00EC3CFF">
      <w:pPr>
        <w:pStyle w:val="3"/>
      </w:pPr>
      <w:r>
        <w:t>3.2.3 Mobility</w:t>
      </w:r>
    </w:p>
    <w:tbl>
      <w:tblPr>
        <w:tblStyle w:val="a9"/>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R2-2200552  MediaTek Inc., CATT, OPPO, Qualcomm Incorporated, ZTE, Huawei, HiSilicon, Apple, InterDigital</w:t>
            </w:r>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mode based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t>R2-2200946 Nokia Shanghai Bell</w:t>
            </w:r>
          </w:p>
        </w:tc>
        <w:tc>
          <w:tcPr>
            <w:tcW w:w="0" w:type="auto"/>
          </w:tcPr>
          <w:p w14:paraId="0A33EF83" w14:textId="77777777" w:rsidR="007405E3" w:rsidRDefault="00EC3CFF">
            <w:pPr>
              <w:rPr>
                <w:sz w:val="20"/>
                <w:szCs w:val="20"/>
                <w:lang w:val="en-US"/>
              </w:rPr>
            </w:pPr>
            <w:r>
              <w:rPr>
                <w:sz w:val="20"/>
                <w:szCs w:val="20"/>
                <w:lang w:val="en-US"/>
              </w:rPr>
              <w:t>Path swich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s analysed in R2-2200552, the path switch from direct to indirect or from indirect to direct is controlled by gNB and restricted to intra-gNB case, Remote UE’s PLMN won’t change during such procedures. Thus no RAN sharing specific impact needs to be considered.</w:t>
      </w:r>
    </w:p>
    <w:p w14:paraId="62C0AFC0" w14:textId="77777777" w:rsidR="007405E3" w:rsidRDefault="00EC3CFF">
      <w:pPr>
        <w:outlineLvl w:val="3"/>
        <w:rPr>
          <w:b/>
          <w:bCs/>
        </w:rPr>
      </w:pPr>
      <w:r>
        <w:rPr>
          <w:b/>
          <w:bCs/>
        </w:rPr>
        <w:lastRenderedPageBreak/>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5D62C0"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5D62C0" w:rsidRDefault="005D62C0" w:rsidP="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5D62C0" w:rsidRDefault="005D62C0" w:rsidP="005D62C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C8E8" w14:textId="77777777" w:rsidR="005D62C0" w:rsidRDefault="005D62C0" w:rsidP="005D62C0">
            <w:pPr>
              <w:pStyle w:val="TAC"/>
              <w:numPr>
                <w:ilvl w:val="0"/>
                <w:numId w:val="13"/>
              </w:numPr>
              <w:spacing w:before="20" w:after="20"/>
              <w:ind w:right="57"/>
              <w:jc w:val="left"/>
              <w:rPr>
                <w:ins w:id="283" w:author="Xuelong Wang@RAN2#116bis" w:date="2022-01-20T13:15:00Z"/>
                <w:lang w:eastAsia="zh-CN"/>
              </w:rPr>
            </w:pPr>
            <w:ins w:id="284" w:author="Xuelong Wang@RAN2#116bis" w:date="2022-01-20T13:15:00Z">
              <w:r>
                <w:rPr>
                  <w:lang w:eastAsia="zh-CN"/>
                </w:rPr>
                <w:t>Response to Ericsson comment:</w:t>
              </w:r>
            </w:ins>
          </w:p>
          <w:p w14:paraId="6F23575A" w14:textId="77777777" w:rsidR="005D62C0" w:rsidRDefault="005D62C0" w:rsidP="005D62C0">
            <w:pPr>
              <w:pStyle w:val="TAC"/>
              <w:spacing w:before="20" w:after="20"/>
              <w:ind w:left="57" w:right="57"/>
              <w:jc w:val="left"/>
              <w:rPr>
                <w:ins w:id="285" w:author="Xuelong Wang@RAN2#116bis" w:date="2022-01-20T13:15:00Z"/>
                <w:lang w:eastAsia="zh-CN"/>
              </w:rPr>
            </w:pPr>
            <w:bookmarkStart w:id="286" w:name="_Hlk93575426"/>
            <w:ins w:id="287" w:author="Xuelong Wang@RAN2#116bis" w:date="2022-01-20T13:15: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If </w:t>
              </w:r>
              <w:r w:rsidRPr="00747C01">
                <w:rPr>
                  <w:lang w:eastAsia="zh-CN"/>
                </w:rPr>
                <w:t>NCGI is 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39DB0730" w14:textId="77777777" w:rsidR="005D62C0" w:rsidRDefault="005D62C0" w:rsidP="005D62C0">
            <w:pPr>
              <w:pStyle w:val="TAC"/>
              <w:spacing w:before="20" w:after="20"/>
              <w:ind w:left="57" w:right="57"/>
              <w:jc w:val="left"/>
              <w:rPr>
                <w:ins w:id="288" w:author="Xuelong Wang@RAN2#116bis" w:date="2022-01-20T13:15:00Z"/>
                <w:lang w:eastAsia="zh-CN"/>
              </w:rPr>
            </w:pPr>
          </w:p>
          <w:p w14:paraId="22AFA111" w14:textId="77777777" w:rsidR="005D62C0" w:rsidRDefault="005D62C0" w:rsidP="005D62C0">
            <w:pPr>
              <w:pStyle w:val="TAC"/>
              <w:numPr>
                <w:ilvl w:val="0"/>
                <w:numId w:val="13"/>
              </w:numPr>
              <w:spacing w:before="20" w:after="20"/>
              <w:ind w:right="57"/>
              <w:jc w:val="left"/>
              <w:rPr>
                <w:ins w:id="289" w:author="Xuelong Wang@RAN2#116bis" w:date="2022-01-20T13:15:00Z"/>
                <w:lang w:eastAsia="zh-CN"/>
              </w:rPr>
            </w:pPr>
            <w:ins w:id="290" w:author="Xuelong Wang@RAN2#116bis" w:date="2022-01-20T13:15:00Z">
              <w:r>
                <w:rPr>
                  <w:lang w:eastAsia="zh-CN"/>
                </w:rPr>
                <w:t>Response to Sony comment:</w:t>
              </w:r>
            </w:ins>
          </w:p>
          <w:p w14:paraId="46C2E0D7" w14:textId="77777777" w:rsidR="005D62C0" w:rsidRDefault="005D62C0" w:rsidP="005D62C0">
            <w:pPr>
              <w:pStyle w:val="TAC"/>
              <w:spacing w:before="20" w:after="20"/>
              <w:ind w:left="57" w:right="57"/>
              <w:jc w:val="left"/>
              <w:rPr>
                <w:ins w:id="291" w:author="Xuelong Wang@RAN2#116bis" w:date="2022-01-20T13:15:00Z"/>
                <w:lang w:eastAsia="zh-CN"/>
              </w:rPr>
            </w:pPr>
            <w:ins w:id="292" w:author="Xuelong Wang@RAN2#116bis" w:date="2022-01-20T13:15:00Z">
              <w:r>
                <w:rPr>
                  <w:lang w:eastAsia="zh-CN"/>
                </w:rPr>
                <w:t>Regarding “</w:t>
              </w:r>
              <w:r>
                <w:rPr>
                  <w:bCs/>
                  <w:szCs w:val="22"/>
                </w:rPr>
                <w:t>A relay UE may relay the traffic from a subset of RAN sharing PLMNs of the cell”,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3D3885E0" w14:textId="77777777" w:rsidR="005D62C0" w:rsidRDefault="005D62C0" w:rsidP="005D62C0">
            <w:pPr>
              <w:pStyle w:val="TAC"/>
              <w:spacing w:before="20" w:after="20"/>
              <w:ind w:left="57" w:right="57"/>
              <w:jc w:val="left"/>
              <w:rPr>
                <w:ins w:id="293" w:author="Xuelong Wang@RAN2#116bis" w:date="2022-01-20T13:15:00Z"/>
                <w:lang w:eastAsia="zh-CN"/>
              </w:rPr>
            </w:pPr>
          </w:p>
          <w:p w14:paraId="3C74C030" w14:textId="77777777" w:rsidR="005D62C0" w:rsidRDefault="005D62C0" w:rsidP="005D62C0">
            <w:pPr>
              <w:pStyle w:val="TAC"/>
              <w:numPr>
                <w:ilvl w:val="0"/>
                <w:numId w:val="13"/>
              </w:numPr>
              <w:spacing w:before="20" w:after="20"/>
              <w:ind w:right="57"/>
              <w:jc w:val="left"/>
              <w:rPr>
                <w:ins w:id="294" w:author="Xuelong Wang@RAN2#116bis" w:date="2022-01-20T13:15:00Z"/>
                <w:lang w:eastAsia="zh-CN"/>
              </w:rPr>
            </w:pPr>
            <w:ins w:id="295" w:author="Xuelong Wang@RAN2#116bis" w:date="2022-01-20T13:15:00Z">
              <w:r>
                <w:rPr>
                  <w:lang w:eastAsia="zh-CN"/>
                </w:rPr>
                <w:t>Response to Nokia comment:</w:t>
              </w:r>
            </w:ins>
          </w:p>
          <w:p w14:paraId="65FDB4CC" w14:textId="77777777" w:rsidR="005D62C0" w:rsidRDefault="005D62C0" w:rsidP="005D62C0">
            <w:pPr>
              <w:pStyle w:val="TAC"/>
              <w:spacing w:before="20" w:after="20"/>
              <w:ind w:left="57" w:right="57"/>
              <w:jc w:val="left"/>
              <w:rPr>
                <w:ins w:id="296" w:author="Xuelong Wang@RAN2#116bis" w:date="2022-01-20T13:15:00Z"/>
                <w:lang w:eastAsia="zh-CN"/>
              </w:rPr>
            </w:pPr>
            <w:ins w:id="297" w:author="Xuelong Wang@RAN2#116bis" w:date="2022-01-20T13:15:00Z">
              <w:r>
                <w:rPr>
                  <w:lang w:eastAsia="zh-CN"/>
                </w:rPr>
                <w:t xml:space="preserve">Regarding “the case when relay UE moves from a share to a non-shared cell should be investigated”, we think this is a common issue that applies to both Relay UE and normal UE. In legacy system supporting RAN sharing, this was specified. Then we do not think we need specify it in the context of sidelink relaying. </w:t>
              </w:r>
            </w:ins>
          </w:p>
          <w:p w14:paraId="510DDB43" w14:textId="77777777" w:rsidR="005D62C0" w:rsidRDefault="005D62C0" w:rsidP="005D62C0">
            <w:pPr>
              <w:pStyle w:val="TAC"/>
              <w:spacing w:before="20" w:after="20"/>
              <w:ind w:left="57" w:right="57"/>
              <w:jc w:val="left"/>
              <w:rPr>
                <w:ins w:id="298" w:author="Xuelong Wang@RAN2#116bis" w:date="2022-01-20T13:15:00Z"/>
                <w:lang w:eastAsia="zh-CN"/>
              </w:rPr>
            </w:pPr>
          </w:p>
          <w:p w14:paraId="1BA17B6C" w14:textId="77777777" w:rsidR="005D62C0" w:rsidRDefault="005D62C0" w:rsidP="005D62C0">
            <w:pPr>
              <w:pStyle w:val="TAC"/>
              <w:spacing w:before="20" w:after="20"/>
              <w:ind w:left="57" w:right="57"/>
              <w:jc w:val="left"/>
              <w:rPr>
                <w:ins w:id="299" w:author="Xuelong Wang@RAN2#116bis" w:date="2022-01-20T13:15:00Z"/>
                <w:lang w:eastAsia="zh-CN"/>
              </w:rPr>
            </w:pPr>
            <w:ins w:id="300" w:author="Xuelong Wang@RAN2#116bis" w:date="2022-01-20T13:15:00Z">
              <w:r>
                <w:rPr>
                  <w:lang w:eastAsia="zh-CN"/>
                </w:rPr>
                <w:t>Regarding “In some cases, the gNB may also need to consider the PLMNs of the remote UEs connected to a relay UE, and this may require that relay UE sends PLMN information about remote UEs to the gNB.” , we think Remote UE can simply follow the legacy normal UE behaviour. We did not see the usage or the benefit for Relay UE to forward the Remote UE’s PLMN to gNB</w:t>
              </w:r>
              <w:bookmarkEnd w:id="286"/>
              <w:r>
                <w:rPr>
                  <w:lang w:eastAsia="zh-CN"/>
                </w:rPr>
                <w:t xml:space="preserve">.  </w:t>
              </w:r>
            </w:ins>
          </w:p>
          <w:p w14:paraId="5EA0F57A" w14:textId="77777777" w:rsidR="005D62C0" w:rsidRDefault="005D62C0" w:rsidP="005D62C0">
            <w:pPr>
              <w:pStyle w:val="TAC"/>
              <w:spacing w:before="20" w:after="20"/>
              <w:ind w:left="57" w:right="57"/>
              <w:jc w:val="left"/>
              <w:rPr>
                <w:lang w:eastAsia="zh-CN"/>
              </w:rPr>
            </w:pPr>
          </w:p>
        </w:tc>
      </w:tr>
      <w:tr w:rsidR="005D62C0"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5D62C0" w:rsidRDefault="005D62C0" w:rsidP="005D62C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5D62C0" w:rsidRDefault="005D62C0" w:rsidP="005D62C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5D62C0" w:rsidRDefault="005D62C0" w:rsidP="005D62C0">
            <w:pPr>
              <w:pStyle w:val="TAC"/>
              <w:spacing w:before="20" w:after="20"/>
              <w:ind w:left="57" w:right="57"/>
              <w:jc w:val="left"/>
              <w:rPr>
                <w:lang w:eastAsia="zh-CN"/>
              </w:rPr>
            </w:pPr>
          </w:p>
        </w:tc>
      </w:tr>
      <w:tr w:rsidR="005D62C0"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5D62C0" w:rsidRDefault="005D62C0" w:rsidP="005D62C0">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5D62C0" w:rsidRDefault="005D62C0" w:rsidP="005D62C0">
            <w:pPr>
              <w:pStyle w:val="TAC"/>
              <w:spacing w:before="20" w:after="20"/>
              <w:ind w:left="57" w:right="57"/>
              <w:jc w:val="left"/>
              <w:rPr>
                <w:ins w:id="301" w:author="OPPO (Bingxue) " w:date="2022-01-20T10:18:00Z"/>
                <w:lang w:eastAsia="zh-CN"/>
              </w:rPr>
            </w:pPr>
            <w:ins w:id="302" w:author="OPPO (Bingxue) " w:date="2022-01-20T10:18:00Z">
              <w:r>
                <w:rPr>
                  <w:lang w:eastAsia="zh-CN"/>
                </w:rPr>
                <w:t>For the direct to indirect mobility issue raised by Ericsson:</w:t>
              </w:r>
            </w:ins>
          </w:p>
          <w:p w14:paraId="72E921DA" w14:textId="5558D5F4" w:rsidR="005D62C0" w:rsidRDefault="005D62C0" w:rsidP="005D62C0">
            <w:pPr>
              <w:pStyle w:val="TAC"/>
              <w:spacing w:before="20" w:after="20"/>
              <w:ind w:left="57" w:right="57"/>
              <w:jc w:val="left"/>
              <w:rPr>
                <w:lang w:eastAsia="zh-CN"/>
              </w:rPr>
            </w:pPr>
            <w:ins w:id="303" w:author="OPPO (Bingxue) " w:date="2022-01-20T10:18:00Z">
              <w:r>
                <w:rPr>
                  <w:lang w:eastAsia="zh-CN"/>
                </w:rPr>
                <w:t>Besides the explanation from Qualcomm, for RRC CONNECTED relay UE, gNB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5D62C0"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5D62C0" w:rsidRDefault="005D62C0" w:rsidP="005D62C0">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5D62C0" w:rsidRDefault="005D62C0" w:rsidP="005D62C0">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5D62C0" w:rsidRDefault="005D62C0" w:rsidP="005D62C0">
            <w:pPr>
              <w:pStyle w:val="TAC"/>
              <w:spacing w:before="20" w:after="20"/>
              <w:ind w:left="57" w:right="57"/>
              <w:jc w:val="left"/>
              <w:rPr>
                <w:lang w:eastAsia="zh-CN"/>
              </w:rPr>
            </w:pPr>
          </w:p>
        </w:tc>
      </w:tr>
      <w:tr w:rsidR="005D62C0"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5D62C0" w:rsidRDefault="005D62C0" w:rsidP="005D62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5D62C0" w:rsidRDefault="005D62C0" w:rsidP="005D62C0">
            <w:pPr>
              <w:pStyle w:val="TAC"/>
              <w:spacing w:before="20" w:after="20"/>
              <w:ind w:left="57" w:right="57"/>
              <w:jc w:val="left"/>
              <w:rPr>
                <w:ins w:id="304" w:author="Huawei, HiSilicon_Rui Wang" w:date="2022-01-21T11:44:00Z"/>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14:paraId="43DCB3BB" w14:textId="77777777" w:rsidR="00277B71" w:rsidRDefault="00277B71" w:rsidP="00277B71">
            <w:pPr>
              <w:pStyle w:val="TAC"/>
              <w:spacing w:before="20" w:after="20"/>
              <w:ind w:left="57" w:right="57"/>
              <w:jc w:val="left"/>
              <w:rPr>
                <w:ins w:id="305" w:author="Huawei, HiSilicon_Rui Wang" w:date="2022-01-21T11:44:00Z"/>
                <w:rFonts w:ascii="Times New Roman" w:hAnsi="Times New Roman"/>
                <w:sz w:val="20"/>
              </w:rPr>
            </w:pPr>
            <w:ins w:id="306" w:author="Huawei, HiSilicon_Rui Wang" w:date="2022-01-21T11:44:00Z">
              <w:r>
                <w:rPr>
                  <w:lang w:eastAsia="zh-CN"/>
                </w:rPr>
                <w:t>[Rapporteur] We do not think the comment is correct. If the relay is in connected, of course gNB is aware of this UE’s selected PLMN. Even if the relay is in idle/inactive, the relay UE will enter connected mode and report selected PLMN in msg5. But the confusing part is why the information of relay UE’s PLMN is needed here.</w:t>
              </w:r>
            </w:ins>
          </w:p>
          <w:p w14:paraId="27CB788E" w14:textId="77777777" w:rsidR="00277B71" w:rsidRDefault="00277B71" w:rsidP="005D62C0">
            <w:pPr>
              <w:pStyle w:val="TAC"/>
              <w:spacing w:before="20" w:after="20"/>
              <w:ind w:left="57" w:right="57"/>
              <w:jc w:val="left"/>
              <w:rPr>
                <w:rFonts w:ascii="Times New Roman" w:hAnsi="Times New Roman"/>
                <w:sz w:val="20"/>
              </w:rPr>
            </w:pPr>
          </w:p>
          <w:p w14:paraId="7A829BA4" w14:textId="77777777" w:rsidR="005D62C0" w:rsidRDefault="005D62C0" w:rsidP="005D62C0">
            <w:pPr>
              <w:pStyle w:val="TAC"/>
              <w:spacing w:before="20" w:after="20"/>
              <w:ind w:left="57" w:right="57"/>
              <w:jc w:val="left"/>
              <w:rPr>
                <w:ins w:id="307" w:author="Huawei, HiSilicon_Rui Wang" w:date="2022-01-21T11:44:00Z"/>
                <w:rFonts w:ascii="Times New Roman" w:hAnsi="Times New Roman"/>
                <w:sz w:val="20"/>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p w14:paraId="7F99CE06" w14:textId="77777777" w:rsidR="00277B71" w:rsidRDefault="00277B71" w:rsidP="00277B71">
            <w:pPr>
              <w:pStyle w:val="TAC"/>
              <w:spacing w:before="20" w:after="20"/>
              <w:ind w:left="57" w:right="57"/>
              <w:jc w:val="left"/>
              <w:rPr>
                <w:ins w:id="308" w:author="Huawei, HiSilicon_Rui Wang" w:date="2022-01-21T11:44:00Z"/>
                <w:lang w:eastAsia="zh-CN"/>
              </w:rPr>
            </w:pPr>
            <w:ins w:id="309" w:author="Huawei, HiSilicon_Rui Wang" w:date="2022-01-21T11:44:00Z">
              <w:r>
                <w:rPr>
                  <w:lang w:eastAsia="zh-CN"/>
                </w:rPr>
                <w:t>[Rapporteur] The information included in measurement report is to identify this UE in network side, for this RAN2 agreed on cell ID and relay UE ID (no relation to PLMN specific handling). Furthermore, as other companies replied, the following agreement covers RAN sharing already.</w:t>
              </w:r>
            </w:ins>
          </w:p>
          <w:p w14:paraId="4A81A84D"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310" w:author="Huawei, HiSilicon_Rui Wang" w:date="2022-01-21T11:44:00Z"/>
              </w:rPr>
            </w:pPr>
            <w:ins w:id="311" w:author="Huawei, HiSilicon_Rui Wang" w:date="2022-01-21T11:44:00Z">
              <w:r>
                <w:t>If RAN sharing is determined to be supported, relay UE’s cell ID included in measurement report is NCGI; otherwise it is NCI.</w:t>
              </w:r>
            </w:ins>
          </w:p>
          <w:p w14:paraId="014BE2EE" w14:textId="77777777" w:rsidR="00277B71" w:rsidRDefault="00277B71" w:rsidP="005D62C0">
            <w:pPr>
              <w:pStyle w:val="TAC"/>
              <w:spacing w:before="20" w:after="20"/>
              <w:ind w:left="57" w:right="57"/>
              <w:jc w:val="left"/>
              <w:rPr>
                <w:lang w:eastAsia="zh-CN"/>
              </w:rPr>
            </w:pPr>
          </w:p>
        </w:tc>
      </w:tr>
      <w:tr w:rsidR="005D62C0"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5D62C0" w:rsidRDefault="005D62C0" w:rsidP="005D62C0">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5D62C0" w:rsidRDefault="005D62C0" w:rsidP="005D62C0">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D0AED36" w:rsidR="005D62C0" w:rsidRDefault="00277B71" w:rsidP="005D62C0">
            <w:pPr>
              <w:pStyle w:val="TAC"/>
              <w:spacing w:before="20" w:after="20"/>
              <w:ind w:left="57" w:right="57"/>
              <w:jc w:val="left"/>
              <w:rPr>
                <w:lang w:eastAsia="zh-CN"/>
              </w:rPr>
            </w:pPr>
            <w:ins w:id="312" w:author="Huawei, HiSilicon_Rui Wang" w:date="2022-01-21T11:45:00Z">
              <w:r>
                <w:rPr>
                  <w:lang w:eastAsia="zh-CN"/>
                </w:rPr>
                <w:t>[Rapporteur] As explained above, the relay advertises the PLMNs of its serving cell, and does not check remote UE’s PLMN. It is not clear what RAN2 impact would be.</w:t>
              </w:r>
            </w:ins>
            <w:del w:id="313" w:author="Huawei, HiSilicon_Rui Wang" w:date="2022-01-21T11:45:00Z">
              <w:r w:rsidR="005D62C0" w:rsidDel="00277B71">
                <w:rPr>
                  <w:bCs/>
                  <w:szCs w:val="22"/>
                </w:rPr>
                <w:delText xml:space="preserve"> </w:delText>
              </w:r>
            </w:del>
          </w:p>
        </w:tc>
      </w:tr>
      <w:tr w:rsidR="005D62C0"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5D62C0" w:rsidRDefault="005D62C0" w:rsidP="005D62C0">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5D62C0" w:rsidRDefault="005D62C0" w:rsidP="005D62C0">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5D62C0"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5D62C0" w:rsidRDefault="005D62C0" w:rsidP="005D62C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5D62C0" w:rsidRDefault="005D62C0" w:rsidP="005D62C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5D62C0" w:rsidRDefault="005D62C0" w:rsidP="005D62C0">
            <w:pPr>
              <w:pStyle w:val="TAC"/>
              <w:spacing w:before="20" w:after="20"/>
              <w:ind w:left="57" w:right="57"/>
              <w:jc w:val="left"/>
              <w:rPr>
                <w:lang w:eastAsia="zh-CN"/>
              </w:rPr>
            </w:pPr>
          </w:p>
        </w:tc>
      </w:tr>
      <w:tr w:rsidR="005D62C0"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5D62C0" w:rsidRPr="00AC67CD" w:rsidRDefault="005D62C0" w:rsidP="005D62C0">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5D62C0"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5D62C0" w:rsidRDefault="005D62C0" w:rsidP="005D62C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5D62C0" w:rsidRDefault="005D62C0" w:rsidP="005D62C0">
            <w:pPr>
              <w:pStyle w:val="TAC"/>
              <w:spacing w:before="20" w:after="20"/>
              <w:ind w:left="57" w:right="57"/>
              <w:jc w:val="left"/>
              <w:rPr>
                <w:lang w:eastAsia="zh-CN"/>
              </w:rPr>
            </w:pPr>
          </w:p>
        </w:tc>
      </w:tr>
      <w:tr w:rsidR="005D62C0"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5D62C0" w:rsidRDefault="005D62C0" w:rsidP="005D62C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5D62C0" w:rsidRDefault="005D62C0" w:rsidP="005D62C0">
            <w:pPr>
              <w:pStyle w:val="TAC"/>
              <w:spacing w:before="20" w:after="20"/>
              <w:ind w:left="57" w:right="57"/>
              <w:jc w:val="left"/>
              <w:rPr>
                <w:ins w:id="314" w:author="Huawei, HiSilicon_Rui Wang" w:date="2022-01-21T11:45:00Z"/>
                <w:lang w:eastAsia="zh-CN"/>
              </w:rPr>
            </w:pPr>
            <w:r>
              <w:rPr>
                <w:lang w:eastAsia="zh-CN"/>
              </w:rPr>
              <w:t xml:space="preserve">We are not aware of any requirements that all cells of a gNB shall be shared by the same operators. Therefore, the case when relay UE moves from a share to a non-shared cell should be investigated. </w:t>
            </w:r>
          </w:p>
          <w:p w14:paraId="33311ABA" w14:textId="77777777" w:rsidR="00277B71" w:rsidRDefault="00277B71" w:rsidP="00277B71">
            <w:pPr>
              <w:pStyle w:val="TAC"/>
              <w:spacing w:before="20" w:after="20"/>
              <w:ind w:left="57" w:right="57"/>
              <w:jc w:val="left"/>
              <w:rPr>
                <w:ins w:id="315" w:author="Huawei, HiSilicon_Rui Wang" w:date="2022-01-21T11:45:00Z"/>
                <w:lang w:eastAsia="zh-CN"/>
              </w:rPr>
            </w:pPr>
            <w:ins w:id="316" w:author="Huawei, HiSilicon_Rui Wang" w:date="2022-01-21T11:45:00Z">
              <w:r>
                <w:rPr>
                  <w:lang w:eastAsia="zh-CN"/>
                </w:rPr>
                <w:t>[Rapporteur] For relay UE’s HO, the legacy mobility procedure is performed, no difference from legacy Uu UE.</w:t>
              </w:r>
            </w:ins>
          </w:p>
          <w:p w14:paraId="47C38779" w14:textId="77777777" w:rsidR="00277B71" w:rsidRDefault="00277B71" w:rsidP="005D62C0">
            <w:pPr>
              <w:pStyle w:val="TAC"/>
              <w:spacing w:before="20" w:after="20"/>
              <w:ind w:left="57" w:right="57"/>
              <w:jc w:val="left"/>
              <w:rPr>
                <w:lang w:eastAsia="zh-CN"/>
              </w:rPr>
            </w:pPr>
          </w:p>
          <w:p w14:paraId="5CB585F6" w14:textId="77777777" w:rsidR="005D62C0" w:rsidRDefault="005D62C0" w:rsidP="005D62C0">
            <w:pPr>
              <w:pStyle w:val="TAC"/>
              <w:spacing w:before="20" w:after="20"/>
              <w:ind w:left="57" w:right="57"/>
              <w:jc w:val="left"/>
              <w:rPr>
                <w:ins w:id="317" w:author="Huawei, HiSilicon_Rui Wang" w:date="2022-01-21T11:45:00Z"/>
                <w:lang w:eastAsia="zh-CN"/>
              </w:rPr>
            </w:pPr>
            <w:r>
              <w:rPr>
                <w:lang w:eastAsia="zh-CN"/>
              </w:rPr>
              <w:t>In some cases, the gNB may also need to consider the PLMNs of the remote UEs connected to a relay UE, and this may require that relay UE sends PLMN information about remote UEs to the gNB.</w:t>
            </w:r>
          </w:p>
          <w:p w14:paraId="0FE716BE" w14:textId="3AE11399" w:rsidR="00277B71" w:rsidRDefault="00277B71" w:rsidP="005D62C0">
            <w:pPr>
              <w:pStyle w:val="TAC"/>
              <w:spacing w:before="20" w:after="20"/>
              <w:ind w:left="57" w:right="57"/>
              <w:jc w:val="left"/>
              <w:rPr>
                <w:lang w:eastAsia="zh-CN"/>
              </w:rPr>
            </w:pPr>
            <w:ins w:id="318" w:author="Huawei, HiSilicon_Rui Wang" w:date="2022-01-21T11:45:00Z">
              <w:r>
                <w:rPr>
                  <w:lang w:eastAsia="zh-CN"/>
                </w:rPr>
                <w:t>[Rapporteur] The selected PLMN is included in msg5 as legacy. No need to make relay forward such information to gNB.</w:t>
              </w:r>
            </w:ins>
          </w:p>
        </w:tc>
      </w:tr>
      <w:tr w:rsidR="005D62C0"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5D62C0" w:rsidRDefault="005D62C0" w:rsidP="005D62C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5D62C0" w:rsidRDefault="005D62C0" w:rsidP="005D62C0">
            <w:pPr>
              <w:pStyle w:val="TAC"/>
              <w:spacing w:before="20" w:after="20"/>
              <w:ind w:left="57" w:right="57"/>
              <w:jc w:val="left"/>
              <w:rPr>
                <w:lang w:eastAsia="zh-CN"/>
              </w:rPr>
            </w:pPr>
          </w:p>
        </w:tc>
      </w:tr>
      <w:tr w:rsidR="003327AD" w14:paraId="5C383DA0" w14:textId="77777777">
        <w:trPr>
          <w:trHeight w:val="240"/>
          <w:jc w:val="center"/>
          <w:ins w:id="319"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725A8" w14:textId="62095F63" w:rsidR="003327AD" w:rsidRPr="003327AD" w:rsidRDefault="003327AD" w:rsidP="005D62C0">
            <w:pPr>
              <w:pStyle w:val="TAC"/>
              <w:spacing w:before="20" w:after="20"/>
              <w:ind w:left="57" w:right="57"/>
              <w:jc w:val="left"/>
              <w:rPr>
                <w:ins w:id="320" w:author="LG: SeoYoung Back" w:date="2022-01-21T10:19:00Z"/>
                <w:rFonts w:eastAsia="Malgun Gothic"/>
                <w:lang w:eastAsia="ko-KR"/>
                <w:rPrChange w:id="321" w:author="LG: SeoYoung Back" w:date="2022-01-21T10:19:00Z">
                  <w:rPr>
                    <w:ins w:id="322" w:author="LG: SeoYoung Back" w:date="2022-01-21T10:19:00Z"/>
                    <w:lang w:eastAsia="zh-CN"/>
                  </w:rPr>
                </w:rPrChange>
              </w:rPr>
            </w:pPr>
            <w:ins w:id="323"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C85CE" w14:textId="1D6DE14A" w:rsidR="003327AD" w:rsidRPr="003327AD" w:rsidRDefault="003327AD" w:rsidP="005D62C0">
            <w:pPr>
              <w:pStyle w:val="TAC"/>
              <w:spacing w:before="20" w:after="20"/>
              <w:ind w:left="57" w:right="57"/>
              <w:jc w:val="left"/>
              <w:rPr>
                <w:ins w:id="324" w:author="LG: SeoYoung Back" w:date="2022-01-21T10:19:00Z"/>
                <w:rFonts w:eastAsia="Malgun Gothic"/>
                <w:lang w:eastAsia="ko-KR"/>
                <w:rPrChange w:id="325" w:author="LG: SeoYoung Back" w:date="2022-01-21T10:19:00Z">
                  <w:rPr>
                    <w:ins w:id="326" w:author="LG: SeoYoung Back" w:date="2022-01-21T10:19:00Z"/>
                    <w:lang w:eastAsia="zh-CN"/>
                  </w:rPr>
                </w:rPrChange>
              </w:rPr>
            </w:pPr>
            <w:ins w:id="327"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61FA1" w14:textId="77777777" w:rsidR="003327AD" w:rsidRDefault="003327AD" w:rsidP="005D62C0">
            <w:pPr>
              <w:pStyle w:val="TAC"/>
              <w:spacing w:before="20" w:after="20"/>
              <w:ind w:left="57" w:right="57"/>
              <w:jc w:val="left"/>
              <w:rPr>
                <w:ins w:id="328" w:author="LG: SeoYoung Back" w:date="2022-01-21T10:19:00Z"/>
                <w:lang w:eastAsia="zh-CN"/>
              </w:rPr>
            </w:pPr>
          </w:p>
        </w:tc>
      </w:tr>
      <w:tr w:rsidR="0033512C" w14:paraId="08A4A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F640B" w14:textId="68649580"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BDE1EC" w14:textId="75C85000"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0F21A" w14:textId="77777777" w:rsidR="0033512C" w:rsidRDefault="0033512C" w:rsidP="0033512C">
            <w:pPr>
              <w:pStyle w:val="TAC"/>
              <w:spacing w:before="20" w:after="20"/>
              <w:ind w:left="57" w:right="57"/>
              <w:jc w:val="left"/>
              <w:rPr>
                <w:lang w:eastAsia="zh-CN"/>
              </w:rPr>
            </w:pPr>
          </w:p>
        </w:tc>
      </w:tr>
      <w:tr w:rsidR="00FE1D8C" w14:paraId="2D94E883" w14:textId="77777777">
        <w:trPr>
          <w:trHeight w:val="240"/>
          <w:jc w:val="center"/>
          <w:ins w:id="329"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26EC3" w14:textId="2459F2E9" w:rsidR="00FE1D8C" w:rsidRDefault="00FE1D8C" w:rsidP="0033512C">
            <w:pPr>
              <w:pStyle w:val="TAC"/>
              <w:spacing w:before="20" w:after="20"/>
              <w:ind w:left="57" w:right="57"/>
              <w:jc w:val="left"/>
              <w:rPr>
                <w:ins w:id="330" w:author="Gordon-Xiaomi" w:date="2022-01-21T04:44:00Z"/>
                <w:lang w:eastAsia="zh-CN"/>
              </w:rPr>
            </w:pPr>
            <w:ins w:id="331" w:author="Gordon-Xiaomi" w:date="2022-01-21T04:44: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FF20D" w14:textId="7D80B0AE" w:rsidR="00FE1D8C" w:rsidRDefault="00FE1D8C" w:rsidP="0033512C">
            <w:pPr>
              <w:pStyle w:val="TAC"/>
              <w:spacing w:before="20" w:after="20"/>
              <w:ind w:left="57" w:right="57"/>
              <w:jc w:val="left"/>
              <w:rPr>
                <w:ins w:id="332" w:author="Gordon-Xiaomi" w:date="2022-01-21T04:44:00Z"/>
                <w:lang w:eastAsia="zh-CN"/>
              </w:rPr>
            </w:pPr>
            <w:ins w:id="333" w:author="Gordon-Xiaomi" w:date="2022-01-21T04:44: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5B3F1" w14:textId="77777777" w:rsidR="00FE1D8C" w:rsidRDefault="00FE1D8C" w:rsidP="0033512C">
            <w:pPr>
              <w:pStyle w:val="TAC"/>
              <w:spacing w:before="20" w:after="20"/>
              <w:ind w:left="57" w:right="57"/>
              <w:jc w:val="left"/>
              <w:rPr>
                <w:ins w:id="334" w:author="Gordon-Xiaomi" w:date="2022-01-21T04:44:00Z"/>
                <w:lang w:eastAsia="zh-CN"/>
              </w:rPr>
            </w:pPr>
          </w:p>
        </w:tc>
      </w:tr>
    </w:tbl>
    <w:p w14:paraId="767B50F7" w14:textId="77777777" w:rsidR="007405E3" w:rsidRDefault="007405E3">
      <w:pPr>
        <w:rPr>
          <w:ins w:id="335" w:author="Huawei, HiSilicon_Rui Wang" w:date="2022-01-24T14:32:00Z"/>
          <w:rFonts w:eastAsiaTheme="minorEastAsia"/>
        </w:rPr>
      </w:pPr>
    </w:p>
    <w:p w14:paraId="4DB7BEF4" w14:textId="77777777" w:rsidR="00C53E09" w:rsidRDefault="00C53E09" w:rsidP="00C53E09">
      <w:pPr>
        <w:rPr>
          <w:ins w:id="336" w:author="Huawei, HiSilicon_Rui Wang" w:date="2022-01-24T14:33:00Z"/>
          <w:lang w:eastAsia="zh-CN"/>
        </w:rPr>
      </w:pPr>
      <w:ins w:id="337" w:author="Huawei, HiSilicon_Rui Wang" w:date="2022-01-24T14:33:00Z">
        <w:r>
          <w:rPr>
            <w:rFonts w:hint="eastAsia"/>
            <w:lang w:eastAsia="zh-CN"/>
          </w:rPr>
          <w:t>S</w:t>
        </w:r>
        <w:r>
          <w:rPr>
            <w:lang w:eastAsia="zh-CN"/>
          </w:rPr>
          <w:t>ummary:</w:t>
        </w:r>
      </w:ins>
    </w:p>
    <w:p w14:paraId="1D2576ED" w14:textId="0D7C5084" w:rsidR="00C53E09" w:rsidRDefault="00C53E09" w:rsidP="00C53E09">
      <w:pPr>
        <w:rPr>
          <w:ins w:id="338" w:author="Huawei, HiSilicon_Rui Wang" w:date="2022-01-24T14:33:00Z"/>
          <w:lang w:eastAsia="zh-CN"/>
        </w:rPr>
      </w:pPr>
      <w:ins w:id="339" w:author="Huawei, HiSilicon_Rui Wang" w:date="2022-01-24T14:33:00Z">
        <w:r>
          <w:rPr>
            <w:lang w:eastAsia="zh-CN"/>
          </w:rPr>
          <w:t xml:space="preserve">16 companies provide views. 13/16 companies confirm </w:t>
        </w:r>
        <w:r w:rsidRPr="00B130E1">
          <w:rPr>
            <w:lang w:eastAsia="zh-CN"/>
          </w:rPr>
          <w:t>that there is no RAN sharing specific impact needs to be considered by RAN2 for L2 U2N mobility</w:t>
        </w:r>
        <w:r>
          <w:rPr>
            <w:lang w:eastAsia="zh-CN"/>
          </w:rPr>
          <w:t>. 1</w:t>
        </w:r>
      </w:ins>
      <w:ins w:id="340" w:author="Huawei, HiSilicon_Rui Wang" w:date="2022-01-24T14:35:00Z">
        <w:r w:rsidR="00E175A9">
          <w:rPr>
            <w:lang w:eastAsia="zh-CN"/>
          </w:rPr>
          <w:t>/16</w:t>
        </w:r>
      </w:ins>
      <w:ins w:id="341" w:author="Huawei, HiSilicon_Rui Wang" w:date="2022-01-24T14:33:00Z">
        <w:r>
          <w:rPr>
            <w:lang w:eastAsia="zh-CN"/>
          </w:rPr>
          <w:t xml:space="preserve"> company’s answer relates to PLMN list broadcasting, which is </w:t>
        </w:r>
        <w:r w:rsidR="00E175A9">
          <w:rPr>
            <w:lang w:eastAsia="zh-CN"/>
          </w:rPr>
          <w:t xml:space="preserve">addressed </w:t>
        </w:r>
        <w:r>
          <w:rPr>
            <w:lang w:eastAsia="zh-CN"/>
          </w:rPr>
          <w:t>in Q6</w:t>
        </w:r>
      </w:ins>
      <w:ins w:id="342" w:author="Huawei, HiSilicon_Rui Wang" w:date="2022-01-24T14:34:00Z">
        <w:r w:rsidR="00E175A9">
          <w:rPr>
            <w:lang w:eastAsia="zh-CN"/>
          </w:rPr>
          <w:t>,</w:t>
        </w:r>
      </w:ins>
      <w:ins w:id="343" w:author="Huawei, HiSilicon_Rui Wang" w:date="2022-01-24T14:33:00Z">
        <w:r>
          <w:rPr>
            <w:lang w:eastAsia="zh-CN"/>
          </w:rPr>
          <w:t xml:space="preserve"> </w:t>
        </w:r>
      </w:ins>
      <w:ins w:id="344" w:author="Huawei, HiSilicon_Rui Wang" w:date="2022-01-24T14:34:00Z">
        <w:r w:rsidR="00E175A9">
          <w:rPr>
            <w:lang w:eastAsia="zh-CN"/>
          </w:rPr>
          <w:t>as</w:t>
        </w:r>
      </w:ins>
      <w:ins w:id="345" w:author="Huawei, HiSilicon_Rui Wang" w:date="2022-01-24T14:33:00Z">
        <w:r>
          <w:rPr>
            <w:lang w:eastAsia="zh-CN"/>
          </w:rPr>
          <w:t xml:space="preserve"> all companies confirm cellAccessRelatedInfo includes legacy PLMN list</w:t>
        </w:r>
      </w:ins>
      <w:ins w:id="346" w:author="Huawei, HiSilicon_Rui Wang" w:date="2022-01-24T14:34:00Z">
        <w:r w:rsidR="00E175A9">
          <w:rPr>
            <w:lang w:eastAsia="zh-CN"/>
          </w:rPr>
          <w:t>.</w:t>
        </w:r>
      </w:ins>
      <w:ins w:id="347" w:author="Huawei, HiSilicon_Rui Wang" w:date="2022-01-24T14:33:00Z">
        <w:r>
          <w:rPr>
            <w:lang w:eastAsia="zh-CN"/>
          </w:rPr>
          <w:t xml:space="preserve"> </w:t>
        </w:r>
      </w:ins>
      <w:ins w:id="348" w:author="Huawei, HiSilicon_Rui Wang" w:date="2022-01-24T14:34:00Z">
        <w:r w:rsidR="00E175A9">
          <w:rPr>
            <w:lang w:eastAsia="zh-CN"/>
          </w:rPr>
          <w:t xml:space="preserve">Thus </w:t>
        </w:r>
      </w:ins>
      <w:ins w:id="349" w:author="Huawei, HiSilicon_Rui Wang" w:date="2022-01-24T14:33:00Z">
        <w:r>
          <w:rPr>
            <w:lang w:eastAsia="zh-CN"/>
          </w:rPr>
          <w:t>no more signalling impact</w:t>
        </w:r>
      </w:ins>
      <w:ins w:id="350" w:author="Huawei, HiSilicon_Rui Wang" w:date="2022-01-24T14:34:00Z">
        <w:r w:rsidR="00E175A9">
          <w:rPr>
            <w:lang w:eastAsia="zh-CN"/>
          </w:rPr>
          <w:t xml:space="preserve"> from this perspective</w:t>
        </w:r>
      </w:ins>
      <w:ins w:id="351" w:author="Huawei, HiSilicon_Rui Wang" w:date="2022-01-24T14:33:00Z">
        <w:r>
          <w:rPr>
            <w:lang w:eastAsia="zh-CN"/>
          </w:rPr>
          <w:t>. 2</w:t>
        </w:r>
      </w:ins>
      <w:ins w:id="352" w:author="Huawei, HiSilicon_Rui Wang" w:date="2022-01-24T14:35:00Z">
        <w:r w:rsidR="00E175A9">
          <w:rPr>
            <w:lang w:eastAsia="zh-CN"/>
          </w:rPr>
          <w:t>/16</w:t>
        </w:r>
      </w:ins>
      <w:ins w:id="353" w:author="Huawei, HiSilicon_Rui Wang" w:date="2022-01-24T14:33:00Z">
        <w:r>
          <w:rPr>
            <w:lang w:eastAsia="zh-CN"/>
          </w:rPr>
          <w:t xml:space="preserve"> companies think there is new signalling requirement for relay forwarding relay UE its own or remote UE’s PLMN information to gNB, which is already supported by existing Uu signalling. Based on above, blow observation is given to capture majority view.</w:t>
        </w:r>
      </w:ins>
    </w:p>
    <w:p w14:paraId="4150253C" w14:textId="04527A9F" w:rsidR="00C53E09" w:rsidRPr="00E65E81" w:rsidRDefault="00C53E09" w:rsidP="00C53E09">
      <w:pPr>
        <w:rPr>
          <w:ins w:id="354" w:author="Huawei, HiSilicon_Rui Wang" w:date="2022-01-24T14:33:00Z"/>
          <w:b/>
          <w:lang w:eastAsia="zh-CN"/>
        </w:rPr>
      </w:pPr>
      <w:ins w:id="355" w:author="Huawei, HiSilicon_Rui Wang" w:date="2022-01-24T14:33:00Z">
        <w:r w:rsidRPr="00E65E81">
          <w:rPr>
            <w:b/>
            <w:lang w:eastAsia="zh-CN"/>
          </w:rPr>
          <w:t>[1</w:t>
        </w:r>
      </w:ins>
      <w:ins w:id="356" w:author="Huawei, HiSilicon_Rui Wang" w:date="2022-01-24T14:35:00Z">
        <w:r w:rsidR="00E175A9">
          <w:rPr>
            <w:b/>
            <w:lang w:eastAsia="zh-CN"/>
          </w:rPr>
          <w:t>3</w:t>
        </w:r>
      </w:ins>
      <w:ins w:id="357" w:author="Huawei, HiSilicon_Rui Wang" w:date="2022-01-24T14:33:00Z">
        <w:r w:rsidRPr="00E65E81">
          <w:rPr>
            <w:b/>
            <w:lang w:eastAsia="zh-CN"/>
          </w:rPr>
          <w:t>/1</w:t>
        </w:r>
      </w:ins>
      <w:ins w:id="358" w:author="Huawei, HiSilicon_Rui Wang" w:date="2022-01-24T14:35:00Z">
        <w:r w:rsidR="00E175A9">
          <w:rPr>
            <w:b/>
            <w:lang w:eastAsia="zh-CN"/>
          </w:rPr>
          <w:t>6</w:t>
        </w:r>
      </w:ins>
      <w:ins w:id="359" w:author="Huawei, HiSilicon_Rui Wang" w:date="2022-01-24T14:33:00Z">
        <w:r w:rsidRPr="00E65E81">
          <w:rPr>
            <w:b/>
            <w:lang w:eastAsia="zh-CN"/>
          </w:rPr>
          <w:t>] Observation 5: There is no RAN sharing specific impact needs to be considered by RAN2 for L2 U2N mobility</w:t>
        </w:r>
      </w:ins>
    </w:p>
    <w:p w14:paraId="14594EEB" w14:textId="77777777" w:rsidR="00C53E09" w:rsidRPr="00C53E09" w:rsidRDefault="00C53E09">
      <w:pPr>
        <w:rPr>
          <w:rFonts w:eastAsiaTheme="minorEastAsia"/>
        </w:rPr>
      </w:pPr>
    </w:p>
    <w:p w14:paraId="73DE16DA" w14:textId="77777777" w:rsidR="007405E3" w:rsidRDefault="00EC3CFF">
      <w:pPr>
        <w:pStyle w:val="3"/>
      </w:pPr>
      <w:r>
        <w:t>3.2.4 Stage 3 signalling of PLMN list broadcasting</w:t>
      </w:r>
    </w:p>
    <w:p w14:paraId="2A1FA49B" w14:textId="77777777" w:rsidR="007405E3" w:rsidRDefault="00EC3CFF">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a9"/>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Proposal 9: Confirm the WA that cellAccessRelatedInfo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Proposal 10: cellAccessRelatedInfo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If the WA on cellAccessRelatedInfo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ac"/>
              <w:numPr>
                <w:ilvl w:val="0"/>
                <w:numId w:val="7"/>
              </w:numPr>
              <w:spacing w:after="0"/>
              <w:ind w:firstLineChars="0"/>
              <w:rPr>
                <w:sz w:val="20"/>
                <w:szCs w:val="20"/>
                <w:lang w:val="en-US"/>
              </w:rPr>
            </w:pPr>
            <w:r>
              <w:rPr>
                <w:sz w:val="20"/>
                <w:szCs w:val="20"/>
                <w:lang w:val="en-US"/>
              </w:rPr>
              <w:t>Option 1: an RRC container, which may reuse plmn-IdentityInfoList included in cellAccessRelatedInfo;</w:t>
            </w:r>
          </w:p>
          <w:p w14:paraId="51C585CB" w14:textId="77777777" w:rsidR="007405E3" w:rsidRDefault="00EC3CFF">
            <w:pPr>
              <w:pStyle w:val="ac"/>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lastRenderedPageBreak/>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lastRenderedPageBreak/>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r>
              <w:rPr>
                <w:sz w:val="20"/>
                <w:szCs w:val="20"/>
                <w:lang w:val="en-US"/>
              </w:rPr>
              <w:t>cellAccessRelatedInfo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r>
              <w:rPr>
                <w:sz w:val="20"/>
                <w:szCs w:val="20"/>
                <w:lang w:val="en-US"/>
              </w:rPr>
              <w:t xml:space="preserve">cellAccessRelatedInfo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r>
              <w:rPr>
                <w:sz w:val="20"/>
                <w:szCs w:val="20"/>
                <w:lang w:val="en-US"/>
              </w:rPr>
              <w:t>cellAccessRelatedInfo</w:t>
            </w:r>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r w:rsidR="003327AD" w14:paraId="16F61EC9" w14:textId="77777777">
        <w:trPr>
          <w:trHeight w:val="240"/>
          <w:jc w:val="center"/>
          <w:ins w:id="360"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E18BF" w14:textId="750F3158" w:rsidR="003327AD" w:rsidRPr="003327AD" w:rsidRDefault="003327AD" w:rsidP="00AC1A87">
            <w:pPr>
              <w:pStyle w:val="TAC"/>
              <w:spacing w:before="20" w:after="20"/>
              <w:ind w:left="57" w:right="57"/>
              <w:jc w:val="left"/>
              <w:rPr>
                <w:ins w:id="361" w:author="LG: SeoYoung Back" w:date="2022-01-21T10:19:00Z"/>
                <w:rFonts w:eastAsia="Malgun Gothic"/>
                <w:lang w:eastAsia="ko-KR"/>
                <w:rPrChange w:id="362" w:author="LG: SeoYoung Back" w:date="2022-01-21T10:19:00Z">
                  <w:rPr>
                    <w:ins w:id="363" w:author="LG: SeoYoung Back" w:date="2022-01-21T10:19:00Z"/>
                    <w:lang w:eastAsia="zh-CN"/>
                  </w:rPr>
                </w:rPrChange>
              </w:rPr>
            </w:pPr>
            <w:ins w:id="364"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A83F3C" w14:textId="52397AC3" w:rsidR="003327AD" w:rsidRPr="003327AD" w:rsidRDefault="003327AD" w:rsidP="00AC1A87">
            <w:pPr>
              <w:pStyle w:val="TAC"/>
              <w:spacing w:before="20" w:after="20"/>
              <w:ind w:left="57" w:right="57"/>
              <w:jc w:val="left"/>
              <w:rPr>
                <w:ins w:id="365" w:author="LG: SeoYoung Back" w:date="2022-01-21T10:19:00Z"/>
                <w:rFonts w:eastAsia="Malgun Gothic"/>
                <w:lang w:eastAsia="ko-KR"/>
                <w:rPrChange w:id="366" w:author="LG: SeoYoung Back" w:date="2022-01-21T10:19:00Z">
                  <w:rPr>
                    <w:ins w:id="367" w:author="LG: SeoYoung Back" w:date="2022-01-21T10:19:00Z"/>
                    <w:lang w:eastAsia="zh-CN"/>
                  </w:rPr>
                </w:rPrChange>
              </w:rPr>
            </w:pPr>
            <w:ins w:id="368"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8ED7B6" w14:textId="77777777" w:rsidR="003327AD" w:rsidRDefault="003327AD" w:rsidP="00AC1A87">
            <w:pPr>
              <w:pStyle w:val="TAC"/>
              <w:spacing w:before="20" w:after="20"/>
              <w:ind w:left="57" w:right="57"/>
              <w:jc w:val="left"/>
              <w:rPr>
                <w:ins w:id="369" w:author="LG: SeoYoung Back" w:date="2022-01-21T10:19:00Z"/>
                <w:lang w:eastAsia="zh-CN"/>
              </w:rPr>
            </w:pPr>
          </w:p>
        </w:tc>
      </w:tr>
      <w:tr w:rsidR="0033512C" w14:paraId="3F027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7EFDE9" w14:textId="467420E1"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F9AAE" w14:textId="701E3027"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3DC02E" w14:textId="77777777" w:rsidR="0033512C" w:rsidRDefault="0033512C" w:rsidP="0033512C">
            <w:pPr>
              <w:pStyle w:val="TAC"/>
              <w:spacing w:before="20" w:after="20"/>
              <w:ind w:left="57" w:right="57"/>
              <w:jc w:val="left"/>
              <w:rPr>
                <w:lang w:eastAsia="zh-CN"/>
              </w:rPr>
            </w:pPr>
          </w:p>
        </w:tc>
      </w:tr>
      <w:tr w:rsidR="00FE1D8C" w14:paraId="39C74A15" w14:textId="77777777">
        <w:trPr>
          <w:trHeight w:val="240"/>
          <w:jc w:val="center"/>
          <w:ins w:id="370"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AF322" w14:textId="37D191FD" w:rsidR="00FE1D8C" w:rsidRDefault="00FE1D8C" w:rsidP="0033512C">
            <w:pPr>
              <w:pStyle w:val="TAC"/>
              <w:spacing w:before="20" w:after="20"/>
              <w:ind w:left="57" w:right="57"/>
              <w:jc w:val="left"/>
              <w:rPr>
                <w:ins w:id="371" w:author="Gordon-Xiaomi" w:date="2022-01-21T04:44:00Z"/>
                <w:lang w:eastAsia="zh-CN"/>
              </w:rPr>
            </w:pPr>
            <w:ins w:id="372" w:author="Gordon-Xiaomi" w:date="2022-01-21T04:44:00Z">
              <w:r>
                <w:rPr>
                  <w:lang w:eastAsia="zh-CN"/>
                </w:rPr>
                <w:t>Xia</w:t>
              </w:r>
            </w:ins>
            <w:ins w:id="373" w:author="Gordon-Xiaomi" w:date="2022-01-21T04:45:00Z">
              <w:r>
                <w:rPr>
                  <w:lang w:eastAsia="zh-CN"/>
                </w:rPr>
                <w:t>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E3752" w14:textId="68551996" w:rsidR="00FE1D8C" w:rsidRDefault="00FE1D8C" w:rsidP="0033512C">
            <w:pPr>
              <w:pStyle w:val="TAC"/>
              <w:spacing w:before="20" w:after="20"/>
              <w:ind w:left="57" w:right="57"/>
              <w:jc w:val="left"/>
              <w:rPr>
                <w:ins w:id="374" w:author="Gordon-Xiaomi" w:date="2022-01-21T04:44:00Z"/>
                <w:lang w:eastAsia="zh-CN"/>
              </w:rPr>
            </w:pPr>
            <w:ins w:id="375"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D01B5" w14:textId="77777777" w:rsidR="00FE1D8C" w:rsidRDefault="00FE1D8C" w:rsidP="0033512C">
            <w:pPr>
              <w:pStyle w:val="TAC"/>
              <w:spacing w:before="20" w:after="20"/>
              <w:ind w:left="57" w:right="57"/>
              <w:jc w:val="left"/>
              <w:rPr>
                <w:ins w:id="376" w:author="Gordon-Xiaomi" w:date="2022-01-21T04:44:00Z"/>
                <w:lang w:eastAsia="zh-CN"/>
              </w:rPr>
            </w:pPr>
          </w:p>
        </w:tc>
      </w:tr>
    </w:tbl>
    <w:p w14:paraId="1915DF47" w14:textId="77777777" w:rsidR="007405E3" w:rsidRDefault="007405E3">
      <w:pPr>
        <w:rPr>
          <w:ins w:id="377" w:author="Huawei, HiSilicon_Rui Wang" w:date="2022-01-24T14:36:00Z"/>
          <w:rFonts w:eastAsiaTheme="minorEastAsia"/>
        </w:rPr>
      </w:pPr>
    </w:p>
    <w:p w14:paraId="6182C469" w14:textId="77777777" w:rsidR="00E175A9" w:rsidRDefault="00E175A9" w:rsidP="00E175A9">
      <w:pPr>
        <w:rPr>
          <w:ins w:id="378" w:author="Huawei, HiSilicon_Rui Wang" w:date="2022-01-24T14:36:00Z"/>
          <w:lang w:eastAsia="zh-CN"/>
        </w:rPr>
      </w:pPr>
      <w:ins w:id="379" w:author="Huawei, HiSilicon_Rui Wang" w:date="2022-01-24T14:36:00Z">
        <w:r>
          <w:rPr>
            <w:rFonts w:hint="eastAsia"/>
            <w:lang w:eastAsia="zh-CN"/>
          </w:rPr>
          <w:t>S</w:t>
        </w:r>
        <w:r>
          <w:rPr>
            <w:lang w:eastAsia="zh-CN"/>
          </w:rPr>
          <w:t>ummary:</w:t>
        </w:r>
      </w:ins>
    </w:p>
    <w:p w14:paraId="70B5E422" w14:textId="59474428" w:rsidR="00E175A9" w:rsidRPr="00E65E81" w:rsidRDefault="00E175A9" w:rsidP="00E175A9">
      <w:pPr>
        <w:rPr>
          <w:ins w:id="380" w:author="Huawei, HiSilicon_Rui Wang" w:date="2022-01-24T14:36:00Z"/>
          <w:bCs/>
        </w:rPr>
      </w:pPr>
      <w:ins w:id="381" w:author="Huawei, HiSilicon_Rui Wang" w:date="2022-01-24T14:36:00Z">
        <w:r w:rsidRPr="00CE1282">
          <w:rPr>
            <w:lang w:eastAsia="zh-CN"/>
          </w:rPr>
          <w:t>1</w:t>
        </w:r>
        <w:r>
          <w:rPr>
            <w:lang w:eastAsia="zh-CN"/>
          </w:rPr>
          <w:t>6</w:t>
        </w:r>
        <w:r w:rsidRPr="00CE1282">
          <w:rPr>
            <w:lang w:eastAsia="zh-CN"/>
          </w:rPr>
          <w:t xml:space="preserve"> companies provide views. All companies </w:t>
        </w:r>
        <w:r w:rsidRPr="00E65E81">
          <w:rPr>
            <w:bCs/>
          </w:rPr>
          <w:t>agree that cellAccessRelatedInfo from SIB1 is forwarded before PC5-RRC connection for RAN sharing case (if supported). The same signalling design agreed for non-RAN sharing case should apply to this RAN sharing case.</w:t>
        </w:r>
        <w:r>
          <w:rPr>
            <w:bCs/>
          </w:rPr>
          <w:t xml:space="preserve"> </w:t>
        </w:r>
      </w:ins>
    </w:p>
    <w:p w14:paraId="0CFDCD16" w14:textId="2F8C248E" w:rsidR="00E175A9" w:rsidRPr="00E65E81" w:rsidRDefault="00E175A9" w:rsidP="00E175A9">
      <w:pPr>
        <w:rPr>
          <w:ins w:id="382" w:author="Huawei, HiSilicon_Rui Wang" w:date="2022-01-24T14:36:00Z"/>
          <w:lang w:eastAsia="zh-CN"/>
        </w:rPr>
      </w:pPr>
      <w:ins w:id="383" w:author="Huawei, HiSilicon_Rui Wang" w:date="2022-01-24T14:36:00Z">
        <w:r>
          <w:rPr>
            <w:b/>
            <w:bCs/>
          </w:rPr>
          <w:t>[1</w:t>
        </w:r>
        <w:r>
          <w:rPr>
            <w:b/>
            <w:bCs/>
          </w:rPr>
          <w:t>6</w:t>
        </w:r>
        <w:r>
          <w:rPr>
            <w:b/>
            <w:bCs/>
          </w:rPr>
          <w:t>/1</w:t>
        </w:r>
        <w:r>
          <w:rPr>
            <w:b/>
            <w:bCs/>
          </w:rPr>
          <w:t>6</w:t>
        </w:r>
        <w:r>
          <w:rPr>
            <w:b/>
            <w:bCs/>
          </w:rPr>
          <w:t>] Proposal 1: cellAccessRelatedInfo from SIB1</w:t>
        </w:r>
        <w:r w:rsidRPr="00CE1282">
          <w:rPr>
            <w:b/>
            <w:bCs/>
          </w:rPr>
          <w:t xml:space="preserve"> is forwarded before PC5-RRC connection using discovery message </w:t>
        </w:r>
        <w:r>
          <w:rPr>
            <w:b/>
            <w:bCs/>
          </w:rPr>
          <w:t>for</w:t>
        </w:r>
        <w:r w:rsidRPr="00CE1282">
          <w:rPr>
            <w:b/>
            <w:bCs/>
          </w:rPr>
          <w:t xml:space="preserve"> RAN sharing case</w:t>
        </w:r>
        <w:r>
          <w:rPr>
            <w:b/>
            <w:bCs/>
          </w:rPr>
          <w:t>. Same as non-RAN sharing case</w:t>
        </w:r>
        <w:r w:rsidRPr="00CE1282">
          <w:rPr>
            <w:b/>
            <w:bCs/>
          </w:rPr>
          <w:t>.</w:t>
        </w:r>
      </w:ins>
    </w:p>
    <w:p w14:paraId="7529A294" w14:textId="77777777" w:rsidR="00E175A9" w:rsidRDefault="00E175A9">
      <w:pPr>
        <w:rPr>
          <w:rFonts w:eastAsiaTheme="minorEastAsia"/>
        </w:rPr>
      </w:pPr>
    </w:p>
    <w:p w14:paraId="77236342" w14:textId="77777777" w:rsidR="007405E3" w:rsidRDefault="00EC3CFF">
      <w:pPr>
        <w:pStyle w:val="2"/>
      </w:pPr>
      <w:r>
        <w:t>3.3 Other aspects</w:t>
      </w:r>
    </w:p>
    <w:p w14:paraId="23A3CB39" w14:textId="77777777" w:rsidR="007405E3" w:rsidRDefault="00EC3CFF">
      <w:pPr>
        <w:pStyle w:val="3"/>
      </w:pPr>
      <w:r>
        <w:t>3.3.1 Use of PLMN specific features</w:t>
      </w:r>
    </w:p>
    <w:tbl>
      <w:tblPr>
        <w:tblStyle w:val="a9"/>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lastRenderedPageBreak/>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1EA23A2A" w:rsidR="007405E3" w:rsidRDefault="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3F027" w14:textId="77777777" w:rsidR="00676810" w:rsidRDefault="00676810" w:rsidP="00676810">
            <w:pPr>
              <w:pStyle w:val="TAC"/>
              <w:spacing w:before="20" w:after="20"/>
              <w:ind w:left="57" w:right="57"/>
              <w:jc w:val="left"/>
              <w:rPr>
                <w:ins w:id="384" w:author="Xuelong Wang@RAN2#116bis" w:date="2022-01-20T13:16:00Z"/>
                <w:lang w:eastAsia="zh-CN"/>
              </w:rPr>
            </w:pPr>
            <w:ins w:id="385" w:author="Xuelong Wang@RAN2#116bis" w:date="2022-01-20T13:16:00Z">
              <w:r>
                <w:rPr>
                  <w:lang w:eastAsia="zh-CN"/>
                </w:rPr>
                <w:t>Response to Ericsson comment:</w:t>
              </w:r>
            </w:ins>
          </w:p>
          <w:p w14:paraId="5C80F1F7" w14:textId="2523251B" w:rsidR="00676810" w:rsidRDefault="00676810" w:rsidP="00676810">
            <w:pPr>
              <w:pStyle w:val="TAC"/>
              <w:spacing w:before="20" w:after="20"/>
              <w:ind w:left="57" w:right="57"/>
              <w:jc w:val="left"/>
              <w:rPr>
                <w:ins w:id="386" w:author="Xuelong Wang@RAN2#116bis" w:date="2022-01-20T13:16:00Z"/>
                <w:lang w:eastAsia="zh-CN"/>
              </w:rPr>
            </w:pPr>
            <w:ins w:id="387" w:author="Xuelong Wang@RAN2#116bis" w:date="2022-01-20T13:16: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 We already clarified our understanding for the mobility case and the delivery of the SIB in our reply</w:t>
              </w:r>
            </w:ins>
            <w:ins w:id="388" w:author="Xuelong Wang@RAN2#116bis" w:date="2022-01-20T13:17:00Z">
              <w:r>
                <w:rPr>
                  <w:lang w:eastAsia="zh-CN"/>
                </w:rPr>
                <w:t xml:space="preserve"> to Q1-Q5</w:t>
              </w:r>
            </w:ins>
            <w:ins w:id="389" w:author="Xuelong Wang@RAN2#116bis" w:date="2022-01-20T13:16:00Z">
              <w:r>
                <w:rPr>
                  <w:lang w:eastAsia="zh-CN"/>
                </w:rPr>
                <w:t>.</w:t>
              </w:r>
            </w:ins>
          </w:p>
          <w:p w14:paraId="59CF7CDA" w14:textId="77777777" w:rsidR="00676810" w:rsidRDefault="00676810" w:rsidP="00676810">
            <w:pPr>
              <w:pStyle w:val="TAC"/>
              <w:spacing w:before="20" w:after="20"/>
              <w:ind w:left="57" w:right="57"/>
              <w:jc w:val="left"/>
              <w:rPr>
                <w:ins w:id="390" w:author="Xuelong Wang@RAN2#116bis" w:date="2022-01-20T13:16:00Z"/>
                <w:lang w:eastAsia="zh-CN"/>
              </w:rPr>
            </w:pPr>
          </w:p>
          <w:p w14:paraId="07F59529" w14:textId="77777777" w:rsidR="00676810" w:rsidRDefault="00676810" w:rsidP="00676810">
            <w:pPr>
              <w:pStyle w:val="TAC"/>
              <w:spacing w:before="20" w:after="20"/>
              <w:ind w:right="57"/>
              <w:jc w:val="left"/>
              <w:rPr>
                <w:ins w:id="391" w:author="Xuelong Wang@RAN2#116bis" w:date="2022-01-20T13:16:00Z"/>
                <w:lang w:eastAsia="zh-CN"/>
              </w:rPr>
            </w:pPr>
            <w:ins w:id="392" w:author="Xuelong Wang@RAN2#116bis" w:date="2022-01-20T13:16:00Z">
              <w:r>
                <w:rPr>
                  <w:lang w:eastAsia="zh-CN"/>
                </w:rPr>
                <w:t>Response to Nokia comment:</w:t>
              </w:r>
            </w:ins>
          </w:p>
          <w:p w14:paraId="6B182164" w14:textId="7367F0D3" w:rsidR="007405E3" w:rsidRDefault="00676810" w:rsidP="00676810">
            <w:pPr>
              <w:pStyle w:val="TAC"/>
              <w:spacing w:before="20" w:after="20"/>
              <w:ind w:left="57" w:right="57"/>
              <w:jc w:val="left"/>
              <w:rPr>
                <w:lang w:eastAsia="zh-CN"/>
              </w:rPr>
            </w:pPr>
            <w:ins w:id="393" w:author="Xuelong Wang@RAN2#116bis" w:date="2022-01-20T13:16:00Z">
              <w:r>
                <w:rPr>
                  <w:lang w:eastAsia="zh-CN"/>
                </w:rPr>
                <w:t>Regarding the support of “emergency services”, we think this is not a RAN2 discussion. Service level support discussion should be at SA/CT WG. It would be very strange for RAN2 judge the issue that is in scope of other WG.</w:t>
              </w:r>
            </w:ins>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394"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FA6B74" w14:textId="77777777" w:rsidR="007405E3" w:rsidRDefault="00EC3CFF">
            <w:pPr>
              <w:pStyle w:val="TAC"/>
              <w:spacing w:before="20" w:after="20"/>
              <w:ind w:left="57" w:right="57"/>
              <w:jc w:val="left"/>
              <w:rPr>
                <w:ins w:id="395" w:author="Huawei, HiSilicon_Rui Wang" w:date="2022-01-21T11:45:00Z"/>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p w14:paraId="07B87090" w14:textId="44F9350E" w:rsidR="00277B71" w:rsidRDefault="00277B71">
            <w:pPr>
              <w:pStyle w:val="TAC"/>
              <w:spacing w:before="20" w:after="20"/>
              <w:ind w:left="57" w:right="57"/>
              <w:jc w:val="left"/>
              <w:rPr>
                <w:lang w:eastAsia="zh-CN"/>
              </w:rPr>
            </w:pPr>
            <w:ins w:id="396" w:author="Huawei, HiSilicon_Rui Wang" w:date="2022-01-21T11:45:00Z">
              <w:r>
                <w:rPr>
                  <w:lang w:eastAsia="zh-CN"/>
                </w:rPr>
                <w:t>[Rapporteur] Based on other company comments above, it is clear that no RAN sharing specific impact on SIB forwarding and mobility. And on other aspects, there is no valid RAN2 impact identified.</w:t>
              </w:r>
            </w:ins>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For SIB, we think the current WA on cellAccessInfo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34AF5" w14:textId="77777777" w:rsidR="002D39D3" w:rsidRDefault="00855DE9" w:rsidP="002D39D3">
            <w:pPr>
              <w:pStyle w:val="TAC"/>
              <w:spacing w:before="20" w:after="20"/>
              <w:ind w:left="57" w:right="57"/>
              <w:jc w:val="left"/>
              <w:rPr>
                <w:ins w:id="397" w:author="Huawei, HiSilicon_Rui Wang" w:date="2022-01-21T11:45:00Z"/>
                <w:lang w:eastAsia="zh-CN"/>
              </w:rPr>
            </w:pPr>
            <w:r>
              <w:rPr>
                <w:lang w:eastAsia="zh-CN"/>
              </w:rPr>
              <w:t xml:space="preserve">In </w:t>
            </w:r>
            <w:r w:rsidR="0042155D">
              <w:rPr>
                <w:lang w:eastAsia="zh-CN"/>
              </w:rPr>
              <w:t>some</w:t>
            </w:r>
            <w:r>
              <w:rPr>
                <w:lang w:eastAsia="zh-CN"/>
              </w:rPr>
              <w:t xml:space="preserve"> cases it may be OK, but e.g., emergency services cannot be left to network implementation. RAN2 shall not make a decision that makes difficult to support of emergency services in the next release. It requires further RAN2 discussion to clarify these aspects.</w:t>
            </w:r>
          </w:p>
          <w:p w14:paraId="2F2C0E03" w14:textId="145F673B" w:rsidR="00277B71" w:rsidRDefault="00277B71" w:rsidP="002D39D3">
            <w:pPr>
              <w:pStyle w:val="TAC"/>
              <w:spacing w:before="20" w:after="20"/>
              <w:ind w:left="57" w:right="57"/>
              <w:jc w:val="left"/>
              <w:rPr>
                <w:lang w:eastAsia="zh-CN"/>
              </w:rPr>
            </w:pPr>
            <w:ins w:id="398" w:author="Huawei, HiSilicon_Rui Wang" w:date="2022-01-21T11:45:00Z">
              <w:r>
                <w:rPr>
                  <w:lang w:eastAsia="zh-CN"/>
                </w:rPr>
                <w:t>[Rapporteur] it is not clear what’s the issue here. If it is discussing the feature to be specified by SA2 in Release 18, RAN2 do not need to discuss it in Rel-17, right?</w:t>
              </w:r>
            </w:ins>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r w:rsidR="003327AD" w14:paraId="7F10159A" w14:textId="77777777">
        <w:trPr>
          <w:trHeight w:val="240"/>
          <w:jc w:val="center"/>
          <w:ins w:id="399"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85D9C" w14:textId="1EAF16EB" w:rsidR="003327AD" w:rsidRPr="003327AD" w:rsidRDefault="003327AD" w:rsidP="00AC1A87">
            <w:pPr>
              <w:pStyle w:val="TAC"/>
              <w:spacing w:before="20" w:after="20"/>
              <w:ind w:left="57" w:right="57"/>
              <w:jc w:val="left"/>
              <w:rPr>
                <w:ins w:id="400" w:author="LG: SeoYoung Back" w:date="2022-01-21T10:19:00Z"/>
                <w:rFonts w:eastAsia="Malgun Gothic"/>
                <w:lang w:eastAsia="ko-KR"/>
                <w:rPrChange w:id="401" w:author="LG: SeoYoung Back" w:date="2022-01-21T10:19:00Z">
                  <w:rPr>
                    <w:ins w:id="402" w:author="LG: SeoYoung Back" w:date="2022-01-21T10:19:00Z"/>
                    <w:lang w:eastAsia="zh-CN"/>
                  </w:rPr>
                </w:rPrChange>
              </w:rPr>
            </w:pPr>
            <w:ins w:id="403"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C3364" w14:textId="02085688" w:rsidR="003327AD" w:rsidRPr="003327AD" w:rsidRDefault="003327AD" w:rsidP="00AC1A87">
            <w:pPr>
              <w:pStyle w:val="TAC"/>
              <w:spacing w:before="20" w:after="20"/>
              <w:ind w:left="57" w:right="57"/>
              <w:jc w:val="left"/>
              <w:rPr>
                <w:ins w:id="404" w:author="LG: SeoYoung Back" w:date="2022-01-21T10:19:00Z"/>
                <w:rFonts w:eastAsia="Malgun Gothic"/>
                <w:lang w:eastAsia="ko-KR"/>
                <w:rPrChange w:id="405" w:author="LG: SeoYoung Back" w:date="2022-01-21T10:19:00Z">
                  <w:rPr>
                    <w:ins w:id="406" w:author="LG: SeoYoung Back" w:date="2022-01-21T10:19:00Z"/>
                    <w:lang w:eastAsia="zh-CN"/>
                  </w:rPr>
                </w:rPrChange>
              </w:rPr>
            </w:pPr>
            <w:ins w:id="407"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8C57C7" w14:textId="77777777" w:rsidR="003327AD" w:rsidRDefault="003327AD" w:rsidP="00AC1A87">
            <w:pPr>
              <w:pStyle w:val="TAC"/>
              <w:spacing w:before="20" w:after="20"/>
              <w:ind w:left="57" w:right="57"/>
              <w:jc w:val="left"/>
              <w:rPr>
                <w:ins w:id="408" w:author="LG: SeoYoung Back" w:date="2022-01-21T10:19:00Z"/>
                <w:lang w:eastAsia="zh-CN"/>
              </w:rPr>
            </w:pPr>
          </w:p>
        </w:tc>
      </w:tr>
      <w:tr w:rsidR="0033512C" w14:paraId="11F35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3C269" w14:textId="366CBF5E"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05E400" w14:textId="04F64654"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08B422" w14:textId="77777777" w:rsidR="0033512C" w:rsidRDefault="0033512C" w:rsidP="0033512C">
            <w:pPr>
              <w:pStyle w:val="TAC"/>
              <w:spacing w:before="20" w:after="20"/>
              <w:ind w:left="57" w:right="57"/>
              <w:jc w:val="left"/>
              <w:rPr>
                <w:lang w:eastAsia="zh-CN"/>
              </w:rPr>
            </w:pPr>
          </w:p>
        </w:tc>
      </w:tr>
      <w:tr w:rsidR="00FE1D8C" w14:paraId="6044B5C7" w14:textId="77777777">
        <w:trPr>
          <w:trHeight w:val="240"/>
          <w:jc w:val="center"/>
          <w:ins w:id="409" w:author="Gordon-Xiaomi" w:date="2022-01-21T04:45: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64BCD3" w14:textId="145A3A4E" w:rsidR="00FE1D8C" w:rsidRDefault="00FE1D8C" w:rsidP="0033512C">
            <w:pPr>
              <w:pStyle w:val="TAC"/>
              <w:spacing w:before="20" w:after="20"/>
              <w:ind w:left="57" w:right="57"/>
              <w:jc w:val="left"/>
              <w:rPr>
                <w:ins w:id="410" w:author="Gordon-Xiaomi" w:date="2022-01-21T04:45:00Z"/>
                <w:lang w:eastAsia="zh-CN"/>
              </w:rPr>
            </w:pPr>
            <w:ins w:id="411" w:author="Gordon-Xiaomi" w:date="2022-01-21T04:45: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ACB56F" w14:textId="17659ACB" w:rsidR="00FE1D8C" w:rsidRDefault="00FE1D8C" w:rsidP="0033512C">
            <w:pPr>
              <w:pStyle w:val="TAC"/>
              <w:spacing w:before="20" w:after="20"/>
              <w:ind w:left="57" w:right="57"/>
              <w:jc w:val="left"/>
              <w:rPr>
                <w:ins w:id="412" w:author="Gordon-Xiaomi" w:date="2022-01-21T04:45:00Z"/>
                <w:lang w:eastAsia="zh-CN"/>
              </w:rPr>
            </w:pPr>
            <w:ins w:id="413"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B92171" w14:textId="77777777" w:rsidR="00FE1D8C" w:rsidRDefault="00FE1D8C" w:rsidP="0033512C">
            <w:pPr>
              <w:pStyle w:val="TAC"/>
              <w:spacing w:before="20" w:after="20"/>
              <w:ind w:left="57" w:right="57"/>
              <w:jc w:val="left"/>
              <w:rPr>
                <w:ins w:id="414" w:author="Gordon-Xiaomi" w:date="2022-01-21T04:45:00Z"/>
                <w:lang w:eastAsia="zh-CN"/>
              </w:rPr>
            </w:pPr>
          </w:p>
        </w:tc>
      </w:tr>
    </w:tbl>
    <w:p w14:paraId="7C83E265" w14:textId="77777777" w:rsidR="007405E3" w:rsidRDefault="007405E3">
      <w:pPr>
        <w:rPr>
          <w:ins w:id="415" w:author="Huawei, HiSilicon_Rui Wang" w:date="2022-01-24T14:36:00Z"/>
          <w:rFonts w:eastAsiaTheme="minorEastAsia"/>
        </w:rPr>
      </w:pPr>
    </w:p>
    <w:p w14:paraId="651A6939" w14:textId="77777777" w:rsidR="00E175A9" w:rsidRDefault="00E175A9" w:rsidP="00E175A9">
      <w:pPr>
        <w:rPr>
          <w:ins w:id="416" w:author="Huawei, HiSilicon_Rui Wang" w:date="2022-01-24T14:36:00Z"/>
          <w:lang w:eastAsia="zh-CN"/>
        </w:rPr>
      </w:pPr>
      <w:ins w:id="417" w:author="Huawei, HiSilicon_Rui Wang" w:date="2022-01-24T14:36:00Z">
        <w:r>
          <w:rPr>
            <w:rFonts w:hint="eastAsia"/>
            <w:lang w:eastAsia="zh-CN"/>
          </w:rPr>
          <w:t>S</w:t>
        </w:r>
        <w:r>
          <w:rPr>
            <w:lang w:eastAsia="zh-CN"/>
          </w:rPr>
          <w:t xml:space="preserve">ummary: </w:t>
        </w:r>
      </w:ins>
    </w:p>
    <w:p w14:paraId="41438EDE" w14:textId="0077794A" w:rsidR="00E175A9" w:rsidRDefault="00E175A9" w:rsidP="00E175A9">
      <w:pPr>
        <w:rPr>
          <w:ins w:id="418" w:author="Huawei, HiSilicon_Rui Wang" w:date="2022-01-24T14:36:00Z"/>
          <w:b/>
          <w:bCs/>
        </w:rPr>
      </w:pPr>
      <w:ins w:id="419" w:author="Huawei, HiSilicon_Rui Wang" w:date="2022-01-24T14:36:00Z">
        <w:r>
          <w:rPr>
            <w:lang w:eastAsia="zh-CN"/>
          </w:rPr>
          <w:t>1</w:t>
        </w:r>
      </w:ins>
      <w:ins w:id="420" w:author="Huawei, HiSilicon_Rui Wang" w:date="2022-01-24T14:37:00Z">
        <w:r>
          <w:rPr>
            <w:lang w:eastAsia="zh-CN"/>
          </w:rPr>
          <w:t>6</w:t>
        </w:r>
      </w:ins>
      <w:ins w:id="421" w:author="Huawei, HiSilicon_Rui Wang" w:date="2022-01-24T14:36:00Z">
        <w:r>
          <w:rPr>
            <w:lang w:eastAsia="zh-CN"/>
          </w:rPr>
          <w:t xml:space="preserve"> companies provide views. 1</w:t>
        </w:r>
      </w:ins>
      <w:ins w:id="422" w:author="Huawei, HiSilicon_Rui Wang" w:date="2022-01-24T14:37:00Z">
        <w:r>
          <w:rPr>
            <w:lang w:eastAsia="zh-CN"/>
          </w:rPr>
          <w:t>4</w:t>
        </w:r>
      </w:ins>
      <w:ins w:id="423" w:author="Huawei, HiSilicon_Rui Wang" w:date="2022-01-24T14:36:00Z">
        <w:r>
          <w:rPr>
            <w:lang w:eastAsia="zh-CN"/>
          </w:rPr>
          <w:t>/1</w:t>
        </w:r>
      </w:ins>
      <w:ins w:id="424" w:author="Huawei, HiSilicon_Rui Wang" w:date="2022-01-24T14:37:00Z">
        <w:r>
          <w:rPr>
            <w:lang w:eastAsia="zh-CN"/>
          </w:rPr>
          <w:t>6</w:t>
        </w:r>
      </w:ins>
      <w:ins w:id="425" w:author="Huawei, HiSilicon_Rui Wang" w:date="2022-01-24T14:36:00Z">
        <w:r>
          <w:rPr>
            <w:lang w:eastAsia="zh-CN"/>
          </w:rPr>
          <w:t xml:space="preserve"> companies agree </w:t>
        </w:r>
        <w:r w:rsidRPr="00E65E81">
          <w:rPr>
            <w:bCs/>
          </w:rPr>
          <w:t xml:space="preserve">that the PLMN specific configuration/handing (if any) can be left to network implementation, thus no new RAN2 solutions need to be specified for RAN sharing support in L2 U2N relay operation. 1 company suggest to have per-PLMN configuration which does not exist in legacy Uu or V2X, and consider impact on mobility and SIB delivery which are addressed in Q3/5/6. 1 company considers emergency service support which is in the Rel-18 SA2 scope. </w:t>
        </w:r>
        <w:r>
          <w:rPr>
            <w:lang w:eastAsia="zh-CN"/>
          </w:rPr>
          <w:t>Based on above, the following observation is given to capture majority view.</w:t>
        </w:r>
      </w:ins>
    </w:p>
    <w:p w14:paraId="57CCA859" w14:textId="1FEF1ED6" w:rsidR="00E175A9" w:rsidRPr="00E65E81" w:rsidRDefault="00E175A9" w:rsidP="00E175A9">
      <w:pPr>
        <w:rPr>
          <w:ins w:id="426" w:author="Huawei, HiSilicon_Rui Wang" w:date="2022-01-24T14:36:00Z"/>
          <w:lang w:eastAsia="zh-CN"/>
        </w:rPr>
      </w:pPr>
      <w:ins w:id="427" w:author="Huawei, HiSilicon_Rui Wang" w:date="2022-01-24T14:36:00Z">
        <w:r>
          <w:rPr>
            <w:b/>
            <w:bCs/>
          </w:rPr>
          <w:t>[</w:t>
        </w:r>
        <w:r w:rsidRPr="002937AA">
          <w:rPr>
            <w:b/>
            <w:bCs/>
          </w:rPr>
          <w:t>1</w:t>
        </w:r>
      </w:ins>
      <w:ins w:id="428" w:author="Huawei, HiSilicon_Rui Wang" w:date="2022-01-24T14:38:00Z">
        <w:r>
          <w:rPr>
            <w:b/>
            <w:bCs/>
          </w:rPr>
          <w:t>4</w:t>
        </w:r>
      </w:ins>
      <w:ins w:id="429" w:author="Huawei, HiSilicon_Rui Wang" w:date="2022-01-24T14:36:00Z">
        <w:r w:rsidRPr="002937AA">
          <w:rPr>
            <w:b/>
            <w:bCs/>
          </w:rPr>
          <w:t>/1</w:t>
        </w:r>
      </w:ins>
      <w:ins w:id="430" w:author="Huawei, HiSilicon_Rui Wang" w:date="2022-01-24T14:38:00Z">
        <w:r>
          <w:rPr>
            <w:b/>
            <w:bCs/>
          </w:rPr>
          <w:t>6</w:t>
        </w:r>
      </w:ins>
      <w:ins w:id="431" w:author="Huawei, HiSilicon_Rui Wang" w:date="2022-01-24T14:36:00Z">
        <w:r>
          <w:rPr>
            <w:b/>
            <w:bCs/>
          </w:rPr>
          <w:t>]</w:t>
        </w:r>
      </w:ins>
      <w:ins w:id="432" w:author="Huawei, HiSilicon_Rui Wang" w:date="2022-01-24T14:38:00Z">
        <w:r>
          <w:rPr>
            <w:b/>
            <w:bCs/>
          </w:rPr>
          <w:t xml:space="preserve"> </w:t>
        </w:r>
      </w:ins>
      <w:ins w:id="433" w:author="Huawei, HiSilicon_Rui Wang" w:date="2022-01-24T14:36:00Z">
        <w:r>
          <w:rPr>
            <w:b/>
            <w:bCs/>
          </w:rPr>
          <w:t>Observation 6: The PLMN specific configuration/handing (if any) can be left to network implementation, thus no new RAN2 solutions need to be specified for RAN sharing support in L2 U2N relay operation.</w:t>
        </w:r>
      </w:ins>
    </w:p>
    <w:p w14:paraId="2E63223F" w14:textId="77777777" w:rsidR="00E175A9" w:rsidRPr="00E175A9" w:rsidRDefault="00E175A9">
      <w:pPr>
        <w:rPr>
          <w:rFonts w:eastAsiaTheme="minorEastAsia"/>
        </w:rPr>
      </w:pPr>
    </w:p>
    <w:p w14:paraId="6A9133C0" w14:textId="77777777" w:rsidR="007405E3" w:rsidRDefault="00EC3CFF">
      <w:pPr>
        <w:pStyle w:val="2"/>
      </w:pPr>
      <w:r>
        <w:t>3.4 RAN sharing in RAN2</w:t>
      </w:r>
    </w:p>
    <w:tbl>
      <w:tblPr>
        <w:tblStyle w:val="a9"/>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41AE715E" w:rsidR="007405E3" w:rsidRDefault="00676810">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AC3061" w14:textId="77777777" w:rsidR="00676810" w:rsidRDefault="00676810" w:rsidP="00676810">
            <w:pPr>
              <w:pStyle w:val="TAC"/>
              <w:spacing w:before="20" w:after="20"/>
              <w:ind w:left="57" w:right="57"/>
              <w:jc w:val="left"/>
              <w:rPr>
                <w:ins w:id="434" w:author="Xuelong Wang@RAN2#116bis" w:date="2022-01-20T13:23:00Z"/>
                <w:lang w:eastAsia="zh-CN"/>
              </w:rPr>
            </w:pPr>
            <w:ins w:id="435" w:author="Xuelong Wang@RAN2#116bis" w:date="2022-01-20T13:18:00Z">
              <w:r>
                <w:rPr>
                  <w:lang w:eastAsia="zh-CN"/>
                </w:rPr>
                <w:t xml:space="preserve">We </w:t>
              </w:r>
            </w:ins>
            <w:ins w:id="436" w:author="Xuelong Wang@RAN2#116bis" w:date="2022-01-20T13:23:00Z">
              <w:r>
                <w:rPr>
                  <w:lang w:eastAsia="zh-CN"/>
                </w:rPr>
                <w:t xml:space="preserve">propose the following summary for RAN sharing discussion: </w:t>
              </w:r>
            </w:ins>
          </w:p>
          <w:p w14:paraId="7C2A2717" w14:textId="212B1408" w:rsidR="00676810" w:rsidRDefault="00676810" w:rsidP="00676810">
            <w:pPr>
              <w:pStyle w:val="TAC"/>
              <w:spacing w:before="20" w:after="20"/>
              <w:ind w:left="57" w:right="57"/>
              <w:jc w:val="left"/>
              <w:rPr>
                <w:ins w:id="437" w:author="Xuelong Wang@RAN2#116bis" w:date="2022-01-20T13:18:00Z"/>
                <w:lang w:eastAsia="zh-CN"/>
              </w:rPr>
            </w:pPr>
            <w:ins w:id="438" w:author="Xuelong Wang@RAN2#116bis" w:date="2022-01-20T13:18:00Z">
              <w:r w:rsidRPr="00E85A00">
                <w:rPr>
                  <w:lang w:eastAsia="zh-CN"/>
                </w:rPr>
                <w:t xml:space="preserve">RAN2 </w:t>
              </w:r>
              <w:r>
                <w:rPr>
                  <w:lang w:eastAsia="zh-CN"/>
                </w:rPr>
                <w:t xml:space="preserve">can </w:t>
              </w:r>
              <w:r w:rsidRPr="00E85A00">
                <w:rPr>
                  <w:lang w:eastAsia="zh-CN"/>
                </w:rPr>
                <w:t>have basic support of RAN sharing for L2 relays in Rel-17, without additional RAN2 spec impact beyond delivery of the PLMN list to the remote UE</w:t>
              </w:r>
              <w:r>
                <w:rPr>
                  <w:lang w:eastAsia="zh-CN"/>
                </w:rPr>
                <w:t xml:space="preserve">. </w:t>
              </w:r>
            </w:ins>
          </w:p>
          <w:p w14:paraId="13E5527D" w14:textId="5F9A4420" w:rsidR="00676810" w:rsidRDefault="00676810" w:rsidP="00676810">
            <w:pPr>
              <w:pStyle w:val="TAC"/>
              <w:spacing w:before="20" w:after="20"/>
              <w:ind w:left="57" w:right="57"/>
              <w:jc w:val="left"/>
              <w:rPr>
                <w:ins w:id="439" w:author="Xuelong Wang@RAN2#116bis" w:date="2022-01-20T13:18:00Z"/>
                <w:lang w:eastAsia="zh-CN"/>
              </w:rPr>
            </w:pPr>
          </w:p>
          <w:p w14:paraId="3C345ABD" w14:textId="4B34EEBC" w:rsidR="00676810" w:rsidRPr="00676810" w:rsidRDefault="00676810" w:rsidP="00676810">
            <w:pPr>
              <w:pStyle w:val="TAC"/>
              <w:spacing w:before="20" w:after="20"/>
              <w:ind w:right="57"/>
              <w:jc w:val="left"/>
              <w:rPr>
                <w:ins w:id="440" w:author="Xuelong Wang@RAN2#116bis" w:date="2022-01-20T13:18:00Z"/>
                <w:lang w:eastAsia="zh-CN"/>
              </w:rPr>
            </w:pPr>
            <w:ins w:id="441" w:author="Xuelong Wang@RAN2#116bis" w:date="2022-01-20T13:18:00Z">
              <w:r>
                <w:rPr>
                  <w:lang w:eastAsia="zh-CN"/>
                </w:rPr>
                <w:t xml:space="preserve">Our </w:t>
              </w:r>
            </w:ins>
            <w:ins w:id="442" w:author="Xuelong Wang@RAN2#116bis" w:date="2022-01-20T13:19:00Z">
              <w:r>
                <w:rPr>
                  <w:lang w:eastAsia="zh-CN"/>
                </w:rPr>
                <w:t>summary and the response to Ericsson and Nokia comment is as below:</w:t>
              </w:r>
            </w:ins>
          </w:p>
          <w:p w14:paraId="782A862D" w14:textId="77777777" w:rsidR="00676810" w:rsidRDefault="00676810" w:rsidP="00676810">
            <w:pPr>
              <w:pStyle w:val="TAC"/>
              <w:spacing w:before="20" w:after="20"/>
              <w:ind w:left="57" w:right="57"/>
              <w:jc w:val="left"/>
              <w:rPr>
                <w:ins w:id="443" w:author="Xuelong Wang@RAN2#116bis" w:date="2022-01-20T13:18:00Z"/>
                <w:lang w:eastAsia="zh-CN"/>
              </w:rPr>
            </w:pPr>
          </w:p>
          <w:p w14:paraId="126A710C" w14:textId="74FF4234" w:rsidR="00676810" w:rsidRPr="00E85A00" w:rsidRDefault="00676810" w:rsidP="00676810">
            <w:pPr>
              <w:pStyle w:val="TAC"/>
              <w:spacing w:before="20" w:after="20"/>
              <w:ind w:left="57" w:right="57"/>
              <w:jc w:val="left"/>
              <w:rPr>
                <w:ins w:id="444" w:author="Xuelong Wang@RAN2#116bis" w:date="2022-01-20T13:18:00Z"/>
                <w:b/>
                <w:bCs/>
                <w:u w:val="single"/>
                <w:lang w:eastAsia="zh-CN"/>
              </w:rPr>
            </w:pPr>
            <w:ins w:id="445" w:author="Xuelong Wang@RAN2#116bis" w:date="2022-01-20T13:18:00Z">
              <w:r>
                <w:rPr>
                  <w:b/>
                  <w:bCs/>
                  <w:u w:val="single"/>
                  <w:lang w:eastAsia="zh-CN"/>
                </w:rPr>
                <w:t>S</w:t>
              </w:r>
              <w:r w:rsidRPr="00E85A00">
                <w:rPr>
                  <w:b/>
                  <w:bCs/>
                  <w:u w:val="single"/>
                  <w:lang w:eastAsia="zh-CN"/>
                </w:rPr>
                <w:t>ecurity</w:t>
              </w:r>
            </w:ins>
          </w:p>
          <w:p w14:paraId="187FA736" w14:textId="77777777" w:rsidR="00676810" w:rsidRDefault="00676810" w:rsidP="00676810">
            <w:pPr>
              <w:pStyle w:val="TAC"/>
              <w:spacing w:before="20" w:after="20"/>
              <w:ind w:left="57" w:right="57"/>
              <w:jc w:val="left"/>
              <w:rPr>
                <w:ins w:id="446" w:author="Xuelong Wang@RAN2#116bis" w:date="2022-01-20T13:18:00Z"/>
                <w:lang w:eastAsia="zh-CN"/>
              </w:rPr>
            </w:pPr>
            <w:ins w:id="447" w:author="Xuelong Wang@RAN2#116bis" w:date="2022-01-20T13:18: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ProSe security (SID in SP-200350) and generated TR 33.847, which endorses solution #14 reusing the security mechanism from TS 33.501, and have been doing normative work in TS 33.503.  We do not think RAN2 need to remind the other WG to do their specific work in their regime.</w:t>
              </w:r>
            </w:ins>
          </w:p>
          <w:p w14:paraId="743E91E3" w14:textId="77777777" w:rsidR="00676810" w:rsidRDefault="00676810" w:rsidP="00676810">
            <w:pPr>
              <w:pStyle w:val="TAC"/>
              <w:spacing w:before="20" w:after="20"/>
              <w:ind w:left="57" w:right="57"/>
              <w:jc w:val="left"/>
              <w:rPr>
                <w:ins w:id="448" w:author="Xuelong Wang@RAN2#116bis" w:date="2022-01-20T13:18:00Z"/>
                <w:lang w:eastAsia="zh-CN"/>
              </w:rPr>
            </w:pPr>
          </w:p>
          <w:p w14:paraId="1F6FB86A" w14:textId="77777777" w:rsidR="00676810" w:rsidRPr="00C47979" w:rsidRDefault="00676810" w:rsidP="00676810">
            <w:pPr>
              <w:pStyle w:val="TAC"/>
              <w:spacing w:before="20" w:after="20"/>
              <w:ind w:left="57" w:right="57"/>
              <w:jc w:val="left"/>
              <w:rPr>
                <w:ins w:id="449" w:author="Xuelong Wang@RAN2#116bis" w:date="2022-01-20T13:18:00Z"/>
                <w:b/>
                <w:bCs/>
                <w:u w:val="single"/>
                <w:lang w:eastAsia="zh-CN"/>
              </w:rPr>
            </w:pPr>
            <w:ins w:id="450" w:author="Xuelong Wang@RAN2#116bis" w:date="2022-01-20T13:18:00Z">
              <w:r w:rsidRPr="00C47979">
                <w:rPr>
                  <w:b/>
                  <w:bCs/>
                  <w:u w:val="single"/>
                  <w:lang w:eastAsia="zh-CN"/>
                </w:rPr>
                <w:t>PDU session</w:t>
              </w:r>
            </w:ins>
          </w:p>
          <w:p w14:paraId="1C02733B" w14:textId="77777777" w:rsidR="00676810" w:rsidRDefault="00676810" w:rsidP="00676810">
            <w:pPr>
              <w:pStyle w:val="TAC"/>
              <w:spacing w:before="20" w:after="20"/>
              <w:ind w:left="57" w:right="57"/>
              <w:jc w:val="left"/>
              <w:rPr>
                <w:ins w:id="451" w:author="Xuelong Wang@RAN2#116bis" w:date="2022-01-20T13:18:00Z"/>
                <w:lang w:eastAsia="zh-CN"/>
              </w:rPr>
            </w:pPr>
            <w:ins w:id="452" w:author="Xuelong Wang@RAN2#116bis" w:date="2022-01-20T13:18: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then RAN2 should not assume that SA2 has not discussed the impact on PDU session setup. 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w:t>
              </w:r>
              <w:r>
                <w:rPr>
                  <w:lang w:eastAsia="zh-CN"/>
                </w:rPr>
                <w:t xml:space="preserve">So then this issue was sufficiently discussed during the SI phase at SA2.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ins>
          </w:p>
          <w:p w14:paraId="250B652B" w14:textId="77777777" w:rsidR="00676810" w:rsidRDefault="00676810" w:rsidP="00676810">
            <w:pPr>
              <w:pStyle w:val="TAC"/>
              <w:spacing w:before="20" w:after="20"/>
              <w:ind w:left="57" w:right="57"/>
              <w:jc w:val="left"/>
              <w:rPr>
                <w:ins w:id="453" w:author="Xuelong Wang@RAN2#116bis" w:date="2022-01-20T13:18:00Z"/>
                <w:lang w:eastAsia="zh-CN"/>
              </w:rPr>
            </w:pPr>
          </w:p>
          <w:p w14:paraId="4134E814" w14:textId="77777777" w:rsidR="00676810" w:rsidRPr="00C47979" w:rsidRDefault="00676810" w:rsidP="00676810">
            <w:pPr>
              <w:pStyle w:val="TAC"/>
              <w:spacing w:before="20" w:after="20"/>
              <w:ind w:left="57" w:right="57"/>
              <w:jc w:val="left"/>
              <w:rPr>
                <w:ins w:id="454" w:author="Xuelong Wang@RAN2#116bis" w:date="2022-01-20T13:18:00Z"/>
                <w:b/>
                <w:bCs/>
                <w:u w:val="single"/>
                <w:lang w:eastAsia="zh-CN"/>
              </w:rPr>
            </w:pPr>
            <w:ins w:id="455" w:author="Xuelong Wang@RAN2#116bis" w:date="2022-01-20T13:18:00Z">
              <w:r w:rsidRPr="00C47979">
                <w:rPr>
                  <w:rFonts w:hint="eastAsia"/>
                  <w:b/>
                  <w:bCs/>
                  <w:u w:val="single"/>
                  <w:lang w:eastAsia="zh-CN"/>
                </w:rPr>
                <w:t>P</w:t>
              </w:r>
              <w:r w:rsidRPr="00C47979">
                <w:rPr>
                  <w:b/>
                  <w:bCs/>
                  <w:u w:val="single"/>
                  <w:lang w:eastAsia="zh-CN"/>
                </w:rPr>
                <w:t>LMN specific configuration (including SIB)</w:t>
              </w:r>
              <w:r>
                <w:rPr>
                  <w:b/>
                  <w:bCs/>
                  <w:u w:val="single"/>
                  <w:lang w:eastAsia="zh-CN"/>
                </w:rPr>
                <w:t xml:space="preserve"> and </w:t>
              </w:r>
              <w:r w:rsidRPr="00C47979">
                <w:rPr>
                  <w:b/>
                  <w:bCs/>
                  <w:u w:val="single"/>
                  <w:lang w:eastAsia="zh-CN"/>
                </w:rPr>
                <w:t>relay selection and reselection</w:t>
              </w:r>
            </w:ins>
          </w:p>
          <w:p w14:paraId="25B82FB8" w14:textId="77777777" w:rsidR="00676810" w:rsidRDefault="00676810" w:rsidP="00676810">
            <w:pPr>
              <w:pStyle w:val="TAC"/>
              <w:spacing w:before="20" w:after="20"/>
              <w:ind w:left="57" w:right="57"/>
              <w:jc w:val="left"/>
              <w:rPr>
                <w:ins w:id="456" w:author="Xuelong Wang@RAN2#116bis" w:date="2022-01-20T13:18:00Z"/>
                <w:lang w:eastAsia="zh-CN"/>
              </w:rPr>
            </w:pPr>
            <w:ins w:id="457" w:author="Xuelong Wang@RAN2#116bis" w:date="2022-01-20T13:18:00Z">
              <w:r>
                <w:rPr>
                  <w:lang w:eastAsia="zh-CN"/>
                </w:rPr>
                <w:t xml:space="preserve">In case of RAN sharing, the SIB1 and other SIB should be common to all of PLMNs. It is not correct to say there is different SIB1/SIB for each PLMN. 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260B6144" w14:textId="22847E67" w:rsidR="00676810" w:rsidRDefault="00676810" w:rsidP="00676810">
            <w:pPr>
              <w:pStyle w:val="TAC"/>
              <w:spacing w:before="20" w:after="20"/>
              <w:ind w:left="57" w:right="57"/>
              <w:jc w:val="left"/>
              <w:rPr>
                <w:ins w:id="458" w:author="Xuelong Wang@RAN2#116bis" w:date="2022-01-20T13:18:00Z"/>
                <w:lang w:eastAsia="ja-JP"/>
              </w:rPr>
            </w:pPr>
            <w:ins w:id="459" w:author="Xuelong Wang@RAN2#116bis" w:date="2022-01-20T13:18:00Z">
              <w:r>
                <w:rPr>
                  <w:lang w:eastAsia="zh-CN"/>
                </w:rPr>
                <w:t xml:space="preserve">Secondly, we do not think the relay UE needs to know in advance which PLMN the remote UE wants to connect. We agree with Qualcomm on that relay UE </w:t>
              </w:r>
              <w:r>
                <w:rPr>
                  <w:lang w:eastAsia="ja-JP"/>
                </w:rPr>
                <w:t xml:space="preserve">will forward </w:t>
              </w:r>
              <w:r>
                <w:rPr>
                  <w:i/>
                  <w:iCs/>
                  <w:lang w:eastAsia="ja-JP"/>
                </w:rPr>
                <w:t>cellAccessInfo</w:t>
              </w:r>
              <w:r>
                <w:rPr>
                  <w:lang w:eastAsia="ja-JP"/>
                </w:rPr>
                <w:t xml:space="preserve"> from SIB1 to Remote UE in discovery message, which provides all the required per-PLMN information if any.  The selection of PLMN by the Remote UE need not to interact with Relay UE.</w:t>
              </w:r>
              <w:r w:rsidRPr="00C47979">
                <w:rPr>
                  <w:lang w:eastAsia="zh-CN"/>
                </w:rPr>
                <w:t xml:space="preserve"> </w:t>
              </w:r>
              <w:r>
                <w:rPr>
                  <w:lang w:eastAsia="zh-CN"/>
                </w:rPr>
                <w:t xml:space="preserve">We did not see any reason </w:t>
              </w:r>
            </w:ins>
            <w:ins w:id="460" w:author="Xuelong Wang@RAN2#116bis" w:date="2022-01-20T13:20:00Z">
              <w:r>
                <w:rPr>
                  <w:lang w:eastAsia="zh-CN"/>
                </w:rPr>
                <w:t xml:space="preserve">or any usage </w:t>
              </w:r>
            </w:ins>
            <w:ins w:id="461" w:author="Xuelong Wang@RAN2#116bis" w:date="2022-01-20T13:18:00Z">
              <w:r>
                <w:rPr>
                  <w:lang w:eastAsia="zh-CN"/>
                </w:rPr>
                <w:t xml:space="preserve">for </w:t>
              </w:r>
              <w:r w:rsidRPr="00855DE9">
                <w:rPr>
                  <w:lang w:eastAsia="zh-CN"/>
                </w:rPr>
                <w:t xml:space="preserve">the remote UE </w:t>
              </w:r>
              <w:r>
                <w:rPr>
                  <w:lang w:eastAsia="zh-CN"/>
                </w:rPr>
                <w:t>to</w:t>
              </w:r>
              <w:r w:rsidRPr="00855DE9">
                <w:rPr>
                  <w:lang w:eastAsia="zh-CN"/>
                </w:rPr>
                <w:t xml:space="preserve"> inform the relay UE about the selected PLMN.</w:t>
              </w:r>
            </w:ins>
          </w:p>
          <w:p w14:paraId="1D9F22C1" w14:textId="43BD2478" w:rsidR="00676810" w:rsidRDefault="00676810" w:rsidP="00676810">
            <w:pPr>
              <w:pStyle w:val="TAC"/>
              <w:spacing w:before="20" w:after="20"/>
              <w:ind w:left="57" w:right="57"/>
              <w:jc w:val="left"/>
              <w:rPr>
                <w:ins w:id="462" w:author="Xuelong Wang@RAN2#116bis" w:date="2022-01-20T13:18:00Z"/>
                <w:lang w:eastAsia="zh-CN"/>
              </w:rPr>
            </w:pPr>
            <w:ins w:id="463" w:author="Xuelong Wang@RAN2#116bis" w:date="2022-01-20T13:18:00Z">
              <w:r>
                <w:rPr>
                  <w:rFonts w:hint="eastAsia"/>
                  <w:lang w:eastAsia="zh-CN"/>
                </w:rPr>
                <w:t>T</w:t>
              </w:r>
              <w:r>
                <w:rPr>
                  <w:lang w:eastAsia="zh-CN"/>
                </w:rPr>
                <w:t xml:space="preserve">hirdly, it is not correct to say different PLMN have different SIBs in case of RAN sharing. All of the SIBs should be common. There is no </w:t>
              </w:r>
            </w:ins>
            <w:ins w:id="464" w:author="Xuelong Wang@RAN2#116bis" w:date="2022-01-20T13:21:00Z">
              <w:r>
                <w:rPr>
                  <w:lang w:eastAsia="zh-CN"/>
                </w:rPr>
                <w:t xml:space="preserve">such </w:t>
              </w:r>
            </w:ins>
            <w:ins w:id="465" w:author="Xuelong Wang@RAN2#116bis" w:date="2022-01-20T13:18:00Z">
              <w:r>
                <w:rPr>
                  <w:lang w:eastAsia="zh-CN"/>
                </w:rPr>
                <w:t xml:space="preserve">mapping between SIBs and PLMNs. </w:t>
              </w:r>
            </w:ins>
          </w:p>
          <w:p w14:paraId="7D0510AA" w14:textId="77777777" w:rsidR="00676810" w:rsidRPr="00895A18" w:rsidRDefault="00676810" w:rsidP="00676810">
            <w:pPr>
              <w:pStyle w:val="TAC"/>
              <w:spacing w:before="20" w:after="20"/>
              <w:ind w:left="57" w:right="57"/>
              <w:jc w:val="left"/>
              <w:rPr>
                <w:ins w:id="466" w:author="Xuelong Wang@RAN2#116bis" w:date="2022-01-20T13:18:00Z"/>
                <w:lang w:eastAsia="zh-CN"/>
              </w:rPr>
            </w:pPr>
            <w:ins w:id="467" w:author="Xuelong Wang@RAN2#116bis" w:date="2022-01-20T13:18: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w:t>
              </w:r>
            </w:ins>
          </w:p>
          <w:p w14:paraId="465D3FB2" w14:textId="77777777" w:rsidR="00676810" w:rsidRDefault="00676810" w:rsidP="00676810">
            <w:pPr>
              <w:pStyle w:val="TAC"/>
              <w:spacing w:before="20" w:after="20"/>
              <w:ind w:left="57" w:right="57"/>
              <w:jc w:val="left"/>
              <w:rPr>
                <w:ins w:id="468" w:author="Xuelong Wang@RAN2#116bis" w:date="2022-01-20T13:18:00Z"/>
                <w:lang w:eastAsia="zh-CN"/>
              </w:rPr>
            </w:pPr>
          </w:p>
          <w:p w14:paraId="026165E9" w14:textId="77777777" w:rsidR="00676810" w:rsidRPr="00C47979" w:rsidRDefault="00676810" w:rsidP="00676810">
            <w:pPr>
              <w:pStyle w:val="TAC"/>
              <w:spacing w:before="20" w:after="20"/>
              <w:ind w:left="57" w:right="57"/>
              <w:jc w:val="left"/>
              <w:rPr>
                <w:ins w:id="469" w:author="Xuelong Wang@RAN2#116bis" w:date="2022-01-20T13:18:00Z"/>
                <w:b/>
                <w:bCs/>
                <w:u w:val="single"/>
                <w:lang w:eastAsia="zh-CN"/>
              </w:rPr>
            </w:pPr>
            <w:ins w:id="470" w:author="Xuelong Wang@RAN2#116bis" w:date="2022-01-20T13:18:00Z">
              <w:r w:rsidRPr="00C47979">
                <w:rPr>
                  <w:rFonts w:hint="eastAsia"/>
                  <w:b/>
                  <w:bCs/>
                  <w:u w:val="single"/>
                  <w:lang w:eastAsia="zh-CN"/>
                </w:rPr>
                <w:t>U</w:t>
              </w:r>
              <w:r w:rsidRPr="00C47979">
                <w:rPr>
                  <w:b/>
                  <w:bCs/>
                  <w:u w:val="single"/>
                  <w:lang w:eastAsia="zh-CN"/>
                </w:rPr>
                <w:t xml:space="preserve">AC issue </w:t>
              </w:r>
            </w:ins>
          </w:p>
          <w:p w14:paraId="2E3FC569" w14:textId="77777777" w:rsidR="00676810" w:rsidRPr="00C47979" w:rsidRDefault="00676810" w:rsidP="00676810">
            <w:pPr>
              <w:pStyle w:val="TAC"/>
              <w:spacing w:before="20" w:after="20"/>
              <w:ind w:left="57" w:right="57"/>
              <w:jc w:val="left"/>
              <w:rPr>
                <w:ins w:id="471" w:author="Xuelong Wang@RAN2#116bis" w:date="2022-01-20T13:18:00Z"/>
                <w:rFonts w:eastAsia="MS Mincho" w:cs="Arial"/>
              </w:rPr>
            </w:pPr>
            <w:ins w:id="472" w:author="Xuelong Wang@RAN2#116bis" w:date="2022-01-20T13:18:00Z">
              <w:r w:rsidRPr="00C47979">
                <w:rPr>
                  <w:lang w:eastAsia="zh-CN"/>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r>
                <w:rPr>
                  <w:lang w:eastAsia="zh-CN"/>
                </w:rPr>
                <w:t xml:space="preserve">. </w:t>
              </w:r>
              <w:r w:rsidRPr="008277E6">
                <w:rPr>
                  <w:rFonts w:cs="Arial"/>
                </w:rPr>
                <w:t>In case of RAN sharing, we can expect that more UAC-BarringPerPLMN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maxPLMN (i.e. 12) as defined for one cell has already considered the case of RAN sharing.</w:t>
              </w:r>
              <w:r>
                <w:rPr>
                  <w:rFonts w:cs="Arial"/>
                </w:rPr>
                <w:t xml:space="preserve"> </w:t>
              </w:r>
              <w:r w:rsidRPr="008277E6">
                <w:rPr>
                  <w:rFonts w:cs="Arial"/>
                </w:rPr>
                <w:t>I</w:t>
              </w:r>
              <w:r w:rsidRPr="00C47979">
                <w:rPr>
                  <w:rFonts w:eastAsia="MS Mincho" w:cs="Arial"/>
                </w:rPr>
                <w:t>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ins>
          </w:p>
          <w:p w14:paraId="5F852063" w14:textId="77777777" w:rsidR="00676810" w:rsidRDefault="00676810" w:rsidP="00676810">
            <w:pPr>
              <w:spacing w:after="240"/>
              <w:ind w:left="720" w:hanging="720"/>
              <w:rPr>
                <w:ins w:id="473" w:author="Xuelong Wang@RAN2#116bis" w:date="2022-01-20T13:18:00Z"/>
                <w:rFonts w:ascii="Arial" w:hAnsi="Arial" w:cs="Arial"/>
              </w:rPr>
            </w:pPr>
          </w:p>
          <w:p w14:paraId="11386E9A" w14:textId="77777777" w:rsidR="00676810" w:rsidRPr="00C47979" w:rsidRDefault="00676810" w:rsidP="00676810">
            <w:pPr>
              <w:pStyle w:val="TAC"/>
              <w:spacing w:before="20" w:after="20"/>
              <w:ind w:left="57" w:right="57"/>
              <w:jc w:val="left"/>
              <w:rPr>
                <w:ins w:id="474" w:author="Xuelong Wang@RAN2#116bis" w:date="2022-01-20T13:18:00Z"/>
                <w:b/>
                <w:bCs/>
                <w:u w:val="single"/>
                <w:lang w:eastAsia="zh-CN"/>
              </w:rPr>
            </w:pPr>
            <w:ins w:id="475" w:author="Xuelong Wang@RAN2#116bis" w:date="2022-01-20T13:18:00Z">
              <w:r w:rsidRPr="00C47979">
                <w:rPr>
                  <w:b/>
                  <w:bCs/>
                  <w:u w:val="single"/>
                  <w:lang w:eastAsia="zh-CN"/>
                </w:rPr>
                <w:t>PLMN specific Uu and PC5 radio resource configuration</w:t>
              </w:r>
            </w:ins>
          </w:p>
          <w:p w14:paraId="3CF7CE5B" w14:textId="77777777" w:rsidR="00676810" w:rsidRDefault="00676810" w:rsidP="00676810">
            <w:pPr>
              <w:pStyle w:val="TAC"/>
              <w:spacing w:before="20" w:after="20"/>
              <w:ind w:left="57" w:right="57"/>
              <w:jc w:val="left"/>
              <w:rPr>
                <w:ins w:id="476" w:author="Xuelong Wang@RAN2#116bis" w:date="2022-01-20T13:18:00Z"/>
                <w:lang w:val="en-US" w:eastAsia="zh-CN"/>
              </w:rPr>
            </w:pPr>
            <w:ins w:id="477" w:author="Xuelong Wang@RAN2#116bis" w:date="2022-01-20T13:18:00Z">
              <w:r>
                <w:lastRenderedPageBreak/>
                <w:t xml:space="preserve">The PLMN specific Uu and PC5 radio resource configuration is a common issue for relaying case and non-relaying case. It is an common issue for both sidelink communication and non-sidelink based communication. 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r>
                <w:t xml:space="preserve">From PC5 interface perspective, we do not think the SL discovery introduce anything new comparing to sidelink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584B8D9D" w14:textId="77777777" w:rsidR="007405E3" w:rsidRDefault="00676810" w:rsidP="00676810">
            <w:pPr>
              <w:pStyle w:val="TAC"/>
              <w:spacing w:before="20" w:after="20"/>
              <w:ind w:left="57" w:right="57"/>
              <w:jc w:val="left"/>
              <w:rPr>
                <w:ins w:id="478" w:author="Xuelong Wang@RAN2#116bis" w:date="2022-01-20T13:22:00Z"/>
                <w:rFonts w:eastAsia="MS Mincho"/>
                <w:lang w:eastAsia="zh-CN"/>
              </w:rPr>
            </w:pPr>
            <w:ins w:id="479" w:author="Xuelong Wang@RAN2#116bis" w:date="2022-01-20T13:18:00Z">
              <w:r w:rsidRPr="00C47979">
                <w:rPr>
                  <w:rFonts w:eastAsia="MS Mincho"/>
                  <w:lang w:val="en-US" w:eastAsia="zh-CN"/>
                </w:rPr>
                <w:t xml:space="preserve">It should be noted that RAN2 never provided </w:t>
              </w:r>
              <w:r w:rsidRPr="00C47979">
                <w:rPr>
                  <w:rFonts w:eastAsia="MS Mincho"/>
                  <w:lang w:eastAsia="zh-CN"/>
                </w:rPr>
                <w:t>per-PLMN configuration. Per-PLMN issue is not a RAN2 issue.</w:t>
              </w:r>
            </w:ins>
          </w:p>
          <w:p w14:paraId="2EB62E04" w14:textId="77777777" w:rsidR="00676810" w:rsidRDefault="00676810" w:rsidP="00676810">
            <w:pPr>
              <w:pStyle w:val="TAC"/>
              <w:spacing w:before="20" w:after="20"/>
              <w:ind w:left="57" w:right="57"/>
              <w:jc w:val="left"/>
              <w:rPr>
                <w:ins w:id="480" w:author="Xuelong Wang@RAN2#116bis" w:date="2022-01-20T13:22:00Z"/>
                <w:lang w:eastAsia="zh-CN"/>
              </w:rPr>
            </w:pPr>
          </w:p>
          <w:p w14:paraId="1DE5BAFF" w14:textId="77777777" w:rsidR="00676810" w:rsidRPr="00C47979" w:rsidRDefault="00676810" w:rsidP="00676810">
            <w:pPr>
              <w:pStyle w:val="TAC"/>
              <w:spacing w:before="20" w:after="20"/>
              <w:ind w:left="57" w:right="57"/>
              <w:jc w:val="left"/>
              <w:rPr>
                <w:ins w:id="481" w:author="Xuelong Wang@RAN2#116bis" w:date="2022-01-20T13:22:00Z"/>
                <w:b/>
                <w:bCs/>
                <w:u w:val="single"/>
                <w:lang w:eastAsia="zh-CN"/>
              </w:rPr>
            </w:pPr>
            <w:ins w:id="482" w:author="Xuelong Wang@RAN2#116bis" w:date="2022-01-20T13:22:00Z">
              <w:r>
                <w:rPr>
                  <w:b/>
                  <w:bCs/>
                  <w:u w:val="single"/>
                  <w:lang w:eastAsia="zh-CN"/>
                </w:rPr>
                <w:t>Mobility/</w:t>
              </w:r>
              <w:r w:rsidRPr="00C47979">
                <w:rPr>
                  <w:b/>
                  <w:bCs/>
                  <w:u w:val="single"/>
                  <w:lang w:eastAsia="zh-CN"/>
                </w:rPr>
                <w:t>service continuity/path switch issue</w:t>
              </w:r>
            </w:ins>
          </w:p>
          <w:p w14:paraId="11437C7E" w14:textId="77777777" w:rsidR="00676810" w:rsidRDefault="00676810" w:rsidP="00676810">
            <w:pPr>
              <w:pStyle w:val="TAC"/>
              <w:spacing w:before="20" w:after="20"/>
              <w:ind w:left="57" w:right="57"/>
              <w:jc w:val="left"/>
              <w:rPr>
                <w:ins w:id="483" w:author="Xuelong Wang@RAN2#116bis" w:date="2022-01-20T13:22:00Z"/>
                <w:lang w:eastAsia="zh-CN"/>
              </w:rPr>
            </w:pPr>
            <w:ins w:id="484" w:author="Xuelong Wang@RAN2#116bis" w:date="2022-01-20T13:22: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However, if </w:t>
              </w:r>
              <w:r w:rsidRPr="00747C01">
                <w:rPr>
                  <w:lang w:eastAsia="zh-CN"/>
                </w:rPr>
                <w:t>NCGI</w:t>
              </w:r>
              <w:r>
                <w:rPr>
                  <w:lang w:eastAsia="zh-CN"/>
                </w:rPr>
                <w:t xml:space="preserve"> is agreed to be </w:t>
              </w:r>
              <w:r w:rsidRPr="00747C01">
                <w:rPr>
                  <w:lang w:eastAsia="zh-CN"/>
                </w:rPr>
                <w:t>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when the remote UE reports the relay UEs to the gNB, there is no PLMN information related to each relay UE</w:t>
              </w:r>
              <w:r>
                <w:rPr>
                  <w:lang w:eastAsia="zh-CN"/>
                </w:rPr>
                <w:t>) is a misunderstanding</w:t>
              </w:r>
              <w:r w:rsidRPr="00747C01">
                <w:rPr>
                  <w:lang w:eastAsia="zh-CN"/>
                </w:rPr>
                <w:t>.</w:t>
              </w:r>
            </w:ins>
          </w:p>
          <w:p w14:paraId="650B958F" w14:textId="77777777" w:rsidR="00676810" w:rsidRDefault="00676810" w:rsidP="00676810">
            <w:pPr>
              <w:pStyle w:val="TAC"/>
              <w:spacing w:before="20" w:after="20"/>
              <w:ind w:left="57" w:right="57"/>
              <w:jc w:val="left"/>
              <w:rPr>
                <w:ins w:id="485" w:author="Xuelong Wang@RAN2#116bis" w:date="2022-01-20T13:22:00Z"/>
                <w:lang w:eastAsia="zh-CN"/>
              </w:rPr>
            </w:pPr>
            <w:ins w:id="486" w:author="Xuelong Wang@RAN2#116bis" w:date="2022-01-20T13:22:00Z">
              <w:r>
                <w:rPr>
                  <w:lang w:eastAsia="zh-CN"/>
                </w:rPr>
                <w:t>Regarding “</w:t>
              </w:r>
              <w:r>
                <w:rPr>
                  <w:bCs/>
                  <w:szCs w:val="22"/>
                </w:rPr>
                <w:t>A relay UE may relay the traffic from a subset of RAN sharing PLMNs of the cell” from Sony,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08757A1A" w14:textId="77777777" w:rsidR="00676810" w:rsidRDefault="00676810" w:rsidP="00676810">
            <w:pPr>
              <w:pStyle w:val="TAC"/>
              <w:spacing w:before="20" w:after="20"/>
              <w:ind w:left="57" w:right="57"/>
              <w:jc w:val="left"/>
              <w:rPr>
                <w:ins w:id="487" w:author="Xuelong Wang@RAN2#116bis" w:date="2022-01-20T13:22:00Z"/>
                <w:lang w:eastAsia="zh-CN"/>
              </w:rPr>
            </w:pPr>
            <w:ins w:id="488" w:author="Xuelong Wang@RAN2#116bis" w:date="2022-01-20T13:22:00Z">
              <w:r>
                <w:rPr>
                  <w:lang w:eastAsia="zh-CN"/>
                </w:rPr>
                <w:t xml:space="preserve">Regarding “the case when relay UE moves from a share to a non-shared cell should be investigated” as raised by Nokia, we think this is a common issue that applies to both Relay UE and normal UE. In legacy system supporting RAN sharing, this was specified. Then we do not think we need specify it in the context of sidelink relaying. </w:t>
              </w:r>
            </w:ins>
          </w:p>
          <w:p w14:paraId="1DD9E12F" w14:textId="77777777" w:rsidR="00676810" w:rsidRPr="00C47979" w:rsidRDefault="00676810" w:rsidP="00676810">
            <w:pPr>
              <w:pStyle w:val="TAC"/>
              <w:spacing w:before="20" w:after="20"/>
              <w:ind w:left="57" w:right="57"/>
              <w:jc w:val="left"/>
              <w:rPr>
                <w:ins w:id="489" w:author="Xuelong Wang@RAN2#116bis" w:date="2022-01-20T13:22:00Z"/>
                <w:lang w:eastAsia="zh-CN"/>
              </w:rPr>
            </w:pPr>
            <w:ins w:id="490" w:author="Xuelong Wang@RAN2#116bis" w:date="2022-01-20T13:22:00Z">
              <w:r>
                <w:rPr>
                  <w:lang w:eastAsia="zh-CN"/>
                </w:rPr>
                <w:t>Regarding “In some cases, the gNB may also need to consider the PLMNs of the remote UEs connected to a relay UE, and this may require that relay UE sends PLMN information about remote UEs to the gNB.” as raised by Nokia , we think Remote UE can simply follow the legacy normal UE behaviour. We did not see the usage or the benefit for Relay UE to forward the Remote UE’s PLMN to gNB</w:t>
              </w:r>
            </w:ins>
          </w:p>
          <w:p w14:paraId="4AA08238" w14:textId="77777777" w:rsidR="00676810" w:rsidRDefault="00676810" w:rsidP="00676810">
            <w:pPr>
              <w:pStyle w:val="TAC"/>
              <w:spacing w:before="20" w:after="20"/>
              <w:ind w:left="57" w:right="57"/>
              <w:jc w:val="left"/>
              <w:rPr>
                <w:ins w:id="491" w:author="Xuelong Wang@RAN2#116bis" w:date="2022-01-20T13:22:00Z"/>
                <w:lang w:eastAsia="zh-CN"/>
              </w:rPr>
            </w:pPr>
            <w:ins w:id="492" w:author="Xuelong Wang@RAN2#116bis" w:date="2022-01-20T13:22:00Z">
              <w:r>
                <w:rPr>
                  <w:lang w:eastAsia="zh-CN"/>
                </w:rPr>
                <w:t xml:space="preserve">Regarding the support of “emergency services” as raised by Nokia, we think this is not a RAN2 discussion. Service level support discussion should be at SA/CT WG. It would be very strange for RAN2 judge the issue that is in scope of other WG. </w:t>
              </w:r>
            </w:ins>
          </w:p>
          <w:p w14:paraId="0AB07663" w14:textId="77777777" w:rsidR="00676810" w:rsidRDefault="00676810" w:rsidP="00676810">
            <w:pPr>
              <w:spacing w:after="240"/>
              <w:ind w:left="720" w:hanging="720"/>
              <w:rPr>
                <w:ins w:id="493" w:author="Xuelong Wang@RAN2#116bis" w:date="2022-01-20T13:22:00Z"/>
                <w:rFonts w:ascii="Arial" w:hAnsi="Arial" w:cs="Arial"/>
              </w:rPr>
            </w:pPr>
          </w:p>
          <w:p w14:paraId="2EBA77DA" w14:textId="77777777" w:rsidR="00676810" w:rsidRPr="00222DF0" w:rsidRDefault="00676810" w:rsidP="00676810">
            <w:pPr>
              <w:pStyle w:val="TAC"/>
              <w:spacing w:before="20" w:after="20"/>
              <w:ind w:left="57" w:right="57"/>
              <w:jc w:val="left"/>
              <w:rPr>
                <w:ins w:id="494" w:author="Xuelong Wang@RAN2#116bis" w:date="2022-01-20T13:22:00Z"/>
                <w:b/>
                <w:bCs/>
                <w:u w:val="single"/>
                <w:lang w:eastAsia="zh-CN"/>
              </w:rPr>
            </w:pPr>
            <w:ins w:id="495" w:author="Xuelong Wang@RAN2#116bis" w:date="2022-01-20T13:22:00Z">
              <w:r>
                <w:rPr>
                  <w:b/>
                  <w:bCs/>
                  <w:u w:val="single"/>
                  <w:lang w:eastAsia="zh-CN"/>
                </w:rPr>
                <w:t xml:space="preserve">Paging in case of </w:t>
              </w:r>
              <w:r w:rsidRPr="00222DF0">
                <w:rPr>
                  <w:rFonts w:hint="eastAsia"/>
                  <w:b/>
                  <w:bCs/>
                  <w:u w:val="single"/>
                  <w:lang w:eastAsia="zh-CN"/>
                </w:rPr>
                <w:t>M</w:t>
              </w:r>
              <w:r w:rsidRPr="00222DF0">
                <w:rPr>
                  <w:b/>
                  <w:bCs/>
                  <w:u w:val="single"/>
                  <w:lang w:eastAsia="zh-CN"/>
                </w:rPr>
                <w:t>ultiSIM for SL relay</w:t>
              </w:r>
            </w:ins>
          </w:p>
          <w:p w14:paraId="1F0ACB26" w14:textId="4294AF67" w:rsidR="00676810" w:rsidRPr="00676810" w:rsidRDefault="00676810" w:rsidP="00676810">
            <w:pPr>
              <w:pStyle w:val="TAC"/>
              <w:spacing w:before="20" w:after="20"/>
              <w:ind w:left="57" w:right="57"/>
              <w:jc w:val="left"/>
              <w:rPr>
                <w:lang w:eastAsia="zh-CN"/>
              </w:rPr>
            </w:pPr>
            <w:ins w:id="496" w:author="Xuelong Wang@RAN2#116bis" w:date="2022-01-20T13:22:00Z">
              <w:r w:rsidRPr="00676810">
                <w:rPr>
                  <w:lang w:eastAsia="zh-CN"/>
                </w:rPr>
                <w:t xml:space="preserve">We see this is not in the scope of SL </w:t>
              </w:r>
              <w:r w:rsidRPr="00676810">
                <w:rPr>
                  <w:rFonts w:hint="eastAsia"/>
                  <w:lang w:eastAsia="zh-CN"/>
                </w:rPr>
                <w:t>relay</w:t>
              </w:r>
              <w:r w:rsidRPr="00676810">
                <w:rPr>
                  <w:lang w:eastAsia="zh-CN"/>
                </w:rPr>
                <w:t xml:space="preserve"> WI. It is not clear if this is really a discussion for RAN sharing.</w:t>
              </w:r>
            </w:ins>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497"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14:paraId="4968965B" w14:textId="4869A183" w:rsidR="00277B71" w:rsidRPr="00277B71" w:rsidRDefault="00277B71" w:rsidP="00277B71">
            <w:pPr>
              <w:pStyle w:val="TAC"/>
              <w:numPr>
                <w:ilvl w:val="0"/>
                <w:numId w:val="5"/>
              </w:numPr>
              <w:spacing w:before="20" w:after="20"/>
              <w:ind w:right="57"/>
              <w:jc w:val="left"/>
              <w:rPr>
                <w:ins w:id="498" w:author="Huawei, HiSilicon_Rui Wang" w:date="2022-01-21T11:46:00Z"/>
                <w:lang w:eastAsia="zh-CN"/>
              </w:rPr>
            </w:pPr>
            <w:ins w:id="499" w:author="Huawei, HiSilicon_Rui Wang" w:date="2022-01-21T11:46:00Z">
              <w:r>
                <w:rPr>
                  <w:lang w:eastAsia="zh-CN"/>
                </w:rPr>
                <w:t>[Rapporteur] for above aspects, please see the reply to the corresponding questions.</w:t>
              </w:r>
            </w:ins>
          </w:p>
          <w:p w14:paraId="25B78413" w14:textId="77777777" w:rsidR="00277B71" w:rsidRPr="00277B71" w:rsidRDefault="00EC3CFF" w:rsidP="00277B71">
            <w:pPr>
              <w:pStyle w:val="TAC"/>
              <w:numPr>
                <w:ilvl w:val="0"/>
                <w:numId w:val="5"/>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p w14:paraId="7D5BD4CA" w14:textId="0C529B6E" w:rsidR="00277B71" w:rsidRDefault="00277B71" w:rsidP="00277B71">
            <w:pPr>
              <w:pStyle w:val="TAC"/>
              <w:numPr>
                <w:ilvl w:val="0"/>
                <w:numId w:val="5"/>
              </w:numPr>
              <w:spacing w:before="20" w:after="20"/>
              <w:ind w:right="57"/>
              <w:jc w:val="left"/>
              <w:rPr>
                <w:lang w:eastAsia="zh-CN"/>
              </w:rPr>
            </w:pPr>
            <w:ins w:id="500" w:author="Huawei, HiSilicon_Rui Wang" w:date="2022-01-21T11:46:00Z">
              <w:r>
                <w:rPr>
                  <w:lang w:eastAsia="zh-CN"/>
                </w:rPr>
                <w:t>[Rapporteur] Regarding multi-SIM, agree with other companies, it is not in the scope, thus RAN2 do not need to consider.</w:t>
              </w:r>
            </w:ins>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A59EB2" w14:textId="77777777"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p w14:paraId="0D328FF6" w14:textId="708EB348" w:rsidR="00277B71" w:rsidRDefault="00277B71" w:rsidP="002576D7">
            <w:pPr>
              <w:pStyle w:val="TAC"/>
              <w:spacing w:before="20" w:after="20"/>
              <w:ind w:left="57" w:right="57"/>
              <w:jc w:val="left"/>
              <w:rPr>
                <w:lang w:eastAsia="zh-CN"/>
              </w:rPr>
            </w:pPr>
            <w:ins w:id="501" w:author="Huawei, HiSilicon_Rui Wang" w:date="2022-01-21T10:58:00Z">
              <w:r>
                <w:rPr>
                  <w:lang w:eastAsia="zh-CN"/>
                </w:rPr>
                <w:t xml:space="preserve">[Rapporteur] According to the discussion, there is no RAN2 impact other than PLMN </w:t>
              </w:r>
            </w:ins>
            <w:ins w:id="502" w:author="Huawei, HiSilicon_Rui Wang" w:date="2022-01-21T10:59:00Z">
              <w:r>
                <w:rPr>
                  <w:lang w:eastAsia="zh-CN"/>
                </w:rPr>
                <w:t xml:space="preserve">list </w:t>
              </w:r>
            </w:ins>
            <w:ins w:id="503" w:author="Huawei, HiSilicon_Rui Wang" w:date="2022-01-21T10:58:00Z">
              <w:r>
                <w:rPr>
                  <w:lang w:eastAsia="zh-CN"/>
                </w:rPr>
                <w:t>broadcastin</w:t>
              </w:r>
            </w:ins>
            <w:ins w:id="504" w:author="Huawei, HiSilicon_Rui Wang" w:date="2022-01-21T10:59:00Z">
              <w:r>
                <w:rPr>
                  <w:lang w:eastAsia="zh-CN"/>
                </w:rPr>
                <w:t xml:space="preserve">g (in cellAccessRelatedInfo). In this case, it </w:t>
              </w:r>
            </w:ins>
            <w:ins w:id="505" w:author="Huawei, HiSilicon_Rui Wang" w:date="2022-01-21T11:47:00Z">
              <w:r w:rsidR="002576D7">
                <w:rPr>
                  <w:lang w:eastAsia="zh-CN"/>
                </w:rPr>
                <w:t xml:space="preserve">is </w:t>
              </w:r>
            </w:ins>
            <w:ins w:id="506" w:author="Huawei, HiSilicon_Rui Wang" w:date="2022-01-21T10:59:00Z">
              <w:r>
                <w:rPr>
                  <w:lang w:eastAsia="zh-CN"/>
                </w:rPr>
                <w:t>cover</w:t>
              </w:r>
            </w:ins>
            <w:ins w:id="507" w:author="Huawei, HiSilicon_Rui Wang" w:date="2022-01-21T11:47:00Z">
              <w:r w:rsidR="002576D7">
                <w:rPr>
                  <w:lang w:eastAsia="zh-CN"/>
                </w:rPr>
                <w:t>ed</w:t>
              </w:r>
            </w:ins>
            <w:ins w:id="508" w:author="Huawei, HiSilicon_Rui Wang" w:date="2022-01-21T10:59:00Z">
              <w:r>
                <w:rPr>
                  <w:lang w:eastAsia="zh-CN"/>
                </w:rPr>
                <w:t xml:space="preserve"> by existing RAN2 </w:t>
              </w:r>
            </w:ins>
            <w:ins w:id="509" w:author="Huawei, HiSilicon_Rui Wang" w:date="2022-01-21T11:00:00Z">
              <w:r>
                <w:rPr>
                  <w:lang w:eastAsia="zh-CN"/>
                </w:rPr>
                <w:t>agreements</w:t>
              </w:r>
            </w:ins>
            <w:ins w:id="510" w:author="Huawei, HiSilicon_Rui Wang" w:date="2022-01-21T10:59:00Z">
              <w:r>
                <w:rPr>
                  <w:lang w:eastAsia="zh-CN"/>
                </w:rPr>
                <w:t>, no more RAN2 effort is needed.</w:t>
              </w:r>
            </w:ins>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r w:rsidR="003327AD" w14:paraId="1132E1F9" w14:textId="77777777">
        <w:trPr>
          <w:trHeight w:val="240"/>
          <w:jc w:val="center"/>
          <w:ins w:id="511"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E6F41" w14:textId="59927A59" w:rsidR="003327AD" w:rsidRPr="003327AD" w:rsidRDefault="003327AD" w:rsidP="00AC1A87">
            <w:pPr>
              <w:pStyle w:val="TAC"/>
              <w:spacing w:before="20" w:after="20"/>
              <w:ind w:left="57" w:right="57"/>
              <w:jc w:val="left"/>
              <w:rPr>
                <w:ins w:id="512" w:author="LG: SeoYoung Back" w:date="2022-01-21T10:19:00Z"/>
                <w:rFonts w:eastAsia="Malgun Gothic"/>
                <w:lang w:eastAsia="ko-KR"/>
                <w:rPrChange w:id="513" w:author="LG: SeoYoung Back" w:date="2022-01-21T10:20:00Z">
                  <w:rPr>
                    <w:ins w:id="514" w:author="LG: SeoYoung Back" w:date="2022-01-21T10:19:00Z"/>
                    <w:lang w:eastAsia="zh-CN"/>
                  </w:rPr>
                </w:rPrChange>
              </w:rPr>
            </w:pPr>
            <w:ins w:id="515" w:author="LG: SeoYoung Back" w:date="2022-01-21T10:20: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3ECF08" w14:textId="2A09FB11" w:rsidR="003327AD" w:rsidRPr="003327AD" w:rsidRDefault="003327AD" w:rsidP="00AC1A87">
            <w:pPr>
              <w:pStyle w:val="TAC"/>
              <w:spacing w:before="20" w:after="20"/>
              <w:ind w:left="57" w:right="57"/>
              <w:jc w:val="left"/>
              <w:rPr>
                <w:ins w:id="516" w:author="LG: SeoYoung Back" w:date="2022-01-21T10:19:00Z"/>
                <w:rFonts w:eastAsia="Malgun Gothic"/>
                <w:lang w:eastAsia="ko-KR"/>
                <w:rPrChange w:id="517" w:author="LG: SeoYoung Back" w:date="2022-01-21T10:20:00Z">
                  <w:rPr>
                    <w:ins w:id="518" w:author="LG: SeoYoung Back" w:date="2022-01-21T10:19:00Z"/>
                    <w:lang w:eastAsia="zh-CN"/>
                  </w:rPr>
                </w:rPrChange>
              </w:rPr>
            </w:pPr>
            <w:ins w:id="519" w:author="LG: SeoYoung Back" w:date="2022-01-21T10:20: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92525" w14:textId="77777777" w:rsidR="003327AD" w:rsidRDefault="003327AD" w:rsidP="00AC1A87">
            <w:pPr>
              <w:pStyle w:val="TAC"/>
              <w:spacing w:before="20" w:after="20"/>
              <w:ind w:left="57" w:right="57"/>
              <w:jc w:val="left"/>
              <w:rPr>
                <w:ins w:id="520" w:author="LG: SeoYoung Back" w:date="2022-01-21T10:19:00Z"/>
                <w:lang w:eastAsia="zh-CN"/>
              </w:rPr>
            </w:pPr>
          </w:p>
        </w:tc>
      </w:tr>
      <w:tr w:rsidR="0033512C" w14:paraId="18779A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3ACE3" w14:textId="72A19BA7"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HiSilicon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C6A31" w14:textId="3CDD598B"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1298AA" w14:textId="77777777" w:rsidR="0033512C" w:rsidRDefault="0033512C" w:rsidP="0033512C">
            <w:pPr>
              <w:pStyle w:val="TAC"/>
              <w:spacing w:before="20" w:after="20"/>
              <w:ind w:left="57" w:right="57"/>
              <w:jc w:val="left"/>
              <w:rPr>
                <w:lang w:eastAsia="zh-CN"/>
              </w:rPr>
            </w:pPr>
          </w:p>
        </w:tc>
      </w:tr>
      <w:tr w:rsidR="00FE1D8C" w14:paraId="34120781" w14:textId="77777777">
        <w:trPr>
          <w:trHeight w:val="240"/>
          <w:jc w:val="center"/>
          <w:ins w:id="521" w:author="Gordon-Xiaomi" w:date="2022-01-21T04:45: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7F84B3" w14:textId="79BEAB53" w:rsidR="00FE1D8C" w:rsidRDefault="00FE1D8C" w:rsidP="0033512C">
            <w:pPr>
              <w:pStyle w:val="TAC"/>
              <w:spacing w:before="20" w:after="20"/>
              <w:ind w:left="57" w:right="57"/>
              <w:jc w:val="left"/>
              <w:rPr>
                <w:ins w:id="522" w:author="Gordon-Xiaomi" w:date="2022-01-21T04:45:00Z"/>
                <w:lang w:eastAsia="zh-CN"/>
              </w:rPr>
            </w:pPr>
            <w:ins w:id="523" w:author="Gordon-Xiaomi" w:date="2022-01-21T04:45: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12A775" w14:textId="5EA3C6D6" w:rsidR="00FE1D8C" w:rsidRDefault="00FE1D8C" w:rsidP="0033512C">
            <w:pPr>
              <w:pStyle w:val="TAC"/>
              <w:spacing w:before="20" w:after="20"/>
              <w:ind w:left="57" w:right="57"/>
              <w:jc w:val="left"/>
              <w:rPr>
                <w:ins w:id="524" w:author="Gordon-Xiaomi" w:date="2022-01-21T04:45:00Z"/>
                <w:lang w:eastAsia="zh-CN"/>
              </w:rPr>
            </w:pPr>
            <w:ins w:id="525"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AF2B04" w14:textId="77777777" w:rsidR="00FE1D8C" w:rsidRDefault="00FE1D8C" w:rsidP="0033512C">
            <w:pPr>
              <w:pStyle w:val="TAC"/>
              <w:spacing w:before="20" w:after="20"/>
              <w:ind w:left="57" w:right="57"/>
              <w:jc w:val="left"/>
              <w:rPr>
                <w:ins w:id="526" w:author="Gordon-Xiaomi" w:date="2022-01-21T04:45:00Z"/>
                <w:lang w:eastAsia="zh-CN"/>
              </w:rPr>
            </w:pPr>
          </w:p>
        </w:tc>
      </w:tr>
    </w:tbl>
    <w:p w14:paraId="6BADB50F" w14:textId="77777777" w:rsidR="007405E3" w:rsidRDefault="007405E3">
      <w:pPr>
        <w:rPr>
          <w:ins w:id="527" w:author="Huawei, HiSilicon_Rui Wang" w:date="2022-01-24T14:39:00Z"/>
          <w:lang w:eastAsia="zh-CN"/>
        </w:rPr>
      </w:pPr>
    </w:p>
    <w:p w14:paraId="533D33D1" w14:textId="77777777" w:rsidR="00E175A9" w:rsidRDefault="00E175A9" w:rsidP="00E175A9">
      <w:pPr>
        <w:rPr>
          <w:ins w:id="528" w:author="Huawei, HiSilicon_Rui Wang" w:date="2022-01-24T14:39:00Z"/>
          <w:lang w:eastAsia="zh-CN"/>
        </w:rPr>
      </w:pPr>
      <w:ins w:id="529" w:author="Huawei, HiSilicon_Rui Wang" w:date="2022-01-24T14:39:00Z">
        <w:r>
          <w:rPr>
            <w:rFonts w:hint="eastAsia"/>
            <w:lang w:eastAsia="zh-CN"/>
          </w:rPr>
          <w:t>S</w:t>
        </w:r>
        <w:r>
          <w:rPr>
            <w:lang w:eastAsia="zh-CN"/>
          </w:rPr>
          <w:t>ummary:</w:t>
        </w:r>
      </w:ins>
    </w:p>
    <w:p w14:paraId="6211CBBC" w14:textId="1C4FE17A" w:rsidR="00E175A9" w:rsidRDefault="00E175A9" w:rsidP="00E175A9">
      <w:pPr>
        <w:rPr>
          <w:ins w:id="530" w:author="Huawei, HiSilicon_Rui Wang" w:date="2022-01-24T14:43:00Z"/>
          <w:lang w:eastAsia="zh-CN"/>
        </w:rPr>
      </w:pPr>
      <w:ins w:id="531" w:author="Huawei, HiSilicon_Rui Wang" w:date="2022-01-24T14:43:00Z">
        <w:r>
          <w:rPr>
            <w:lang w:eastAsia="zh-CN"/>
          </w:rPr>
          <w:lastRenderedPageBreak/>
          <w:t>1</w:t>
        </w:r>
        <w:r>
          <w:rPr>
            <w:lang w:eastAsia="zh-CN"/>
          </w:rPr>
          <w:t>6</w:t>
        </w:r>
        <w:r>
          <w:rPr>
            <w:lang w:eastAsia="zh-CN"/>
          </w:rPr>
          <w:t xml:space="preserve"> companies provide views. 1</w:t>
        </w:r>
        <w:r>
          <w:rPr>
            <w:lang w:eastAsia="zh-CN"/>
          </w:rPr>
          <w:t>4/16</w:t>
        </w:r>
        <w:r>
          <w:rPr>
            <w:lang w:eastAsia="zh-CN"/>
          </w:rPr>
          <w:t xml:space="preserve"> companies agree that </w:t>
        </w:r>
        <w:r w:rsidRPr="002937AA">
          <w:rPr>
            <w:lang w:eastAsia="zh-CN"/>
          </w:rPr>
          <w:t>RAN sharing can be supported in L2 U2N relay operation from RAN2 point of view</w:t>
        </w:r>
        <w:r>
          <w:rPr>
            <w:lang w:eastAsia="zh-CN"/>
          </w:rPr>
          <w:t>. 1</w:t>
        </w:r>
        <w:r>
          <w:rPr>
            <w:lang w:eastAsia="zh-CN"/>
          </w:rPr>
          <w:t>/</w:t>
        </w:r>
      </w:ins>
      <w:ins w:id="532" w:author="Huawei, HiSilicon_Rui Wang" w:date="2022-01-24T14:44:00Z">
        <w:r>
          <w:rPr>
            <w:lang w:eastAsia="zh-CN"/>
          </w:rPr>
          <w:t>16</w:t>
        </w:r>
      </w:ins>
      <w:ins w:id="533" w:author="Huawei, HiSilicon_Rui Wang" w:date="2022-01-24T14:43:00Z">
        <w:r>
          <w:rPr>
            <w:lang w:eastAsia="zh-CN"/>
          </w:rPr>
          <w:t xml:space="preserve"> compan</w:t>
        </w:r>
      </w:ins>
      <w:ins w:id="534" w:author="Huawei, HiSilicon_Rui Wang" w:date="2022-01-24T14:44:00Z">
        <w:r>
          <w:rPr>
            <w:lang w:eastAsia="zh-CN"/>
          </w:rPr>
          <w:t>y</w:t>
        </w:r>
      </w:ins>
      <w:ins w:id="535" w:author="Huawei, HiSilicon_Rui Wang" w:date="2022-01-24T14:43:00Z">
        <w:r>
          <w:rPr>
            <w:lang w:eastAsia="zh-CN"/>
          </w:rPr>
          <w:t xml:space="preserve"> disagree and think RAN2 need to further discuss the points in above questions. 1</w:t>
        </w:r>
      </w:ins>
      <w:ins w:id="536" w:author="Huawei, HiSilicon_Rui Wang" w:date="2022-01-24T14:44:00Z">
        <w:r>
          <w:rPr>
            <w:lang w:eastAsia="zh-CN"/>
          </w:rPr>
          <w:t>/16</w:t>
        </w:r>
      </w:ins>
      <w:ins w:id="537" w:author="Huawei, HiSilicon_Rui Wang" w:date="2022-01-24T14:43:00Z">
        <w:r>
          <w:rPr>
            <w:lang w:eastAsia="zh-CN"/>
          </w:rPr>
          <w:t xml:space="preserve"> compan</w:t>
        </w:r>
      </w:ins>
      <w:ins w:id="538" w:author="Huawei, HiSilicon_Rui Wang" w:date="2022-01-24T14:44:00Z">
        <w:r>
          <w:rPr>
            <w:lang w:eastAsia="zh-CN"/>
          </w:rPr>
          <w:t>y</w:t>
        </w:r>
      </w:ins>
      <w:ins w:id="539" w:author="Huawei, HiSilicon_Rui Wang" w:date="2022-01-24T14:43:00Z">
        <w:r>
          <w:rPr>
            <w:lang w:eastAsia="zh-CN"/>
          </w:rPr>
          <w:t xml:space="preserve"> think RAN sharing is possible to be supported but more time is required.</w:t>
        </w:r>
      </w:ins>
    </w:p>
    <w:p w14:paraId="5C497D61" w14:textId="77777777" w:rsidR="001521C5" w:rsidRPr="001521C5" w:rsidRDefault="001521C5" w:rsidP="001521C5">
      <w:pPr>
        <w:rPr>
          <w:ins w:id="540" w:author="Huawei, HiSilicon_Rui Wang" w:date="2022-01-24T14:45:00Z"/>
          <w:b/>
          <w:lang w:eastAsia="zh-CN"/>
        </w:rPr>
      </w:pPr>
      <w:ins w:id="541" w:author="Huawei, HiSilicon_Rui Wang" w:date="2022-01-24T14:45:00Z">
        <w:r w:rsidRPr="001521C5">
          <w:rPr>
            <w:rFonts w:hint="eastAsia"/>
            <w:b/>
            <w:lang w:eastAsia="zh-CN"/>
          </w:rPr>
          <w:t>[</w:t>
        </w:r>
        <w:r w:rsidRPr="001521C5">
          <w:rPr>
            <w:b/>
            <w:lang w:eastAsia="zh-CN"/>
          </w:rPr>
          <w:t>14/16] Observation 7: RAN sharing can be supported in L2 U2N relay operation from RAN2 point of view.</w:t>
        </w:r>
      </w:ins>
    </w:p>
    <w:p w14:paraId="0A5BD1ED" w14:textId="77777777" w:rsidR="001521C5" w:rsidRDefault="001521C5" w:rsidP="00E175A9">
      <w:pPr>
        <w:rPr>
          <w:ins w:id="542" w:author="Huawei, HiSilicon_Rui Wang" w:date="2022-01-24T14:45:00Z"/>
          <w:lang w:eastAsia="zh-CN"/>
        </w:rPr>
      </w:pPr>
    </w:p>
    <w:p w14:paraId="5FC1E521" w14:textId="77777777" w:rsidR="00E175A9" w:rsidRDefault="00E175A9" w:rsidP="00E175A9">
      <w:pPr>
        <w:rPr>
          <w:ins w:id="543" w:author="Huawei, HiSilicon_Rui Wang" w:date="2022-01-24T14:43:00Z"/>
          <w:lang w:eastAsia="zh-CN"/>
        </w:rPr>
      </w:pPr>
      <w:ins w:id="544" w:author="Huawei, HiSilicon_Rui Wang" w:date="2022-01-24T14:43:00Z">
        <w:r>
          <w:rPr>
            <w:lang w:eastAsia="zh-CN"/>
          </w:rPr>
          <w:t xml:space="preserve">However, according to the discussion on Q1-Q7, the only valid RAN2 impact to support RAN sharing for L2 relay is PLMN list broadcasting by Relay UE. And in Q6, all companies agree that </w:t>
        </w:r>
        <w:r w:rsidRPr="00B462EE">
          <w:rPr>
            <w:lang w:eastAsia="zh-CN"/>
          </w:rPr>
          <w:t xml:space="preserve">cellAccessRelatedInfo from SIB1 is forwarded before PC5-RRC connection using discovery message for RAN sharing case. </w:t>
        </w:r>
        <w:r>
          <w:rPr>
            <w:lang w:eastAsia="zh-CN"/>
          </w:rPr>
          <w:t>With the agreement for non-RAN sharing case, this information is supported in the same manner without any extra RAN2 effort.</w:t>
        </w:r>
      </w:ins>
    </w:p>
    <w:p w14:paraId="2C800A2B" w14:textId="77777777" w:rsidR="00E175A9" w:rsidRDefault="00E175A9" w:rsidP="00E175A9">
      <w:pPr>
        <w:pStyle w:val="Doc-text2"/>
        <w:pBdr>
          <w:top w:val="single" w:sz="4" w:space="1" w:color="auto"/>
          <w:left w:val="single" w:sz="4" w:space="4" w:color="auto"/>
          <w:bottom w:val="single" w:sz="4" w:space="1" w:color="auto"/>
          <w:right w:val="single" w:sz="4" w:space="4" w:color="auto"/>
        </w:pBdr>
        <w:rPr>
          <w:ins w:id="545" w:author="Huawei, HiSilicon_Rui Wang" w:date="2022-01-24T14:43:00Z"/>
        </w:rPr>
      </w:pPr>
      <w:ins w:id="546" w:author="Huawei, HiSilicon_Rui Wang" w:date="2022-01-24T14:43:00Z">
        <w:r>
          <w:t>cellAccessRelatedInfo from SIB1 [16/23] is forwarded before PC5-RRC connection using discovery message when there is no RAN sharing.</w:t>
        </w:r>
      </w:ins>
    </w:p>
    <w:p w14:paraId="4712CBAB" w14:textId="77777777" w:rsidR="00E175A9" w:rsidRDefault="00E175A9" w:rsidP="00E175A9">
      <w:pPr>
        <w:rPr>
          <w:ins w:id="547" w:author="Huawei, HiSilicon_Rui Wang" w:date="2022-01-24T14:43:00Z"/>
          <w:lang w:eastAsia="zh-CN"/>
        </w:rPr>
      </w:pPr>
    </w:p>
    <w:p w14:paraId="4FFE8FD5" w14:textId="77777777" w:rsidR="00E175A9" w:rsidRDefault="00E175A9" w:rsidP="00E175A9">
      <w:pPr>
        <w:rPr>
          <w:ins w:id="548" w:author="Huawei, HiSilicon_Rui Wang" w:date="2022-01-24T14:43:00Z"/>
          <w:lang w:eastAsia="zh-CN"/>
        </w:rPr>
      </w:pPr>
      <w:ins w:id="549" w:author="Huawei, HiSilicon_Rui Wang" w:date="2022-01-24T14:43:00Z">
        <w:r>
          <w:rPr>
            <w:lang w:eastAsia="zh-CN"/>
          </w:rPr>
          <w:t>Thus it is proposed RAN2 to confirm:</w:t>
        </w:r>
      </w:ins>
    </w:p>
    <w:p w14:paraId="73E0C374" w14:textId="7F9122D9" w:rsidR="00E175A9" w:rsidRPr="001521C5" w:rsidRDefault="00E175A9" w:rsidP="00E175A9">
      <w:pPr>
        <w:rPr>
          <w:ins w:id="550" w:author="Huawei, HiSilicon_Rui Wang" w:date="2022-01-24T14:43:00Z"/>
          <w:b/>
          <w:lang w:eastAsia="zh-CN"/>
        </w:rPr>
      </w:pPr>
      <w:ins w:id="551" w:author="Huawei, HiSilicon_Rui Wang" w:date="2022-01-24T14:43:00Z">
        <w:r w:rsidRPr="001521C5">
          <w:rPr>
            <w:b/>
            <w:lang w:eastAsia="zh-CN"/>
          </w:rPr>
          <w:t>Proposal 2: RAN2 will have basic support of RAN sharing for L2 relay in Rel-17, without additional RAN2 spec impact beyond delivery of the PLMN list to the remote UE.</w:t>
        </w:r>
      </w:ins>
    </w:p>
    <w:p w14:paraId="337EB15D" w14:textId="77777777" w:rsidR="00E175A9" w:rsidRPr="00E175A9" w:rsidRDefault="00E175A9">
      <w:pPr>
        <w:rPr>
          <w:rFonts w:hint="eastAsia"/>
          <w:lang w:eastAsia="zh-CN"/>
        </w:rPr>
      </w:pPr>
    </w:p>
    <w:p w14:paraId="0207FDA9" w14:textId="77777777" w:rsidR="007405E3" w:rsidRDefault="00EC3CFF">
      <w:pPr>
        <w:rPr>
          <w:ins w:id="552" w:author="Huawei, HiSilicon_Rui Wang" w:date="2022-01-24T14:47:00Z"/>
          <w:lang w:eastAsia="zh-CN"/>
        </w:rPr>
      </w:pPr>
      <w:r>
        <w:rPr>
          <w:rFonts w:hint="eastAsia"/>
          <w:lang w:eastAsia="zh-CN"/>
        </w:rPr>
        <w:t>I</w:t>
      </w:r>
      <w:r>
        <w:rPr>
          <w:lang w:eastAsia="zh-CN"/>
        </w:rPr>
        <w:t xml:space="preserve">f consensus can be achieved on above aspects, the LS could be sent to SA2 with the RAN2 agreements. </w:t>
      </w:r>
    </w:p>
    <w:p w14:paraId="2CE37C7E" w14:textId="2E2BAE5D" w:rsidR="001521C5" w:rsidRPr="001521C5" w:rsidRDefault="001521C5" w:rsidP="001521C5">
      <w:pPr>
        <w:rPr>
          <w:ins w:id="553" w:author="Huawei, HiSilicon_Rui Wang" w:date="2022-01-24T14:47:00Z"/>
          <w:b/>
          <w:lang w:eastAsia="zh-CN"/>
        </w:rPr>
      </w:pPr>
      <w:ins w:id="554" w:author="Huawei, HiSilicon_Rui Wang" w:date="2022-01-24T14:47:00Z">
        <w:r w:rsidRPr="001521C5">
          <w:rPr>
            <w:b/>
            <w:lang w:eastAsia="zh-CN"/>
          </w:rPr>
          <w:t>Proposal 3:</w:t>
        </w:r>
        <w:r>
          <w:rPr>
            <w:b/>
            <w:lang w:eastAsia="zh-CN"/>
          </w:rPr>
          <w:t xml:space="preserve"> </w:t>
        </w:r>
        <w:r w:rsidRPr="001521C5">
          <w:rPr>
            <w:b/>
            <w:lang w:eastAsia="zh-CN"/>
          </w:rPr>
          <w:t xml:space="preserve">Send LS to SA2 with RAN2 agreement on RAN sharing. </w:t>
        </w:r>
      </w:ins>
    </w:p>
    <w:p w14:paraId="25403FFC" w14:textId="77777777" w:rsidR="001521C5" w:rsidRPr="001521C5" w:rsidRDefault="001521C5">
      <w:pPr>
        <w:rPr>
          <w:lang w:eastAsia="zh-CN"/>
        </w:rPr>
      </w:pPr>
    </w:p>
    <w:p w14:paraId="079ADD97" w14:textId="77777777" w:rsidR="007405E3" w:rsidRDefault="00EC3CFF">
      <w:pPr>
        <w:pStyle w:val="1"/>
      </w:pPr>
      <w:r>
        <w:t>4</w:t>
      </w:r>
      <w:r>
        <w:tab/>
        <w:t>Conclusion</w:t>
      </w:r>
    </w:p>
    <w:p w14:paraId="4C16F962" w14:textId="08ECFA42" w:rsidR="001521C5" w:rsidRDefault="00EC3CFF" w:rsidP="001521C5">
      <w:pPr>
        <w:rPr>
          <w:ins w:id="555" w:author="Huawei, HiSilicon_Rui Wang" w:date="2022-01-24T14:48:00Z"/>
          <w:lang w:eastAsia="zh-CN"/>
        </w:rPr>
      </w:pPr>
      <w:del w:id="556" w:author="Huawei, HiSilicon_Rui Wang" w:date="2022-01-24T14:48:00Z">
        <w:r w:rsidDel="001521C5">
          <w:rPr>
            <w:rFonts w:hint="eastAsia"/>
            <w:lang w:eastAsia="zh-CN"/>
          </w:rPr>
          <w:delText>T</w:delText>
        </w:r>
        <w:r w:rsidDel="001521C5">
          <w:rPr>
            <w:lang w:eastAsia="zh-CN"/>
          </w:rPr>
          <w:delText>BD</w:delText>
        </w:r>
      </w:del>
      <w:ins w:id="557" w:author="Huawei, HiSilicon_Rui Wang" w:date="2022-01-24T14:48:00Z">
        <w:r w:rsidR="001521C5" w:rsidRPr="001521C5">
          <w:rPr>
            <w:lang w:eastAsia="zh-CN"/>
          </w:rPr>
          <w:t xml:space="preserve"> </w:t>
        </w:r>
        <w:r w:rsidR="001521C5">
          <w:rPr>
            <w:lang w:eastAsia="zh-CN"/>
          </w:rPr>
          <w:t xml:space="preserve">According to the discussion and company comments, the following </w:t>
        </w:r>
        <w:r w:rsidR="001521C5">
          <w:rPr>
            <w:lang w:eastAsia="zh-CN"/>
          </w:rPr>
          <w:t>observation</w:t>
        </w:r>
        <w:r w:rsidR="001521C5">
          <w:rPr>
            <w:lang w:eastAsia="zh-CN"/>
          </w:rPr>
          <w:t>s and proposal are given:</w:t>
        </w:r>
        <w:r w:rsidR="001521C5">
          <w:rPr>
            <w:lang w:eastAsia="zh-CN"/>
          </w:rPr>
          <w:br/>
        </w:r>
      </w:ins>
    </w:p>
    <w:p w14:paraId="2869FF57" w14:textId="595F8932" w:rsidR="001521C5" w:rsidRPr="00550526" w:rsidRDefault="001521C5" w:rsidP="001521C5">
      <w:pPr>
        <w:rPr>
          <w:ins w:id="558" w:author="Huawei, HiSilicon_Rui Wang" w:date="2022-01-24T14:48:00Z"/>
          <w:b/>
          <w:lang w:eastAsia="zh-CN"/>
        </w:rPr>
      </w:pPr>
      <w:ins w:id="559" w:author="Huawei, HiSilicon_Rui Wang" w:date="2022-01-24T14:49:00Z">
        <w:r w:rsidRPr="00E65E81">
          <w:rPr>
            <w:b/>
            <w:lang w:eastAsia="zh-CN"/>
          </w:rPr>
          <w:t>[1</w:t>
        </w:r>
        <w:r>
          <w:rPr>
            <w:b/>
            <w:lang w:eastAsia="zh-CN"/>
          </w:rPr>
          <w:t>4</w:t>
        </w:r>
        <w:r w:rsidRPr="00E65E81">
          <w:rPr>
            <w:b/>
            <w:lang w:eastAsia="zh-CN"/>
          </w:rPr>
          <w:t>/1</w:t>
        </w:r>
        <w:r>
          <w:rPr>
            <w:b/>
            <w:lang w:eastAsia="zh-CN"/>
          </w:rPr>
          <w:t>6</w:t>
        </w:r>
        <w:r w:rsidRPr="00E65E81">
          <w:rPr>
            <w:b/>
            <w:lang w:eastAsia="zh-CN"/>
          </w:rPr>
          <w:t xml:space="preserve">] </w:t>
        </w:r>
        <w:r>
          <w:rPr>
            <w:b/>
            <w:lang w:eastAsia="zh-CN"/>
          </w:rPr>
          <w:t>Observation 1</w:t>
        </w:r>
        <w:r w:rsidRPr="00E65E81">
          <w:rPr>
            <w:b/>
            <w:lang w:eastAsia="zh-CN"/>
          </w:rPr>
          <w:t xml:space="preserve">: </w:t>
        </w:r>
        <w:r>
          <w:rPr>
            <w:b/>
            <w:lang w:eastAsia="zh-CN"/>
          </w:rPr>
          <w:t>T</w:t>
        </w:r>
        <w:r w:rsidRPr="00E65E81">
          <w:rPr>
            <w:b/>
            <w:lang w:eastAsia="zh-CN"/>
          </w:rPr>
          <w:t>here is no RAN2 impact (</w:t>
        </w:r>
        <w:r w:rsidRPr="001466DF">
          <w:rPr>
            <w:b/>
            <w:lang w:eastAsia="zh-CN"/>
          </w:rPr>
          <w:t>except PLMN list broadcasted in RAN</w:t>
        </w:r>
        <w:r w:rsidRPr="00E65E81">
          <w:rPr>
            <w:b/>
            <w:lang w:eastAsia="zh-CN"/>
          </w:rPr>
          <w:t>) to support authorization/security procedure/PLMN selection in case of Remote UE register</w:t>
        </w:r>
        <w:r>
          <w:rPr>
            <w:b/>
            <w:lang w:eastAsia="zh-CN"/>
          </w:rPr>
          <w:t>s</w:t>
        </w:r>
        <w:r w:rsidRPr="00E65E81">
          <w:rPr>
            <w:b/>
            <w:lang w:eastAsia="zh-CN"/>
          </w:rPr>
          <w:t xml:space="preserve"> a different PLMN from Relay UE’s PLMN.</w:t>
        </w:r>
      </w:ins>
      <w:ins w:id="560" w:author="Huawei, HiSilicon_Rui Wang" w:date="2022-01-24T14:48:00Z">
        <w:r w:rsidRPr="00550526">
          <w:rPr>
            <w:b/>
            <w:lang w:eastAsia="zh-CN"/>
          </w:rPr>
          <w:t xml:space="preserve"> </w:t>
        </w:r>
      </w:ins>
    </w:p>
    <w:p w14:paraId="0575852D" w14:textId="05B43299" w:rsidR="001521C5" w:rsidRPr="00E65E81" w:rsidRDefault="001521C5" w:rsidP="001521C5">
      <w:pPr>
        <w:rPr>
          <w:ins w:id="561" w:author="Huawei, HiSilicon_Rui Wang" w:date="2022-01-24T14:48:00Z"/>
          <w:b/>
          <w:lang w:eastAsia="zh-CN"/>
        </w:rPr>
      </w:pPr>
      <w:ins w:id="562" w:author="Huawei, HiSilicon_Rui Wang" w:date="2022-01-24T14:49:00Z">
        <w:r w:rsidRPr="00A475B4">
          <w:rPr>
            <w:b/>
            <w:bCs/>
          </w:rPr>
          <w:t>[1</w:t>
        </w:r>
        <w:r>
          <w:rPr>
            <w:b/>
            <w:bCs/>
          </w:rPr>
          <w:t>4</w:t>
        </w:r>
        <w:r w:rsidRPr="00A475B4">
          <w:rPr>
            <w:b/>
            <w:bCs/>
          </w:rPr>
          <w:t>/1</w:t>
        </w:r>
        <w:r>
          <w:rPr>
            <w:b/>
            <w:bCs/>
          </w:rPr>
          <w:t>6</w:t>
        </w:r>
        <w:r w:rsidRPr="00A475B4">
          <w:rPr>
            <w:b/>
            <w:bCs/>
          </w:rPr>
          <w:t xml:space="preserve">] </w:t>
        </w:r>
        <w:r>
          <w:rPr>
            <w:b/>
            <w:bCs/>
          </w:rPr>
          <w:t>Observation</w:t>
        </w:r>
        <w:r w:rsidRPr="00A475B4">
          <w:rPr>
            <w:b/>
            <w:bCs/>
          </w:rPr>
          <w:t xml:space="preserve"> 2: </w:t>
        </w:r>
        <w:r>
          <w:rPr>
            <w:b/>
            <w:bCs/>
          </w:rPr>
          <w:t>There is no RAN2 impact to allow Relay and Remote UE’s PDU session Setup towards different PLMNs based on existing PDU session management procedures.</w:t>
        </w:r>
      </w:ins>
    </w:p>
    <w:p w14:paraId="0882B74A" w14:textId="21F3505F" w:rsidR="001521C5" w:rsidRPr="00550526" w:rsidRDefault="001521C5" w:rsidP="001521C5">
      <w:pPr>
        <w:rPr>
          <w:ins w:id="563" w:author="Huawei, HiSilicon_Rui Wang" w:date="2022-01-24T14:48:00Z"/>
          <w:b/>
          <w:lang w:eastAsia="zh-CN"/>
        </w:rPr>
      </w:pPr>
      <w:ins w:id="564" w:author="Huawei, HiSilicon_Rui Wang" w:date="2022-01-24T14:49:00Z">
        <w:r w:rsidRPr="00E65E81">
          <w:rPr>
            <w:b/>
            <w:lang w:eastAsia="zh-CN"/>
          </w:rPr>
          <w:t>[1</w:t>
        </w:r>
        <w:r>
          <w:rPr>
            <w:b/>
            <w:lang w:eastAsia="zh-CN"/>
          </w:rPr>
          <w:t>4</w:t>
        </w:r>
        <w:r w:rsidRPr="00E65E81">
          <w:rPr>
            <w:b/>
            <w:lang w:eastAsia="zh-CN"/>
          </w:rPr>
          <w:t>/1</w:t>
        </w:r>
        <w:r>
          <w:rPr>
            <w:b/>
            <w:lang w:eastAsia="zh-CN"/>
          </w:rPr>
          <w:t>6</w:t>
        </w:r>
        <w:r w:rsidRPr="00E65E81">
          <w:rPr>
            <w:b/>
            <w:lang w:eastAsia="zh-CN"/>
          </w:rPr>
          <w:t>]</w:t>
        </w:r>
      </w:ins>
      <w:ins w:id="565" w:author="Huawei, HiSilicon_Rui Wang" w:date="2022-01-24T14:50:00Z">
        <w:r>
          <w:rPr>
            <w:b/>
            <w:lang w:eastAsia="zh-CN"/>
          </w:rPr>
          <w:t xml:space="preserve"> </w:t>
        </w:r>
      </w:ins>
      <w:ins w:id="566" w:author="Huawei, HiSilicon_Rui Wang" w:date="2022-01-24T14:49:00Z">
        <w:r>
          <w:rPr>
            <w:b/>
            <w:lang w:eastAsia="zh-CN"/>
          </w:rPr>
          <w:t>Observation</w:t>
        </w:r>
        <w:r w:rsidRPr="00E65E81">
          <w:rPr>
            <w:b/>
            <w:lang w:eastAsia="zh-CN"/>
          </w:rPr>
          <w:t xml:space="preserve"> 3: </w:t>
        </w:r>
        <w:r>
          <w:rPr>
            <w:b/>
            <w:lang w:eastAsia="zh-CN"/>
          </w:rPr>
          <w:t>T</w:t>
        </w:r>
        <w:r w:rsidRPr="00E65E81">
          <w:rPr>
            <w:b/>
            <w:lang w:eastAsia="zh-CN"/>
          </w:rPr>
          <w:t>here is no extra RAN2 impact to provide per-PLMN parameters in SIB including UAC parameters, TAU, Cell Identity to the Remote UE on top of SIB request/forwarding procedures.</w:t>
        </w:r>
      </w:ins>
    </w:p>
    <w:p w14:paraId="19BE3E3E" w14:textId="6015087B" w:rsidR="001521C5" w:rsidRPr="00E65E81" w:rsidRDefault="001521C5" w:rsidP="001521C5">
      <w:pPr>
        <w:rPr>
          <w:ins w:id="567" w:author="Huawei, HiSilicon_Rui Wang" w:date="2022-01-24T14:48:00Z"/>
          <w:b/>
          <w:lang w:eastAsia="zh-CN"/>
        </w:rPr>
      </w:pPr>
      <w:ins w:id="568" w:author="Huawei, HiSilicon_Rui Wang" w:date="2022-01-24T14:50:00Z">
        <w:r w:rsidRPr="00E65E81">
          <w:rPr>
            <w:b/>
            <w:lang w:eastAsia="zh-CN"/>
          </w:rPr>
          <w:t>[1</w:t>
        </w:r>
        <w:r>
          <w:rPr>
            <w:b/>
            <w:lang w:eastAsia="zh-CN"/>
          </w:rPr>
          <w:t>4</w:t>
        </w:r>
        <w:r w:rsidRPr="00E65E81">
          <w:rPr>
            <w:b/>
            <w:lang w:eastAsia="zh-CN"/>
          </w:rPr>
          <w:t>/1</w:t>
        </w:r>
        <w:r>
          <w:rPr>
            <w:b/>
            <w:lang w:eastAsia="zh-CN"/>
          </w:rPr>
          <w:t>6</w:t>
        </w:r>
        <w:r w:rsidRPr="00E65E81">
          <w:rPr>
            <w:b/>
            <w:lang w:eastAsia="zh-CN"/>
          </w:rPr>
          <w:t>]</w:t>
        </w:r>
        <w:r>
          <w:rPr>
            <w:b/>
            <w:lang w:eastAsia="zh-CN"/>
          </w:rPr>
          <w:t xml:space="preserve"> </w:t>
        </w:r>
        <w:r w:rsidRPr="00E65E81">
          <w:rPr>
            <w:b/>
            <w:lang w:eastAsia="zh-CN"/>
          </w:rPr>
          <w:t>Observation 4: There is no new requirement identified to specify new RAN2 solutions in order to provide PLMN specific Uu and PC5 radio resource configuration for L2 U2N Relay operation.</w:t>
        </w:r>
      </w:ins>
    </w:p>
    <w:p w14:paraId="473B4F10" w14:textId="77777777" w:rsidR="001521C5" w:rsidRPr="00E65E81" w:rsidRDefault="001521C5" w:rsidP="001521C5">
      <w:pPr>
        <w:rPr>
          <w:ins w:id="569" w:author="Huawei, HiSilicon_Rui Wang" w:date="2022-01-24T14:50:00Z"/>
          <w:b/>
          <w:lang w:eastAsia="zh-CN"/>
        </w:rPr>
      </w:pPr>
      <w:ins w:id="570" w:author="Huawei, HiSilicon_Rui Wang" w:date="2022-01-24T14:50:00Z">
        <w:r w:rsidRPr="00E65E81">
          <w:rPr>
            <w:b/>
            <w:lang w:eastAsia="zh-CN"/>
          </w:rPr>
          <w:t>[1</w:t>
        </w:r>
        <w:r>
          <w:rPr>
            <w:b/>
            <w:lang w:eastAsia="zh-CN"/>
          </w:rPr>
          <w:t>3</w:t>
        </w:r>
        <w:r w:rsidRPr="00E65E81">
          <w:rPr>
            <w:b/>
            <w:lang w:eastAsia="zh-CN"/>
          </w:rPr>
          <w:t>/1</w:t>
        </w:r>
        <w:r>
          <w:rPr>
            <w:b/>
            <w:lang w:eastAsia="zh-CN"/>
          </w:rPr>
          <w:t>6</w:t>
        </w:r>
        <w:r w:rsidRPr="00E65E81">
          <w:rPr>
            <w:b/>
            <w:lang w:eastAsia="zh-CN"/>
          </w:rPr>
          <w:t>] Observation 5: There is no RAN sharing specific impact needs to be considered by RAN2 for L2 U2N mobility</w:t>
        </w:r>
      </w:ins>
    </w:p>
    <w:p w14:paraId="24F0A27F" w14:textId="1C968F76" w:rsidR="001521C5" w:rsidRPr="00E65E81" w:rsidRDefault="001521C5" w:rsidP="001521C5">
      <w:pPr>
        <w:rPr>
          <w:ins w:id="571" w:author="Huawei, HiSilicon_Rui Wang" w:date="2022-01-24T14:48:00Z"/>
          <w:b/>
          <w:lang w:eastAsia="zh-CN"/>
        </w:rPr>
      </w:pPr>
      <w:ins w:id="572" w:author="Huawei, HiSilicon_Rui Wang" w:date="2022-01-24T14:50:00Z">
        <w:r>
          <w:rPr>
            <w:b/>
            <w:bCs/>
          </w:rPr>
          <w:t>[</w:t>
        </w:r>
        <w:r w:rsidRPr="002937AA">
          <w:rPr>
            <w:b/>
            <w:bCs/>
          </w:rPr>
          <w:t>1</w:t>
        </w:r>
        <w:r>
          <w:rPr>
            <w:b/>
            <w:bCs/>
          </w:rPr>
          <w:t>4</w:t>
        </w:r>
        <w:r w:rsidRPr="002937AA">
          <w:rPr>
            <w:b/>
            <w:bCs/>
          </w:rPr>
          <w:t>/1</w:t>
        </w:r>
        <w:r>
          <w:rPr>
            <w:b/>
            <w:bCs/>
          </w:rPr>
          <w:t>6] Observation 6: The PLMN specific configuration/handing (if any) can be left to network implementation, thus no new RAN2 solutions need to be specified for RAN sharing support in L2 U2N relay operation.</w:t>
        </w:r>
      </w:ins>
    </w:p>
    <w:p w14:paraId="13FDBE64" w14:textId="77777777" w:rsidR="001521C5" w:rsidRDefault="001521C5" w:rsidP="001521C5">
      <w:pPr>
        <w:rPr>
          <w:ins w:id="573" w:author="Huawei, HiSilicon_Rui Wang" w:date="2022-01-24T14:50:00Z"/>
          <w:b/>
          <w:lang w:eastAsia="zh-CN"/>
        </w:rPr>
      </w:pPr>
    </w:p>
    <w:p w14:paraId="1F28F15E" w14:textId="77777777" w:rsidR="001521C5" w:rsidRDefault="001521C5" w:rsidP="001521C5">
      <w:pPr>
        <w:rPr>
          <w:ins w:id="574" w:author="Huawei, HiSilicon_Rui Wang" w:date="2022-01-24T14:50:00Z"/>
          <w:b/>
          <w:bCs/>
        </w:rPr>
      </w:pPr>
      <w:ins w:id="575" w:author="Huawei, HiSilicon_Rui Wang" w:date="2022-01-24T14:50:00Z">
        <w:r w:rsidRPr="001521C5">
          <w:rPr>
            <w:rFonts w:hint="eastAsia"/>
            <w:b/>
            <w:lang w:eastAsia="zh-CN"/>
          </w:rPr>
          <w:t>[</w:t>
        </w:r>
        <w:r w:rsidRPr="001521C5">
          <w:rPr>
            <w:b/>
            <w:lang w:eastAsia="zh-CN"/>
          </w:rPr>
          <w:t>14/16] Observation 7: RAN sharing can be supported in L2 U2N relay operation from RAN2 point of view.</w:t>
        </w:r>
        <w:r w:rsidRPr="000A1592">
          <w:rPr>
            <w:b/>
            <w:bCs/>
          </w:rPr>
          <w:t xml:space="preserve"> </w:t>
        </w:r>
      </w:ins>
    </w:p>
    <w:p w14:paraId="7148E172" w14:textId="77777777" w:rsidR="001521C5" w:rsidRPr="001521C5" w:rsidRDefault="001521C5" w:rsidP="001521C5">
      <w:pPr>
        <w:rPr>
          <w:ins w:id="576" w:author="Huawei, HiSilicon_Rui Wang" w:date="2022-01-24T14:50:00Z"/>
          <w:b/>
          <w:bCs/>
        </w:rPr>
      </w:pPr>
    </w:p>
    <w:p w14:paraId="49C92D12" w14:textId="77777777" w:rsidR="001521C5" w:rsidRPr="00E65E81" w:rsidRDefault="001521C5" w:rsidP="001521C5">
      <w:pPr>
        <w:rPr>
          <w:ins w:id="577" w:author="Huawei, HiSilicon_Rui Wang" w:date="2022-01-24T14:51:00Z"/>
          <w:lang w:eastAsia="zh-CN"/>
        </w:rPr>
      </w:pPr>
      <w:ins w:id="578" w:author="Huawei, HiSilicon_Rui Wang" w:date="2022-01-24T14:51:00Z">
        <w:r>
          <w:rPr>
            <w:b/>
            <w:bCs/>
          </w:rPr>
          <w:t>[16/16] Proposal 1: cellAccessRelatedInfo from SIB1</w:t>
        </w:r>
        <w:r w:rsidRPr="00CE1282">
          <w:rPr>
            <w:b/>
            <w:bCs/>
          </w:rPr>
          <w:t xml:space="preserve"> is forwarded before PC5-RRC connection using discovery message </w:t>
        </w:r>
        <w:r>
          <w:rPr>
            <w:b/>
            <w:bCs/>
          </w:rPr>
          <w:t>for</w:t>
        </w:r>
        <w:r w:rsidRPr="00CE1282">
          <w:rPr>
            <w:b/>
            <w:bCs/>
          </w:rPr>
          <w:t xml:space="preserve"> RAN sharing case</w:t>
        </w:r>
        <w:r>
          <w:rPr>
            <w:b/>
            <w:bCs/>
          </w:rPr>
          <w:t>. Same as non-RAN sharing case</w:t>
        </w:r>
        <w:r w:rsidRPr="00CE1282">
          <w:rPr>
            <w:b/>
            <w:bCs/>
          </w:rPr>
          <w:t>.</w:t>
        </w:r>
      </w:ins>
    </w:p>
    <w:p w14:paraId="1006E711" w14:textId="0CE5BE7B" w:rsidR="001521C5" w:rsidRPr="00E65E81" w:rsidRDefault="001521C5" w:rsidP="001521C5">
      <w:pPr>
        <w:rPr>
          <w:ins w:id="579" w:author="Huawei, HiSilicon_Rui Wang" w:date="2022-01-24T14:48:00Z"/>
          <w:b/>
          <w:lang w:eastAsia="zh-CN"/>
        </w:rPr>
      </w:pPr>
      <w:ins w:id="580" w:author="Huawei, HiSilicon_Rui Wang" w:date="2022-01-24T14:51:00Z">
        <w:r w:rsidRPr="001521C5">
          <w:rPr>
            <w:b/>
            <w:lang w:eastAsia="zh-CN"/>
          </w:rPr>
          <w:lastRenderedPageBreak/>
          <w:t>Proposal 2: RAN2 will have basic support of RAN sharing for L2 relay in Rel-17, without additional RAN2 spec impact beyond delivery of the PLMN list to the remote UE.</w:t>
        </w:r>
      </w:ins>
    </w:p>
    <w:p w14:paraId="73DB3F8E" w14:textId="4244F466" w:rsidR="001521C5" w:rsidRDefault="001521C5" w:rsidP="001521C5">
      <w:pPr>
        <w:rPr>
          <w:ins w:id="581" w:author="Huawei, HiSilicon_Rui Wang" w:date="2022-01-24T14:48:00Z"/>
          <w:lang w:eastAsia="zh-CN"/>
        </w:rPr>
      </w:pPr>
      <w:ins w:id="582" w:author="Huawei, HiSilicon_Rui Wang" w:date="2022-01-24T14:51:00Z">
        <w:r w:rsidRPr="001521C5">
          <w:rPr>
            <w:b/>
            <w:lang w:eastAsia="zh-CN"/>
          </w:rPr>
          <w:t>Proposal 3:</w:t>
        </w:r>
        <w:r>
          <w:rPr>
            <w:b/>
            <w:lang w:eastAsia="zh-CN"/>
          </w:rPr>
          <w:t xml:space="preserve"> </w:t>
        </w:r>
        <w:r w:rsidRPr="001521C5">
          <w:rPr>
            <w:b/>
            <w:lang w:eastAsia="zh-CN"/>
          </w:rPr>
          <w:t>Send LS to SA2 with RAN2 agreement on RAN sharing.</w:t>
        </w:r>
      </w:ins>
    </w:p>
    <w:p w14:paraId="3D221642" w14:textId="77777777" w:rsidR="001521C5" w:rsidRDefault="001521C5" w:rsidP="001521C5">
      <w:pPr>
        <w:rPr>
          <w:ins w:id="583" w:author="Huawei, HiSilicon_Rui Wang" w:date="2022-01-24T14:48:00Z"/>
          <w:lang w:eastAsia="zh-CN"/>
        </w:rPr>
      </w:pPr>
    </w:p>
    <w:p w14:paraId="5FBCBC90" w14:textId="77777777" w:rsidR="001521C5" w:rsidRPr="008B2F85" w:rsidRDefault="001521C5" w:rsidP="001521C5">
      <w:pPr>
        <w:rPr>
          <w:ins w:id="584" w:author="Huawei, HiSilicon_Rui Wang" w:date="2022-01-24T14:48:00Z"/>
          <w:lang w:eastAsia="zh-CN"/>
        </w:rPr>
      </w:pPr>
      <w:ins w:id="585" w:author="Huawei, HiSilicon_Rui Wang" w:date="2022-01-24T14:48:00Z">
        <w:r>
          <w:rPr>
            <w:rFonts w:hint="eastAsia"/>
            <w:lang w:eastAsia="zh-CN"/>
          </w:rPr>
          <w:t>T</w:t>
        </w:r>
        <w:r>
          <w:rPr>
            <w:lang w:eastAsia="zh-CN"/>
          </w:rPr>
          <w:t>o better reflect the discussion and companies arguments, the following table captures company concerns and the clarifications from the rapporteur and other companies.</w:t>
        </w:r>
      </w:ins>
    </w:p>
    <w:tbl>
      <w:tblPr>
        <w:tblStyle w:val="a9"/>
        <w:tblW w:w="0" w:type="auto"/>
        <w:tblLook w:val="04A0" w:firstRow="1" w:lastRow="0" w:firstColumn="1" w:lastColumn="0" w:noHBand="0" w:noVBand="1"/>
      </w:tblPr>
      <w:tblGrid>
        <w:gridCol w:w="1019"/>
        <w:gridCol w:w="3752"/>
        <w:gridCol w:w="4860"/>
      </w:tblGrid>
      <w:tr w:rsidR="001521C5" w14:paraId="75E32504" w14:textId="77777777" w:rsidTr="004C4220">
        <w:trPr>
          <w:ins w:id="586" w:author="Huawei, HiSilicon_Rui Wang" w:date="2022-01-24T14:48:00Z"/>
        </w:trPr>
        <w:tc>
          <w:tcPr>
            <w:tcW w:w="0" w:type="auto"/>
          </w:tcPr>
          <w:p w14:paraId="669AD14D" w14:textId="77777777" w:rsidR="001521C5" w:rsidRPr="00E65E81" w:rsidRDefault="001521C5" w:rsidP="004C4220">
            <w:pPr>
              <w:rPr>
                <w:ins w:id="587" w:author="Huawei, HiSilicon_Rui Wang" w:date="2022-01-24T14:48:00Z"/>
                <w:rFonts w:eastAsia="宋体"/>
                <w:lang w:eastAsia="zh-CN"/>
              </w:rPr>
            </w:pPr>
            <w:ins w:id="588" w:author="Huawei, HiSilicon_Rui Wang" w:date="2022-01-24T14:48:00Z">
              <w:r>
                <w:rPr>
                  <w:rFonts w:eastAsia="宋体" w:hint="eastAsia"/>
                  <w:lang w:eastAsia="zh-CN"/>
                </w:rPr>
                <w:t>C</w:t>
              </w:r>
              <w:r>
                <w:rPr>
                  <w:rFonts w:eastAsia="宋体"/>
                  <w:lang w:eastAsia="zh-CN"/>
                </w:rPr>
                <w:t>ompany</w:t>
              </w:r>
            </w:ins>
          </w:p>
        </w:tc>
        <w:tc>
          <w:tcPr>
            <w:tcW w:w="0" w:type="auto"/>
          </w:tcPr>
          <w:p w14:paraId="5C5C73E0" w14:textId="5A47A823" w:rsidR="001521C5" w:rsidRPr="00E65E81" w:rsidRDefault="001521C5" w:rsidP="004C4220">
            <w:pPr>
              <w:rPr>
                <w:ins w:id="589" w:author="Huawei, HiSilicon_Rui Wang" w:date="2022-01-24T14:48:00Z"/>
                <w:rFonts w:eastAsia="宋体"/>
                <w:lang w:eastAsia="zh-CN"/>
              </w:rPr>
            </w:pPr>
            <w:ins w:id="590" w:author="Huawei, HiSilicon_Rui Wang" w:date="2022-01-24T14:52:00Z">
              <w:r>
                <w:rPr>
                  <w:rFonts w:eastAsia="宋体"/>
                  <w:lang w:eastAsia="zh-CN"/>
                </w:rPr>
                <w:t>C</w:t>
              </w:r>
            </w:ins>
            <w:ins w:id="591" w:author="Huawei, HiSilicon_Rui Wang" w:date="2022-01-24T14:48:00Z">
              <w:r>
                <w:rPr>
                  <w:rFonts w:eastAsia="宋体"/>
                  <w:lang w:eastAsia="zh-CN"/>
                </w:rPr>
                <w:t>oncerns</w:t>
              </w:r>
            </w:ins>
          </w:p>
        </w:tc>
        <w:tc>
          <w:tcPr>
            <w:tcW w:w="0" w:type="auto"/>
          </w:tcPr>
          <w:p w14:paraId="61D650B5" w14:textId="77777777" w:rsidR="001521C5" w:rsidRPr="00E65E81" w:rsidRDefault="001521C5" w:rsidP="004C4220">
            <w:pPr>
              <w:rPr>
                <w:ins w:id="592" w:author="Huawei, HiSilicon_Rui Wang" w:date="2022-01-24T14:48:00Z"/>
                <w:rFonts w:eastAsia="宋体"/>
                <w:lang w:eastAsia="zh-CN"/>
              </w:rPr>
            </w:pPr>
            <w:ins w:id="593" w:author="Huawei, HiSilicon_Rui Wang" w:date="2022-01-24T14:48:00Z">
              <w:r>
                <w:rPr>
                  <w:rFonts w:eastAsia="宋体" w:hint="eastAsia"/>
                  <w:lang w:eastAsia="zh-CN"/>
                </w:rPr>
                <w:t>A</w:t>
              </w:r>
              <w:r>
                <w:rPr>
                  <w:rFonts w:eastAsia="宋体"/>
                  <w:lang w:eastAsia="zh-CN"/>
                </w:rPr>
                <w:t>nswers from rapporteur and other company</w:t>
              </w:r>
            </w:ins>
          </w:p>
        </w:tc>
      </w:tr>
      <w:tr w:rsidR="001521C5" w14:paraId="09EF18BC" w14:textId="77777777" w:rsidTr="004C4220">
        <w:trPr>
          <w:ins w:id="594" w:author="Huawei, HiSilicon_Rui Wang" w:date="2022-01-24T14:48:00Z"/>
        </w:trPr>
        <w:tc>
          <w:tcPr>
            <w:tcW w:w="0" w:type="auto"/>
          </w:tcPr>
          <w:p w14:paraId="260FEE8F" w14:textId="77777777" w:rsidR="001521C5" w:rsidRDefault="001521C5" w:rsidP="004C4220">
            <w:pPr>
              <w:rPr>
                <w:ins w:id="595" w:author="Huawei, HiSilicon_Rui Wang" w:date="2022-01-24T14:48:00Z"/>
                <w:lang w:eastAsia="zh-CN"/>
              </w:rPr>
            </w:pPr>
            <w:ins w:id="596" w:author="Huawei, HiSilicon_Rui Wang" w:date="2022-01-24T14:48:00Z">
              <w:r>
                <w:rPr>
                  <w:lang w:eastAsia="zh-CN"/>
                </w:rPr>
                <w:t>Ericsson</w:t>
              </w:r>
            </w:ins>
          </w:p>
        </w:tc>
        <w:tc>
          <w:tcPr>
            <w:tcW w:w="0" w:type="auto"/>
          </w:tcPr>
          <w:p w14:paraId="4C3FB133" w14:textId="77777777" w:rsidR="001521C5" w:rsidRDefault="001521C5" w:rsidP="004C4220">
            <w:pPr>
              <w:rPr>
                <w:ins w:id="597" w:author="Huawei, HiSilicon_Rui Wang" w:date="2022-01-24T14:48:00Z"/>
                <w:lang w:eastAsia="zh-CN"/>
              </w:rPr>
            </w:pPr>
            <w:ins w:id="598" w:author="Huawei, HiSilicon_Rui Wang" w:date="2022-01-24T14:48:00Z">
              <w:r w:rsidRPr="00673F82">
                <w:rPr>
                  <w:lang w:eastAsia="zh-CN"/>
                </w:rPr>
                <w:t>We cannot claim that there is no RAN impact since the list of PLMN needs to be broadcasted. Also, we are not sure if there are no security problem from a procedural point of view since SA3 has not been consulted on this.</w:t>
              </w:r>
            </w:ins>
          </w:p>
        </w:tc>
        <w:tc>
          <w:tcPr>
            <w:tcW w:w="0" w:type="auto"/>
          </w:tcPr>
          <w:p w14:paraId="427DD5C8" w14:textId="77777777" w:rsidR="001521C5" w:rsidRDefault="001521C5" w:rsidP="004C4220">
            <w:pPr>
              <w:pStyle w:val="TAC"/>
              <w:spacing w:before="20" w:after="20"/>
              <w:ind w:left="57" w:right="57"/>
              <w:jc w:val="left"/>
              <w:rPr>
                <w:ins w:id="599" w:author="Huawei, HiSilicon_Rui Wang" w:date="2022-01-24T14:48:00Z"/>
                <w:lang w:eastAsia="zh-CN"/>
              </w:rPr>
            </w:pPr>
            <w:ins w:id="600" w:author="Huawei, HiSilicon_Rui Wang" w:date="2022-01-24T14:48:00Z">
              <w:r>
                <w:rPr>
                  <w:lang w:eastAsia="zh-CN"/>
                </w:rPr>
                <w:t>Regarding PLMN list, the following agreement for non-RAN sharing case can serve RAN sharing case without spec impact.</w:t>
              </w:r>
            </w:ins>
          </w:p>
          <w:p w14:paraId="707F34D7" w14:textId="0A0A28A6" w:rsidR="001521C5" w:rsidRDefault="001521C5" w:rsidP="004C4220">
            <w:pPr>
              <w:pStyle w:val="Doc-text2"/>
              <w:pBdr>
                <w:top w:val="single" w:sz="4" w:space="1" w:color="auto"/>
                <w:left w:val="single" w:sz="4" w:space="4" w:color="auto"/>
                <w:bottom w:val="single" w:sz="4" w:space="1" w:color="auto"/>
                <w:right w:val="single" w:sz="4" w:space="4" w:color="auto"/>
              </w:pBdr>
              <w:rPr>
                <w:ins w:id="601" w:author="Huawei, HiSilicon_Rui Wang" w:date="2022-01-24T14:48:00Z"/>
              </w:rPr>
            </w:pPr>
            <w:ins w:id="602" w:author="Huawei, HiSilicon_Rui Wang" w:date="2022-01-24T14:48:00Z">
              <w:r>
                <w:t xml:space="preserve">cellAccessRelatedInfo from SIB1 [16/23] is forwarded before PC5-RRC connection using discovery message when there is no RAN sharing. </w:t>
              </w:r>
            </w:ins>
          </w:p>
          <w:p w14:paraId="5B1B1E7B" w14:textId="77777777" w:rsidR="001521C5" w:rsidRDefault="001521C5" w:rsidP="004C4220">
            <w:pPr>
              <w:pStyle w:val="TAC"/>
              <w:spacing w:before="20" w:after="20"/>
              <w:ind w:left="57" w:right="57"/>
              <w:jc w:val="left"/>
              <w:rPr>
                <w:ins w:id="603" w:author="Huawei, HiSilicon_Rui Wang" w:date="2022-01-24T14:48:00Z"/>
                <w:lang w:eastAsia="zh-CN"/>
              </w:rPr>
            </w:pPr>
          </w:p>
          <w:p w14:paraId="3A6D309F" w14:textId="77777777" w:rsidR="001521C5" w:rsidRDefault="001521C5" w:rsidP="004C4220">
            <w:pPr>
              <w:rPr>
                <w:ins w:id="604" w:author="Huawei, HiSilicon_Rui Wang" w:date="2022-01-24T14:48:00Z"/>
                <w:lang w:eastAsia="zh-CN"/>
              </w:rPr>
            </w:pPr>
            <w:ins w:id="605" w:author="Huawei, HiSilicon_Rui Wang" w:date="2022-01-24T14:48:00Z">
              <w:r>
                <w:rPr>
                  <w:rFonts w:hint="eastAsia"/>
                  <w:lang w:eastAsia="zh-CN"/>
                </w:rPr>
                <w:t>R</w:t>
              </w:r>
              <w:r>
                <w:rPr>
                  <w:lang w:eastAsia="zh-CN"/>
                </w:rPr>
                <w:t>egarding security, as clarified by several companies, it is very clear (since SI) that the remote UE has E2E security via PDCP as legacy Uu UE, and secured PC5 link is established between the remote UE and relay according to SA3 and SA2 specified procedures.</w:t>
              </w:r>
            </w:ins>
          </w:p>
        </w:tc>
      </w:tr>
      <w:tr w:rsidR="001521C5" w14:paraId="32DDC071" w14:textId="77777777" w:rsidTr="004C4220">
        <w:trPr>
          <w:ins w:id="606" w:author="Huawei, HiSilicon_Rui Wang" w:date="2022-01-24T14:48:00Z"/>
        </w:trPr>
        <w:tc>
          <w:tcPr>
            <w:tcW w:w="0" w:type="auto"/>
          </w:tcPr>
          <w:p w14:paraId="34949706" w14:textId="77777777" w:rsidR="001521C5" w:rsidRDefault="001521C5" w:rsidP="004C4220">
            <w:pPr>
              <w:rPr>
                <w:ins w:id="607" w:author="Huawei, HiSilicon_Rui Wang" w:date="2022-01-24T14:48:00Z"/>
                <w:lang w:eastAsia="zh-CN"/>
              </w:rPr>
            </w:pPr>
            <w:ins w:id="608" w:author="Huawei, HiSilicon_Rui Wang" w:date="2022-01-24T14:48:00Z">
              <w:r>
                <w:rPr>
                  <w:lang w:eastAsia="zh-CN"/>
                </w:rPr>
                <w:t>Lenovo</w:t>
              </w:r>
            </w:ins>
          </w:p>
        </w:tc>
        <w:tc>
          <w:tcPr>
            <w:tcW w:w="0" w:type="auto"/>
          </w:tcPr>
          <w:p w14:paraId="437299E5" w14:textId="77777777" w:rsidR="001521C5" w:rsidRDefault="001521C5" w:rsidP="004C4220">
            <w:pPr>
              <w:rPr>
                <w:ins w:id="609" w:author="Huawei, HiSilicon_Rui Wang" w:date="2022-01-24T14:48:00Z"/>
                <w:lang w:eastAsia="zh-CN"/>
              </w:rPr>
            </w:pPr>
            <w:ins w:id="610" w:author="Huawei, HiSilicon_Rui Wang" w:date="2022-01-24T14:48:00Z">
              <w:r w:rsidRPr="00673F82">
                <w:rPr>
                  <w:lang w:eastAsia="zh-CN"/>
                </w:rPr>
                <w:t>Agree with Ericsson in at least that up to 12 PLMNs (and allied info) needs to be provided by relay to remote.</w:t>
              </w:r>
            </w:ins>
          </w:p>
        </w:tc>
        <w:tc>
          <w:tcPr>
            <w:tcW w:w="0" w:type="auto"/>
          </w:tcPr>
          <w:p w14:paraId="1E86C26E" w14:textId="5249A1B9" w:rsidR="001521C5" w:rsidRDefault="001521C5" w:rsidP="001521C5">
            <w:pPr>
              <w:rPr>
                <w:ins w:id="611" w:author="Huawei, HiSilicon_Rui Wang" w:date="2022-01-24T14:48:00Z"/>
                <w:lang w:eastAsia="zh-CN"/>
              </w:rPr>
            </w:pPr>
            <w:ins w:id="612" w:author="Huawei, HiSilicon_Rui Wang" w:date="2022-01-24T14:48:00Z">
              <w:r>
                <w:rPr>
                  <w:lang w:eastAsia="zh-CN"/>
                </w:rPr>
                <w:t>After offline checking, the comment is on PLMN list which is already excluded in the question</w:t>
              </w:r>
            </w:ins>
            <w:ins w:id="613" w:author="Huawei, HiSilicon_Rui Wang" w:date="2022-01-24T14:53:00Z">
              <w:r>
                <w:rPr>
                  <w:lang w:eastAsia="zh-CN"/>
                </w:rPr>
                <w:t xml:space="preserve"> and addressed by Q6</w:t>
              </w:r>
            </w:ins>
            <w:ins w:id="614" w:author="Huawei, HiSilicon_Rui Wang" w:date="2022-01-24T14:54:00Z">
              <w:r>
                <w:rPr>
                  <w:lang w:eastAsia="zh-CN"/>
                </w:rPr>
                <w:t>+</w:t>
              </w:r>
            </w:ins>
            <w:ins w:id="615" w:author="Huawei, HiSilicon_Rui Wang" w:date="2022-01-24T14:53:00Z">
              <w:r>
                <w:rPr>
                  <w:lang w:eastAsia="zh-CN"/>
                </w:rPr>
                <w:t>P1.</w:t>
              </w:r>
            </w:ins>
            <w:ins w:id="616" w:author="Huawei, HiSilicon_Rui Wang" w:date="2022-01-24T14:48:00Z">
              <w:r>
                <w:rPr>
                  <w:lang w:eastAsia="zh-CN"/>
                </w:rPr>
                <w:t>.</w:t>
              </w:r>
            </w:ins>
          </w:p>
        </w:tc>
      </w:tr>
      <w:tr w:rsidR="001521C5" w14:paraId="2F5A07CE" w14:textId="77777777" w:rsidTr="004C4220">
        <w:trPr>
          <w:ins w:id="617" w:author="Huawei, HiSilicon_Rui Wang" w:date="2022-01-24T14:48:00Z"/>
        </w:trPr>
        <w:tc>
          <w:tcPr>
            <w:tcW w:w="0" w:type="auto"/>
          </w:tcPr>
          <w:p w14:paraId="002C77A9" w14:textId="77777777" w:rsidR="001521C5" w:rsidRDefault="001521C5" w:rsidP="004C4220">
            <w:pPr>
              <w:rPr>
                <w:ins w:id="618" w:author="Huawei, HiSilicon_Rui Wang" w:date="2022-01-24T14:48:00Z"/>
                <w:lang w:eastAsia="zh-CN"/>
              </w:rPr>
            </w:pPr>
            <w:ins w:id="619" w:author="Huawei, HiSilicon_Rui Wang" w:date="2022-01-24T14:48:00Z">
              <w:r>
                <w:rPr>
                  <w:lang w:eastAsia="zh-CN"/>
                </w:rPr>
                <w:t>Nokia</w:t>
              </w:r>
            </w:ins>
          </w:p>
        </w:tc>
        <w:tc>
          <w:tcPr>
            <w:tcW w:w="0" w:type="auto"/>
          </w:tcPr>
          <w:p w14:paraId="44F7423F" w14:textId="77777777" w:rsidR="001521C5" w:rsidRDefault="001521C5" w:rsidP="004C4220">
            <w:pPr>
              <w:rPr>
                <w:ins w:id="620" w:author="Huawei, HiSilicon_Rui Wang" w:date="2022-01-24T14:48:00Z"/>
                <w:lang w:eastAsia="zh-CN"/>
              </w:rPr>
            </w:pPr>
            <w:ins w:id="621" w:author="Huawei, HiSilicon_Rui Wang" w:date="2022-01-24T14:48:00Z">
              <w:r w:rsidRPr="00673F82">
                <w:rPr>
                  <w:lang w:eastAsia="zh-CN"/>
                </w:rPr>
                <w:t>There are RAN2 impacts (see answers to other questions), and we do not agree with O1 and O2 as it is in the scope of SA2 to decide if 23.304 supports this case</w:t>
              </w:r>
            </w:ins>
          </w:p>
        </w:tc>
        <w:tc>
          <w:tcPr>
            <w:tcW w:w="0" w:type="auto"/>
          </w:tcPr>
          <w:p w14:paraId="345794CD" w14:textId="77777777" w:rsidR="00D12A64" w:rsidRDefault="001521C5" w:rsidP="004C4220">
            <w:pPr>
              <w:rPr>
                <w:ins w:id="622" w:author="Huawei, HiSilicon_Rui Wang" w:date="2022-01-24T14:55:00Z"/>
                <w:lang w:eastAsia="zh-CN"/>
              </w:rPr>
            </w:pPr>
            <w:ins w:id="623" w:author="Huawei, HiSilicon_Rui Wang" w:date="2022-01-24T14:48:00Z">
              <w:r>
                <w:rPr>
                  <w:lang w:eastAsia="zh-CN"/>
                </w:rPr>
                <w:t>The intention is not to judge SA2/SA3 design, but to check if some RAN2 impact is missing from our analysis based on SA2 solutions captured in spec.</w:t>
              </w:r>
            </w:ins>
            <w:ins w:id="624" w:author="Huawei, HiSilicon_Rui Wang" w:date="2022-01-24T14:54:00Z">
              <w:r w:rsidR="00D12A64">
                <w:rPr>
                  <w:lang w:eastAsia="zh-CN"/>
                </w:rPr>
                <w:t xml:space="preserve"> </w:t>
              </w:r>
            </w:ins>
          </w:p>
          <w:p w14:paraId="5CB53909" w14:textId="7BEBF4F7" w:rsidR="001521C5" w:rsidRDefault="00D12A64" w:rsidP="004C4220">
            <w:pPr>
              <w:rPr>
                <w:ins w:id="625" w:author="Huawei, HiSilicon_Rui Wang" w:date="2022-01-24T14:48:00Z"/>
                <w:lang w:eastAsia="zh-CN"/>
              </w:rPr>
            </w:pPr>
            <w:ins w:id="626" w:author="Huawei, HiSilicon_Rui Wang" w:date="2022-01-24T14:54:00Z">
              <w:r>
                <w:rPr>
                  <w:lang w:eastAsia="zh-CN"/>
                </w:rPr>
                <w:t>And based on the com</w:t>
              </w:r>
            </w:ins>
            <w:ins w:id="627" w:author="Huawei, HiSilicon_Rui Wang" w:date="2022-01-24T14:55:00Z">
              <w:r>
                <w:rPr>
                  <w:lang w:eastAsia="zh-CN"/>
                </w:rPr>
                <w:t>ments in this offline, there is no valid point of RAN2 impact identi</w:t>
              </w:r>
            </w:ins>
            <w:ins w:id="628" w:author="Huawei, HiSilicon_Rui Wang" w:date="2022-01-24T14:56:00Z">
              <w:r>
                <w:rPr>
                  <w:lang w:eastAsia="zh-CN"/>
                </w:rPr>
                <w:t xml:space="preserve">fied </w:t>
              </w:r>
            </w:ins>
            <w:ins w:id="629" w:author="Huawei, HiSilicon_Rui Wang" w:date="2022-01-24T14:55:00Z">
              <w:r>
                <w:rPr>
                  <w:lang w:eastAsia="zh-CN"/>
                </w:rPr>
                <w:t>beyond PLMN list broadcasting.</w:t>
              </w:r>
            </w:ins>
          </w:p>
        </w:tc>
      </w:tr>
      <w:tr w:rsidR="001521C5" w14:paraId="1E06F451" w14:textId="77777777" w:rsidTr="004C4220">
        <w:trPr>
          <w:ins w:id="630" w:author="Huawei, HiSilicon_Rui Wang" w:date="2022-01-24T14:48:00Z"/>
        </w:trPr>
        <w:tc>
          <w:tcPr>
            <w:tcW w:w="0" w:type="auto"/>
          </w:tcPr>
          <w:p w14:paraId="2BEA3524" w14:textId="77777777" w:rsidR="001521C5" w:rsidRDefault="001521C5" w:rsidP="004C4220">
            <w:pPr>
              <w:rPr>
                <w:ins w:id="631" w:author="Huawei, HiSilicon_Rui Wang" w:date="2022-01-24T14:48:00Z"/>
                <w:lang w:eastAsia="zh-CN"/>
              </w:rPr>
            </w:pPr>
            <w:ins w:id="632" w:author="Huawei, HiSilicon_Rui Wang" w:date="2022-01-24T14:48:00Z">
              <w:r>
                <w:rPr>
                  <w:lang w:eastAsia="zh-CN"/>
                </w:rPr>
                <w:t>Ericsson</w:t>
              </w:r>
            </w:ins>
          </w:p>
        </w:tc>
        <w:tc>
          <w:tcPr>
            <w:tcW w:w="0" w:type="auto"/>
          </w:tcPr>
          <w:p w14:paraId="53056E9C" w14:textId="77777777" w:rsidR="001521C5" w:rsidRDefault="001521C5" w:rsidP="004C4220">
            <w:pPr>
              <w:rPr>
                <w:ins w:id="633" w:author="Huawei, HiSilicon_Rui Wang" w:date="2022-01-24T14:48:00Z"/>
                <w:lang w:eastAsia="zh-CN"/>
              </w:rPr>
            </w:pPr>
            <w:ins w:id="634" w:author="Huawei, HiSilicon_Rui Wang" w:date="2022-01-24T14:48:00Z">
              <w:r w:rsidRPr="00673F82">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ins>
          </w:p>
        </w:tc>
        <w:tc>
          <w:tcPr>
            <w:tcW w:w="0" w:type="auto"/>
          </w:tcPr>
          <w:p w14:paraId="127129EC" w14:textId="77777777" w:rsidR="001521C5" w:rsidRDefault="001521C5" w:rsidP="004C4220">
            <w:pPr>
              <w:rPr>
                <w:ins w:id="635" w:author="Huawei, HiSilicon_Rui Wang" w:date="2022-01-24T14:48:00Z"/>
                <w:lang w:eastAsia="zh-CN"/>
              </w:rPr>
            </w:pPr>
            <w:ins w:id="636" w:author="Huawei, HiSilicon_Rui Wang" w:date="2022-01-24T14:48:00Z">
              <w:r>
                <w:rPr>
                  <w:lang w:eastAsia="zh-CN"/>
                </w:rPr>
                <w:t>This is a totally new network architecture of “L2 relay UE establish PDU session for remote UE” from what we have now for L2 relay. It should be clear that L2 relay and remote UE has its own NAS connectivity and PDU sessions, as the NAS/PDU session is E2E between remote UE/relay UE and CN in L2.</w:t>
              </w:r>
            </w:ins>
          </w:p>
          <w:p w14:paraId="1A61EEA5" w14:textId="77777777" w:rsidR="001521C5" w:rsidRDefault="001521C5" w:rsidP="004C4220">
            <w:pPr>
              <w:rPr>
                <w:ins w:id="637" w:author="Huawei, HiSilicon_Rui Wang" w:date="2022-01-24T14:48:00Z"/>
                <w:lang w:eastAsia="zh-CN"/>
              </w:rPr>
            </w:pPr>
            <w:ins w:id="638" w:author="Huawei, HiSilicon_Rui Wang" w:date="2022-01-24T14:48:00Z">
              <w:r>
                <w:rPr>
                  <w:lang w:eastAsia="zh-CN"/>
                </w:rPr>
                <w:t xml:space="preserve">As described in TR 23.752, the SA2’s endorsed solution #7 describes that, the remote UE establishes its own PDU session and there is no mention of the relay UE needing to establish a second PDU session.  (Step 7 in section 6.7.3 specifically addresses how the remote UE communicates with its own AMF.) So then this issue was discussed during the SI phase at SA2. </w:t>
              </w:r>
            </w:ins>
          </w:p>
          <w:p w14:paraId="3A0CF45A" w14:textId="77777777" w:rsidR="001521C5" w:rsidRDefault="001521C5" w:rsidP="004C4220">
            <w:pPr>
              <w:rPr>
                <w:ins w:id="639" w:author="Huawei, HiSilicon_Rui Wang" w:date="2022-01-24T14:48:00Z"/>
                <w:lang w:eastAsia="zh-CN"/>
              </w:rPr>
            </w:pPr>
            <w:ins w:id="640" w:author="Huawei, HiSilicon_Rui Wang" w:date="2022-01-24T14:48:00Z">
              <w:r>
                <w:rPr>
                  <w:lang w:eastAsia="zh-CN"/>
                </w:rPr>
                <w:t xml:space="preserve">In detail of the procedure of SA2, the Remote UE has its own PDU Sessions between itself and its UPF. The L2 </w:t>
              </w:r>
              <w:r>
                <w:rPr>
                  <w:lang w:eastAsia="zh-CN"/>
                </w:rPr>
                <w:lastRenderedPageBreak/>
                <w:t>U2N Relay does NOT maintain the PDU Sessions of the Remote UE – it’s up to the Remote UE to do that.</w:t>
              </w:r>
            </w:ins>
          </w:p>
        </w:tc>
      </w:tr>
      <w:tr w:rsidR="001521C5" w14:paraId="3A4E23EB" w14:textId="77777777" w:rsidTr="004C4220">
        <w:trPr>
          <w:ins w:id="641" w:author="Huawei, HiSilicon_Rui Wang" w:date="2022-01-24T14:48:00Z"/>
        </w:trPr>
        <w:tc>
          <w:tcPr>
            <w:tcW w:w="0" w:type="auto"/>
          </w:tcPr>
          <w:p w14:paraId="0BD7962E" w14:textId="77777777" w:rsidR="001521C5" w:rsidRDefault="001521C5" w:rsidP="004C4220">
            <w:pPr>
              <w:rPr>
                <w:ins w:id="642" w:author="Huawei, HiSilicon_Rui Wang" w:date="2022-01-24T14:48:00Z"/>
                <w:lang w:eastAsia="zh-CN"/>
              </w:rPr>
            </w:pPr>
            <w:ins w:id="643" w:author="Huawei, HiSilicon_Rui Wang" w:date="2022-01-24T14:48:00Z">
              <w:r>
                <w:rPr>
                  <w:lang w:eastAsia="zh-CN"/>
                </w:rPr>
                <w:lastRenderedPageBreak/>
                <w:t>Nokia</w:t>
              </w:r>
            </w:ins>
          </w:p>
        </w:tc>
        <w:tc>
          <w:tcPr>
            <w:tcW w:w="0" w:type="auto"/>
          </w:tcPr>
          <w:p w14:paraId="68A91283" w14:textId="77777777" w:rsidR="001521C5" w:rsidRDefault="001521C5" w:rsidP="004C4220">
            <w:pPr>
              <w:rPr>
                <w:ins w:id="644" w:author="Huawei, HiSilicon_Rui Wang" w:date="2022-01-24T14:48:00Z"/>
                <w:lang w:eastAsia="zh-CN"/>
              </w:rPr>
            </w:pPr>
            <w:ins w:id="645" w:author="Huawei, HiSilicon_Rui Wang" w:date="2022-01-24T14:48:00Z">
              <w:r w:rsidRPr="00673F82">
                <w:rPr>
                  <w:lang w:eastAsia="zh-CN"/>
                </w:rPr>
                <w:t>PDU session management is not in the scope of RAN2, but as Ericsson commented RAN2 impacts should be checked</w:t>
              </w:r>
            </w:ins>
          </w:p>
        </w:tc>
        <w:tc>
          <w:tcPr>
            <w:tcW w:w="0" w:type="auto"/>
          </w:tcPr>
          <w:p w14:paraId="39382772" w14:textId="77777777" w:rsidR="001521C5" w:rsidRDefault="001521C5" w:rsidP="004C4220">
            <w:pPr>
              <w:rPr>
                <w:ins w:id="646" w:author="Huawei, HiSilicon_Rui Wang" w:date="2022-01-24T14:48:00Z"/>
                <w:lang w:eastAsia="zh-CN"/>
              </w:rPr>
            </w:pPr>
            <w:ins w:id="647" w:author="Huawei, HiSilicon_Rui Wang" w:date="2022-01-24T14:48:00Z">
              <w:r>
                <w:rPr>
                  <w:lang w:eastAsia="zh-CN"/>
                </w:rPr>
                <w:t xml:space="preserve">PDU session management is a very basic function, and it is quite clear the legacy PDU session management is performed by relay and remote UE, which is not relevant to RAN sharing. </w:t>
              </w:r>
            </w:ins>
          </w:p>
        </w:tc>
      </w:tr>
      <w:tr w:rsidR="001521C5" w14:paraId="7E546B5C" w14:textId="77777777" w:rsidTr="004C4220">
        <w:trPr>
          <w:ins w:id="648" w:author="Huawei, HiSilicon_Rui Wang" w:date="2022-01-24T14:48:00Z"/>
        </w:trPr>
        <w:tc>
          <w:tcPr>
            <w:tcW w:w="0" w:type="auto"/>
          </w:tcPr>
          <w:p w14:paraId="62C4D09A" w14:textId="77777777" w:rsidR="001521C5" w:rsidRDefault="001521C5" w:rsidP="004C4220">
            <w:pPr>
              <w:rPr>
                <w:ins w:id="649" w:author="Huawei, HiSilicon_Rui Wang" w:date="2022-01-24T14:48:00Z"/>
                <w:lang w:eastAsia="zh-CN"/>
              </w:rPr>
            </w:pPr>
            <w:ins w:id="650" w:author="Huawei, HiSilicon_Rui Wang" w:date="2022-01-24T14:48:00Z">
              <w:r>
                <w:rPr>
                  <w:lang w:eastAsia="zh-CN"/>
                </w:rPr>
                <w:t>Ericsson</w:t>
              </w:r>
            </w:ins>
          </w:p>
        </w:tc>
        <w:tc>
          <w:tcPr>
            <w:tcW w:w="0" w:type="auto"/>
          </w:tcPr>
          <w:p w14:paraId="338382CE" w14:textId="77777777" w:rsidR="001521C5" w:rsidRDefault="001521C5" w:rsidP="004C4220">
            <w:pPr>
              <w:rPr>
                <w:ins w:id="651" w:author="Huawei, HiSilicon_Rui Wang" w:date="2022-01-24T14:48:00Z"/>
                <w:lang w:eastAsia="zh-CN"/>
              </w:rPr>
            </w:pPr>
            <w:ins w:id="652" w:author="Huawei, HiSilicon_Rui Wang" w:date="2022-01-24T14:48:00Z">
              <w:r w:rsidRPr="00550526">
                <w:rPr>
                  <w:lang w:eastAsia="zh-CN"/>
                </w:rPr>
                <w:t>As already clear, some parameter can be PLMN-specific. This basically means that the relay UE should monitor and acquire the SIB1 by two different PLMNs at the same time.</w:t>
              </w:r>
            </w:ins>
          </w:p>
        </w:tc>
        <w:tc>
          <w:tcPr>
            <w:tcW w:w="0" w:type="auto"/>
          </w:tcPr>
          <w:p w14:paraId="573DF107" w14:textId="77777777" w:rsidR="001521C5" w:rsidRDefault="001521C5" w:rsidP="004C4220">
            <w:pPr>
              <w:rPr>
                <w:ins w:id="653" w:author="Huawei, HiSilicon_Rui Wang" w:date="2022-01-24T14:48:00Z"/>
                <w:lang w:eastAsia="zh-CN"/>
              </w:rPr>
            </w:pPr>
            <w:ins w:id="654" w:author="Huawei, HiSilicon_Rui Wang" w:date="2022-01-24T14:48:00Z">
              <w:r>
                <w:rPr>
                  <w:lang w:eastAsia="zh-CN"/>
                </w:rPr>
                <w:t>As several companies explained, in Uu each cell provides one system information which carries the parameters for all PLMNs, there is no such “SIB1 by two different PLMNs at the same time”.</w:t>
              </w:r>
            </w:ins>
          </w:p>
        </w:tc>
      </w:tr>
      <w:tr w:rsidR="001521C5" w14:paraId="33FF551D" w14:textId="77777777" w:rsidTr="004C4220">
        <w:trPr>
          <w:ins w:id="655" w:author="Huawei, HiSilicon_Rui Wang" w:date="2022-01-24T14:48:00Z"/>
        </w:trPr>
        <w:tc>
          <w:tcPr>
            <w:tcW w:w="0" w:type="auto"/>
          </w:tcPr>
          <w:p w14:paraId="07A7B61D" w14:textId="77777777" w:rsidR="001521C5" w:rsidRDefault="001521C5" w:rsidP="004C4220">
            <w:pPr>
              <w:rPr>
                <w:ins w:id="656" w:author="Huawei, HiSilicon_Rui Wang" w:date="2022-01-24T14:48:00Z"/>
                <w:lang w:eastAsia="zh-CN"/>
              </w:rPr>
            </w:pPr>
            <w:ins w:id="657" w:author="Huawei, HiSilicon_Rui Wang" w:date="2022-01-24T14:48:00Z">
              <w:r>
                <w:rPr>
                  <w:lang w:eastAsia="zh-CN"/>
                </w:rPr>
                <w:t>Ericsson</w:t>
              </w:r>
            </w:ins>
          </w:p>
        </w:tc>
        <w:tc>
          <w:tcPr>
            <w:tcW w:w="0" w:type="auto"/>
          </w:tcPr>
          <w:p w14:paraId="48023C98" w14:textId="77777777" w:rsidR="001521C5" w:rsidRPr="00550526" w:rsidRDefault="001521C5" w:rsidP="004C4220">
            <w:pPr>
              <w:rPr>
                <w:ins w:id="658" w:author="Huawei, HiSilicon_Rui Wang" w:date="2022-01-24T14:48:00Z"/>
                <w:lang w:eastAsia="zh-CN"/>
              </w:rPr>
            </w:pPr>
            <w:ins w:id="659" w:author="Huawei, HiSilicon_Rui Wang" w:date="2022-01-24T14:48:00Z">
              <w:r w:rsidRPr="00550526">
                <w:rPr>
                  <w:lang w:eastAsia="zh-CN"/>
                </w:rPr>
                <w:t>Given this, with the current signalling the relay UE may indeed forward the SIB1 to the remote UE but there is no indication to which PLMN the SIB1 that is delivered belong to.</w:t>
              </w:r>
            </w:ins>
          </w:p>
        </w:tc>
        <w:tc>
          <w:tcPr>
            <w:tcW w:w="0" w:type="auto"/>
          </w:tcPr>
          <w:p w14:paraId="18DB66B1" w14:textId="77777777" w:rsidR="001521C5" w:rsidRDefault="001521C5" w:rsidP="004C4220">
            <w:pPr>
              <w:rPr>
                <w:ins w:id="660" w:author="Huawei, HiSilicon_Rui Wang" w:date="2022-01-24T14:48:00Z"/>
                <w:lang w:eastAsia="zh-CN"/>
              </w:rPr>
            </w:pPr>
            <w:ins w:id="661" w:author="Huawei, HiSilicon_Rui Wang" w:date="2022-01-24T14:48:00Z">
              <w:r>
                <w:rPr>
                  <w:lang w:eastAsia="zh-CN"/>
                </w:rPr>
                <w:t>As same as in Uu, the remote UE should acquire the parameters associated to its own PLMN from SIB1. No need to have such indication at all.</w:t>
              </w:r>
            </w:ins>
          </w:p>
        </w:tc>
      </w:tr>
      <w:tr w:rsidR="001521C5" w14:paraId="586DB60B" w14:textId="77777777" w:rsidTr="004C4220">
        <w:trPr>
          <w:ins w:id="662" w:author="Huawei, HiSilicon_Rui Wang" w:date="2022-01-24T14:48:00Z"/>
        </w:trPr>
        <w:tc>
          <w:tcPr>
            <w:tcW w:w="0" w:type="auto"/>
          </w:tcPr>
          <w:p w14:paraId="657117F1" w14:textId="77777777" w:rsidR="001521C5" w:rsidRDefault="001521C5" w:rsidP="004C4220">
            <w:pPr>
              <w:rPr>
                <w:ins w:id="663" w:author="Huawei, HiSilicon_Rui Wang" w:date="2022-01-24T14:48:00Z"/>
                <w:lang w:eastAsia="zh-CN"/>
              </w:rPr>
            </w:pPr>
            <w:ins w:id="664" w:author="Huawei, HiSilicon_Rui Wang" w:date="2022-01-24T14:48:00Z">
              <w:r>
                <w:rPr>
                  <w:lang w:eastAsia="zh-CN"/>
                </w:rPr>
                <w:t>Ericsson</w:t>
              </w:r>
            </w:ins>
          </w:p>
        </w:tc>
        <w:tc>
          <w:tcPr>
            <w:tcW w:w="0" w:type="auto"/>
          </w:tcPr>
          <w:p w14:paraId="3EB073A9" w14:textId="77777777" w:rsidR="001521C5" w:rsidRDefault="001521C5" w:rsidP="004C4220">
            <w:pPr>
              <w:rPr>
                <w:ins w:id="665" w:author="Huawei, HiSilicon_Rui Wang" w:date="2022-01-24T14:48:00Z"/>
                <w:rFonts w:eastAsia="宋体"/>
                <w:lang w:eastAsia="zh-CN"/>
              </w:rPr>
            </w:pPr>
            <w:ins w:id="666" w:author="Huawei, HiSilicon_Rui Wang" w:date="2022-01-24T14:48:00Z">
              <w:r w:rsidRPr="00550526">
                <w:rPr>
                  <w:rFonts w:eastAsia="宋体"/>
                  <w:lang w:eastAsia="zh-CN"/>
                </w:rPr>
                <w:t>On top of this, we also see the following issues regarding this case and all of them have impact in RAN:</w:t>
              </w:r>
            </w:ins>
          </w:p>
          <w:p w14:paraId="1251DE95" w14:textId="77777777" w:rsidR="001521C5" w:rsidRDefault="001521C5" w:rsidP="004C4220">
            <w:pPr>
              <w:rPr>
                <w:ins w:id="667" w:author="Huawei, HiSilicon_Rui Wang" w:date="2022-01-24T14:48:00Z"/>
                <w:lang w:eastAsia="zh-CN"/>
              </w:rPr>
            </w:pPr>
            <w:ins w:id="668" w:author="Huawei, HiSilicon_Rui Wang" w:date="2022-01-24T14:48:00Z">
              <w:r w:rsidRPr="00550526">
                <w:rPr>
                  <w:rFonts w:hint="eastAsia"/>
                  <w:lang w:eastAsia="zh-CN"/>
                </w:rPr>
                <w:t>•</w:t>
              </w:r>
              <w:r w:rsidRPr="00550526">
                <w:rPr>
                  <w:lang w:eastAsia="zh-CN"/>
                </w:rPr>
                <w:tab/>
                <w:t>The relay selection and reselection procedure is impacted since the remote UE needs to know to which PLMNs the relay UE can connect.</w:t>
              </w:r>
              <w:r w:rsidRPr="00550526">
                <w:rPr>
                  <w:rFonts w:hint="eastAsia"/>
                  <w:lang w:eastAsia="zh-CN"/>
                </w:rPr>
                <w:t xml:space="preserve"> </w:t>
              </w:r>
            </w:ins>
          </w:p>
          <w:p w14:paraId="69D4B8D7" w14:textId="77777777" w:rsidR="001521C5" w:rsidRDefault="001521C5" w:rsidP="004C4220">
            <w:pPr>
              <w:rPr>
                <w:ins w:id="669" w:author="Huawei, HiSilicon_Rui Wang" w:date="2022-01-24T14:48:00Z"/>
                <w:lang w:eastAsia="zh-CN"/>
              </w:rPr>
            </w:pPr>
            <w:ins w:id="670" w:author="Huawei, HiSilicon_Rui Wang" w:date="2022-01-24T14:48:00Z">
              <w:r w:rsidRPr="00550526">
                <w:rPr>
                  <w:rFonts w:hint="eastAsia"/>
                  <w:lang w:eastAsia="zh-CN"/>
                </w:rPr>
                <w:t>•</w:t>
              </w:r>
              <w:r w:rsidRPr="00550526">
                <w:rPr>
                  <w:lang w:eastAsia="zh-CN"/>
                </w:rPr>
                <w:tab/>
                <w:t>The relay UE needs to know in advance which PLMN the remote UE wants to connect, and this info should be implemented either in the discovery message or PC5-RRC is the PC5 connection is already existing or established before the relay connection.</w:t>
              </w:r>
            </w:ins>
          </w:p>
          <w:p w14:paraId="20C41195" w14:textId="77777777" w:rsidR="001521C5" w:rsidRPr="00550526" w:rsidRDefault="001521C5" w:rsidP="004C4220">
            <w:pPr>
              <w:rPr>
                <w:ins w:id="671" w:author="Huawei, HiSilicon_Rui Wang" w:date="2022-01-24T14:48:00Z"/>
                <w:lang w:eastAsia="zh-CN"/>
              </w:rPr>
            </w:pPr>
            <w:ins w:id="672" w:author="Huawei, HiSilicon_Rui Wang" w:date="2022-01-24T14:48:00Z">
              <w:r w:rsidRPr="00550526">
                <w:rPr>
                  <w:rFonts w:hint="eastAsia"/>
                  <w:lang w:eastAsia="zh-CN"/>
                </w:rPr>
                <w:t>•</w:t>
              </w:r>
              <w:r w:rsidRPr="00550526">
                <w:rPr>
                  <w:lang w:eastAsia="zh-CN"/>
                </w:rPr>
                <w:tab/>
                <w:t>Relay UE needs to keep a mapping between remote UE and PLMN to which there are connected. This basically means that the relay UE needs to acquire constantly SIBs from different PLMNs and forwards those SIBs to the right remote UE.</w:t>
              </w:r>
            </w:ins>
          </w:p>
        </w:tc>
        <w:tc>
          <w:tcPr>
            <w:tcW w:w="0" w:type="auto"/>
          </w:tcPr>
          <w:p w14:paraId="1CE3562D" w14:textId="7D8F4F43" w:rsidR="001521C5" w:rsidRDefault="001521C5" w:rsidP="00D12A64">
            <w:pPr>
              <w:rPr>
                <w:ins w:id="673" w:author="Huawei, HiSilicon_Rui Wang" w:date="2022-01-24T14:48:00Z"/>
                <w:lang w:eastAsia="zh-CN"/>
              </w:rPr>
            </w:pPr>
            <w:ins w:id="674" w:author="Huawei, HiSilicon_Rui Wang" w:date="2022-01-24T14:48:00Z">
              <w:r>
                <w:rPr>
                  <w:lang w:eastAsia="zh-CN"/>
                </w:rPr>
                <w:t>According to SA2 spec, it is clear that relay UE will advertise the PLMNs supported by its serving cell but not only its own PLMN, and remote UE does not need to know relay UE’s PLMN, but perform PLMN selection from the PLMN list advertised by re</w:t>
              </w:r>
            </w:ins>
            <w:ins w:id="675" w:author="Huawei, HiSilicon_Rui Wang" w:date="2022-01-24T14:57:00Z">
              <w:r w:rsidR="00D12A64">
                <w:rPr>
                  <w:lang w:eastAsia="zh-CN"/>
                </w:rPr>
                <w:t>lay</w:t>
              </w:r>
            </w:ins>
            <w:ins w:id="676" w:author="Huawei, HiSilicon_Rui Wang" w:date="2022-01-24T14:48:00Z">
              <w:r>
                <w:rPr>
                  <w:lang w:eastAsia="zh-CN"/>
                </w:rPr>
                <w:t xml:space="preserve"> UE following legacy NAS PLMN selection procedure.</w:t>
              </w:r>
            </w:ins>
          </w:p>
        </w:tc>
      </w:tr>
      <w:tr w:rsidR="001521C5" w14:paraId="55986094" w14:textId="77777777" w:rsidTr="004C4220">
        <w:trPr>
          <w:ins w:id="677" w:author="Huawei, HiSilicon_Rui Wang" w:date="2022-01-24T14:48:00Z"/>
        </w:trPr>
        <w:tc>
          <w:tcPr>
            <w:tcW w:w="0" w:type="auto"/>
          </w:tcPr>
          <w:p w14:paraId="03ED9898" w14:textId="77777777" w:rsidR="001521C5" w:rsidRDefault="001521C5" w:rsidP="004C4220">
            <w:pPr>
              <w:rPr>
                <w:ins w:id="678" w:author="Huawei, HiSilicon_Rui Wang" w:date="2022-01-24T14:48:00Z"/>
                <w:lang w:eastAsia="zh-CN"/>
              </w:rPr>
            </w:pPr>
            <w:ins w:id="679" w:author="Huawei, HiSilicon_Rui Wang" w:date="2022-01-24T14:48:00Z">
              <w:r>
                <w:rPr>
                  <w:lang w:eastAsia="zh-CN"/>
                </w:rPr>
                <w:t>Nokia</w:t>
              </w:r>
            </w:ins>
          </w:p>
        </w:tc>
        <w:tc>
          <w:tcPr>
            <w:tcW w:w="0" w:type="auto"/>
          </w:tcPr>
          <w:p w14:paraId="4D03B577" w14:textId="77777777" w:rsidR="001521C5" w:rsidRDefault="001521C5" w:rsidP="004C4220">
            <w:pPr>
              <w:rPr>
                <w:ins w:id="680" w:author="Huawei, HiSilicon_Rui Wang" w:date="2022-01-24T14:48:00Z"/>
                <w:lang w:eastAsia="zh-CN"/>
              </w:rPr>
            </w:pPr>
            <w:ins w:id="681" w:author="Huawei, HiSilicon_Rui Wang" w:date="2022-01-24T14:48:00Z">
              <w:r w:rsidRPr="00550526">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ins>
          </w:p>
        </w:tc>
        <w:tc>
          <w:tcPr>
            <w:tcW w:w="0" w:type="auto"/>
          </w:tcPr>
          <w:p w14:paraId="2255838E" w14:textId="77777777" w:rsidR="001521C5" w:rsidRDefault="001521C5" w:rsidP="004C4220">
            <w:pPr>
              <w:rPr>
                <w:ins w:id="682" w:author="Huawei, HiSilicon_Rui Wang" w:date="2022-01-24T14:48:00Z"/>
                <w:lang w:eastAsia="zh-CN"/>
              </w:rPr>
            </w:pPr>
            <w:ins w:id="683" w:author="Huawei, HiSilicon_Rui Wang" w:date="2022-01-24T14:48:00Z">
              <w:r>
                <w:rPr>
                  <w:lang w:eastAsia="zh-CN"/>
                </w:rPr>
                <w:t xml:space="preserve">Regarding the per-PLMN parameters in existing Uu SIB1, it would be forwarded by relay UE to remote UE as agreed on SIB forwarding, no more issues to be discussed. </w:t>
              </w:r>
            </w:ins>
          </w:p>
          <w:p w14:paraId="45A49296" w14:textId="77777777" w:rsidR="001521C5" w:rsidRDefault="001521C5" w:rsidP="004C4220">
            <w:pPr>
              <w:rPr>
                <w:ins w:id="684" w:author="Huawei, HiSilicon_Rui Wang" w:date="2022-01-24T14:48:00Z"/>
                <w:lang w:eastAsia="zh-CN"/>
              </w:rPr>
            </w:pPr>
            <w:ins w:id="685" w:author="Huawei, HiSilicon_Rui Wang" w:date="2022-01-24T14:48:00Z">
              <w:r>
                <w:rPr>
                  <w:lang w:eastAsia="zh-CN"/>
                </w:rPr>
                <w:t xml:space="preserve">Regarding if remote UE should inform relay UE of its PLMN, so far there is no valid point of the use of this information at relay UE, especially from AS perspective. </w:t>
              </w:r>
              <w:r>
                <w:rPr>
                  <w:lang w:eastAsia="zh-CN"/>
                </w:rPr>
                <w:lastRenderedPageBreak/>
                <w:t>Then we do not see the need for RAN2 to investigate this aspect.</w:t>
              </w:r>
            </w:ins>
          </w:p>
        </w:tc>
      </w:tr>
      <w:tr w:rsidR="001521C5" w14:paraId="03A6C251" w14:textId="77777777" w:rsidTr="004C4220">
        <w:trPr>
          <w:ins w:id="686" w:author="Huawei, HiSilicon_Rui Wang" w:date="2022-01-24T14:48:00Z"/>
        </w:trPr>
        <w:tc>
          <w:tcPr>
            <w:tcW w:w="0" w:type="auto"/>
          </w:tcPr>
          <w:p w14:paraId="51BDF0AC" w14:textId="77777777" w:rsidR="001521C5" w:rsidRDefault="001521C5" w:rsidP="004C4220">
            <w:pPr>
              <w:rPr>
                <w:ins w:id="687" w:author="Huawei, HiSilicon_Rui Wang" w:date="2022-01-24T14:48:00Z"/>
                <w:lang w:eastAsia="zh-CN"/>
              </w:rPr>
            </w:pPr>
            <w:ins w:id="688" w:author="Huawei, HiSilicon_Rui Wang" w:date="2022-01-24T14:48:00Z">
              <w:r>
                <w:rPr>
                  <w:rFonts w:hint="eastAsia"/>
                  <w:lang w:val="en-US" w:eastAsia="zh-CN"/>
                </w:rPr>
                <w:lastRenderedPageBreak/>
                <w:t>vivo</w:t>
              </w:r>
            </w:ins>
          </w:p>
        </w:tc>
        <w:tc>
          <w:tcPr>
            <w:tcW w:w="0" w:type="auto"/>
          </w:tcPr>
          <w:p w14:paraId="7EC6C754" w14:textId="77777777" w:rsidR="001521C5" w:rsidRPr="00550526" w:rsidRDefault="001521C5" w:rsidP="004C4220">
            <w:pPr>
              <w:rPr>
                <w:ins w:id="689" w:author="Huawei, HiSilicon_Rui Wang" w:date="2022-01-24T14:48:00Z"/>
                <w:lang w:eastAsia="zh-CN"/>
              </w:rPr>
            </w:pPr>
            <w:ins w:id="690" w:author="Huawei, HiSilicon_Rui Wang" w:date="2022-01-24T14:48:00Z">
              <w:r w:rsidRPr="00550526">
                <w:rPr>
                  <w:lang w:eastAsia="zh-CN"/>
                </w:rPr>
                <w:t>We think enabling provision of PLMN specific Uu and PC5 radio resource configuration for L2 U2N Relay operation does have some RAN2 impact. For example, at least in SIB12 PLMN specific Uu and PC5 radio resource configuration need to be introduced for SL discovery for RRC_IDLE/RRC_INACTIVE UEs. This also means that for RAN sharing scenario shared resource pools for SL discovery and communication is not allowed since the resource pools for SL communication doesn’t differentiate PLMN.</w:t>
              </w:r>
            </w:ins>
          </w:p>
        </w:tc>
        <w:tc>
          <w:tcPr>
            <w:tcW w:w="0" w:type="auto"/>
          </w:tcPr>
          <w:p w14:paraId="2AD9E158" w14:textId="77777777" w:rsidR="001521C5" w:rsidRDefault="001521C5" w:rsidP="004C4220">
            <w:pPr>
              <w:rPr>
                <w:ins w:id="691" w:author="Huawei, HiSilicon_Rui Wang" w:date="2022-01-24T14:48:00Z"/>
                <w:lang w:eastAsia="zh-CN"/>
              </w:rPr>
            </w:pPr>
            <w:ins w:id="692" w:author="Huawei, HiSilicon_Rui Wang" w:date="2022-01-24T14:48:00Z">
              <w:r>
                <w:rPr>
                  <w:rFonts w:eastAsia="Malgun Gothic"/>
                  <w:lang w:eastAsia="ko-KR"/>
                </w:rPr>
                <w:t>SIB12 provides resource pool configurations for SL communication since Rel-16, which is common for all PLMNs. There is no clear motivation to treat discovery differently.</w:t>
              </w:r>
            </w:ins>
          </w:p>
        </w:tc>
      </w:tr>
      <w:tr w:rsidR="001521C5" w14:paraId="51276C8E" w14:textId="77777777" w:rsidTr="004C4220">
        <w:trPr>
          <w:ins w:id="693" w:author="Huawei, HiSilicon_Rui Wang" w:date="2022-01-24T14:48:00Z"/>
        </w:trPr>
        <w:tc>
          <w:tcPr>
            <w:tcW w:w="0" w:type="auto"/>
          </w:tcPr>
          <w:p w14:paraId="2F794CA2" w14:textId="77777777" w:rsidR="001521C5" w:rsidRDefault="001521C5" w:rsidP="004C4220">
            <w:pPr>
              <w:rPr>
                <w:ins w:id="694" w:author="Huawei, HiSilicon_Rui Wang" w:date="2022-01-24T14:48:00Z"/>
                <w:lang w:eastAsia="zh-CN"/>
              </w:rPr>
            </w:pPr>
            <w:ins w:id="695" w:author="Huawei, HiSilicon_Rui Wang" w:date="2022-01-24T14:48:00Z">
              <w:r>
                <w:rPr>
                  <w:lang w:eastAsia="zh-CN"/>
                </w:rPr>
                <w:t>Ericsson</w:t>
              </w:r>
            </w:ins>
          </w:p>
        </w:tc>
        <w:tc>
          <w:tcPr>
            <w:tcW w:w="0" w:type="auto"/>
          </w:tcPr>
          <w:p w14:paraId="5B7DA6F6" w14:textId="77777777" w:rsidR="001521C5" w:rsidRPr="00550526" w:rsidRDefault="001521C5" w:rsidP="004C4220">
            <w:pPr>
              <w:rPr>
                <w:ins w:id="696" w:author="Huawei, HiSilicon_Rui Wang" w:date="2022-01-24T14:48:00Z"/>
                <w:lang w:eastAsia="zh-CN"/>
              </w:rPr>
            </w:pPr>
            <w:ins w:id="697" w:author="Huawei, HiSilicon_Rui Wang" w:date="2022-01-24T14:48:00Z">
              <w:r w:rsidRPr="00550526">
                <w:rPr>
                  <w:lang w:eastAsia="zh-CN"/>
                </w:rPr>
                <w:t>We agree with vivo understanding that per-PLMN configuration it has an impact for RAN2. E.g., forwarding SIB needs also to differentiate to which PLMN the SIBs belong to.</w:t>
              </w:r>
            </w:ins>
          </w:p>
        </w:tc>
        <w:tc>
          <w:tcPr>
            <w:tcW w:w="0" w:type="auto"/>
          </w:tcPr>
          <w:p w14:paraId="7E7B0979" w14:textId="77777777" w:rsidR="001521C5" w:rsidRDefault="001521C5" w:rsidP="004C4220">
            <w:pPr>
              <w:rPr>
                <w:ins w:id="698" w:author="Huawei, HiSilicon_Rui Wang" w:date="2022-01-24T14:48:00Z"/>
                <w:lang w:eastAsia="zh-CN"/>
              </w:rPr>
            </w:pPr>
            <w:ins w:id="699" w:author="Huawei, HiSilicon_Rui Wang" w:date="2022-01-24T14:48:00Z">
              <w:r>
                <w:rPr>
                  <w:lang w:eastAsia="zh-CN"/>
                </w:rPr>
                <w:t>There is no per PLMN SIB in Uu.</w:t>
              </w:r>
            </w:ins>
          </w:p>
        </w:tc>
      </w:tr>
      <w:tr w:rsidR="001521C5" w14:paraId="6E2FA8C1" w14:textId="77777777" w:rsidTr="004C4220">
        <w:trPr>
          <w:ins w:id="700" w:author="Huawei, HiSilicon_Rui Wang" w:date="2022-01-24T14:48:00Z"/>
        </w:trPr>
        <w:tc>
          <w:tcPr>
            <w:tcW w:w="0" w:type="auto"/>
          </w:tcPr>
          <w:p w14:paraId="707C5854" w14:textId="77777777" w:rsidR="001521C5" w:rsidRDefault="001521C5" w:rsidP="004C4220">
            <w:pPr>
              <w:rPr>
                <w:ins w:id="701" w:author="Huawei, HiSilicon_Rui Wang" w:date="2022-01-24T14:48:00Z"/>
                <w:lang w:eastAsia="zh-CN"/>
              </w:rPr>
            </w:pPr>
            <w:ins w:id="702" w:author="Huawei, HiSilicon_Rui Wang" w:date="2022-01-24T14:48:00Z">
              <w:r>
                <w:rPr>
                  <w:lang w:eastAsia="zh-CN"/>
                </w:rPr>
                <w:t>Ericsson</w:t>
              </w:r>
            </w:ins>
          </w:p>
        </w:tc>
        <w:tc>
          <w:tcPr>
            <w:tcW w:w="0" w:type="auto"/>
          </w:tcPr>
          <w:p w14:paraId="6D557910" w14:textId="77777777" w:rsidR="001521C5" w:rsidRPr="00550526" w:rsidRDefault="001521C5" w:rsidP="004C4220">
            <w:pPr>
              <w:rPr>
                <w:ins w:id="703" w:author="Huawei, HiSilicon_Rui Wang" w:date="2022-01-24T14:48:00Z"/>
                <w:lang w:eastAsia="zh-CN"/>
              </w:rPr>
            </w:pPr>
            <w:ins w:id="704" w:author="Huawei, HiSilicon_Rui Wang" w:date="2022-01-24T14:48:00Z">
              <w:r w:rsidRPr="00550526">
                <w:rPr>
                  <w:lang w:eastAsia="zh-CN"/>
                </w:rPr>
                <w:t>Also, as also vivo clarified for RAN sharing scenario shared resource pools for SL discovery and communication is not allowed since the resource pools for SL communication doesn’t differentiate PLMN.</w:t>
              </w:r>
            </w:ins>
          </w:p>
        </w:tc>
        <w:tc>
          <w:tcPr>
            <w:tcW w:w="0" w:type="auto"/>
          </w:tcPr>
          <w:p w14:paraId="0312400B" w14:textId="77777777" w:rsidR="001521C5" w:rsidRPr="00E65E81" w:rsidRDefault="001521C5" w:rsidP="004C4220">
            <w:pPr>
              <w:rPr>
                <w:ins w:id="705" w:author="Huawei, HiSilicon_Rui Wang" w:date="2022-01-24T14:48:00Z"/>
                <w:rFonts w:eastAsia="宋体"/>
                <w:lang w:eastAsia="zh-CN"/>
              </w:rPr>
            </w:pPr>
            <w:ins w:id="706" w:author="Huawei, HiSilicon_Rui Wang" w:date="2022-01-24T14:48:00Z">
              <w:r>
                <w:rPr>
                  <w:rFonts w:eastAsia="宋体" w:hint="eastAsia"/>
                  <w:lang w:eastAsia="zh-CN"/>
                </w:rPr>
                <w:t>S</w:t>
              </w:r>
              <w:r>
                <w:rPr>
                  <w:rFonts w:eastAsia="宋体"/>
                  <w:lang w:eastAsia="zh-CN"/>
                </w:rPr>
                <w:t>ame reply to vivo as above.</w:t>
              </w:r>
            </w:ins>
          </w:p>
        </w:tc>
      </w:tr>
      <w:tr w:rsidR="001521C5" w14:paraId="74734F14" w14:textId="77777777" w:rsidTr="004C4220">
        <w:trPr>
          <w:ins w:id="707" w:author="Huawei, HiSilicon_Rui Wang" w:date="2022-01-24T14:48:00Z"/>
        </w:trPr>
        <w:tc>
          <w:tcPr>
            <w:tcW w:w="0" w:type="auto"/>
          </w:tcPr>
          <w:p w14:paraId="3569EE40" w14:textId="77777777" w:rsidR="001521C5" w:rsidRDefault="001521C5" w:rsidP="004C4220">
            <w:pPr>
              <w:rPr>
                <w:ins w:id="708" w:author="Huawei, HiSilicon_Rui Wang" w:date="2022-01-24T14:48:00Z"/>
                <w:lang w:eastAsia="zh-CN"/>
              </w:rPr>
            </w:pPr>
            <w:ins w:id="709" w:author="Huawei, HiSilicon_Rui Wang" w:date="2022-01-24T14:48:00Z">
              <w:r>
                <w:rPr>
                  <w:lang w:eastAsia="zh-CN"/>
                </w:rPr>
                <w:t>Nokia</w:t>
              </w:r>
            </w:ins>
          </w:p>
        </w:tc>
        <w:tc>
          <w:tcPr>
            <w:tcW w:w="0" w:type="auto"/>
          </w:tcPr>
          <w:p w14:paraId="3BE5DAA7" w14:textId="77777777" w:rsidR="001521C5" w:rsidRPr="00550526" w:rsidRDefault="001521C5" w:rsidP="004C4220">
            <w:pPr>
              <w:rPr>
                <w:ins w:id="710" w:author="Huawei, HiSilicon_Rui Wang" w:date="2022-01-24T14:48:00Z"/>
                <w:lang w:eastAsia="zh-CN"/>
              </w:rPr>
            </w:pPr>
            <w:ins w:id="711" w:author="Huawei, HiSilicon_Rui Wang" w:date="2022-01-24T14:48:00Z">
              <w:r w:rsidRPr="00550526">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ins>
          </w:p>
        </w:tc>
        <w:tc>
          <w:tcPr>
            <w:tcW w:w="0" w:type="auto"/>
          </w:tcPr>
          <w:p w14:paraId="7C02047E" w14:textId="77777777" w:rsidR="001521C5" w:rsidRDefault="001521C5" w:rsidP="004C4220">
            <w:pPr>
              <w:rPr>
                <w:ins w:id="712" w:author="Huawei, HiSilicon_Rui Wang" w:date="2022-01-24T14:48:00Z"/>
                <w:lang w:eastAsia="zh-CN"/>
              </w:rPr>
            </w:pPr>
            <w:ins w:id="713" w:author="Huawei, HiSilicon_Rui Wang" w:date="2022-01-24T14:48:00Z">
              <w:r>
                <w:rPr>
                  <w:rFonts w:eastAsia="Malgun Gothic"/>
                  <w:lang w:eastAsia="ko-KR"/>
                </w:rPr>
                <w:t>Sidelink resource coordination (if needed) among PLMNs could be left to network implementation as for Rel-16 V2X and legacy Uu.</w:t>
              </w:r>
            </w:ins>
          </w:p>
        </w:tc>
      </w:tr>
      <w:tr w:rsidR="001521C5" w14:paraId="561A69F2" w14:textId="77777777" w:rsidTr="004C4220">
        <w:trPr>
          <w:ins w:id="714" w:author="Huawei, HiSilicon_Rui Wang" w:date="2022-01-24T14:48:00Z"/>
        </w:trPr>
        <w:tc>
          <w:tcPr>
            <w:tcW w:w="0" w:type="auto"/>
          </w:tcPr>
          <w:p w14:paraId="06ADB578" w14:textId="77777777" w:rsidR="001521C5" w:rsidRDefault="001521C5" w:rsidP="004C4220">
            <w:pPr>
              <w:rPr>
                <w:ins w:id="715" w:author="Huawei, HiSilicon_Rui Wang" w:date="2022-01-24T14:48:00Z"/>
                <w:lang w:eastAsia="zh-CN"/>
              </w:rPr>
            </w:pPr>
            <w:ins w:id="716" w:author="Huawei, HiSilicon_Rui Wang" w:date="2022-01-24T14:48:00Z">
              <w:r>
                <w:rPr>
                  <w:lang w:eastAsia="zh-CN"/>
                </w:rPr>
                <w:t>Sony</w:t>
              </w:r>
            </w:ins>
          </w:p>
        </w:tc>
        <w:tc>
          <w:tcPr>
            <w:tcW w:w="0" w:type="auto"/>
          </w:tcPr>
          <w:p w14:paraId="5117722B" w14:textId="77777777" w:rsidR="001521C5" w:rsidRPr="00550526" w:rsidRDefault="001521C5" w:rsidP="004C4220">
            <w:pPr>
              <w:rPr>
                <w:ins w:id="717" w:author="Huawei, HiSilicon_Rui Wang" w:date="2022-01-24T14:48:00Z"/>
                <w:lang w:eastAsia="zh-CN"/>
              </w:rPr>
            </w:pPr>
            <w:ins w:id="718" w:author="Huawei, HiSilicon_Rui Wang" w:date="2022-01-24T14:48:00Z">
              <w:r w:rsidRPr="00550526">
                <w:rPr>
                  <w:lang w:eastAsia="zh-CN"/>
                </w:rPr>
                <w:t>A relay UE may relay the traffic from a subset of RAN sharing PLMNs of the cell and direct to indirect path switch will have RAN2 impacts. But we think these impacts are not large.</w:t>
              </w:r>
            </w:ins>
          </w:p>
        </w:tc>
        <w:tc>
          <w:tcPr>
            <w:tcW w:w="0" w:type="auto"/>
          </w:tcPr>
          <w:p w14:paraId="0B83B098" w14:textId="6858D241" w:rsidR="001521C5" w:rsidRDefault="00D12A64" w:rsidP="00D12A64">
            <w:pPr>
              <w:rPr>
                <w:ins w:id="719" w:author="Huawei, HiSilicon_Rui Wang" w:date="2022-01-24T14:48:00Z"/>
                <w:lang w:eastAsia="zh-CN"/>
              </w:rPr>
            </w:pPr>
            <w:ins w:id="720" w:author="Huawei, HiSilicon_Rui Wang" w:date="2022-01-24T14:58:00Z">
              <w:r>
                <w:rPr>
                  <w:lang w:eastAsia="zh-CN"/>
                </w:rPr>
                <w:t>According to SA2 spec, t</w:t>
              </w:r>
            </w:ins>
            <w:ins w:id="721" w:author="Huawei, HiSilicon_Rui Wang" w:date="2022-01-24T14:48:00Z">
              <w:r w:rsidR="001521C5">
                <w:rPr>
                  <w:lang w:eastAsia="zh-CN"/>
                </w:rPr>
                <w:t>he relay advertises the PLMNs of its serving cell, and does not check remote UE’s PLMN. Thus no RAN2 impact is foreseen.</w:t>
              </w:r>
            </w:ins>
          </w:p>
        </w:tc>
      </w:tr>
      <w:tr w:rsidR="001521C5" w14:paraId="29CA9E54" w14:textId="77777777" w:rsidTr="004C4220">
        <w:trPr>
          <w:ins w:id="722" w:author="Huawei, HiSilicon_Rui Wang" w:date="2022-01-24T14:48:00Z"/>
        </w:trPr>
        <w:tc>
          <w:tcPr>
            <w:tcW w:w="0" w:type="auto"/>
          </w:tcPr>
          <w:p w14:paraId="4E5F41A1" w14:textId="77777777" w:rsidR="001521C5" w:rsidRDefault="001521C5" w:rsidP="004C4220">
            <w:pPr>
              <w:rPr>
                <w:ins w:id="723" w:author="Huawei, HiSilicon_Rui Wang" w:date="2022-01-24T14:48:00Z"/>
                <w:lang w:eastAsia="zh-CN"/>
              </w:rPr>
            </w:pPr>
            <w:ins w:id="724" w:author="Huawei, HiSilicon_Rui Wang" w:date="2022-01-24T14:48:00Z">
              <w:r>
                <w:rPr>
                  <w:lang w:eastAsia="zh-CN"/>
                </w:rPr>
                <w:t>Nokia</w:t>
              </w:r>
            </w:ins>
          </w:p>
        </w:tc>
        <w:tc>
          <w:tcPr>
            <w:tcW w:w="0" w:type="auto"/>
          </w:tcPr>
          <w:p w14:paraId="376599BA" w14:textId="77777777" w:rsidR="001521C5" w:rsidRPr="00550526" w:rsidRDefault="001521C5" w:rsidP="004C4220">
            <w:pPr>
              <w:rPr>
                <w:ins w:id="725" w:author="Huawei, HiSilicon_Rui Wang" w:date="2022-01-24T14:48:00Z"/>
                <w:lang w:eastAsia="zh-CN"/>
              </w:rPr>
            </w:pPr>
            <w:ins w:id="726" w:author="Huawei, HiSilicon_Rui Wang" w:date="2022-01-24T14:48:00Z">
              <w:r w:rsidRPr="00550526">
                <w:rPr>
                  <w:lang w:eastAsia="zh-CN"/>
                </w:rPr>
                <w:t>We are not aware of any requirements that all cells of a gNB shall be shared by the same operators. Therefore, the case when relay UE moves from a share to a non-shared cell should be investigated.</w:t>
              </w:r>
            </w:ins>
          </w:p>
        </w:tc>
        <w:tc>
          <w:tcPr>
            <w:tcW w:w="0" w:type="auto"/>
          </w:tcPr>
          <w:p w14:paraId="4FC73F0C" w14:textId="5CE64EB4" w:rsidR="001521C5" w:rsidRDefault="001521C5" w:rsidP="004C4220">
            <w:pPr>
              <w:rPr>
                <w:ins w:id="727" w:author="Huawei, HiSilicon_Rui Wang" w:date="2022-01-24T14:48:00Z"/>
                <w:lang w:eastAsia="zh-CN"/>
              </w:rPr>
            </w:pPr>
            <w:ins w:id="728" w:author="Huawei, HiSilicon_Rui Wang" w:date="2022-01-24T14:48:00Z">
              <w:r>
                <w:rPr>
                  <w:lang w:eastAsia="zh-CN"/>
                </w:rPr>
                <w:t xml:space="preserve">For relay UE’s HO, the legacy mobility procedure is performed, </w:t>
              </w:r>
            </w:ins>
            <w:ins w:id="729" w:author="Huawei, HiSilicon_Rui Wang" w:date="2022-01-24T14:58:00Z">
              <w:r w:rsidR="00D12A64">
                <w:rPr>
                  <w:lang w:eastAsia="zh-CN"/>
                </w:rPr>
                <w:t xml:space="preserve">which is </w:t>
              </w:r>
            </w:ins>
            <w:ins w:id="730" w:author="Huawei, HiSilicon_Rui Wang" w:date="2022-01-24T14:48:00Z">
              <w:r>
                <w:rPr>
                  <w:lang w:eastAsia="zh-CN"/>
                </w:rPr>
                <w:t>not relevant to relay case or RAN sharing.</w:t>
              </w:r>
            </w:ins>
          </w:p>
        </w:tc>
      </w:tr>
      <w:tr w:rsidR="001521C5" w14:paraId="10EF1466" w14:textId="77777777" w:rsidTr="004C4220">
        <w:trPr>
          <w:ins w:id="731" w:author="Huawei, HiSilicon_Rui Wang" w:date="2022-01-24T14:48:00Z"/>
        </w:trPr>
        <w:tc>
          <w:tcPr>
            <w:tcW w:w="0" w:type="auto"/>
          </w:tcPr>
          <w:p w14:paraId="5D28D6BA" w14:textId="77777777" w:rsidR="001521C5" w:rsidRDefault="001521C5" w:rsidP="004C4220">
            <w:pPr>
              <w:rPr>
                <w:ins w:id="732" w:author="Huawei, HiSilicon_Rui Wang" w:date="2022-01-24T14:48:00Z"/>
                <w:lang w:eastAsia="zh-CN"/>
              </w:rPr>
            </w:pPr>
            <w:ins w:id="733" w:author="Huawei, HiSilicon_Rui Wang" w:date="2022-01-24T14:48:00Z">
              <w:r>
                <w:rPr>
                  <w:lang w:eastAsia="zh-CN"/>
                </w:rPr>
                <w:t>Nokia</w:t>
              </w:r>
            </w:ins>
          </w:p>
        </w:tc>
        <w:tc>
          <w:tcPr>
            <w:tcW w:w="0" w:type="auto"/>
          </w:tcPr>
          <w:p w14:paraId="02C29216" w14:textId="77777777" w:rsidR="001521C5" w:rsidRPr="00550526" w:rsidRDefault="001521C5" w:rsidP="004C4220">
            <w:pPr>
              <w:rPr>
                <w:ins w:id="734" w:author="Huawei, HiSilicon_Rui Wang" w:date="2022-01-24T14:48:00Z"/>
                <w:lang w:eastAsia="zh-CN"/>
              </w:rPr>
            </w:pPr>
            <w:ins w:id="735" w:author="Huawei, HiSilicon_Rui Wang" w:date="2022-01-24T14:48:00Z">
              <w:r w:rsidRPr="00550526">
                <w:rPr>
                  <w:lang w:eastAsia="zh-CN"/>
                </w:rPr>
                <w:t xml:space="preserve">In some cases, the gNB may also need to consider the PLMNs of the remote UEs </w:t>
              </w:r>
              <w:r w:rsidRPr="00550526">
                <w:rPr>
                  <w:lang w:eastAsia="zh-CN"/>
                </w:rPr>
                <w:lastRenderedPageBreak/>
                <w:t>connected to a relay UE, and this may require that relay UE sends PLMN information about remote UEs to the gNB.</w:t>
              </w:r>
            </w:ins>
          </w:p>
        </w:tc>
        <w:tc>
          <w:tcPr>
            <w:tcW w:w="0" w:type="auto"/>
          </w:tcPr>
          <w:p w14:paraId="7D6B1AC6" w14:textId="77777777" w:rsidR="001521C5" w:rsidRDefault="001521C5" w:rsidP="004C4220">
            <w:pPr>
              <w:rPr>
                <w:ins w:id="736" w:author="Huawei, HiSilicon_Rui Wang" w:date="2022-01-24T14:48:00Z"/>
                <w:lang w:eastAsia="zh-CN"/>
              </w:rPr>
            </w:pPr>
            <w:ins w:id="737" w:author="Huawei, HiSilicon_Rui Wang" w:date="2022-01-24T14:48:00Z">
              <w:r>
                <w:rPr>
                  <w:lang w:eastAsia="zh-CN"/>
                </w:rPr>
                <w:lastRenderedPageBreak/>
                <w:t>The selected PLMN is included in msg5 as legacy. No need to make relay forward such information to gNB.</w:t>
              </w:r>
            </w:ins>
          </w:p>
        </w:tc>
      </w:tr>
      <w:tr w:rsidR="001521C5" w14:paraId="44C266BC" w14:textId="77777777" w:rsidTr="004C4220">
        <w:trPr>
          <w:ins w:id="738" w:author="Huawei, HiSilicon_Rui Wang" w:date="2022-01-24T14:48:00Z"/>
        </w:trPr>
        <w:tc>
          <w:tcPr>
            <w:tcW w:w="0" w:type="auto"/>
          </w:tcPr>
          <w:p w14:paraId="3EEE37D7" w14:textId="77777777" w:rsidR="001521C5" w:rsidRDefault="001521C5" w:rsidP="004C4220">
            <w:pPr>
              <w:rPr>
                <w:ins w:id="739" w:author="Huawei, HiSilicon_Rui Wang" w:date="2022-01-24T14:48:00Z"/>
                <w:lang w:eastAsia="zh-CN"/>
              </w:rPr>
            </w:pPr>
            <w:ins w:id="740" w:author="Huawei, HiSilicon_Rui Wang" w:date="2022-01-24T14:48:00Z">
              <w:r>
                <w:rPr>
                  <w:lang w:eastAsia="zh-CN"/>
                </w:rPr>
                <w:t>Ericsson</w:t>
              </w:r>
            </w:ins>
          </w:p>
        </w:tc>
        <w:tc>
          <w:tcPr>
            <w:tcW w:w="0" w:type="auto"/>
          </w:tcPr>
          <w:p w14:paraId="53E10214" w14:textId="77777777" w:rsidR="001521C5" w:rsidRPr="00550526" w:rsidRDefault="001521C5" w:rsidP="004C4220">
            <w:pPr>
              <w:rPr>
                <w:ins w:id="741" w:author="Huawei, HiSilicon_Rui Wang" w:date="2022-01-24T14:48:00Z"/>
                <w:lang w:eastAsia="zh-CN"/>
              </w:rPr>
            </w:pPr>
            <w:ins w:id="742" w:author="Huawei, HiSilicon_Rui Wang" w:date="2022-01-24T14:48:00Z">
              <w:r w:rsidRPr="00550526">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ins>
          </w:p>
        </w:tc>
        <w:tc>
          <w:tcPr>
            <w:tcW w:w="0" w:type="auto"/>
          </w:tcPr>
          <w:p w14:paraId="7A19A456" w14:textId="77777777" w:rsidR="001521C5" w:rsidRDefault="001521C5" w:rsidP="004C4220">
            <w:pPr>
              <w:rPr>
                <w:ins w:id="743" w:author="Huawei, HiSilicon_Rui Wang" w:date="2022-01-24T14:48:00Z"/>
                <w:lang w:eastAsia="zh-CN"/>
              </w:rPr>
            </w:pPr>
            <w:ins w:id="744" w:author="Huawei, HiSilicon_Rui Wang" w:date="2022-01-24T14:48:00Z">
              <w:r>
                <w:rPr>
                  <w:lang w:eastAsia="zh-CN"/>
                </w:rPr>
                <w:t>Based on other company comments above, it is clear that no RAN sharing specific impact on SIB forwarding and mobility. And on other aspects, there is no valid RAN2 impact identified.</w:t>
              </w:r>
            </w:ins>
          </w:p>
        </w:tc>
      </w:tr>
      <w:tr w:rsidR="001521C5" w14:paraId="1250D53A" w14:textId="77777777" w:rsidTr="004C4220">
        <w:trPr>
          <w:ins w:id="745" w:author="Huawei, HiSilicon_Rui Wang" w:date="2022-01-24T14:48:00Z"/>
        </w:trPr>
        <w:tc>
          <w:tcPr>
            <w:tcW w:w="0" w:type="auto"/>
          </w:tcPr>
          <w:p w14:paraId="70EC1EEC" w14:textId="77777777" w:rsidR="001521C5" w:rsidRDefault="001521C5" w:rsidP="004C4220">
            <w:pPr>
              <w:rPr>
                <w:ins w:id="746" w:author="Huawei, HiSilicon_Rui Wang" w:date="2022-01-24T14:48:00Z"/>
                <w:lang w:eastAsia="zh-CN"/>
              </w:rPr>
            </w:pPr>
            <w:ins w:id="747" w:author="Huawei, HiSilicon_Rui Wang" w:date="2022-01-24T14:48:00Z">
              <w:r>
                <w:rPr>
                  <w:lang w:eastAsia="zh-CN"/>
                </w:rPr>
                <w:t>Nokia</w:t>
              </w:r>
            </w:ins>
          </w:p>
        </w:tc>
        <w:tc>
          <w:tcPr>
            <w:tcW w:w="0" w:type="auto"/>
          </w:tcPr>
          <w:p w14:paraId="2D6B41C4" w14:textId="77777777" w:rsidR="001521C5" w:rsidRPr="00550526" w:rsidRDefault="001521C5" w:rsidP="004C4220">
            <w:pPr>
              <w:rPr>
                <w:ins w:id="748" w:author="Huawei, HiSilicon_Rui Wang" w:date="2022-01-24T14:48:00Z"/>
                <w:lang w:eastAsia="zh-CN"/>
              </w:rPr>
            </w:pPr>
            <w:ins w:id="749" w:author="Huawei, HiSilicon_Rui Wang" w:date="2022-01-24T14:48:00Z">
              <w:r w:rsidRPr="00550526">
                <w:rPr>
                  <w:lang w:eastAsia="zh-CN"/>
                </w:rPr>
                <w:t>In some cases it may be OK, but e.g., emergency services cannot be left to network implementation. RAN2 shall not make a decision that makes difficult to support of emergency services in the next release. It requires further RAN2 discussion to clarify these aspects.</w:t>
              </w:r>
            </w:ins>
          </w:p>
        </w:tc>
        <w:tc>
          <w:tcPr>
            <w:tcW w:w="0" w:type="auto"/>
          </w:tcPr>
          <w:p w14:paraId="06C6C3C3" w14:textId="77777777" w:rsidR="001521C5" w:rsidRDefault="001521C5" w:rsidP="004C4220">
            <w:pPr>
              <w:rPr>
                <w:ins w:id="750" w:author="Huawei, HiSilicon_Rui Wang" w:date="2022-01-24T14:48:00Z"/>
                <w:lang w:eastAsia="zh-CN"/>
              </w:rPr>
            </w:pPr>
            <w:ins w:id="751" w:author="Huawei, HiSilicon_Rui Wang" w:date="2022-01-24T14:48:00Z">
              <w:r>
                <w:rPr>
                  <w:lang w:eastAsia="zh-CN"/>
                </w:rPr>
                <w:t>For the feature to be specified by SA2 in Release 18 (</w:t>
              </w:r>
              <w:r w:rsidRPr="00550526">
                <w:rPr>
                  <w:lang w:eastAsia="zh-CN"/>
                </w:rPr>
                <w:t>emergency services</w:t>
              </w:r>
              <w:r>
                <w:rPr>
                  <w:lang w:eastAsia="zh-CN"/>
                </w:rPr>
                <w:t>), RAN2 do not need to discuss it in Rel-17.</w:t>
              </w:r>
            </w:ins>
          </w:p>
        </w:tc>
      </w:tr>
      <w:tr w:rsidR="001521C5" w14:paraId="6DA26C04" w14:textId="77777777" w:rsidTr="004C4220">
        <w:trPr>
          <w:ins w:id="752" w:author="Huawei, HiSilicon_Rui Wang" w:date="2022-01-24T14:48:00Z"/>
        </w:trPr>
        <w:tc>
          <w:tcPr>
            <w:tcW w:w="0" w:type="auto"/>
          </w:tcPr>
          <w:p w14:paraId="4210CD30" w14:textId="77777777" w:rsidR="001521C5" w:rsidRDefault="001521C5" w:rsidP="004C4220">
            <w:pPr>
              <w:rPr>
                <w:ins w:id="753" w:author="Huawei, HiSilicon_Rui Wang" w:date="2022-01-24T14:48:00Z"/>
                <w:lang w:eastAsia="zh-CN"/>
              </w:rPr>
            </w:pPr>
            <w:ins w:id="754" w:author="Huawei, HiSilicon_Rui Wang" w:date="2022-01-24T14:48:00Z">
              <w:r>
                <w:rPr>
                  <w:lang w:eastAsia="zh-CN"/>
                </w:rPr>
                <w:t>Ericsson</w:t>
              </w:r>
            </w:ins>
          </w:p>
        </w:tc>
        <w:tc>
          <w:tcPr>
            <w:tcW w:w="0" w:type="auto"/>
          </w:tcPr>
          <w:p w14:paraId="199C9058" w14:textId="77777777" w:rsidR="001521C5" w:rsidRPr="00550526" w:rsidRDefault="001521C5" w:rsidP="004C4220">
            <w:pPr>
              <w:rPr>
                <w:ins w:id="755" w:author="Huawei, HiSilicon_Rui Wang" w:date="2022-01-24T14:48:00Z"/>
                <w:lang w:eastAsia="zh-CN"/>
              </w:rPr>
            </w:pPr>
            <w:ins w:id="756" w:author="Huawei, HiSilicon_Rui Wang" w:date="2022-01-24T14:48:00Z">
              <w:r w:rsidRPr="00550526">
                <w:rPr>
                  <w:rFonts w:hint="eastAsia"/>
                  <w:lang w:eastAsia="zh-CN"/>
                </w:rPr>
                <w:t>•</w:t>
              </w:r>
              <w:r w:rsidRPr="00550526">
                <w:rPr>
                  <w:lang w:eastAsia="zh-CN"/>
                </w:rPr>
                <w:tab/>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ins>
          </w:p>
        </w:tc>
        <w:tc>
          <w:tcPr>
            <w:tcW w:w="0" w:type="auto"/>
          </w:tcPr>
          <w:p w14:paraId="265A34A5" w14:textId="0A662736" w:rsidR="001521C5" w:rsidRDefault="001521C5" w:rsidP="00D12A64">
            <w:pPr>
              <w:rPr>
                <w:ins w:id="757" w:author="Huawei, HiSilicon_Rui Wang" w:date="2022-01-24T14:48:00Z"/>
                <w:lang w:eastAsia="zh-CN"/>
              </w:rPr>
            </w:pPr>
            <w:ins w:id="758" w:author="Huawei, HiSilicon_Rui Wang" w:date="2022-01-24T14:48:00Z">
              <w:r>
                <w:rPr>
                  <w:lang w:eastAsia="zh-CN"/>
                </w:rPr>
                <w:t xml:space="preserve">Regarding multi-SIM, </w:t>
              </w:r>
              <w:bookmarkStart w:id="759" w:name="_GoBack"/>
              <w:bookmarkEnd w:id="759"/>
              <w:r>
                <w:rPr>
                  <w:lang w:eastAsia="zh-CN"/>
                </w:rPr>
                <w:t>it is not in the scope, thus RAN2 do not need to consider.</w:t>
              </w:r>
            </w:ins>
          </w:p>
        </w:tc>
      </w:tr>
      <w:tr w:rsidR="001521C5" w14:paraId="7ACBE5F0" w14:textId="77777777" w:rsidTr="004C4220">
        <w:trPr>
          <w:ins w:id="760" w:author="Huawei, HiSilicon_Rui Wang" w:date="2022-01-24T14:48:00Z"/>
        </w:trPr>
        <w:tc>
          <w:tcPr>
            <w:tcW w:w="0" w:type="auto"/>
          </w:tcPr>
          <w:p w14:paraId="0B16B9A3" w14:textId="77777777" w:rsidR="001521C5" w:rsidRDefault="001521C5" w:rsidP="004C4220">
            <w:pPr>
              <w:rPr>
                <w:ins w:id="761" w:author="Huawei, HiSilicon_Rui Wang" w:date="2022-01-24T14:48:00Z"/>
                <w:lang w:eastAsia="zh-CN"/>
              </w:rPr>
            </w:pPr>
            <w:ins w:id="762" w:author="Huawei, HiSilicon_Rui Wang" w:date="2022-01-24T14:48:00Z">
              <w:r>
                <w:rPr>
                  <w:lang w:eastAsia="zh-CN"/>
                </w:rPr>
                <w:t>Nokia</w:t>
              </w:r>
            </w:ins>
          </w:p>
        </w:tc>
        <w:tc>
          <w:tcPr>
            <w:tcW w:w="0" w:type="auto"/>
          </w:tcPr>
          <w:p w14:paraId="01DC5026" w14:textId="77777777" w:rsidR="001521C5" w:rsidRPr="00550526" w:rsidRDefault="001521C5" w:rsidP="004C4220">
            <w:pPr>
              <w:rPr>
                <w:ins w:id="763" w:author="Huawei, HiSilicon_Rui Wang" w:date="2022-01-24T14:48:00Z"/>
                <w:lang w:eastAsia="zh-CN"/>
              </w:rPr>
            </w:pPr>
            <w:ins w:id="764" w:author="Huawei, HiSilicon_Rui Wang" w:date="2022-01-24T14:48:00Z">
              <w:r w:rsidRPr="00550526">
                <w:rPr>
                  <w:lang w:eastAsia="zh-CN"/>
                </w:rPr>
                <w:t>It is possible, but it requires additional time allocation from RAN plenary</w:t>
              </w:r>
            </w:ins>
          </w:p>
        </w:tc>
        <w:tc>
          <w:tcPr>
            <w:tcW w:w="0" w:type="auto"/>
          </w:tcPr>
          <w:p w14:paraId="7BFB828A" w14:textId="77777777" w:rsidR="001521C5" w:rsidRDefault="001521C5" w:rsidP="004C4220">
            <w:pPr>
              <w:rPr>
                <w:ins w:id="765" w:author="Huawei, HiSilicon_Rui Wang" w:date="2022-01-24T14:48:00Z"/>
                <w:lang w:eastAsia="zh-CN"/>
              </w:rPr>
            </w:pPr>
            <w:ins w:id="766" w:author="Huawei, HiSilicon_Rui Wang" w:date="2022-01-24T14:48:00Z">
              <w:r>
                <w:rPr>
                  <w:lang w:eastAsia="zh-CN"/>
                </w:rPr>
                <w:t>According to the discussion, there is no RAN2 impact other than PLMN list broadcasting (in cellAccessRelatedInfo). In this case, it is covered by existing RAN2 agreements, no more RAN2 effort is needed.</w:t>
              </w:r>
            </w:ins>
          </w:p>
        </w:tc>
      </w:tr>
    </w:tbl>
    <w:p w14:paraId="7B41180D" w14:textId="77777777" w:rsidR="001521C5" w:rsidRDefault="001521C5" w:rsidP="001521C5">
      <w:pPr>
        <w:rPr>
          <w:ins w:id="767" w:author="Huawei, HiSilicon_Rui Wang" w:date="2022-01-24T14:48:00Z"/>
          <w:lang w:eastAsia="zh-CN"/>
        </w:rPr>
      </w:pPr>
    </w:p>
    <w:p w14:paraId="5B33AF3D" w14:textId="14E90FFC" w:rsidR="007405E3" w:rsidRPr="001521C5" w:rsidRDefault="007405E3"/>
    <w:p w14:paraId="68D6AFA2" w14:textId="77777777" w:rsidR="007405E3" w:rsidRDefault="007405E3"/>
    <w:p w14:paraId="0F1CCDC5" w14:textId="77777777" w:rsidR="007405E3" w:rsidRDefault="00EC3CFF">
      <w:pPr>
        <w:pStyle w:val="1"/>
      </w:pPr>
      <w:r>
        <w:t>5</w:t>
      </w:r>
      <w:r>
        <w:tab/>
        <w:t>References</w:t>
      </w:r>
    </w:p>
    <w:p w14:paraId="5F0EB1F7" w14:textId="77777777" w:rsidR="007405E3" w:rsidRDefault="00EC3CFF">
      <w:pPr>
        <w:pStyle w:val="ac"/>
        <w:numPr>
          <w:ilvl w:val="0"/>
          <w:numId w:val="8"/>
        </w:numPr>
        <w:ind w:firstLineChars="0"/>
      </w:pPr>
      <w:r>
        <w:t>R2-2200552</w:t>
      </w:r>
      <w:r>
        <w:tab/>
        <w:t>RAN sharing</w:t>
      </w:r>
      <w:r>
        <w:tab/>
        <w:t>MediaTek Inc., CATT, OPPO, Qualcomm Incorporated, ZTE, Huawei, HiSilicon, Apple, InterDigital</w:t>
      </w:r>
    </w:p>
    <w:p w14:paraId="51CE41CC" w14:textId="77777777" w:rsidR="007405E3" w:rsidRDefault="00EC3CFF">
      <w:pPr>
        <w:pStyle w:val="ac"/>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ac"/>
        <w:numPr>
          <w:ilvl w:val="0"/>
          <w:numId w:val="8"/>
        </w:numPr>
        <w:ind w:firstLineChars="0"/>
      </w:pPr>
      <w:r>
        <w:t>R2-2201158</w:t>
      </w:r>
      <w:r>
        <w:tab/>
        <w:t>Remaining issues on control plane for L2 sidelink relay</w:t>
      </w:r>
      <w:r>
        <w:tab/>
        <w:t>Ericsson</w:t>
      </w:r>
    </w:p>
    <w:p w14:paraId="6C53FD9C" w14:textId="77777777" w:rsidR="007405E3" w:rsidRDefault="00EC3CFF">
      <w:pPr>
        <w:pStyle w:val="ac"/>
        <w:numPr>
          <w:ilvl w:val="0"/>
          <w:numId w:val="8"/>
        </w:numPr>
        <w:ind w:firstLineChars="0"/>
      </w:pPr>
      <w:r>
        <w:t>R2-2200166</w:t>
      </w:r>
      <w:r>
        <w:tab/>
        <w:t>Control Plane Procedures of L2 Relay</w:t>
      </w:r>
      <w:r>
        <w:tab/>
        <w:t xml:space="preserve"> CATT</w:t>
      </w:r>
    </w:p>
    <w:p w14:paraId="6D353F62" w14:textId="77777777" w:rsidR="007405E3" w:rsidRDefault="00EC3CFF">
      <w:pPr>
        <w:pStyle w:val="ac"/>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ac"/>
        <w:numPr>
          <w:ilvl w:val="0"/>
          <w:numId w:val="8"/>
        </w:numPr>
        <w:ind w:firstLineChars="0"/>
      </w:pPr>
      <w:r>
        <w:lastRenderedPageBreak/>
        <w:t>R2-2200372</w:t>
      </w:r>
      <w:r>
        <w:tab/>
        <w:t>Left Issues on Control Plane Aspects for L2 Relay</w:t>
      </w:r>
      <w:r>
        <w:tab/>
        <w:t>OPPO</w:t>
      </w:r>
    </w:p>
    <w:p w14:paraId="1BD6E501" w14:textId="77777777" w:rsidR="007405E3" w:rsidRDefault="00EC3CFF">
      <w:pPr>
        <w:pStyle w:val="ac"/>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22677" w14:textId="77777777" w:rsidR="008725C3" w:rsidRDefault="008725C3" w:rsidP="00EC3CFF">
      <w:pPr>
        <w:spacing w:after="0" w:line="240" w:lineRule="auto"/>
      </w:pPr>
      <w:r>
        <w:separator/>
      </w:r>
    </w:p>
  </w:endnote>
  <w:endnote w:type="continuationSeparator" w:id="0">
    <w:p w14:paraId="4F92C3A8" w14:textId="77777777" w:rsidR="008725C3" w:rsidRDefault="008725C3"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38752" w14:textId="77777777" w:rsidR="008725C3" w:rsidRDefault="008725C3" w:rsidP="00EC3CFF">
      <w:pPr>
        <w:spacing w:after="0" w:line="240" w:lineRule="auto"/>
      </w:pPr>
      <w:r>
        <w:separator/>
      </w:r>
    </w:p>
  </w:footnote>
  <w:footnote w:type="continuationSeparator" w:id="0">
    <w:p w14:paraId="7715EDA5" w14:textId="77777777" w:rsidR="008725C3" w:rsidRDefault="008725C3" w:rsidP="00EC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2FC73F7"/>
    <w:multiLevelType w:val="singleLevel"/>
    <w:tmpl w:val="42FC73F7"/>
    <w:lvl w:ilvl="0">
      <w:start w:val="1"/>
      <w:numFmt w:val="decimal"/>
      <w:suff w:val="space"/>
      <w:lvlText w:val="%1)"/>
      <w:lvlJc w:val="left"/>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9D1945"/>
    <w:multiLevelType w:val="multilevel"/>
    <w:tmpl w:val="569D1945"/>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9" w15:restartNumberingAfterBreak="0">
    <w:nsid w:val="6CD3382E"/>
    <w:multiLevelType w:val="multilevel"/>
    <w:tmpl w:val="6CD3382E"/>
    <w:lvl w:ilvl="0">
      <w:start w:val="1"/>
      <w:numFmt w:val="bullet"/>
      <w:lvlText w:val="–"/>
      <w:lvlJc w:val="left"/>
      <w:pPr>
        <w:ind w:left="420" w:hanging="42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multilevel"/>
    <w:tmpl w:val="6E2C5242"/>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B4A23DC"/>
    <w:multiLevelType w:val="multilevel"/>
    <w:tmpl w:val="7B4A23DC"/>
    <w:lvl w:ilvl="0">
      <w:start w:val="1"/>
      <w:numFmt w:val="bullet"/>
      <w:lvlText w:val="–"/>
      <w:lvlJc w:val="left"/>
      <w:pPr>
        <w:ind w:left="420" w:hanging="420"/>
      </w:pPr>
      <w:rPr>
        <w:rFonts w:ascii="宋体" w:eastAsia="宋体" w:hAnsi="宋体"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0"/>
  </w:num>
  <w:num w:numId="4">
    <w:abstractNumId w:val="9"/>
  </w:num>
  <w:num w:numId="5">
    <w:abstractNumId w:val="3"/>
  </w:num>
  <w:num w:numId="6">
    <w:abstractNumId w:val="4"/>
  </w:num>
  <w:num w:numId="7">
    <w:abstractNumId w:val="12"/>
  </w:num>
  <w:num w:numId="8">
    <w:abstractNumId w:val="11"/>
  </w:num>
  <w:num w:numId="9">
    <w:abstractNumId w:val="1"/>
  </w:num>
  <w:num w:numId="10">
    <w:abstractNumId w:val="7"/>
  </w:num>
  <w:num w:numId="11">
    <w:abstractNumId w:val="0"/>
  </w:num>
  <w:num w:numId="12">
    <w:abstractNumId w:val="8"/>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rdon-Xiaomi">
    <w15:presenceInfo w15:providerId="None" w15:userId="Gordon-Xiaomi"/>
  </w15:person>
  <w15:person w15:author="Xuelong Wang@RAN2#116bis">
    <w15:presenceInfo w15:providerId="None" w15:userId="Xuelong Wang@RAN2#116bis"/>
  </w15:person>
  <w15:person w15:author="OPPO (Bingxue) ">
    <w15:presenceInfo w15:providerId="None" w15:userId="OPPO (Bingxue) "/>
  </w15:person>
  <w15:person w15:author="Huawei, HiSilicon_Rui Wang">
    <w15:presenceInfo w15:providerId="None" w15:userId="Huawei, HiSilicon_Rui Wang"/>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521C5"/>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576D7"/>
    <w:rsid w:val="002610D8"/>
    <w:rsid w:val="002747EC"/>
    <w:rsid w:val="00277B71"/>
    <w:rsid w:val="002855BF"/>
    <w:rsid w:val="002B686C"/>
    <w:rsid w:val="002D39D3"/>
    <w:rsid w:val="002F0D22"/>
    <w:rsid w:val="003113E7"/>
    <w:rsid w:val="00311B17"/>
    <w:rsid w:val="00316CDC"/>
    <w:rsid w:val="003172DC"/>
    <w:rsid w:val="00325AE3"/>
    <w:rsid w:val="00326069"/>
    <w:rsid w:val="00327B1A"/>
    <w:rsid w:val="003327AD"/>
    <w:rsid w:val="0033512C"/>
    <w:rsid w:val="003373C3"/>
    <w:rsid w:val="00342CB4"/>
    <w:rsid w:val="0035462D"/>
    <w:rsid w:val="003608C2"/>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C7410"/>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D62C0"/>
    <w:rsid w:val="005E2804"/>
    <w:rsid w:val="005F6989"/>
    <w:rsid w:val="00611566"/>
    <w:rsid w:val="00646D99"/>
    <w:rsid w:val="00656910"/>
    <w:rsid w:val="006574C0"/>
    <w:rsid w:val="006657F3"/>
    <w:rsid w:val="00675A4D"/>
    <w:rsid w:val="00676810"/>
    <w:rsid w:val="00696821"/>
    <w:rsid w:val="006B0C7C"/>
    <w:rsid w:val="006C285F"/>
    <w:rsid w:val="006C5E36"/>
    <w:rsid w:val="006C5EBD"/>
    <w:rsid w:val="006C66D8"/>
    <w:rsid w:val="006D1E24"/>
    <w:rsid w:val="006D35DE"/>
    <w:rsid w:val="006E1417"/>
    <w:rsid w:val="006E2423"/>
    <w:rsid w:val="006F14ED"/>
    <w:rsid w:val="006F6A2C"/>
    <w:rsid w:val="007069DC"/>
    <w:rsid w:val="00710201"/>
    <w:rsid w:val="00711BFF"/>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25C3"/>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44A0"/>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AF54F7"/>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3E09"/>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2A64"/>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B5C83"/>
    <w:rsid w:val="00DC309B"/>
    <w:rsid w:val="00DC4DA2"/>
    <w:rsid w:val="00DC5261"/>
    <w:rsid w:val="00DD6473"/>
    <w:rsid w:val="00DE25D2"/>
    <w:rsid w:val="00DE6761"/>
    <w:rsid w:val="00E15C1D"/>
    <w:rsid w:val="00E175A9"/>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D596A"/>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302"/>
    <w:rsid w:val="00F856CB"/>
    <w:rsid w:val="00F941DF"/>
    <w:rsid w:val="00FA1266"/>
    <w:rsid w:val="00FA14C2"/>
    <w:rsid w:val="00FB36FA"/>
    <w:rsid w:val="00FB5C4B"/>
    <w:rsid w:val="00FB7AFA"/>
    <w:rsid w:val="00FC1192"/>
    <w:rsid w:val="00FE106D"/>
    <w:rsid w:val="00FE1D8C"/>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1C5"/>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emiHidden/>
    <w:unhideWhenUsed/>
    <w:qFormat/>
  </w:style>
  <w:style w:type="paragraph" w:styleId="80">
    <w:name w:val="toc 8"/>
    <w:basedOn w:val="10"/>
    <w:next w:val="a"/>
    <w:semiHidden/>
    <w:pPr>
      <w:spacing w:before="180"/>
      <w:ind w:left="2693" w:hanging="2693"/>
    </w:pPr>
    <w:rPr>
      <w:b/>
    </w:rPr>
  </w:style>
  <w:style w:type="paragraph" w:styleId="a5">
    <w:name w:val="Balloon Text"/>
    <w:basedOn w:val="a"/>
    <w:link w:val="Char1"/>
    <w:qFormat/>
    <w:pPr>
      <w:spacing w:after="0"/>
    </w:pPr>
    <w:rPr>
      <w:rFonts w:ascii="Helvetica" w:hAnsi="Helvetica"/>
      <w:sz w:val="18"/>
      <w:szCs w:val="18"/>
    </w:rPr>
  </w:style>
  <w:style w:type="paragraph" w:styleId="a6">
    <w:name w:val="footer"/>
    <w:basedOn w:val="a7"/>
    <w:qFormat/>
    <w:pPr>
      <w:jc w:val="center"/>
    </w:pPr>
    <w:rPr>
      <w:i/>
    </w:rPr>
  </w:style>
  <w:style w:type="paragraph" w:styleId="a7">
    <w:name w:val="header"/>
    <w:link w:val="Char2"/>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8">
    <w:name w:val="annotation subject"/>
    <w:basedOn w:val="a4"/>
    <w:next w:val="a4"/>
    <w:link w:val="Char3"/>
    <w:semiHidden/>
    <w:unhideWhenUsed/>
    <w:qFormat/>
    <w:rPr>
      <w:b/>
      <w:bCs/>
    </w:rPr>
  </w:style>
  <w:style w:type="table" w:styleId="a9">
    <w:name w:val="Table Grid"/>
    <w:basedOn w:val="a1"/>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semiHidden/>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link w:val="B3Car"/>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7"/>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Char1">
    <w:name w:val="批注框文本 Char"/>
    <w:basedOn w:val="a0"/>
    <w:link w:val="a5"/>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c">
    <w:name w:val="List Paragraph"/>
    <w:basedOn w:val="a"/>
    <w:uiPriority w:val="34"/>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0">
    <w:name w:val="批注文字 Char"/>
    <w:basedOn w:val="a0"/>
    <w:link w:val="a4"/>
    <w:semiHidden/>
    <w:qFormat/>
    <w:rPr>
      <w:lang w:eastAsia="en-US"/>
    </w:rPr>
  </w:style>
  <w:style w:type="character" w:customStyle="1" w:styleId="Char3">
    <w:name w:val="批注主题 Char"/>
    <w:basedOn w:val="Char0"/>
    <w:link w:val="a8"/>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paragraph" w:customStyle="1" w:styleId="Doc-text2">
    <w:name w:val="Doc-text2"/>
    <w:basedOn w:val="a"/>
    <w:link w:val="Doc-text2Char"/>
    <w:qFormat/>
    <w:rsid w:val="00277B71"/>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77B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rui49@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32</Pages>
  <Words>11646</Words>
  <Characters>66388</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77879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Huawei, HiSilicon_Rui Wang</cp:lastModifiedBy>
  <cp:revision>3</cp:revision>
  <dcterms:created xsi:type="dcterms:W3CDTF">2022-01-24T06:19:00Z</dcterms:created>
  <dcterms:modified xsi:type="dcterms:W3CDTF">2022-01-24T07:00:00Z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