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77777777"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7"/>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7"/>
        <w:rPr>
          <w:bCs/>
          <w:sz w:val="24"/>
        </w:rPr>
      </w:pPr>
    </w:p>
    <w:p w14:paraId="661A9EF0" w14:textId="77777777" w:rsidR="007405E3" w:rsidRDefault="007405E3">
      <w:pPr>
        <w:pStyle w:val="a7"/>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r w:rsidRPr="004C7410">
              <w:rPr>
                <w:rFonts w:hint="eastAsia"/>
                <w:lang w:eastAsia="zh-CN"/>
              </w:rPr>
              <w:t>S</w:t>
            </w:r>
            <w:r w:rsidRPr="004C7410">
              <w:rPr>
                <w:lang w:eastAsia="zh-CN"/>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33512C" w:rsidP="009D44A0">
            <w:pPr>
              <w:pStyle w:val="TAC"/>
              <w:spacing w:before="20" w:after="20"/>
              <w:ind w:left="57" w:right="57"/>
              <w:jc w:val="left"/>
              <w:rPr>
                <w:lang w:eastAsia="zh-CN"/>
              </w:rPr>
            </w:pPr>
            <w:hyperlink r:id="rId13" w:history="1">
              <w:r w:rsidRPr="004B6CC8">
                <w:rPr>
                  <w:rStyle w:val="aa"/>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c"/>
        <w:numPr>
          <w:ilvl w:val="0"/>
          <w:numId w:val="3"/>
        </w:numPr>
        <w:ind w:firstLineChars="0"/>
      </w:pPr>
      <w:r>
        <w:t>Access control (including UAC parameters), as well as TAC/Cell Identity</w:t>
      </w:r>
    </w:p>
    <w:p w14:paraId="15D24629" w14:textId="77777777" w:rsidR="007405E3" w:rsidRDefault="00EC3CFF">
      <w:pPr>
        <w:pStyle w:val="ac"/>
        <w:numPr>
          <w:ilvl w:val="0"/>
          <w:numId w:val="3"/>
        </w:numPr>
        <w:ind w:firstLineChars="0"/>
      </w:pPr>
      <w:r>
        <w:t>Uu radio resources and PC5 Radio Resources allocation</w:t>
      </w:r>
    </w:p>
    <w:p w14:paraId="3EDA4A0B" w14:textId="77777777" w:rsidR="007405E3" w:rsidRDefault="00EC3CFF">
      <w:pPr>
        <w:pStyle w:val="ac"/>
        <w:numPr>
          <w:ilvl w:val="0"/>
          <w:numId w:val="3"/>
        </w:numPr>
        <w:ind w:firstLineChars="0"/>
      </w:pPr>
      <w:r>
        <w:t>Mobility</w:t>
      </w:r>
    </w:p>
    <w:p w14:paraId="575755D8" w14:textId="77777777" w:rsidR="007405E3" w:rsidRDefault="00EC3CFF">
      <w:pPr>
        <w:pStyle w:val="ac"/>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c"/>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The relay and the remote U</w:t>
            </w:r>
            <w:r w:rsidR="0033512C">
              <w:rPr>
                <w:sz w:val="18"/>
                <w:lang w:val="en-US"/>
              </w:rPr>
              <w:t>e</w:t>
            </w:r>
            <w:r>
              <w:rPr>
                <w:sz w:val="18"/>
                <w:lang w:val="en-US"/>
              </w:rPr>
              <w:t>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r>
              <w:rPr>
                <w:sz w:val="20"/>
                <w:szCs w:val="20"/>
                <w:lang w:val="en-US"/>
              </w:rPr>
              <w:t>etwork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1" w:author="Xuelong Wang@RAN2#116bis" w:date="2022-01-20T13:10:00Z"/>
                <w:lang w:eastAsia="zh-CN"/>
              </w:rPr>
            </w:pPr>
            <w:bookmarkStart w:id="12" w:name="_Hlk93575308"/>
            <w:ins w:id="13"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4" w:author="Xuelong Wang@RAN2#116bis" w:date="2022-01-20T13:10:00Z"/>
                <w:lang w:eastAsia="zh-CN"/>
              </w:rPr>
            </w:pPr>
          </w:p>
          <w:p w14:paraId="06AD5422" w14:textId="1DAE6596" w:rsidR="00711BFF" w:rsidRDefault="00711BFF" w:rsidP="00711BFF">
            <w:pPr>
              <w:pStyle w:val="TAC"/>
              <w:spacing w:before="20" w:after="20"/>
              <w:ind w:left="57" w:right="57"/>
              <w:jc w:val="left"/>
              <w:rPr>
                <w:ins w:id="15" w:author="Xuelong Wang@RAN2#116bis" w:date="2022-01-20T13:10:00Z"/>
                <w:lang w:eastAsia="zh-CN"/>
              </w:rPr>
            </w:pPr>
            <w:ins w:id="16" w:author="Xuelong Wang@RAN2#116bis" w:date="2022-01-20T13:10:00Z">
              <w:r>
                <w:rPr>
                  <w:rFonts w:hint="eastAsia"/>
                  <w:lang w:eastAsia="zh-CN"/>
                </w:rPr>
                <w:t>T</w:t>
              </w:r>
              <w:r>
                <w:rPr>
                  <w:lang w:eastAsia="zh-CN"/>
                </w:rPr>
                <w:t>he question</w:t>
              </w:r>
            </w:ins>
            <w:ins w:id="17" w:author="Xuelong Wang@RAN2#116bis" w:date="2022-01-20T13:11:00Z">
              <w:r>
                <w:rPr>
                  <w:lang w:eastAsia="zh-CN"/>
                </w:rPr>
                <w:t xml:space="preserve"> (Q1)</w:t>
              </w:r>
            </w:ins>
            <w:ins w:id="18"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19" w:author="Xuelong Wang@RAN2#116bis" w:date="2022-01-20T13:10:00Z"/>
                <w:lang w:eastAsia="zh-CN"/>
              </w:rPr>
            </w:pPr>
          </w:p>
          <w:p w14:paraId="78CBA80F" w14:textId="77777777" w:rsidR="00711BFF" w:rsidRDefault="00711BFF" w:rsidP="00711BFF">
            <w:pPr>
              <w:pStyle w:val="TAC"/>
              <w:spacing w:before="20" w:after="20"/>
              <w:ind w:left="57" w:right="57"/>
              <w:jc w:val="left"/>
              <w:rPr>
                <w:ins w:id="20" w:author="Xuelong Wang@RAN2#116bis" w:date="2022-01-20T13:10:00Z"/>
                <w:lang w:eastAsia="zh-CN"/>
              </w:rPr>
            </w:pPr>
            <w:ins w:id="21"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2"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3" w:author="Xuelong Wang@RAN2#116bis" w:date="2022-01-20T13:10:00Z"/>
                <w:lang w:eastAsia="zh-CN"/>
              </w:rPr>
            </w:pPr>
            <w:ins w:id="24" w:author="Xuelong Wang@RAN2#116bis" w:date="2022-01-20T13:10:00Z">
              <w:r>
                <w:rPr>
                  <w:lang w:eastAsia="zh-CN"/>
                </w:rPr>
                <w:t xml:space="preserve">TR 33.847 was only finalized in SA#94-e, and TS 33.503 is still in draft status.  I looked at the SA documents and there was an exception approved for the 5G ProSe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5"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26" w:author="Xuelong Wang@RAN2#116bis" w:date="2022-01-20T13:10:00Z">
              <w:r>
                <w:rPr>
                  <w:lang w:eastAsia="zh-CN"/>
                </w:rPr>
                <w:t>We do not think RAN2 need to remind the other WG to do their specific work in their regime.</w:t>
              </w:r>
            </w:ins>
            <w:bookmarkEnd w:id="12"/>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27" w:author="OPPO (Bingxue) " w:date="2022-01-20T10:17:00Z"/>
                <w:lang w:eastAsia="zh-CN"/>
              </w:rPr>
            </w:pPr>
            <w:ins w:id="28"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29" w:author="OPPO (Bingxue) " w:date="2022-01-20T10:17:00Z"/>
                <w:lang w:eastAsia="zh-CN"/>
              </w:rPr>
            </w:pPr>
            <w:ins w:id="30"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3" w:author="OPPO (Bingxue) " w:date="2022-01-20T10:17:00Z">
              <w:r>
                <w:rPr>
                  <w:lang w:eastAsia="zh-CN"/>
                </w:rPr>
                <w:t>For the issue on whether SA2 supports RAN-sharing case, the LS from SA2 in last RAN2 meeting (R2-2111236) already indicates that SA2 supports the RAN-sharing case.(“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34"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35"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36"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37"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 xml:space="preserve">We think that Relay UE and Remote UE perform the PDU session establishment independently. Relay UE is only responsible to bridge the communication between the Remote UE and the gNB, and then Remote UE should establish the PDU session </w:t>
            </w:r>
            <w:r>
              <w:rPr>
                <w:sz w:val="20"/>
                <w:szCs w:val="20"/>
                <w:lang w:val="en-US"/>
              </w:rPr>
              <w:lastRenderedPageBreak/>
              <w:t>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lastRenderedPageBreak/>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38" w:author="Xuelong Wang@RAN2#116bis" w:date="2022-01-20T13:12:00Z"/>
                <w:lang w:eastAsia="zh-CN"/>
              </w:rPr>
            </w:pPr>
            <w:ins w:id="39"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40" w:author="Xuelong Wang@RAN2#116bis" w:date="2022-01-20T13:12:00Z"/>
                <w:lang w:eastAsia="zh-CN"/>
              </w:rPr>
            </w:pPr>
          </w:p>
          <w:p w14:paraId="30129529" w14:textId="77777777" w:rsidR="00711BFF" w:rsidRDefault="00711BFF" w:rsidP="00711BFF">
            <w:pPr>
              <w:pStyle w:val="TAC"/>
              <w:spacing w:before="20" w:after="20"/>
              <w:ind w:left="57" w:right="57"/>
              <w:jc w:val="left"/>
              <w:rPr>
                <w:ins w:id="41" w:author="Xuelong Wang@RAN2#116bis" w:date="2022-01-20T13:12:00Z"/>
                <w:lang w:eastAsia="zh-CN"/>
              </w:rPr>
            </w:pPr>
            <w:bookmarkStart w:id="42" w:name="_Hlk93575345"/>
            <w:ins w:id="43"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44" w:author="Xuelong Wang@RAN2#116bis" w:date="2022-01-20T13:12:00Z"/>
                <w:lang w:eastAsia="zh-CN"/>
              </w:rPr>
            </w:pPr>
          </w:p>
          <w:p w14:paraId="60283156" w14:textId="77777777" w:rsidR="00711BFF" w:rsidRDefault="00711BFF" w:rsidP="00711BFF">
            <w:pPr>
              <w:pStyle w:val="TAC"/>
              <w:spacing w:before="20" w:after="20"/>
              <w:ind w:left="57" w:right="57"/>
              <w:jc w:val="left"/>
              <w:rPr>
                <w:ins w:id="45" w:author="Xuelong Wang@RAN2#116bis" w:date="2022-01-20T13:12:00Z"/>
                <w:lang w:eastAsia="zh-CN"/>
              </w:rPr>
            </w:pPr>
            <w:ins w:id="46"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47" w:author="Xuelong Wang@RAN2#116bis" w:date="2022-01-20T13:12:00Z"/>
                <w:lang w:eastAsia="zh-CN"/>
              </w:rPr>
            </w:pPr>
          </w:p>
          <w:p w14:paraId="01248E71" w14:textId="77777777" w:rsidR="00711BFF" w:rsidRDefault="00711BFF" w:rsidP="00711BFF">
            <w:pPr>
              <w:pStyle w:val="TAC"/>
              <w:spacing w:before="20" w:after="20"/>
              <w:ind w:left="57" w:right="57"/>
              <w:jc w:val="left"/>
              <w:rPr>
                <w:ins w:id="48" w:author="Xuelong Wang@RAN2#116bis" w:date="2022-01-20T13:12:00Z"/>
                <w:lang w:eastAsia="zh-CN"/>
              </w:rPr>
            </w:pPr>
            <w:ins w:id="49"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50" w:author="Xuelong Wang@RAN2#116bis" w:date="2022-01-20T13:12:00Z"/>
                <w:lang w:eastAsia="zh-CN"/>
              </w:rPr>
            </w:pPr>
          </w:p>
          <w:p w14:paraId="2F46B28B" w14:textId="77777777" w:rsidR="00711BFF" w:rsidRDefault="00711BFF" w:rsidP="00711BFF">
            <w:pPr>
              <w:pStyle w:val="TAC"/>
              <w:spacing w:before="20" w:after="20"/>
              <w:ind w:left="57" w:right="57"/>
              <w:jc w:val="left"/>
              <w:rPr>
                <w:ins w:id="51" w:author="Xuelong Wang@RAN2#116bis" w:date="2022-01-20T13:12:00Z"/>
                <w:lang w:eastAsia="zh-CN"/>
              </w:rPr>
            </w:pPr>
            <w:ins w:id="52"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42"/>
            </w:ins>
          </w:p>
          <w:p w14:paraId="463C4D19" w14:textId="77777777" w:rsidR="00711BFF" w:rsidRDefault="00711BFF" w:rsidP="00711BFF">
            <w:pPr>
              <w:pStyle w:val="TAC"/>
              <w:spacing w:before="20" w:after="20"/>
              <w:ind w:left="57" w:right="57"/>
              <w:jc w:val="left"/>
              <w:rPr>
                <w:ins w:id="53"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54" w:author="Xuelong Wang@RAN2#116bis" w:date="2022-01-20T13:12:00Z"/>
                <w:lang w:eastAsia="zh-CN"/>
              </w:rPr>
            </w:pPr>
            <w:ins w:id="55"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56"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57" w:author="OPPO (Bingxue) " w:date="2022-01-20T10:17:00Z"/>
                <w:lang w:eastAsia="zh-CN"/>
              </w:rPr>
            </w:pPr>
            <w:ins w:id="58"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59"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60"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61" w:author="LG: SeoYoung Back" w:date="2022-01-21T10:18:00Z"/>
                <w:lang w:eastAsia="zh-CN"/>
              </w:rPr>
            </w:pPr>
            <w:ins w:id="62"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63" w:author="LG: SeoYoung Back" w:date="2022-01-21T10:18:00Z"/>
                <w:lang w:eastAsia="zh-CN"/>
              </w:rPr>
            </w:pPr>
            <w:ins w:id="64"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65"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lastRenderedPageBreak/>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66" w:author="Xuelong Wang@RAN2#116bis" w:date="2022-01-20T13:13:00Z"/>
                <w:lang w:eastAsia="zh-CN"/>
              </w:rPr>
            </w:pPr>
            <w:ins w:id="67"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68" w:author="Xuelong Wang@RAN2#116bis" w:date="2022-01-20T13:13:00Z"/>
                <w:lang w:eastAsia="zh-CN"/>
              </w:rPr>
            </w:pPr>
          </w:p>
          <w:p w14:paraId="27A1F276" w14:textId="77777777" w:rsidR="005D62C0" w:rsidRDefault="005D62C0" w:rsidP="005D62C0">
            <w:pPr>
              <w:pStyle w:val="TAC"/>
              <w:spacing w:before="20" w:after="20"/>
              <w:ind w:left="57" w:right="57"/>
              <w:jc w:val="left"/>
              <w:rPr>
                <w:ins w:id="69" w:author="Xuelong Wang@RAN2#116bis" w:date="2022-01-20T13:13:00Z"/>
                <w:lang w:eastAsia="zh-CN"/>
              </w:rPr>
            </w:pPr>
            <w:bookmarkStart w:id="70" w:name="_Hlk93575377"/>
            <w:ins w:id="71"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72" w:author="Xuelong Wang@RAN2#116bis" w:date="2022-01-20T13:13:00Z"/>
                <w:lang w:eastAsia="zh-CN"/>
              </w:rPr>
            </w:pPr>
          </w:p>
          <w:p w14:paraId="385D45A5" w14:textId="77777777" w:rsidR="005D62C0" w:rsidRDefault="005D62C0" w:rsidP="005D62C0">
            <w:pPr>
              <w:pStyle w:val="TAC"/>
              <w:spacing w:before="20" w:after="20"/>
              <w:ind w:left="57" w:right="57"/>
              <w:jc w:val="left"/>
              <w:rPr>
                <w:ins w:id="73" w:author="Xuelong Wang@RAN2#116bis" w:date="2022-01-20T13:13:00Z"/>
                <w:lang w:eastAsia="zh-CN"/>
              </w:rPr>
            </w:pPr>
            <w:ins w:id="74"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75" w:author="Xuelong Wang@RAN2#116bis" w:date="2022-01-20T13:13:00Z"/>
                <w:lang w:eastAsia="zh-CN"/>
              </w:rPr>
            </w:pPr>
          </w:p>
          <w:p w14:paraId="20CA211E" w14:textId="77777777" w:rsidR="005D62C0" w:rsidRDefault="005D62C0" w:rsidP="005D62C0">
            <w:pPr>
              <w:pStyle w:val="TAC"/>
              <w:spacing w:before="20" w:after="20"/>
              <w:ind w:left="57" w:right="57"/>
              <w:jc w:val="left"/>
              <w:rPr>
                <w:ins w:id="76" w:author="Xuelong Wang@RAN2#116bis" w:date="2022-01-20T13:13:00Z"/>
                <w:lang w:eastAsia="ja-JP"/>
              </w:rPr>
            </w:pPr>
            <w:ins w:id="77"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78"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79" w:author="Xuelong Wang@RAN2#116bis" w:date="2022-01-20T13:13:00Z"/>
                <w:lang w:eastAsia="zh-CN"/>
              </w:rPr>
            </w:pPr>
            <w:ins w:id="80"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81"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82" w:author="Xuelong Wang@RAN2#116bis" w:date="2022-01-20T13:13:00Z"/>
                <w:lang w:eastAsia="zh-CN"/>
              </w:rPr>
            </w:pPr>
            <w:ins w:id="83"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84" w:author="Xuelong Wang@RAN2#116bis" w:date="2022-01-20T13:13:00Z"/>
                <w:lang w:eastAsia="zh-CN"/>
              </w:rPr>
            </w:pPr>
            <w:ins w:id="85"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86"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87" w:author="Xuelong Wang@RAN2#116bis" w:date="2022-01-20T13:13:00Z"/>
                <w:lang w:eastAsia="zh-CN"/>
              </w:rPr>
            </w:pPr>
            <w:ins w:id="88" w:author="Xuelong Wang@RAN2#116bis" w:date="2022-01-20T13:13:00Z">
              <w:r w:rsidRPr="005D62C0">
                <w:rPr>
                  <w:lang w:eastAsia="zh-CN"/>
                </w:rPr>
                <w:t xml:space="preserve">The current UAC-based cell barring mechanism is designed based on PLMNs. In SIB1, the parameter uac-BarringPerPLMN-List is defined within the uac-BarringInfo. The IE UAC-BarringPerPLMN-List provides access category specific access control parameters, which are configured per PLMN/SNPN as below: </w:t>
              </w:r>
            </w:ins>
          </w:p>
          <w:p w14:paraId="32A85B5F" w14:textId="77777777" w:rsidR="005D62C0" w:rsidRPr="009C7017" w:rsidRDefault="005D62C0" w:rsidP="005D62C0">
            <w:pPr>
              <w:pStyle w:val="PL"/>
              <w:rPr>
                <w:ins w:id="89" w:author="Xuelong Wang@RAN2#116bis" w:date="2022-01-20T13:13:00Z"/>
              </w:rPr>
            </w:pPr>
            <w:ins w:id="90" w:author="Xuelong Wang@RAN2#116bis" w:date="2022-01-20T13:13:00Z">
              <w:r w:rsidRPr="009C7017">
                <w:t xml:space="preserve">UAC-BarringPerPLMN ::=              </w:t>
              </w:r>
              <w:r w:rsidRPr="009C7017">
                <w:rPr>
                  <w:color w:val="993366"/>
                </w:rPr>
                <w:t>SEQUENCE</w:t>
              </w:r>
              <w:r w:rsidRPr="009C7017">
                <w:t xml:space="preserve"> {</w:t>
              </w:r>
            </w:ins>
          </w:p>
          <w:p w14:paraId="7FC61803" w14:textId="77777777" w:rsidR="005D62C0" w:rsidRPr="009C7017" w:rsidRDefault="005D62C0" w:rsidP="005D62C0">
            <w:pPr>
              <w:pStyle w:val="PL"/>
              <w:rPr>
                <w:ins w:id="91" w:author="Xuelong Wang@RAN2#116bis" w:date="2022-01-20T13:13:00Z"/>
              </w:rPr>
            </w:pPr>
            <w:ins w:id="92" w:author="Xuelong Wang@RAN2#116bis" w:date="2022-01-20T13:13:00Z">
              <w:r w:rsidRPr="009C7017">
                <w:t xml:space="preserve">    plmn-IdentityIndex                  </w:t>
              </w:r>
              <w:r w:rsidRPr="009C7017">
                <w:rPr>
                  <w:color w:val="993366"/>
                </w:rPr>
                <w:t>INTEGER</w:t>
              </w:r>
              <w:r w:rsidRPr="009C7017">
                <w:t xml:space="preserve"> (1..maxPLMN),</w:t>
              </w:r>
            </w:ins>
          </w:p>
          <w:p w14:paraId="6D941662" w14:textId="77777777" w:rsidR="005D62C0" w:rsidRPr="009C7017" w:rsidRDefault="005D62C0" w:rsidP="005D62C0">
            <w:pPr>
              <w:pStyle w:val="PL"/>
              <w:rPr>
                <w:ins w:id="93" w:author="Xuelong Wang@RAN2#116bis" w:date="2022-01-20T13:13:00Z"/>
              </w:rPr>
            </w:pPr>
            <w:ins w:id="94" w:author="Xuelong Wang@RAN2#116bis" w:date="2022-01-20T13:13:00Z">
              <w:r w:rsidRPr="009C7017">
                <w:t xml:space="preserve">    uac-ACBarringListType               </w:t>
              </w:r>
              <w:r w:rsidRPr="009C7017">
                <w:rPr>
                  <w:color w:val="993366"/>
                </w:rPr>
                <w:t>CHOICE</w:t>
              </w:r>
              <w:r w:rsidRPr="009C7017">
                <w:t>{</w:t>
              </w:r>
            </w:ins>
          </w:p>
          <w:p w14:paraId="652BB1FF" w14:textId="77777777" w:rsidR="005D62C0" w:rsidRPr="009C7017" w:rsidRDefault="005D62C0" w:rsidP="005D62C0">
            <w:pPr>
              <w:pStyle w:val="PL"/>
              <w:rPr>
                <w:ins w:id="95" w:author="Xuelong Wang@RAN2#116bis" w:date="2022-01-20T13:13:00Z"/>
              </w:rPr>
            </w:pPr>
            <w:ins w:id="96" w:author="Xuelong Wang@RAN2#116bis" w:date="2022-01-20T13:13:00Z">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ins>
          </w:p>
          <w:p w14:paraId="58588257" w14:textId="77777777" w:rsidR="005D62C0" w:rsidRPr="009C7017" w:rsidRDefault="005D62C0" w:rsidP="005D62C0">
            <w:pPr>
              <w:pStyle w:val="PL"/>
              <w:rPr>
                <w:ins w:id="97" w:author="Xuelong Wang@RAN2#116bis" w:date="2022-01-20T13:13:00Z"/>
              </w:rPr>
            </w:pPr>
            <w:ins w:id="98" w:author="Xuelong Wang@RAN2#116bis" w:date="2022-01-20T13:13:00Z">
              <w:r w:rsidRPr="009C7017">
                <w:t xml:space="preserve">        uac-ExplicitACBarringList           UAC-BarringPerCatList</w:t>
              </w:r>
            </w:ins>
          </w:p>
          <w:p w14:paraId="568D235D" w14:textId="77777777" w:rsidR="005D62C0" w:rsidRPr="009C7017" w:rsidRDefault="005D62C0" w:rsidP="005D62C0">
            <w:pPr>
              <w:pStyle w:val="PL"/>
              <w:rPr>
                <w:ins w:id="99" w:author="Xuelong Wang@RAN2#116bis" w:date="2022-01-20T13:13:00Z"/>
                <w:color w:val="808080"/>
              </w:rPr>
            </w:pPr>
            <w:ins w:id="100"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01" w:author="Xuelong Wang@RAN2#116bis" w:date="2022-01-20T13:13:00Z"/>
                <w:rFonts w:ascii="Courier New" w:hAnsi="Courier New"/>
                <w:noProof/>
                <w:sz w:val="16"/>
              </w:rPr>
            </w:pPr>
            <w:ins w:id="102"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03" w:author="Xuelong Wang@RAN2#116bis" w:date="2022-01-20T13:13:00Z"/>
                <w:lang w:eastAsia="zh-CN"/>
              </w:rPr>
            </w:pPr>
            <w:ins w:id="104" w:author="Xuelong Wang@RAN2#116bis" w:date="2022-01-20T13:13:00Z">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05"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06"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70"/>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07" w:author="OPPO (Bingxue) " w:date="2022-01-20T10:17:00Z"/>
                <w:lang w:eastAsia="zh-CN"/>
              </w:rPr>
            </w:pPr>
            <w:ins w:id="108"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09" w:author="OPPO (Bingxue) " w:date="2022-01-20T10:17:00Z"/>
                <w:lang w:eastAsia="zh-CN"/>
              </w:rPr>
            </w:pPr>
            <w:ins w:id="110"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11" w:author="OPPO (Bingxue) " w:date="2022-01-20T10:17:00Z"/>
                <w:lang w:eastAsia="zh-CN"/>
              </w:rPr>
            </w:pPr>
            <w:ins w:id="112"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13" w:author="OPPO (Bingxue) " w:date="2022-01-20T10:17:00Z"/>
                <w:lang w:eastAsia="zh-CN"/>
              </w:rPr>
            </w:pPr>
            <w:ins w:id="114"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15" w:author="OPPO (Bingxue) " w:date="2022-01-20T10:17:00Z"/>
                <w:lang w:eastAsia="zh-CN"/>
              </w:rPr>
            </w:pPr>
            <w:ins w:id="116"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17" w:author="OPPO (Bingxue) " w:date="2022-01-20T10:18:00Z">
                <w:pPr>
                  <w:pStyle w:val="TAC"/>
                  <w:spacing w:before="20" w:after="20"/>
                  <w:ind w:left="57" w:right="57"/>
                  <w:jc w:val="left"/>
                </w:pPr>
              </w:pPrChange>
            </w:pPr>
            <w:ins w:id="118"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19"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20" w:author="LG: SeoYoung Back" w:date="2022-01-21T10:18:00Z"/>
                <w:lang w:eastAsia="zh-CN"/>
              </w:rPr>
            </w:pPr>
            <w:ins w:id="121"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22" w:author="LG: SeoYoung Back" w:date="2022-01-21T10:18:00Z"/>
                <w:lang w:eastAsia="zh-CN"/>
              </w:rPr>
            </w:pPr>
            <w:ins w:id="123"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24"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25" w:author="Xuelong Wang@RAN2#116bis" w:date="2022-01-20T13:14:00Z"/>
                <w:lang w:eastAsia="zh-CN"/>
              </w:rPr>
            </w:pPr>
            <w:ins w:id="126"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27" w:author="Xuelong Wang@RAN2#116bis" w:date="2022-01-20T13:14:00Z"/>
                <w:lang w:eastAsia="zh-CN"/>
              </w:rPr>
            </w:pPr>
          </w:p>
          <w:p w14:paraId="3D84D176" w14:textId="77777777" w:rsidR="005D62C0" w:rsidRDefault="005D62C0" w:rsidP="005D62C0">
            <w:pPr>
              <w:pStyle w:val="TAC"/>
              <w:spacing w:before="20" w:after="20"/>
              <w:ind w:left="57" w:right="57"/>
              <w:jc w:val="left"/>
              <w:rPr>
                <w:ins w:id="128" w:author="Xuelong Wang@RAN2#116bis" w:date="2022-01-20T13:14:00Z"/>
              </w:rPr>
            </w:pPr>
            <w:bookmarkStart w:id="129" w:name="_Hlk93575397"/>
            <w:ins w:id="130" w:author="Xuelong Wang@RAN2#116bis" w:date="2022-01-20T13:14:00Z">
              <w:r>
                <w:t xml:space="preserve">The PLMN specific Uu and PC5 radio resource configuration is a common issue for relaying case and non-relaying case. It is an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131" w:author="Xuelong Wang@RAN2#116bis" w:date="2022-01-20T13:14:00Z"/>
              </w:rPr>
            </w:pPr>
          </w:p>
          <w:p w14:paraId="491B45E2" w14:textId="77777777" w:rsidR="005D62C0" w:rsidRDefault="005D62C0" w:rsidP="005D62C0">
            <w:pPr>
              <w:pStyle w:val="TAC"/>
              <w:spacing w:before="20" w:after="20"/>
              <w:ind w:left="57" w:right="57"/>
              <w:jc w:val="left"/>
              <w:rPr>
                <w:ins w:id="132" w:author="Xuelong Wang@RAN2#116bis" w:date="2022-01-20T13:14:00Z"/>
                <w:lang w:eastAsia="zh-CN"/>
              </w:rPr>
            </w:pPr>
            <w:ins w:id="133"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34" w:author="Xuelong Wang@RAN2#116bis" w:date="2022-01-20T13:14:00Z"/>
                <w:lang w:eastAsia="zh-CN"/>
              </w:rPr>
            </w:pPr>
          </w:p>
          <w:p w14:paraId="6B3253CD" w14:textId="77777777" w:rsidR="005D62C0" w:rsidRDefault="005D62C0" w:rsidP="005D62C0">
            <w:pPr>
              <w:pStyle w:val="TAC"/>
              <w:spacing w:before="20" w:after="20"/>
              <w:ind w:left="57" w:right="57"/>
              <w:jc w:val="left"/>
              <w:rPr>
                <w:ins w:id="135" w:author="Xuelong Wang@RAN2#116bis" w:date="2022-01-20T13:14:00Z"/>
                <w:lang w:val="en-US" w:eastAsia="zh-CN"/>
              </w:rPr>
            </w:pPr>
            <w:ins w:id="136"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137"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138"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29"/>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139"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140"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141" w:author="LG: SeoYoung Back" w:date="2022-01-21T10:19:00Z"/>
                <w:rFonts w:eastAsia="Malgun Gothic"/>
                <w:lang w:eastAsia="ko-KR"/>
                <w:rPrChange w:id="142" w:author="LG: SeoYoung Back" w:date="2022-01-21T10:19:00Z">
                  <w:rPr>
                    <w:ins w:id="143" w:author="LG: SeoYoung Back" w:date="2022-01-21T10:19:00Z"/>
                    <w:lang w:eastAsia="zh-CN"/>
                  </w:rPr>
                </w:rPrChange>
              </w:rPr>
            </w:pPr>
            <w:ins w:id="144"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145" w:author="LG: SeoYoung Back" w:date="2022-01-21T10:19:00Z"/>
                <w:rFonts w:eastAsia="Malgun Gothic"/>
                <w:lang w:eastAsia="ko-KR"/>
                <w:rPrChange w:id="146" w:author="LG: SeoYoung Back" w:date="2022-01-21T10:19:00Z">
                  <w:rPr>
                    <w:ins w:id="147" w:author="LG: SeoYoung Back" w:date="2022-01-21T10:19:00Z"/>
                    <w:lang w:eastAsia="zh-CN"/>
                  </w:rPr>
                </w:rPrChange>
              </w:rPr>
            </w:pPr>
            <w:ins w:id="148"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149"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3"/>
      </w:pPr>
      <w:r>
        <w:t>3.2.3 Mobility</w:t>
      </w:r>
    </w:p>
    <w:tbl>
      <w:tblPr>
        <w:tblStyle w:val="a9"/>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Path swich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150" w:author="Xuelong Wang@RAN2#116bis" w:date="2022-01-20T13:15:00Z"/>
                <w:lang w:eastAsia="zh-CN"/>
              </w:rPr>
            </w:pPr>
            <w:ins w:id="151"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152" w:author="Xuelong Wang@RAN2#116bis" w:date="2022-01-20T13:15:00Z"/>
                <w:lang w:eastAsia="zh-CN"/>
              </w:rPr>
            </w:pPr>
            <w:bookmarkStart w:id="153" w:name="_Hlk93575426"/>
            <w:ins w:id="154"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155"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156" w:author="Xuelong Wang@RAN2#116bis" w:date="2022-01-20T13:15:00Z"/>
                <w:lang w:eastAsia="zh-CN"/>
              </w:rPr>
            </w:pPr>
            <w:ins w:id="157"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158" w:author="Xuelong Wang@RAN2#116bis" w:date="2022-01-20T13:15:00Z"/>
                <w:lang w:eastAsia="zh-CN"/>
              </w:rPr>
            </w:pPr>
            <w:ins w:id="159"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160"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161" w:author="Xuelong Wang@RAN2#116bis" w:date="2022-01-20T13:15:00Z"/>
                <w:lang w:eastAsia="zh-CN"/>
              </w:rPr>
            </w:pPr>
            <w:ins w:id="162"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163" w:author="Xuelong Wang@RAN2#116bis" w:date="2022-01-20T13:15:00Z"/>
                <w:lang w:eastAsia="zh-CN"/>
              </w:rPr>
            </w:pPr>
            <w:ins w:id="164"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165" w:author="Xuelong Wang@RAN2#116bis" w:date="2022-01-20T13:15:00Z"/>
                <w:lang w:eastAsia="zh-CN"/>
              </w:rPr>
            </w:pPr>
          </w:p>
          <w:p w14:paraId="1BA17B6C" w14:textId="77777777" w:rsidR="005D62C0" w:rsidRDefault="005D62C0" w:rsidP="005D62C0">
            <w:pPr>
              <w:pStyle w:val="TAC"/>
              <w:spacing w:before="20" w:after="20"/>
              <w:ind w:left="57" w:right="57"/>
              <w:jc w:val="left"/>
              <w:rPr>
                <w:ins w:id="166" w:author="Xuelong Wang@RAN2#116bis" w:date="2022-01-20T13:15:00Z"/>
                <w:lang w:eastAsia="zh-CN"/>
              </w:rPr>
            </w:pPr>
            <w:ins w:id="167" w:author="Xuelong Wang@RAN2#116bis" w:date="2022-01-20T13:15:00Z">
              <w:r>
                <w:rPr>
                  <w:lang w:eastAsia="zh-CN"/>
                </w:rPr>
                <w:t>Regarding “In some cases, the gNB may also need to consider the PLMNs of the remote UEs connected to a relay UE, and this may require that relay UE sends PLMN information about remote UEs to the gNB.” , we think Remote UE can simply follow the legacy normal UE behaviour. We did not see the usage or the benefit for Relay UE to forward the Remote UE’s PLMN to gNB</w:t>
              </w:r>
              <w:bookmarkEnd w:id="153"/>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168" w:author="OPPO (Bingxue) " w:date="2022-01-20T10:18:00Z"/>
                <w:lang w:eastAsia="zh-CN"/>
              </w:rPr>
            </w:pPr>
            <w:ins w:id="169"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170"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5D62C0" w:rsidRDefault="005D62C0" w:rsidP="005D62C0">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5D62C0" w:rsidRDefault="005D62C0" w:rsidP="005D62C0">
            <w:pPr>
              <w:pStyle w:val="TAC"/>
              <w:spacing w:before="20" w:after="20"/>
              <w:ind w:left="57" w:right="57"/>
              <w:jc w:val="left"/>
              <w:rPr>
                <w:lang w:eastAsia="zh-CN"/>
              </w:rPr>
            </w:pPr>
            <w:r>
              <w:rPr>
                <w:bCs/>
                <w:szCs w:val="22"/>
              </w:rPr>
              <w:t xml:space="preserve"> </w:t>
            </w:r>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0FE716BE" w14:textId="38F308AA" w:rsidR="005D62C0" w:rsidRDefault="005D62C0" w:rsidP="005D62C0">
            <w:pPr>
              <w:pStyle w:val="TAC"/>
              <w:spacing w:before="20" w:after="20"/>
              <w:ind w:left="57" w:right="57"/>
              <w:jc w:val="left"/>
              <w:rPr>
                <w:lang w:eastAsia="zh-CN"/>
              </w:rPr>
            </w:pPr>
            <w:r>
              <w:rPr>
                <w:lang w:eastAsia="zh-CN"/>
              </w:rPr>
              <w:t>In some cases, the gNB may also need to consider the PLMNs of the remote UEs connected to a relay UE, and this may require that relay UE sends PLMN information about remote UEs to the gNB.</w:t>
            </w:r>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171"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172" w:author="LG: SeoYoung Back" w:date="2022-01-21T10:19:00Z"/>
                <w:rFonts w:eastAsia="Malgun Gothic"/>
                <w:lang w:eastAsia="ko-KR"/>
                <w:rPrChange w:id="173" w:author="LG: SeoYoung Back" w:date="2022-01-21T10:19:00Z">
                  <w:rPr>
                    <w:ins w:id="174" w:author="LG: SeoYoung Back" w:date="2022-01-21T10:19:00Z"/>
                    <w:lang w:eastAsia="zh-CN"/>
                  </w:rPr>
                </w:rPrChange>
              </w:rPr>
            </w:pPr>
            <w:ins w:id="175"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176" w:author="LG: SeoYoung Back" w:date="2022-01-21T10:19:00Z"/>
                <w:rFonts w:eastAsia="Malgun Gothic"/>
                <w:lang w:eastAsia="ko-KR"/>
                <w:rPrChange w:id="177" w:author="LG: SeoYoung Back" w:date="2022-01-21T10:19:00Z">
                  <w:rPr>
                    <w:ins w:id="178" w:author="LG: SeoYoung Back" w:date="2022-01-21T10:19:00Z"/>
                    <w:lang w:eastAsia="zh-CN"/>
                  </w:rPr>
                </w:rPrChange>
              </w:rPr>
            </w:pPr>
            <w:ins w:id="179"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180"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c"/>
              <w:numPr>
                <w:ilvl w:val="0"/>
                <w:numId w:val="7"/>
              </w:numPr>
              <w:spacing w:after="0"/>
              <w:ind w:firstLineChars="0"/>
              <w:rPr>
                <w:sz w:val="20"/>
                <w:szCs w:val="20"/>
                <w:lang w:val="en-US"/>
              </w:rPr>
            </w:pPr>
            <w:r>
              <w:rPr>
                <w:sz w:val="20"/>
                <w:szCs w:val="20"/>
                <w:lang w:val="en-US"/>
              </w:rPr>
              <w:t>Option 1: an RRC container, which may reuse plmn-IdentityInfoList included in cellAccessRelatedInfo;</w:t>
            </w:r>
          </w:p>
          <w:p w14:paraId="51C585CB" w14:textId="77777777" w:rsidR="007405E3" w:rsidRDefault="00EC3CFF">
            <w:pPr>
              <w:pStyle w:val="ac"/>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181"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182" w:author="LG: SeoYoung Back" w:date="2022-01-21T10:19:00Z"/>
                <w:rFonts w:eastAsia="Malgun Gothic"/>
                <w:lang w:eastAsia="ko-KR"/>
                <w:rPrChange w:id="183" w:author="LG: SeoYoung Back" w:date="2022-01-21T10:19:00Z">
                  <w:rPr>
                    <w:ins w:id="184" w:author="LG: SeoYoung Back" w:date="2022-01-21T10:19:00Z"/>
                    <w:lang w:eastAsia="zh-CN"/>
                  </w:rPr>
                </w:rPrChange>
              </w:rPr>
            </w:pPr>
            <w:ins w:id="185"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186" w:author="LG: SeoYoung Back" w:date="2022-01-21T10:19:00Z"/>
                <w:rFonts w:eastAsia="Malgun Gothic"/>
                <w:lang w:eastAsia="ko-KR"/>
                <w:rPrChange w:id="187" w:author="LG: SeoYoung Back" w:date="2022-01-21T10:19:00Z">
                  <w:rPr>
                    <w:ins w:id="188" w:author="LG: SeoYoung Back" w:date="2022-01-21T10:19:00Z"/>
                    <w:lang w:eastAsia="zh-CN"/>
                  </w:rPr>
                </w:rPrChange>
              </w:rPr>
            </w:pPr>
            <w:ins w:id="189"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190"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9"/>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191" w:author="Xuelong Wang@RAN2#116bis" w:date="2022-01-20T13:16:00Z"/>
                <w:lang w:eastAsia="zh-CN"/>
              </w:rPr>
            </w:pPr>
            <w:ins w:id="192"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193" w:author="Xuelong Wang@RAN2#116bis" w:date="2022-01-20T13:16:00Z"/>
                <w:lang w:eastAsia="zh-CN"/>
              </w:rPr>
            </w:pPr>
            <w:ins w:id="194"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195" w:author="Xuelong Wang@RAN2#116bis" w:date="2022-01-20T13:17:00Z">
              <w:r>
                <w:rPr>
                  <w:lang w:eastAsia="zh-CN"/>
                </w:rPr>
                <w:t xml:space="preserve"> to Q1-Q5</w:t>
              </w:r>
            </w:ins>
            <w:ins w:id="196"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197" w:author="Xuelong Wang@RAN2#116bis" w:date="2022-01-20T13:16:00Z"/>
                <w:lang w:eastAsia="zh-CN"/>
              </w:rPr>
            </w:pPr>
          </w:p>
          <w:p w14:paraId="07F59529" w14:textId="77777777" w:rsidR="00676810" w:rsidRDefault="00676810" w:rsidP="00676810">
            <w:pPr>
              <w:pStyle w:val="TAC"/>
              <w:spacing w:before="20" w:after="20"/>
              <w:ind w:right="57"/>
              <w:jc w:val="left"/>
              <w:rPr>
                <w:ins w:id="198" w:author="Xuelong Wang@RAN2#116bis" w:date="2022-01-20T13:16:00Z"/>
                <w:lang w:eastAsia="zh-CN"/>
              </w:rPr>
            </w:pPr>
            <w:ins w:id="199"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200"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201"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20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203" w:author="LG: SeoYoung Back" w:date="2022-01-21T10:19:00Z"/>
                <w:rFonts w:eastAsia="Malgun Gothic"/>
                <w:lang w:eastAsia="ko-KR"/>
                <w:rPrChange w:id="204" w:author="LG: SeoYoung Back" w:date="2022-01-21T10:19:00Z">
                  <w:rPr>
                    <w:ins w:id="205" w:author="LG: SeoYoung Back" w:date="2022-01-21T10:19:00Z"/>
                    <w:lang w:eastAsia="zh-CN"/>
                  </w:rPr>
                </w:rPrChange>
              </w:rPr>
            </w:pPr>
            <w:ins w:id="206"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207" w:author="LG: SeoYoung Back" w:date="2022-01-21T10:19:00Z"/>
                <w:rFonts w:eastAsia="Malgun Gothic"/>
                <w:lang w:eastAsia="ko-KR"/>
                <w:rPrChange w:id="208" w:author="LG: SeoYoung Back" w:date="2022-01-21T10:19:00Z">
                  <w:rPr>
                    <w:ins w:id="209" w:author="LG: SeoYoung Back" w:date="2022-01-21T10:19:00Z"/>
                    <w:lang w:eastAsia="zh-CN"/>
                  </w:rPr>
                </w:rPrChange>
              </w:rPr>
            </w:pPr>
            <w:ins w:id="210"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211"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212" w:author="Xuelong Wang@RAN2#116bis" w:date="2022-01-20T13:23:00Z"/>
                <w:lang w:eastAsia="zh-CN"/>
              </w:rPr>
            </w:pPr>
            <w:ins w:id="213" w:author="Xuelong Wang@RAN2#116bis" w:date="2022-01-20T13:18:00Z">
              <w:r>
                <w:rPr>
                  <w:lang w:eastAsia="zh-CN"/>
                </w:rPr>
                <w:t xml:space="preserve">We </w:t>
              </w:r>
            </w:ins>
            <w:ins w:id="214"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215" w:author="Xuelong Wang@RAN2#116bis" w:date="2022-01-20T13:18:00Z"/>
                <w:lang w:eastAsia="zh-CN"/>
              </w:rPr>
            </w:pPr>
            <w:ins w:id="216"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217"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218" w:author="Xuelong Wang@RAN2#116bis" w:date="2022-01-20T13:18:00Z"/>
                <w:lang w:eastAsia="zh-CN"/>
              </w:rPr>
            </w:pPr>
            <w:ins w:id="219" w:author="Xuelong Wang@RAN2#116bis" w:date="2022-01-20T13:18:00Z">
              <w:r>
                <w:rPr>
                  <w:lang w:eastAsia="zh-CN"/>
                </w:rPr>
                <w:t xml:space="preserve">Our </w:t>
              </w:r>
            </w:ins>
            <w:ins w:id="220"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221"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222" w:author="Xuelong Wang@RAN2#116bis" w:date="2022-01-20T13:18:00Z"/>
                <w:b/>
                <w:bCs/>
                <w:u w:val="single"/>
                <w:lang w:eastAsia="zh-CN"/>
              </w:rPr>
            </w:pPr>
            <w:ins w:id="223"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224" w:author="Xuelong Wang@RAN2#116bis" w:date="2022-01-20T13:18:00Z"/>
                <w:lang w:eastAsia="zh-CN"/>
              </w:rPr>
            </w:pPr>
            <w:ins w:id="225"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226"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227" w:author="Xuelong Wang@RAN2#116bis" w:date="2022-01-20T13:18:00Z"/>
                <w:b/>
                <w:bCs/>
                <w:u w:val="single"/>
                <w:lang w:eastAsia="zh-CN"/>
              </w:rPr>
            </w:pPr>
            <w:ins w:id="228"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229" w:author="Xuelong Wang@RAN2#116bis" w:date="2022-01-20T13:18:00Z"/>
                <w:lang w:eastAsia="zh-CN"/>
              </w:rPr>
            </w:pPr>
            <w:ins w:id="230"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231"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232" w:author="Xuelong Wang@RAN2#116bis" w:date="2022-01-20T13:18:00Z"/>
                <w:b/>
                <w:bCs/>
                <w:u w:val="single"/>
                <w:lang w:eastAsia="zh-CN"/>
              </w:rPr>
            </w:pPr>
            <w:ins w:id="233"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234" w:author="Xuelong Wang@RAN2#116bis" w:date="2022-01-20T13:18:00Z"/>
                <w:lang w:eastAsia="zh-CN"/>
              </w:rPr>
            </w:pPr>
            <w:ins w:id="235"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236" w:author="Xuelong Wang@RAN2#116bis" w:date="2022-01-20T13:18:00Z"/>
                <w:lang w:eastAsia="ja-JP"/>
              </w:rPr>
            </w:pPr>
            <w:ins w:id="237"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238" w:author="Xuelong Wang@RAN2#116bis" w:date="2022-01-20T13:20:00Z">
              <w:r>
                <w:rPr>
                  <w:lang w:eastAsia="zh-CN"/>
                </w:rPr>
                <w:t xml:space="preserve">or any usage </w:t>
              </w:r>
            </w:ins>
            <w:ins w:id="239"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240" w:author="Xuelong Wang@RAN2#116bis" w:date="2022-01-20T13:18:00Z"/>
                <w:lang w:eastAsia="zh-CN"/>
              </w:rPr>
            </w:pPr>
            <w:ins w:id="241"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242" w:author="Xuelong Wang@RAN2#116bis" w:date="2022-01-20T13:21:00Z">
              <w:r>
                <w:rPr>
                  <w:lang w:eastAsia="zh-CN"/>
                </w:rPr>
                <w:t xml:space="preserve">such </w:t>
              </w:r>
            </w:ins>
            <w:ins w:id="243"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244" w:author="Xuelong Wang@RAN2#116bis" w:date="2022-01-20T13:18:00Z"/>
                <w:lang w:eastAsia="zh-CN"/>
              </w:rPr>
            </w:pPr>
            <w:ins w:id="245"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246"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247" w:author="Xuelong Wang@RAN2#116bis" w:date="2022-01-20T13:18:00Z"/>
                <w:b/>
                <w:bCs/>
                <w:u w:val="single"/>
                <w:lang w:eastAsia="zh-CN"/>
              </w:rPr>
            </w:pPr>
            <w:ins w:id="248"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249" w:author="Xuelong Wang@RAN2#116bis" w:date="2022-01-20T13:18:00Z"/>
                <w:rFonts w:eastAsia="MS Mincho" w:cs="Arial"/>
              </w:rPr>
            </w:pPr>
            <w:ins w:id="250" w:author="Xuelong Wang@RAN2#116bis" w:date="2022-01-20T13:18:00Z">
              <w:r w:rsidRPr="00C47979">
                <w:rPr>
                  <w:lang w:eastAsia="zh-CN"/>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r>
                <w:rPr>
                  <w:lang w:eastAsia="zh-CN"/>
                </w:rPr>
                <w:t xml:space="preserve">. </w:t>
              </w:r>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251"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252" w:author="Xuelong Wang@RAN2#116bis" w:date="2022-01-20T13:18:00Z"/>
                <w:b/>
                <w:bCs/>
                <w:u w:val="single"/>
                <w:lang w:eastAsia="zh-CN"/>
              </w:rPr>
            </w:pPr>
            <w:ins w:id="253"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254" w:author="Xuelong Wang@RAN2#116bis" w:date="2022-01-20T13:18:00Z"/>
                <w:lang w:val="en-US" w:eastAsia="zh-CN"/>
              </w:rPr>
            </w:pPr>
            <w:ins w:id="255" w:author="Xuelong Wang@RAN2#116bis" w:date="2022-01-20T13:18:00Z">
              <w:r>
                <w:lastRenderedPageBreak/>
                <w:t xml:space="preserve">The PLMN specific Uu and PC5 radio resource configuration is a common issue for relaying case and non-relaying case. It is an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256" w:author="Xuelong Wang@RAN2#116bis" w:date="2022-01-20T13:22:00Z"/>
                <w:rFonts w:eastAsia="MS Mincho"/>
                <w:lang w:eastAsia="zh-CN"/>
              </w:rPr>
            </w:pPr>
            <w:ins w:id="257"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258"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259" w:author="Xuelong Wang@RAN2#116bis" w:date="2022-01-20T13:22:00Z"/>
                <w:b/>
                <w:bCs/>
                <w:u w:val="single"/>
                <w:lang w:eastAsia="zh-CN"/>
              </w:rPr>
            </w:pPr>
            <w:ins w:id="260"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261" w:author="Xuelong Wang@RAN2#116bis" w:date="2022-01-20T13:22:00Z"/>
                <w:lang w:eastAsia="zh-CN"/>
              </w:rPr>
            </w:pPr>
            <w:ins w:id="262"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263" w:author="Xuelong Wang@RAN2#116bis" w:date="2022-01-20T13:22:00Z"/>
                <w:lang w:eastAsia="zh-CN"/>
              </w:rPr>
            </w:pPr>
            <w:ins w:id="264"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265" w:author="Xuelong Wang@RAN2#116bis" w:date="2022-01-20T13:22:00Z"/>
                <w:lang w:eastAsia="zh-CN"/>
              </w:rPr>
            </w:pPr>
            <w:ins w:id="266"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267" w:author="Xuelong Wang@RAN2#116bis" w:date="2022-01-20T13:22:00Z"/>
                <w:lang w:eastAsia="zh-CN"/>
              </w:rPr>
            </w:pPr>
            <w:ins w:id="268" w:author="Xuelong Wang@RAN2#116bis" w:date="2022-01-20T13:22:00Z">
              <w:r>
                <w:rPr>
                  <w:lang w:eastAsia="zh-CN"/>
                </w:rPr>
                <w:t>Regarding “In some cases, the gNB may also need to consider the PLMNs of the remote UEs connected to a relay UE, and this may require that relay UE sends PLMN information about remote UEs to the gNB.” as raised by Nokia , we think Remote UE can simply follow the legacy normal UE behaviour. We did not see the usage or the benefit for Relay UE to forward the Remote UE’s PLMN to gNB</w:t>
              </w:r>
            </w:ins>
          </w:p>
          <w:p w14:paraId="4AA08238" w14:textId="77777777" w:rsidR="00676810" w:rsidRDefault="00676810" w:rsidP="00676810">
            <w:pPr>
              <w:pStyle w:val="TAC"/>
              <w:spacing w:before="20" w:after="20"/>
              <w:ind w:left="57" w:right="57"/>
              <w:jc w:val="left"/>
              <w:rPr>
                <w:ins w:id="269" w:author="Xuelong Wang@RAN2#116bis" w:date="2022-01-20T13:22:00Z"/>
                <w:lang w:eastAsia="zh-CN"/>
              </w:rPr>
            </w:pPr>
            <w:ins w:id="270"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271"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272" w:author="Xuelong Wang@RAN2#116bis" w:date="2022-01-20T13:22:00Z"/>
                <w:b/>
                <w:bCs/>
                <w:u w:val="single"/>
                <w:lang w:eastAsia="zh-CN"/>
              </w:rPr>
            </w:pPr>
            <w:ins w:id="273" w:author="Xuelong Wang@RAN2#116bis" w:date="2022-01-20T13:22:00Z">
              <w:r>
                <w:rPr>
                  <w:b/>
                  <w:bCs/>
                  <w:u w:val="single"/>
                  <w:lang w:eastAsia="zh-CN"/>
                </w:rPr>
                <w:t xml:space="preserve">Paging in case of </w:t>
              </w:r>
              <w:r w:rsidRPr="00222DF0">
                <w:rPr>
                  <w:rFonts w:hint="eastAsia"/>
                  <w:b/>
                  <w:bCs/>
                  <w:u w:val="single"/>
                  <w:lang w:eastAsia="zh-CN"/>
                </w:rPr>
                <w:t>M</w:t>
              </w:r>
              <w:r w:rsidRPr="00222DF0">
                <w:rPr>
                  <w:b/>
                  <w:bCs/>
                  <w:u w:val="single"/>
                  <w:lang w:eastAsia="zh-CN"/>
                </w:rPr>
                <w:t>ultiSIM for SL relay</w:t>
              </w:r>
            </w:ins>
          </w:p>
          <w:p w14:paraId="1F0ACB26" w14:textId="4294AF67" w:rsidR="00676810" w:rsidRPr="00676810" w:rsidRDefault="00676810" w:rsidP="00676810">
            <w:pPr>
              <w:pStyle w:val="TAC"/>
              <w:spacing w:before="20" w:after="20"/>
              <w:ind w:left="57" w:right="57"/>
              <w:jc w:val="left"/>
              <w:rPr>
                <w:lang w:eastAsia="zh-CN"/>
              </w:rPr>
            </w:pPr>
            <w:ins w:id="274"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275"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276"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277" w:author="LG: SeoYoung Back" w:date="2022-01-21T10:19:00Z"/>
                <w:rFonts w:eastAsia="Malgun Gothic"/>
                <w:lang w:eastAsia="ko-KR"/>
                <w:rPrChange w:id="278" w:author="LG: SeoYoung Back" w:date="2022-01-21T10:20:00Z">
                  <w:rPr>
                    <w:ins w:id="279" w:author="LG: SeoYoung Back" w:date="2022-01-21T10:19:00Z"/>
                    <w:lang w:eastAsia="zh-CN"/>
                  </w:rPr>
                </w:rPrChange>
              </w:rPr>
            </w:pPr>
            <w:ins w:id="280"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281" w:author="LG: SeoYoung Back" w:date="2022-01-21T10:19:00Z"/>
                <w:rFonts w:eastAsia="Malgun Gothic"/>
                <w:lang w:eastAsia="ko-KR"/>
                <w:rPrChange w:id="282" w:author="LG: SeoYoung Back" w:date="2022-01-21T10:20:00Z">
                  <w:rPr>
                    <w:ins w:id="283" w:author="LG: SeoYoung Back" w:date="2022-01-21T10:19:00Z"/>
                    <w:lang w:eastAsia="zh-CN"/>
                  </w:rPr>
                </w:rPrChange>
              </w:rPr>
            </w:pPr>
            <w:ins w:id="284"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285"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hint="eastAsia"/>
                <w:lang w:eastAsia="ko-KR"/>
              </w:rPr>
            </w:pPr>
            <w:bookmarkStart w:id="286" w:name="_GoBack" w:colFirst="0" w:colLast="0"/>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bookmarkEnd w:id="286"/>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1"/>
      </w:pPr>
      <w:r>
        <w:lastRenderedPageBreak/>
        <w:t>5</w:t>
      </w:r>
      <w:r>
        <w:tab/>
        <w:t>References</w:t>
      </w:r>
    </w:p>
    <w:p w14:paraId="5F0EB1F7" w14:textId="77777777" w:rsidR="007405E3" w:rsidRDefault="00EC3CFF">
      <w:pPr>
        <w:pStyle w:val="ac"/>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c"/>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c"/>
        <w:numPr>
          <w:ilvl w:val="0"/>
          <w:numId w:val="8"/>
        </w:numPr>
        <w:ind w:firstLineChars="0"/>
      </w:pPr>
      <w:r>
        <w:t>R2-2201158</w:t>
      </w:r>
      <w:r>
        <w:tab/>
        <w:t>Remaining issues on control plane for L2 sidelink relay</w:t>
      </w:r>
      <w:r>
        <w:tab/>
        <w:t>Ericsson</w:t>
      </w:r>
    </w:p>
    <w:p w14:paraId="6C53FD9C" w14:textId="77777777" w:rsidR="007405E3" w:rsidRDefault="00EC3CFF">
      <w:pPr>
        <w:pStyle w:val="ac"/>
        <w:numPr>
          <w:ilvl w:val="0"/>
          <w:numId w:val="8"/>
        </w:numPr>
        <w:ind w:firstLineChars="0"/>
      </w:pPr>
      <w:r>
        <w:t>R2-2200166</w:t>
      </w:r>
      <w:r>
        <w:tab/>
        <w:t>Control Plane Procedures of L2 Relay</w:t>
      </w:r>
      <w:r>
        <w:tab/>
        <w:t xml:space="preserve"> CATT</w:t>
      </w:r>
    </w:p>
    <w:p w14:paraId="6D353F62" w14:textId="77777777" w:rsidR="007405E3" w:rsidRDefault="00EC3CFF">
      <w:pPr>
        <w:pStyle w:val="ac"/>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c"/>
        <w:numPr>
          <w:ilvl w:val="0"/>
          <w:numId w:val="8"/>
        </w:numPr>
        <w:ind w:firstLineChars="0"/>
      </w:pPr>
      <w:r>
        <w:t>R2-2200372</w:t>
      </w:r>
      <w:r>
        <w:tab/>
        <w:t>Left Issues on Control Plane Aspects for L2 Relay</w:t>
      </w:r>
      <w:r>
        <w:tab/>
        <w:t>OPPO</w:t>
      </w:r>
    </w:p>
    <w:p w14:paraId="1BD6E501" w14:textId="77777777"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38A13" w14:textId="77777777" w:rsidR="00785308" w:rsidRDefault="00785308" w:rsidP="00EC3CFF">
      <w:pPr>
        <w:spacing w:after="0" w:line="240" w:lineRule="auto"/>
      </w:pPr>
      <w:r>
        <w:separator/>
      </w:r>
    </w:p>
  </w:endnote>
  <w:endnote w:type="continuationSeparator" w:id="0">
    <w:p w14:paraId="3C710512" w14:textId="77777777" w:rsidR="00785308" w:rsidRDefault="0078530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822EF" w14:textId="77777777" w:rsidR="00785308" w:rsidRDefault="00785308" w:rsidP="00EC3CFF">
      <w:pPr>
        <w:spacing w:after="0" w:line="240" w:lineRule="auto"/>
      </w:pPr>
      <w:r>
        <w:separator/>
      </w:r>
    </w:p>
  </w:footnote>
  <w:footnote w:type="continuationSeparator" w:id="0">
    <w:p w14:paraId="6D14CDDB" w14:textId="77777777" w:rsidR="00785308" w:rsidRDefault="00785308"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RAN2#116bis">
    <w15:presenceInfo w15:providerId="None" w15:userId="Xuelong Wang@RAN2#116bis"/>
  </w15:person>
  <w15:person w15:author="OPPO (Bingxue) ">
    <w15:presenceInfo w15:providerId="None" w15:userId="OPPO (Bingxue) "/>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308"/>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8170</Words>
  <Characters>46574</Characters>
  <Application>Microsoft Office Word</Application>
  <DocSecurity>0</DocSecurity>
  <Lines>388</Lines>
  <Paragraphs>109</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54635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2022-01-21T03:36:00Z</dcterms:created>
  <dcterms:modified xsi:type="dcterms:W3CDTF">2022-01-21T03:38:00Z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