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29C4E" w14:textId="77777777"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14:paraId="52C347B5" w14:textId="77777777"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28A2CFC2" w14:textId="77777777"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90919A0" w14:textId="77777777"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14:paraId="3D28C1ED" w14:textId="77777777"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A480C8" w14:textId="77777777" w:rsidR="00C01B28" w:rsidRDefault="00170ED4">
      <w:pPr>
        <w:pStyle w:val="1"/>
        <w:rPr>
          <w:lang w:val="en-US"/>
        </w:rPr>
      </w:pPr>
      <w:r>
        <w:rPr>
          <w:lang w:val="en-US"/>
        </w:rPr>
        <w:t>Introduction</w:t>
      </w:r>
    </w:p>
    <w:p w14:paraId="44ED50C6" w14:textId="77777777" w:rsidR="00C01B28" w:rsidRDefault="00170ED4">
      <w:r>
        <w:t>This is email discussion for below offline discussion:</w:t>
      </w:r>
    </w:p>
    <w:p w14:paraId="5F4086C8" w14:textId="77777777"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[AT116bis-e][606][Relay] CT1 LS on discovery (CATT)</w:t>
      </w:r>
    </w:p>
    <w:p w14:paraId="497F921A" w14:textId="77777777" w:rsidR="00C01B28" w:rsidRDefault="00170ED4">
      <w:pPr>
        <w:pStyle w:val="EmailDiscussion2"/>
        <w:rPr>
          <w:lang w:val="en-GB"/>
        </w:rPr>
      </w:pPr>
      <w:r>
        <w:rPr>
          <w:lang w:val="en-GB"/>
        </w:rPr>
        <w:t>      Scope: Discuss the LS in R2-2200062, determine any RAN2 spec impact, and draft a reply.</w:t>
      </w:r>
    </w:p>
    <w:p w14:paraId="3E14DB6B" w14:textId="77777777" w:rsidR="00C01B28" w:rsidRDefault="00170ED4">
      <w:pPr>
        <w:pStyle w:val="EmailDiscussion2"/>
        <w:rPr>
          <w:lang w:val="en-GB"/>
        </w:rPr>
      </w:pPr>
      <w:r>
        <w:rPr>
          <w:lang w:val="en-GB"/>
        </w:rPr>
        <w:t>      Intended outcome: Approvable LS and report to Tuesday CB session on spec impact</w:t>
      </w:r>
    </w:p>
    <w:p w14:paraId="413267E5" w14:textId="77777777" w:rsidR="00C01B28" w:rsidRDefault="00170ED4">
      <w:pPr>
        <w:pStyle w:val="EmailDiscussion2"/>
        <w:rPr>
          <w:rFonts w:eastAsiaTheme="minorEastAsia"/>
          <w:lang w:val="en-GB" w:eastAsia="zh-CN"/>
        </w:rPr>
      </w:pPr>
      <w:r>
        <w:rPr>
          <w:lang w:val="en-GB"/>
        </w:rPr>
        <w:t>      Deadline:  Monday 2022-01-24 1800 UTC</w:t>
      </w:r>
    </w:p>
    <w:p w14:paraId="45C895BB" w14:textId="77777777"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B250319" w14:textId="77777777" w:rsidR="00C01B28" w:rsidRDefault="00170ED4">
      <w:pPr>
        <w:pStyle w:val="a9"/>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14:paraId="15F49998" w14:textId="77777777" w:rsidR="00C01B28" w:rsidRDefault="00170ED4">
      <w:pPr>
        <w:pStyle w:val="a9"/>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14:paraId="63B528F2" w14:textId="77777777" w:rsidR="00C01B28" w:rsidRDefault="00170ED4">
      <w:pPr>
        <w:pStyle w:val="1"/>
        <w:rPr>
          <w:b/>
          <w:lang w:val="en-US"/>
        </w:rPr>
      </w:pPr>
      <w:r>
        <w:rPr>
          <w:lang w:val="en-US"/>
        </w:rPr>
        <w:t xml:space="preserve">Discussion </w:t>
      </w:r>
      <w:r>
        <w:rPr>
          <w:b/>
          <w:lang w:val="en-US"/>
        </w:rPr>
        <w:t xml:space="preserve"> </w:t>
      </w:r>
    </w:p>
    <w:p w14:paraId="37F0A5C1" w14:textId="77777777" w:rsidR="00C01B28" w:rsidRDefault="00170ED4">
      <w:pPr>
        <w:pStyle w:val="a9"/>
        <w:rPr>
          <w:rFonts w:eastAsiaTheme="minorEastAsia"/>
          <w:lang w:eastAsia="zh-CN"/>
        </w:rPr>
      </w:pPr>
      <w:r>
        <w:rPr>
          <w:rFonts w:eastAsiaTheme="minorEastAsia" w:hint="eastAsia"/>
          <w:lang w:eastAsia="zh-CN"/>
        </w:rPr>
        <w:t>CT1 has sent one LS stated their requirement in</w:t>
      </w:r>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14:paraId="2613AEC9" w14:textId="77777777" w:rsidR="00C01B28" w:rsidRDefault="00170ED4">
      <w:pPr>
        <w:pStyle w:val="a9"/>
        <w:rPr>
          <w:rFonts w:eastAsiaTheme="minorEastAsia"/>
          <w:lang w:eastAsia="zh-CN"/>
        </w:rPr>
      </w:pPr>
      <w:r>
        <w:rPr>
          <w:rFonts w:eastAsiaTheme="minorEastAsia"/>
          <w:noProof/>
          <w:lang w:eastAsia="zh-CN"/>
        </w:rPr>
        <mc:AlternateContent>
          <mc:Choice Requires="wps">
            <w:drawing>
              <wp:inline distT="0" distB="0" distL="0" distR="0" wp14:anchorId="4860F3C2" wp14:editId="4A742E77">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9.85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">
                <v:textbo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v:textbox>
                <w10:anchorlock/>
              </v:shape>
            </w:pict>
          </mc:Fallback>
        </mc:AlternateContent>
      </w:r>
    </w:p>
    <w:p w14:paraId="5C252E68" w14:textId="77777777" w:rsidR="00C01B28" w:rsidRDefault="00170ED4">
      <w:pPr>
        <w:pStyle w:val="a9"/>
        <w:rPr>
          <w:rFonts w:eastAsiaTheme="minorEastAsia"/>
          <w:lang w:eastAsia="zh-CN"/>
        </w:rPr>
      </w:pPr>
      <w:r>
        <w:rPr>
          <w:rFonts w:eastAsiaTheme="minorEastAsia" w:hint="eastAsia"/>
          <w:lang w:eastAsia="zh-CN"/>
        </w:rPr>
        <w:t xml:space="preserve">With the above information from CT1, the AS layer of Rx UE should include an indication to ProSe layer along with the received discovery message or PC5-S signalling. Without this indication, the ProSe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xml:space="preserve">, rapporteur thinks it is easy for RAN2 to converge </w:t>
      </w:r>
      <w:r>
        <w:rPr>
          <w:rFonts w:eastAsiaTheme="minorEastAsia"/>
          <w:lang w:eastAsia="zh-CN"/>
        </w:rPr>
        <w:t>on the below question.</w:t>
      </w:r>
    </w:p>
    <w:p w14:paraId="1972405F" w14:textId="77777777"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hen receiving the discovery message or PC5-S singaling, UE should pass them to the upper layer along with an indication to indicate that the message is discovery message or PC5-S signalling</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7D54553C" w14:textId="77777777">
        <w:trPr>
          <w:trHeight w:val="347"/>
        </w:trPr>
        <w:tc>
          <w:tcPr>
            <w:tcW w:w="1540" w:type="dxa"/>
            <w:vAlign w:val="center"/>
          </w:tcPr>
          <w:p w14:paraId="4F1C4843"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0B0D24AF"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12450819" w14:textId="77777777" w:rsidR="00C01B28" w:rsidRDefault="00170ED4">
            <w:pPr>
              <w:rPr>
                <w:rFonts w:eastAsiaTheme="minorEastAsia"/>
                <w:lang w:eastAsia="zh-CN"/>
              </w:rPr>
            </w:pPr>
            <w:r>
              <w:rPr>
                <w:rFonts w:cs="Arial" w:hint="eastAsia"/>
                <w:b/>
              </w:rPr>
              <w:t>C</w:t>
            </w:r>
            <w:r>
              <w:rPr>
                <w:rFonts w:cs="Arial"/>
                <w:b/>
              </w:rPr>
              <w:t xml:space="preserve">omments for </w:t>
            </w:r>
          </w:p>
        </w:tc>
      </w:tr>
      <w:tr w:rsidR="00C01B28" w14:paraId="7BAC7522" w14:textId="77777777">
        <w:tc>
          <w:tcPr>
            <w:tcW w:w="1540" w:type="dxa"/>
          </w:tcPr>
          <w:p w14:paraId="2756DAC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4A14DBFD"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D4859DF" w14:textId="77777777" w:rsidR="00C01B28" w:rsidRDefault="00C01B28">
            <w:pPr>
              <w:rPr>
                <w:rFonts w:eastAsiaTheme="minorEastAsia"/>
                <w:lang w:eastAsia="zh-CN"/>
              </w:rPr>
            </w:pPr>
          </w:p>
        </w:tc>
      </w:tr>
      <w:tr w:rsidR="00C01B28" w14:paraId="728864DD" w14:textId="77777777">
        <w:tc>
          <w:tcPr>
            <w:tcW w:w="1540" w:type="dxa"/>
          </w:tcPr>
          <w:p w14:paraId="2216913D" w14:textId="77777777" w:rsidR="00C01B28" w:rsidRDefault="00170ED4">
            <w:pPr>
              <w:rPr>
                <w:rFonts w:eastAsiaTheme="minorEastAsia"/>
                <w:lang w:eastAsia="zh-CN"/>
              </w:rPr>
            </w:pPr>
            <w:r>
              <w:rPr>
                <w:rFonts w:eastAsiaTheme="minorEastAsia"/>
                <w:lang w:eastAsia="zh-CN"/>
              </w:rPr>
              <w:t>Qualcomm</w:t>
            </w:r>
          </w:p>
        </w:tc>
        <w:tc>
          <w:tcPr>
            <w:tcW w:w="1257" w:type="dxa"/>
          </w:tcPr>
          <w:p w14:paraId="56CE9C9D" w14:textId="77777777" w:rsidR="00C01B28" w:rsidRDefault="00170ED4">
            <w:pPr>
              <w:rPr>
                <w:rFonts w:eastAsiaTheme="minorEastAsia"/>
                <w:lang w:eastAsia="zh-CN"/>
              </w:rPr>
            </w:pPr>
            <w:r>
              <w:rPr>
                <w:rFonts w:eastAsiaTheme="minorEastAsia"/>
                <w:lang w:eastAsia="zh-CN"/>
              </w:rPr>
              <w:t>Yes</w:t>
            </w:r>
          </w:p>
        </w:tc>
        <w:tc>
          <w:tcPr>
            <w:tcW w:w="6723" w:type="dxa"/>
          </w:tcPr>
          <w:p w14:paraId="4F5B0980" w14:textId="77777777" w:rsidR="00C01B28" w:rsidRDefault="00C01B28">
            <w:pPr>
              <w:rPr>
                <w:rFonts w:eastAsiaTheme="minorEastAsia"/>
                <w:highlight w:val="yellow"/>
                <w:lang w:eastAsia="zh-CN"/>
              </w:rPr>
            </w:pPr>
          </w:p>
        </w:tc>
      </w:tr>
      <w:tr w:rsidR="00C01B28" w14:paraId="14348FF9" w14:textId="77777777">
        <w:tc>
          <w:tcPr>
            <w:tcW w:w="1540" w:type="dxa"/>
          </w:tcPr>
          <w:p w14:paraId="75926BA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0D3962DB" w14:textId="77777777" w:rsidR="00C01B28" w:rsidRDefault="00170ED4">
            <w:pPr>
              <w:rPr>
                <w:rFonts w:eastAsiaTheme="minorEastAsia"/>
                <w:lang w:eastAsia="zh-CN"/>
              </w:rPr>
            </w:pPr>
            <w:r>
              <w:rPr>
                <w:rFonts w:eastAsiaTheme="minorEastAsia"/>
                <w:lang w:eastAsia="zh-CN"/>
              </w:rPr>
              <w:t>Yes, but w/o a specified “indication”</w:t>
            </w:r>
          </w:p>
        </w:tc>
        <w:tc>
          <w:tcPr>
            <w:tcW w:w="6723" w:type="dxa"/>
          </w:tcPr>
          <w:p w14:paraId="6D92160A" w14:textId="77777777" w:rsidR="00C01B28" w:rsidRDefault="00170ED4">
            <w:pPr>
              <w:rPr>
                <w:rFonts w:eastAsiaTheme="minorEastAsia"/>
                <w:lang w:eastAsia="zh-CN"/>
              </w:rPr>
            </w:pPr>
            <w:r>
              <w:rPr>
                <w:rFonts w:eastAsiaTheme="minorEastAsia" w:hint="eastAsia"/>
                <w:highlight w:val="green"/>
                <w:lang w:eastAsia="zh-CN"/>
              </w:rPr>
              <w:t>W</w:t>
            </w:r>
            <w:r>
              <w:rPr>
                <w:rFonts w:eastAsiaTheme="minorEastAsia"/>
                <w:highlight w:val="green"/>
                <w:lang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eastAsia="zh-CN"/>
              </w:rPr>
              <w:t xml:space="preserve"> Also, note that CT1 indicates clearly that this is an “implementation-specific” </w:t>
            </w:r>
            <w:r>
              <w:rPr>
                <w:rFonts w:eastAsiaTheme="minorEastAsia"/>
                <w:lang w:eastAsia="zh-CN"/>
              </w:rPr>
              <w:lastRenderedPageBreak/>
              <w:t xml:space="preserve">indication, thus not actually requiring RAN2 to have any specified solution. </w:t>
            </w:r>
          </w:p>
          <w:p w14:paraId="18647D77" w14:textId="77777777" w:rsidR="00C01B28" w:rsidRDefault="00170ED4">
            <w:pPr>
              <w:rPr>
                <w:ins w:id="0" w:author="Hao Xu" w:date="2022-01-18T14:35:00Z"/>
                <w:rFonts w:eastAsiaTheme="minorEastAsia"/>
                <w:lang w:eastAsia="zh-CN"/>
              </w:rPr>
            </w:pPr>
            <w:r>
              <w:rPr>
                <w:rFonts w:eastAsiaTheme="minorEastAsia"/>
                <w:lang w:eastAsia="zh-CN"/>
              </w:rPr>
              <w:t xml:space="preserve">Therefore, </w:t>
            </w:r>
            <w:r>
              <w:rPr>
                <w:rFonts w:eastAsiaTheme="minorEastAsia"/>
                <w:highlight w:val="yellow"/>
                <w:lang w:eastAsia="zh-CN"/>
              </w:rPr>
              <w:t>not any specified “indication” is needed in the Spec</w:t>
            </w:r>
            <w:r>
              <w:rPr>
                <w:rFonts w:eastAsiaTheme="minorEastAsia"/>
                <w:lang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14:paraId="622DED35" w14:textId="77777777" w:rsidR="00C01B28" w:rsidRDefault="00170ED4">
            <w:pPr>
              <w:rPr>
                <w:ins w:id="1" w:author="Hao Xu" w:date="2022-01-18T14:37:00Z"/>
                <w:rFonts w:eastAsiaTheme="minorEastAsia"/>
                <w:lang w:eastAsia="zh-CN"/>
              </w:rPr>
            </w:pPr>
            <w:ins w:id="2" w:author="Hao Xu" w:date="2022-01-18T14:35:00Z">
              <w:r>
                <w:rPr>
                  <w:rFonts w:eastAsiaTheme="minorEastAsia" w:hint="eastAsia"/>
                  <w:lang w:eastAsia="zh-CN"/>
                </w:rPr>
                <w:t xml:space="preserve">[Rapp] I share the same view that there is no need to specified for the detaied indication, because it is an </w:t>
              </w:r>
            </w:ins>
            <w:ins w:id="3" w:author="Hao Xu" w:date="2022-01-18T14:36:00Z">
              <w:r>
                <w:rPr>
                  <w:rFonts w:eastAsiaTheme="minorEastAsia"/>
                  <w:lang w:eastAsia="zh-CN"/>
                </w:rPr>
                <w:t>“</w:t>
              </w:r>
              <w:r>
                <w:rPr>
                  <w:rFonts w:eastAsiaTheme="minorEastAsia" w:hint="eastAsia"/>
                  <w:lang w:eastAsia="zh-CN"/>
                </w:rPr>
                <w:t>implementation-specific</w:t>
              </w:r>
              <w:r>
                <w:rPr>
                  <w:rFonts w:eastAsiaTheme="minorEastAsia"/>
                  <w:lang w:eastAsia="zh-CN"/>
                </w:rPr>
                <w:t>”</w:t>
              </w:r>
              <w:r>
                <w:rPr>
                  <w:rFonts w:eastAsiaTheme="minorEastAsia" w:hint="eastAsia"/>
                  <w:lang w:eastAsia="zh-CN"/>
                </w:rPr>
                <w:t xml:space="preserve"> indication.</w:t>
              </w:r>
            </w:ins>
            <w:ins w:id="4" w:author="Hao Xu" w:date="2022-01-18T14:37:00Z">
              <w:r>
                <w:rPr>
                  <w:rFonts w:eastAsiaTheme="minorEastAsia" w:hint="eastAsia"/>
                  <w:lang w:eastAsia="zh-CN"/>
                </w:rPr>
                <w:t xml:space="preserve"> A</w:t>
              </w:r>
              <w:r>
                <w:rPr>
                  <w:rFonts w:eastAsiaTheme="minorEastAsia"/>
                  <w:lang w:eastAsia="zh-CN"/>
                </w:rPr>
                <w:t>n</w:t>
              </w:r>
              <w:r>
                <w:rPr>
                  <w:rFonts w:eastAsiaTheme="minorEastAsia" w:hint="eastAsia"/>
                  <w:lang w:eastAsia="zh-CN"/>
                </w:rPr>
                <w:t xml:space="preserve">d I also agree </w:t>
              </w:r>
            </w:ins>
            <w:ins w:id="5" w:author="Hao Xu" w:date="2022-01-18T14:38:00Z">
              <w:r>
                <w:rPr>
                  <w:rFonts w:eastAsiaTheme="minorEastAsia" w:hint="eastAsia"/>
                  <w:lang w:eastAsia="zh-CN"/>
                </w:rPr>
                <w:t>the above green marked description.</w:t>
              </w:r>
            </w:ins>
          </w:p>
          <w:p w14:paraId="16F20630" w14:textId="77777777" w:rsidR="00C01B28" w:rsidRDefault="00170ED4">
            <w:pPr>
              <w:rPr>
                <w:ins w:id="6" w:author="Hao Xu" w:date="2022-01-18T14:45:00Z"/>
                <w:rFonts w:eastAsiaTheme="minorEastAsia"/>
                <w:lang w:eastAsia="zh-CN"/>
              </w:rPr>
            </w:pPr>
            <w:ins w:id="7" w:author="Hao Xu" w:date="2022-01-18T14:38:00Z">
              <w:r>
                <w:rPr>
                  <w:rFonts w:eastAsiaTheme="minorEastAsia" w:hint="eastAsia"/>
                  <w:lang w:eastAsia="zh-CN"/>
                </w:rPr>
                <w:t xml:space="preserve">Let me further explain from my side, in the LS from CT1, </w:t>
              </w:r>
            </w:ins>
            <w:ins w:id="8" w:author="Hao Xu" w:date="2022-01-18T14:39:00Z">
              <w:r>
                <w:rPr>
                  <w:rFonts w:eastAsiaTheme="minorEastAsia" w:hint="eastAsia"/>
                  <w:lang w:eastAsia="zh-CN"/>
                </w:rPr>
                <w:t>its requirement is that</w:t>
              </w:r>
            </w:ins>
            <w:ins w:id="9" w:author="Hao Xu" w:date="2022-01-18T14:40:00Z">
              <w:r>
                <w:rPr>
                  <w:rFonts w:eastAsiaTheme="minorEastAsia" w:hint="eastAsia"/>
                  <w:lang w:eastAsia="zh-CN"/>
                </w:rPr>
                <w:t xml:space="preserve"> :</w:t>
              </w:r>
              <w:r>
                <w:rPr>
                  <w:rFonts w:eastAsiaTheme="minorEastAsia"/>
                  <w:lang w:eastAsia="zh-CN"/>
                </w:rPr>
                <w:t>”</w:t>
              </w:r>
              <w:r>
                <w:rPr>
                  <w:rFonts w:eastAsiaTheme="minorEastAsia"/>
                  <w:i/>
                  <w:lang w:eastAsia="zh-CN"/>
                </w:rPr>
                <w:t xml:space="preserve"> </w:t>
              </w:r>
              <w:r>
                <w:rPr>
                  <w:rFonts w:eastAsiaTheme="minorEastAsia"/>
                  <w:i/>
                  <w:highlight w:val="cyan"/>
                  <w:lang w:eastAsia="zh-CN"/>
                </w:rPr>
                <w:t>the AS layer should include</w:t>
              </w:r>
              <w:r>
                <w:rPr>
                  <w:rFonts w:eastAsiaTheme="minorEastAsia"/>
                  <w:i/>
                  <w:lang w:eastAsia="zh-CN"/>
                </w:rPr>
                <w:t xml:space="preserve"> </w:t>
              </w:r>
              <w:r>
                <w:rPr>
                  <w:rFonts w:eastAsiaTheme="minorEastAsia"/>
                  <w:i/>
                  <w:highlight w:val="cyan"/>
                  <w:lang w:eastAsia="zh-CN"/>
                </w:rPr>
                <w:t>an</w:t>
              </w:r>
              <w:r>
                <w:rPr>
                  <w:rFonts w:eastAsiaTheme="minorEastAsia"/>
                  <w:i/>
                  <w:lang w:eastAsia="zh-CN"/>
                </w:rPr>
                <w:t xml:space="preserve"> implementation-specific </w:t>
              </w:r>
              <w:r>
                <w:rPr>
                  <w:rFonts w:eastAsiaTheme="minorEastAsia"/>
                  <w:i/>
                  <w:highlight w:val="cyan"/>
                  <w:lang w:eastAsia="zh-CN"/>
                </w:rPr>
                <w:t>indication</w:t>
              </w:r>
              <w:r>
                <w:rPr>
                  <w:rFonts w:eastAsiaTheme="minorEastAsia"/>
                  <w:i/>
                  <w:lang w:eastAsia="zh-CN"/>
                </w:rPr>
                <w:t xml:space="preserve"> to ProSe layer along with received discovery message or PC5-S signalling in order </w:t>
              </w:r>
              <w:r>
                <w:rPr>
                  <w:rFonts w:eastAsiaTheme="minorEastAsia"/>
                  <w:i/>
                  <w:highlight w:val="cyan"/>
                  <w:lang w:eastAsia="zh-CN"/>
                </w:rPr>
                <w:t>to indicate the message is discovery message or PC5-S signalling message</w:t>
              </w:r>
              <w:r>
                <w:rPr>
                  <w:rFonts w:eastAsiaTheme="minorEastAsia"/>
                  <w:i/>
                  <w:lang w:eastAsia="zh-CN"/>
                </w:rPr>
                <w:t xml:space="preserve"> (see C1-216189). </w:t>
              </w:r>
              <w:r>
                <w:rPr>
                  <w:rFonts w:eastAsiaTheme="minorEastAsia"/>
                  <w:i/>
                  <w:highlight w:val="cyan"/>
                  <w:lang w:eastAsia="zh-CN"/>
                </w:rPr>
                <w:t>Otherwise, the ProSe layer has no idea how to differentiate the two message types</w:t>
              </w:r>
              <w:r>
                <w:rPr>
                  <w:rFonts w:eastAsiaTheme="minorEastAsia"/>
                  <w:lang w:eastAsia="zh-CN"/>
                </w:rPr>
                <w:t>”</w:t>
              </w:r>
            </w:ins>
            <w:ins w:id="10" w:author="Hao Xu" w:date="2022-01-18T14:39:00Z">
              <w:r>
                <w:rPr>
                  <w:rFonts w:eastAsiaTheme="minorEastAsia" w:hint="eastAsia"/>
                  <w:lang w:eastAsia="zh-CN"/>
                </w:rPr>
                <w:t xml:space="preserve"> </w:t>
              </w:r>
            </w:ins>
            <w:ins w:id="11" w:author="Hao Xu" w:date="2022-01-18T14:41:00Z">
              <w:r>
                <w:rPr>
                  <w:rFonts w:eastAsiaTheme="minorEastAsia" w:hint="eastAsia"/>
                  <w:lang w:eastAsia="zh-CN"/>
                </w:rPr>
                <w:t xml:space="preserve"> And for the </w:t>
              </w:r>
            </w:ins>
            <w:ins w:id="12" w:author="Hao Xu" w:date="2022-01-18T14:42:00Z">
              <w:r>
                <w:rPr>
                  <w:rFonts w:eastAsiaTheme="minorEastAsia" w:hint="eastAsia"/>
                  <w:lang w:eastAsia="zh-CN"/>
                </w:rPr>
                <w:t>action part, it is stated that :</w:t>
              </w:r>
              <w:r>
                <w:rPr>
                  <w:rFonts w:eastAsiaTheme="minorEastAsia"/>
                  <w:lang w:eastAsia="zh-CN"/>
                </w:rPr>
                <w:t>”</w:t>
              </w:r>
              <w:r>
                <w:t xml:space="preserve"> </w:t>
              </w:r>
              <w:r>
                <w:rPr>
                  <w:rFonts w:eastAsiaTheme="minorEastAsia"/>
                  <w:lang w:eastAsia="zh-CN"/>
                </w:rPr>
                <w:t xml:space="preserve">CT1 kindly asks RAN2 to take the above into account and </w:t>
              </w:r>
              <w:r>
                <w:rPr>
                  <w:rFonts w:eastAsiaTheme="minorEastAsia"/>
                  <w:highlight w:val="cyan"/>
                  <w:lang w:eastAsia="zh-CN"/>
                </w:rPr>
                <w:t>implement the CT1’s requirements</w:t>
              </w:r>
              <w:r>
                <w:rPr>
                  <w:rFonts w:eastAsiaTheme="minorEastAsia"/>
                  <w:lang w:eastAsia="zh-CN"/>
                </w:rPr>
                <w:t>.”</w:t>
              </w:r>
            </w:ins>
          </w:p>
          <w:p w14:paraId="5DE4238C" w14:textId="77777777" w:rsidR="00C01B28" w:rsidRDefault="00170ED4">
            <w:pPr>
              <w:rPr>
                <w:rFonts w:eastAsiaTheme="minorEastAsia"/>
                <w:highlight w:val="yellow"/>
                <w:lang w:eastAsia="zh-CN"/>
              </w:rPr>
            </w:pPr>
            <w:ins w:id="13" w:author="Hao Xu" w:date="2022-01-18T14:45:00Z">
              <w:r>
                <w:rPr>
                  <w:rFonts w:eastAsiaTheme="minorEastAsia" w:hint="eastAsia"/>
                  <w:lang w:eastAsia="zh-CN"/>
                </w:rPr>
                <w:t xml:space="preserve">Hence, it is </w:t>
              </w:r>
            </w:ins>
            <w:ins w:id="14" w:author="Hao Xu" w:date="2022-01-18T14:46:00Z">
              <w:r>
                <w:rPr>
                  <w:rFonts w:eastAsiaTheme="minorEastAsia" w:hint="eastAsia"/>
                  <w:lang w:eastAsia="zh-CN"/>
                </w:rPr>
                <w:t>straight and easy way</w:t>
              </w:r>
            </w:ins>
            <w:ins w:id="15" w:author="Hao Xu" w:date="2022-01-18T14:45:00Z">
              <w:r>
                <w:rPr>
                  <w:rFonts w:eastAsiaTheme="minorEastAsia" w:hint="eastAsia"/>
                  <w:lang w:eastAsia="zh-CN"/>
                </w:rPr>
                <w:t xml:space="preserve"> to what we proposed. </w:t>
              </w:r>
            </w:ins>
            <w:ins w:id="16" w:author="Hao Xu" w:date="2022-01-18T14:51:00Z">
              <w:r>
                <w:rPr>
                  <w:rFonts w:eastAsiaTheme="minorEastAsia" w:hint="eastAsia"/>
                  <w:lang w:eastAsia="zh-CN"/>
                </w:rPr>
                <w:t>Thanks.</w:t>
              </w:r>
            </w:ins>
          </w:p>
        </w:tc>
      </w:tr>
      <w:tr w:rsidR="00C01B28" w14:paraId="5C9D3A1F" w14:textId="77777777">
        <w:tc>
          <w:tcPr>
            <w:tcW w:w="1540" w:type="dxa"/>
          </w:tcPr>
          <w:p w14:paraId="3F83FC54" w14:textId="77777777" w:rsidR="00C01B28" w:rsidRDefault="00170ED4">
            <w:pPr>
              <w:rPr>
                <w:rFonts w:eastAsiaTheme="minorEastAsia"/>
                <w:lang w:eastAsia="zh-CN"/>
              </w:rPr>
            </w:pPr>
            <w:r>
              <w:rPr>
                <w:rFonts w:eastAsiaTheme="minorEastAsia"/>
                <w:lang w:eastAsia="zh-CN"/>
              </w:rPr>
              <w:lastRenderedPageBreak/>
              <w:t>Ericsson</w:t>
            </w:r>
          </w:p>
        </w:tc>
        <w:tc>
          <w:tcPr>
            <w:tcW w:w="1257" w:type="dxa"/>
          </w:tcPr>
          <w:p w14:paraId="4573F72F" w14:textId="77777777" w:rsidR="00C01B28" w:rsidRDefault="00170ED4">
            <w:pPr>
              <w:rPr>
                <w:rFonts w:eastAsiaTheme="minorEastAsia"/>
                <w:lang w:eastAsia="zh-CN"/>
              </w:rPr>
            </w:pPr>
            <w:r>
              <w:rPr>
                <w:rFonts w:eastAsiaTheme="minorEastAsia"/>
                <w:lang w:eastAsia="zh-CN"/>
              </w:rPr>
              <w:t xml:space="preserve">No </w:t>
            </w:r>
          </w:p>
        </w:tc>
        <w:tc>
          <w:tcPr>
            <w:tcW w:w="6723" w:type="dxa"/>
          </w:tcPr>
          <w:p w14:paraId="0CDEA9A8" w14:textId="77777777" w:rsidR="00C01B28" w:rsidRDefault="00170ED4">
            <w:pPr>
              <w:rPr>
                <w:rFonts w:ascii="Arial" w:hAnsi="Arial" w:cs="Arial"/>
                <w:color w:val="auto"/>
                <w:sz w:val="18"/>
                <w:szCs w:val="18"/>
                <w:lang w:eastAsia="zh-CN"/>
              </w:rPr>
            </w:pPr>
            <w:r>
              <w:rPr>
                <w:rFonts w:ascii="Arial" w:eastAsiaTheme="minorEastAsia" w:hAnsi="Arial" w:cs="Arial"/>
                <w:sz w:val="18"/>
                <w:szCs w:val="18"/>
                <w:lang w:eastAsia="zh-CN"/>
              </w:rPr>
              <w:t>Share the same as vivo. a</w:t>
            </w:r>
            <w:r>
              <w:rPr>
                <w:rFonts w:ascii="Arial" w:hAnsi="Arial" w:cs="Arial"/>
                <w:sz w:val="18"/>
                <w:szCs w:val="18"/>
              </w:rPr>
              <w:t>t RX side, PC5-S and discovery are carried by different SRBs,  PC5-S uses SRB0-2, while discovery uses SRB4.</w:t>
            </w:r>
          </w:p>
          <w:p w14:paraId="551F54DE" w14:textId="77777777" w:rsidR="00C01B28" w:rsidRDefault="00170ED4">
            <w:pPr>
              <w:rPr>
                <w:rFonts w:ascii="Arial" w:hAnsi="Arial" w:cs="Arial"/>
                <w:sz w:val="18"/>
                <w:szCs w:val="18"/>
              </w:rPr>
            </w:pPr>
            <w:r>
              <w:rPr>
                <w:rFonts w:ascii="Arial"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hAnsi="Arial" w:cs="Arial"/>
                <w:sz w:val="18"/>
                <w:szCs w:val="18"/>
                <w:highlight w:val="red"/>
              </w:rPr>
              <w:t>there are different handlers or entities to take care of PC5-S and discovery</w:t>
            </w:r>
            <w:r>
              <w:rPr>
                <w:rFonts w:ascii="Arial" w:hAnsi="Arial" w:cs="Arial"/>
                <w:sz w:val="18"/>
                <w:szCs w:val="18"/>
              </w:rPr>
              <w:t xml:space="preserve">.  Therefore, there is really nothing which needs to be captured in the spec. </w:t>
            </w:r>
          </w:p>
          <w:p w14:paraId="2E07A363" w14:textId="77777777" w:rsidR="00C01B28" w:rsidRDefault="00170ED4">
            <w:pPr>
              <w:rPr>
                <w:ins w:id="17" w:author="Hao Xu" w:date="2022-01-18T14:47:00Z"/>
                <w:rFonts w:ascii="Arial" w:eastAsiaTheme="minorEastAsia" w:hAnsi="Arial" w:cs="Arial"/>
                <w:sz w:val="18"/>
                <w:szCs w:val="18"/>
                <w:lang w:eastAsia="zh-CN"/>
              </w:rPr>
            </w:pPr>
            <w:r>
              <w:rPr>
                <w:rFonts w:ascii="Arial" w:hAnsi="Arial" w:cs="Arial"/>
                <w:sz w:val="18"/>
                <w:szCs w:val="18"/>
              </w:rPr>
              <w:t xml:space="preserve">But, we are also open to capture a note in the specs, aiming to have a limited spec impact/change. </w:t>
            </w:r>
          </w:p>
          <w:p w14:paraId="7613E587" w14:textId="77777777" w:rsidR="00C01B28" w:rsidRDefault="00170ED4">
            <w:pPr>
              <w:rPr>
                <w:ins w:id="18" w:author="Ericsson" w:date="2022-01-18T08:28:00Z"/>
                <w:rFonts w:ascii="Arial" w:eastAsiaTheme="minorEastAsia" w:hAnsi="Arial" w:cs="Arial"/>
                <w:sz w:val="18"/>
                <w:szCs w:val="18"/>
                <w:lang w:eastAsia="zh-CN"/>
              </w:rPr>
            </w:pPr>
            <w:ins w:id="19" w:author="Hao Xu" w:date="2022-01-18T14:47:00Z">
              <w:r>
                <w:rPr>
                  <w:rFonts w:ascii="Arial" w:eastAsiaTheme="minorEastAsia" w:hAnsi="Arial" w:cs="Arial" w:hint="eastAsia"/>
                  <w:sz w:val="18"/>
                  <w:szCs w:val="18"/>
                  <w:lang w:eastAsia="zh-CN"/>
                </w:rPr>
                <w:t xml:space="preserve">[Rapp] </w:t>
              </w:r>
            </w:ins>
            <w:ins w:id="20" w:author="Hao Xu" w:date="2022-01-18T14:48:00Z">
              <w:r>
                <w:rPr>
                  <w:rFonts w:ascii="Arial" w:eastAsiaTheme="minorEastAsia" w:hAnsi="Arial" w:cs="Arial" w:hint="eastAsia"/>
                  <w:sz w:val="18"/>
                  <w:szCs w:val="18"/>
                  <w:lang w:eastAsia="zh-CN"/>
                </w:rPr>
                <w:t xml:space="preserve">you mean the correspoing handlers of entities </w:t>
              </w:r>
            </w:ins>
            <w:ins w:id="21" w:author="Hao Xu" w:date="2022-01-18T14:50:00Z">
              <w:r>
                <w:rPr>
                  <w:rFonts w:ascii="Arial" w:eastAsiaTheme="minorEastAsia" w:hAnsi="Arial" w:cs="Arial" w:hint="eastAsia"/>
                  <w:sz w:val="18"/>
                  <w:szCs w:val="18"/>
                  <w:lang w:eastAsia="zh-CN"/>
                </w:rPr>
                <w:t>can</w:t>
              </w:r>
            </w:ins>
            <w:ins w:id="22" w:author="Hao Xu" w:date="2022-01-18T14:48:00Z">
              <w:r>
                <w:rPr>
                  <w:rFonts w:ascii="Arial" w:eastAsiaTheme="minorEastAsia" w:hAnsi="Arial" w:cs="Arial" w:hint="eastAsia"/>
                  <w:sz w:val="18"/>
                  <w:szCs w:val="18"/>
                  <w:lang w:eastAsia="zh-CN"/>
                </w:rPr>
                <w:t xml:space="preserve"> be used to distinguish whether the message is discovery message or PC5-S signalling</w:t>
              </w:r>
            </w:ins>
            <w:ins w:id="23" w:author="Hao Xu" w:date="2022-01-18T14:52:00Z">
              <w:r>
                <w:rPr>
                  <w:rFonts w:ascii="Arial" w:eastAsiaTheme="minorEastAsia" w:hAnsi="Arial" w:cs="Arial" w:hint="eastAsia"/>
                  <w:sz w:val="18"/>
                  <w:szCs w:val="18"/>
                  <w:lang w:eastAsia="zh-CN"/>
                </w:rPr>
                <w:t>(that</w:t>
              </w:r>
              <w:r>
                <w:rPr>
                  <w:rFonts w:ascii="Arial" w:eastAsiaTheme="minorEastAsia" w:hAnsi="Arial" w:cs="Arial"/>
                  <w:sz w:val="18"/>
                  <w:szCs w:val="18"/>
                  <w:lang w:eastAsia="zh-CN"/>
                </w:rPr>
                <w:t>’</w:t>
              </w:r>
              <w:r>
                <w:rPr>
                  <w:rFonts w:ascii="Arial" w:eastAsiaTheme="minorEastAsia" w:hAnsi="Arial" w:cs="Arial" w:hint="eastAsia"/>
                  <w:sz w:val="18"/>
                  <w:szCs w:val="18"/>
                  <w:lang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eastAsia="zh-CN"/>
                </w:rPr>
                <w:t>, is it the correct understanding? Thanks.</w:t>
              </w:r>
            </w:ins>
          </w:p>
          <w:p w14:paraId="745960B4" w14:textId="77777777"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eastAsia="zh-CN"/>
                </w:rPr>
                <w:t>Ericsson</w:t>
              </w:r>
              <w:r w:rsidRPr="00020AAF">
                <w:rPr>
                  <w:rFonts w:ascii="Arial" w:eastAsiaTheme="minorEastAsia" w:hAnsi="Arial" w:cs="Arial"/>
                  <w:sz w:val="18"/>
                  <w:szCs w:val="18"/>
                  <w:lang w:val="en-US" w:eastAsia="zh-CN"/>
                </w:rPr>
                <w:t>-&gt; yes, that is correct. Since PDCP entity i</w:t>
              </w:r>
              <w:r>
                <w:rPr>
                  <w:rFonts w:ascii="Arial" w:eastAsiaTheme="minorEastAsia" w:hAnsi="Arial" w:cs="Arial"/>
                  <w:sz w:val="18"/>
                  <w:szCs w:val="18"/>
                  <w:lang w:eastAsia="zh-CN"/>
                </w:rPr>
                <w:t xml:space="preserve">s different, therefore, AS layer is already able to differentiate </w:t>
              </w:r>
            </w:ins>
            <w:ins w:id="27" w:author="Ericsson" w:date="2022-01-18T08:31:00Z">
              <w:r>
                <w:rPr>
                  <w:rFonts w:ascii="Arial" w:eastAsiaTheme="minorEastAsia" w:hAnsi="Arial" w:cs="Arial"/>
                  <w:sz w:val="18"/>
                  <w:szCs w:val="18"/>
                  <w:lang w:eastAsia="zh-CN"/>
                </w:rPr>
                <w:t xml:space="preserve">different message types. In addition, I guess there is no </w:t>
              </w:r>
            </w:ins>
            <w:ins w:id="28"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14:paraId="23DFD28D" w14:textId="77777777" w:rsidR="00C01B28" w:rsidRDefault="00170ED4">
            <w:pPr>
              <w:rPr>
                <w:rFonts w:ascii="Arial" w:eastAsiaTheme="minorEastAsia" w:hAnsi="Arial" w:cs="Arial"/>
                <w:sz w:val="18"/>
                <w:szCs w:val="18"/>
                <w:lang w:eastAsia="zh-CN"/>
              </w:rPr>
            </w:pPr>
            <w:ins w:id="29" w:author="Ericsson" w:date="2022-01-18T08:33:00Z">
              <w:r>
                <w:rPr>
                  <w:rFonts w:ascii="Arial" w:eastAsiaTheme="minorEastAsia" w:hAnsi="Arial" w:cs="Arial"/>
                  <w:sz w:val="18"/>
                  <w:szCs w:val="18"/>
                  <w:lang w:eastAsia="zh-CN"/>
                </w:rPr>
                <w:t>But meanwhile, since t</w:t>
              </w:r>
            </w:ins>
            <w:ins w:id="30" w:author="Ericsson" w:date="2022-01-18T08:34:00Z">
              <w:r>
                <w:rPr>
                  <w:rFonts w:ascii="Arial" w:eastAsiaTheme="minorEastAsia" w:hAnsi="Arial" w:cs="Arial"/>
                  <w:sz w:val="18"/>
                  <w:szCs w:val="18"/>
                  <w:lang w:eastAsia="zh-CN"/>
                </w:rPr>
                <w:t>his LS is based on CTI agreement, we are also fine to add a note in the spec.</w:t>
              </w:r>
            </w:ins>
          </w:p>
        </w:tc>
      </w:tr>
      <w:tr w:rsidR="00C01B28" w14:paraId="65C84CE3" w14:textId="77777777">
        <w:tc>
          <w:tcPr>
            <w:tcW w:w="1540" w:type="dxa"/>
          </w:tcPr>
          <w:p w14:paraId="16CB9B5E"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57" w:type="dxa"/>
          </w:tcPr>
          <w:p w14:paraId="1C143267" w14:textId="77777777" w:rsidR="00C01B28" w:rsidRDefault="00170ED4">
            <w:pPr>
              <w:rPr>
                <w:rFonts w:eastAsia="PMingLiU"/>
                <w:lang w:eastAsia="zh-TW"/>
              </w:rPr>
            </w:pPr>
            <w:r>
              <w:rPr>
                <w:rFonts w:eastAsia="PMingLiU" w:hint="eastAsia"/>
                <w:lang w:eastAsia="zh-TW"/>
              </w:rPr>
              <w:t>Y</w:t>
            </w:r>
            <w:r>
              <w:rPr>
                <w:rFonts w:eastAsia="PMingLiU"/>
                <w:lang w:eastAsia="zh-TW"/>
              </w:rPr>
              <w:t>es, but with comments</w:t>
            </w:r>
          </w:p>
        </w:tc>
        <w:tc>
          <w:tcPr>
            <w:tcW w:w="6723" w:type="dxa"/>
          </w:tcPr>
          <w:p w14:paraId="4DDE574F" w14:textId="77777777" w:rsidR="00C01B28" w:rsidRDefault="00170ED4">
            <w:pPr>
              <w:rPr>
                <w:rFonts w:eastAsia="PMingLiU"/>
                <w:lang w:eastAsia="zh-TW"/>
              </w:rPr>
            </w:pPr>
            <w:r>
              <w:rPr>
                <w:rFonts w:eastAsia="PMingLiU" w:hint="eastAsia"/>
                <w:lang w:eastAsia="zh-TW"/>
              </w:rPr>
              <w:t>T</w:t>
            </w:r>
            <w:r>
              <w:rPr>
                <w:rFonts w:eastAsia="PMingLiU"/>
                <w:lang w:eastAsia="zh-TW"/>
              </w:rPr>
              <w:t>his indication should be UE internal indication.</w:t>
            </w:r>
          </w:p>
        </w:tc>
      </w:tr>
      <w:tr w:rsidR="00C01B28" w14:paraId="6CCDA527" w14:textId="77777777">
        <w:tc>
          <w:tcPr>
            <w:tcW w:w="1540" w:type="dxa"/>
          </w:tcPr>
          <w:p w14:paraId="503A7C7A" w14:textId="77777777" w:rsidR="00C01B28" w:rsidRDefault="00170ED4">
            <w:pPr>
              <w:rPr>
                <w:rFonts w:eastAsia="PMingLiU"/>
                <w:lang w:eastAsia="zh-TW"/>
              </w:rPr>
            </w:pPr>
            <w:r>
              <w:rPr>
                <w:rFonts w:eastAsia="PMingLiU" w:hint="eastAsia"/>
                <w:lang w:eastAsia="zh-TW"/>
              </w:rPr>
              <w:t>X</w:t>
            </w:r>
            <w:r>
              <w:rPr>
                <w:rFonts w:eastAsia="PMingLiU"/>
                <w:lang w:eastAsia="zh-TW"/>
              </w:rPr>
              <w:t>iaomi</w:t>
            </w:r>
          </w:p>
        </w:tc>
        <w:tc>
          <w:tcPr>
            <w:tcW w:w="1257" w:type="dxa"/>
          </w:tcPr>
          <w:p w14:paraId="6EC63041"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43628F2" w14:textId="77777777" w:rsidR="00C01B28" w:rsidRDefault="00C01B28">
            <w:pPr>
              <w:rPr>
                <w:rFonts w:eastAsia="PMingLiU"/>
                <w:lang w:eastAsia="zh-TW"/>
              </w:rPr>
            </w:pPr>
          </w:p>
        </w:tc>
      </w:tr>
      <w:tr w:rsidR="00C01B28" w14:paraId="0A0F6119" w14:textId="77777777">
        <w:tc>
          <w:tcPr>
            <w:tcW w:w="1540" w:type="dxa"/>
          </w:tcPr>
          <w:p w14:paraId="2845AFD2" w14:textId="77777777" w:rsidR="00C01B28" w:rsidRDefault="00170ED4">
            <w:pPr>
              <w:rPr>
                <w:rFonts w:eastAsiaTheme="minorEastAsia"/>
                <w:lang w:eastAsia="zh-CN"/>
              </w:rPr>
            </w:pPr>
            <w:r>
              <w:rPr>
                <w:rFonts w:eastAsiaTheme="minorEastAsia"/>
                <w:lang w:eastAsia="zh-CN"/>
              </w:rPr>
              <w:t>Lenovo</w:t>
            </w:r>
          </w:p>
        </w:tc>
        <w:tc>
          <w:tcPr>
            <w:tcW w:w="1257" w:type="dxa"/>
          </w:tcPr>
          <w:p w14:paraId="1476DF70" w14:textId="77777777" w:rsidR="00C01B28" w:rsidRDefault="00170ED4">
            <w:pPr>
              <w:rPr>
                <w:rFonts w:eastAsiaTheme="minorEastAsia"/>
                <w:lang w:eastAsia="zh-CN"/>
              </w:rPr>
            </w:pPr>
            <w:r>
              <w:rPr>
                <w:rFonts w:eastAsiaTheme="minorEastAsia"/>
                <w:lang w:eastAsia="zh-CN"/>
              </w:rPr>
              <w:t>Yes</w:t>
            </w:r>
          </w:p>
        </w:tc>
        <w:tc>
          <w:tcPr>
            <w:tcW w:w="6723" w:type="dxa"/>
          </w:tcPr>
          <w:p w14:paraId="2F667E7D" w14:textId="77777777" w:rsidR="00C01B28" w:rsidRDefault="00C01B28">
            <w:pPr>
              <w:rPr>
                <w:rFonts w:eastAsiaTheme="minorEastAsia"/>
                <w:lang w:eastAsia="zh-CN"/>
              </w:rPr>
            </w:pPr>
          </w:p>
        </w:tc>
      </w:tr>
      <w:tr w:rsidR="00C01B28" w14:paraId="11962CBC" w14:textId="77777777">
        <w:tc>
          <w:tcPr>
            <w:tcW w:w="1540" w:type="dxa"/>
          </w:tcPr>
          <w:p w14:paraId="0B0CADD7" w14:textId="77777777" w:rsidR="00C01B28" w:rsidRDefault="00170ED4">
            <w:pPr>
              <w:rPr>
                <w:rFonts w:eastAsiaTheme="minorEastAsia"/>
                <w:lang w:eastAsia="zh-CN"/>
              </w:rPr>
            </w:pPr>
            <w:r>
              <w:rPr>
                <w:rFonts w:eastAsiaTheme="minorEastAsia"/>
                <w:lang w:eastAsia="zh-CN"/>
              </w:rPr>
              <w:t>InterDigital</w:t>
            </w:r>
          </w:p>
        </w:tc>
        <w:tc>
          <w:tcPr>
            <w:tcW w:w="1257" w:type="dxa"/>
          </w:tcPr>
          <w:p w14:paraId="0075B59A" w14:textId="77777777" w:rsidR="00C01B28" w:rsidRDefault="00170ED4">
            <w:pPr>
              <w:rPr>
                <w:rFonts w:eastAsiaTheme="minorEastAsia"/>
                <w:lang w:eastAsia="zh-CN"/>
              </w:rPr>
            </w:pPr>
            <w:r>
              <w:rPr>
                <w:rFonts w:eastAsiaTheme="minorEastAsia"/>
                <w:lang w:eastAsia="zh-CN"/>
              </w:rPr>
              <w:t>Yes</w:t>
            </w:r>
          </w:p>
        </w:tc>
        <w:tc>
          <w:tcPr>
            <w:tcW w:w="6723" w:type="dxa"/>
          </w:tcPr>
          <w:p w14:paraId="3EC473AB" w14:textId="77777777" w:rsidR="00C01B28" w:rsidRDefault="00170ED4">
            <w:pPr>
              <w:rPr>
                <w:rFonts w:eastAsiaTheme="minorEastAsia"/>
                <w:lang w:eastAsia="zh-CN"/>
              </w:rPr>
            </w:pPr>
            <w:r>
              <w:rPr>
                <w:rFonts w:eastAsiaTheme="minorEastAsia"/>
                <w:lang w:eastAsia="zh-CN"/>
              </w:rPr>
              <w:t>Upper layers is not aware of the nature of the different PDCP entities, so some indication is needed.</w:t>
            </w:r>
          </w:p>
        </w:tc>
      </w:tr>
      <w:tr w:rsidR="00C01B28" w14:paraId="14DB1AEE" w14:textId="77777777">
        <w:tc>
          <w:tcPr>
            <w:tcW w:w="1540" w:type="dxa"/>
          </w:tcPr>
          <w:p w14:paraId="493EDD6C" w14:textId="77777777" w:rsidR="00C01B28" w:rsidRDefault="00170ED4">
            <w:pPr>
              <w:rPr>
                <w:rFonts w:eastAsia="Malgun Gothic"/>
                <w:lang w:eastAsia="ko-KR"/>
              </w:rPr>
            </w:pPr>
            <w:r>
              <w:rPr>
                <w:rFonts w:eastAsia="Malgun Gothic" w:hint="eastAsia"/>
                <w:lang w:eastAsia="ko-KR"/>
              </w:rPr>
              <w:t>Samsung</w:t>
            </w:r>
          </w:p>
        </w:tc>
        <w:tc>
          <w:tcPr>
            <w:tcW w:w="1257" w:type="dxa"/>
          </w:tcPr>
          <w:p w14:paraId="0BC149C3" w14:textId="77777777" w:rsidR="00C01B28" w:rsidRDefault="00170ED4">
            <w:pPr>
              <w:rPr>
                <w:rFonts w:eastAsia="Malgun Gothic"/>
                <w:lang w:eastAsia="ko-KR"/>
              </w:rPr>
            </w:pPr>
            <w:r>
              <w:rPr>
                <w:rFonts w:eastAsia="Malgun Gothic" w:hint="eastAsia"/>
                <w:lang w:eastAsia="ko-KR"/>
              </w:rPr>
              <w:t>Yes</w:t>
            </w:r>
          </w:p>
        </w:tc>
        <w:tc>
          <w:tcPr>
            <w:tcW w:w="6723" w:type="dxa"/>
          </w:tcPr>
          <w:p w14:paraId="113762EF" w14:textId="77777777" w:rsidR="00C01B28" w:rsidRDefault="00C01B28">
            <w:pPr>
              <w:rPr>
                <w:rFonts w:eastAsiaTheme="minorEastAsia"/>
                <w:lang w:eastAsia="zh-CN"/>
              </w:rPr>
            </w:pPr>
          </w:p>
        </w:tc>
      </w:tr>
      <w:tr w:rsidR="00C01B28" w14:paraId="01D3CBA7" w14:textId="77777777">
        <w:tc>
          <w:tcPr>
            <w:tcW w:w="1540" w:type="dxa"/>
          </w:tcPr>
          <w:p w14:paraId="34A4E777" w14:textId="77777777" w:rsidR="00C01B28" w:rsidRDefault="00170ED4">
            <w:pPr>
              <w:rPr>
                <w:rFonts w:eastAsiaTheme="minorEastAsia"/>
                <w:lang w:eastAsia="zh-CN"/>
              </w:rPr>
            </w:pPr>
            <w:r>
              <w:rPr>
                <w:rFonts w:eastAsiaTheme="minorEastAsia"/>
                <w:lang w:eastAsia="zh-CN"/>
              </w:rPr>
              <w:t>Nokia</w:t>
            </w:r>
          </w:p>
        </w:tc>
        <w:tc>
          <w:tcPr>
            <w:tcW w:w="1257" w:type="dxa"/>
          </w:tcPr>
          <w:p w14:paraId="35509341" w14:textId="77777777" w:rsidR="00C01B28" w:rsidRDefault="00170ED4">
            <w:pPr>
              <w:rPr>
                <w:rFonts w:eastAsiaTheme="minorEastAsia"/>
                <w:lang w:eastAsia="zh-CN"/>
              </w:rPr>
            </w:pPr>
            <w:r>
              <w:rPr>
                <w:rFonts w:eastAsiaTheme="minorEastAsia"/>
                <w:lang w:eastAsia="zh-CN"/>
              </w:rPr>
              <w:t>No</w:t>
            </w:r>
          </w:p>
        </w:tc>
        <w:tc>
          <w:tcPr>
            <w:tcW w:w="6723" w:type="dxa"/>
          </w:tcPr>
          <w:p w14:paraId="6F2DE1FA" w14:textId="77777777" w:rsidR="00C01B28" w:rsidRDefault="00170ED4">
            <w:pPr>
              <w:rPr>
                <w:shd w:val="clear" w:color="auto" w:fill="FFFFFF"/>
                <w:lang w:eastAsia="zh-CN"/>
              </w:rPr>
            </w:pPr>
            <w:r>
              <w:rPr>
                <w:shd w:val="clear" w:color="auto" w:fill="FFFFFF"/>
                <w:lang w:eastAsia="zh-CN"/>
              </w:rPr>
              <w:t xml:space="preserve">Technically an indication for differentiation of discovery message and PC5-S </w:t>
            </w:r>
            <w:r>
              <w:rPr>
                <w:shd w:val="clear" w:color="auto" w:fill="FFFFFF"/>
                <w:lang w:eastAsia="zh-CN"/>
              </w:rPr>
              <w:lastRenderedPageBreak/>
              <w:t xml:space="preserve">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14:paraId="4E432AF5" w14:textId="77777777" w:rsidR="00C01B28" w:rsidRDefault="00170ED4">
            <w:pPr>
              <w:rPr>
                <w:shd w:val="clear" w:color="auto" w:fill="FFFFFF"/>
                <w:lang w:eastAsia="zh-CN"/>
              </w:rPr>
            </w:pPr>
            <w:r>
              <w:rPr>
                <w:shd w:val="clear" w:color="auto" w:fill="FFFFFF"/>
                <w:lang w:eastAsia="zh-CN"/>
              </w:rPr>
              <w:t>As a compromise we can accept a NOTE in the PDCP specification and leaving the “specification specific implementation” of the indication up to UE implementation.</w:t>
            </w:r>
          </w:p>
        </w:tc>
      </w:tr>
      <w:tr w:rsidR="00C01B28" w14:paraId="6BC63EC2" w14:textId="77777777">
        <w:tc>
          <w:tcPr>
            <w:tcW w:w="1540" w:type="dxa"/>
          </w:tcPr>
          <w:p w14:paraId="3538868F" w14:textId="77777777" w:rsidR="00C01B28" w:rsidRDefault="00170ED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57" w:type="dxa"/>
          </w:tcPr>
          <w:p w14:paraId="548EDAF7" w14:textId="77777777" w:rsidR="00C01B28" w:rsidRDefault="00170ED4">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07731D5C"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14:paraId="663A0DEA"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And we also notice the wording used in CT1 LS is “should” rather than “shall” or “has to”, so it is not a mandatory requirement. </w:t>
            </w:r>
          </w:p>
          <w:p w14:paraId="5C34AC63"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If something has to be done, a Note is sufficient.</w:t>
            </w:r>
          </w:p>
        </w:tc>
      </w:tr>
      <w:tr w:rsidR="00C01B28" w14:paraId="04B93647" w14:textId="77777777">
        <w:tc>
          <w:tcPr>
            <w:tcW w:w="1540" w:type="dxa"/>
          </w:tcPr>
          <w:p w14:paraId="2F628ECA"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730CAE07"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723" w:type="dxa"/>
          </w:tcPr>
          <w:p w14:paraId="487D29CB"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It is OK to add a NOTE to clarify.</w:t>
            </w:r>
          </w:p>
        </w:tc>
      </w:tr>
      <w:tr w:rsidR="00C01B28" w14:paraId="3365AAB9" w14:textId="77777777">
        <w:tc>
          <w:tcPr>
            <w:tcW w:w="1540" w:type="dxa"/>
          </w:tcPr>
          <w:p w14:paraId="5063F9FD" w14:textId="77777777" w:rsidR="00C01B28" w:rsidRDefault="00170ED4">
            <w:pPr>
              <w:rPr>
                <w:rFonts w:eastAsiaTheme="minorEastAsia"/>
                <w:highlight w:val="yellow"/>
                <w:lang w:eastAsia="zh-CN"/>
              </w:rPr>
            </w:pPr>
            <w:r>
              <w:rPr>
                <w:rFonts w:eastAsiaTheme="minorEastAsia" w:hint="eastAsia"/>
                <w:lang w:eastAsia="zh-CN"/>
              </w:rPr>
              <w:t>ZTE</w:t>
            </w:r>
          </w:p>
        </w:tc>
        <w:tc>
          <w:tcPr>
            <w:tcW w:w="1257" w:type="dxa"/>
          </w:tcPr>
          <w:p w14:paraId="267A4198" w14:textId="77777777" w:rsidR="00C01B28" w:rsidRDefault="00170ED4">
            <w:pPr>
              <w:rPr>
                <w:rFonts w:eastAsiaTheme="minorEastAsia"/>
                <w:highlight w:val="yellow"/>
                <w:lang w:eastAsia="zh-CN"/>
              </w:rPr>
            </w:pPr>
            <w:r>
              <w:rPr>
                <w:rFonts w:eastAsiaTheme="minorEastAsia" w:hint="eastAsia"/>
                <w:lang w:eastAsia="zh-CN"/>
              </w:rPr>
              <w:t>Yes</w:t>
            </w:r>
          </w:p>
        </w:tc>
        <w:tc>
          <w:tcPr>
            <w:tcW w:w="6723" w:type="dxa"/>
          </w:tcPr>
          <w:p w14:paraId="3B332029" w14:textId="77777777" w:rsidR="00C01B28" w:rsidRDefault="00C01B28">
            <w:pPr>
              <w:rPr>
                <w:highlight w:val="yellow"/>
                <w:shd w:val="clear" w:color="auto" w:fill="FFFFFF"/>
                <w:lang w:eastAsia="zh-CN"/>
              </w:rPr>
            </w:pPr>
          </w:p>
        </w:tc>
      </w:tr>
      <w:tr w:rsidR="008104AD" w14:paraId="732F2538" w14:textId="77777777">
        <w:tc>
          <w:tcPr>
            <w:tcW w:w="1540" w:type="dxa"/>
          </w:tcPr>
          <w:p w14:paraId="5E534F46" w14:textId="77777777" w:rsidR="008104AD" w:rsidRPr="003D4968" w:rsidRDefault="008104AD" w:rsidP="008104AD">
            <w:pPr>
              <w:rPr>
                <w:rFonts w:eastAsia="Malgun Gothic"/>
                <w:lang w:eastAsia="ko-KR"/>
              </w:rPr>
            </w:pPr>
            <w:r w:rsidRPr="003D4968">
              <w:rPr>
                <w:rFonts w:eastAsia="Malgun Gothic" w:hint="eastAsia"/>
                <w:lang w:eastAsia="ko-KR"/>
              </w:rPr>
              <w:t>L</w:t>
            </w:r>
            <w:r w:rsidRPr="003D4968">
              <w:rPr>
                <w:rFonts w:eastAsia="Malgun Gothic"/>
                <w:lang w:eastAsia="ko-KR"/>
              </w:rPr>
              <w:t>G</w:t>
            </w:r>
          </w:p>
        </w:tc>
        <w:tc>
          <w:tcPr>
            <w:tcW w:w="1257" w:type="dxa"/>
          </w:tcPr>
          <w:p w14:paraId="3D1528FD" w14:textId="77777777" w:rsidR="008104AD" w:rsidRPr="003D4968" w:rsidRDefault="008104AD" w:rsidP="008104AD">
            <w:pPr>
              <w:rPr>
                <w:rFonts w:eastAsia="Malgun Gothic"/>
                <w:lang w:eastAsia="ko-KR"/>
              </w:rPr>
            </w:pPr>
            <w:r>
              <w:rPr>
                <w:rFonts w:eastAsia="Malgun Gothic"/>
                <w:lang w:eastAsia="ko-KR"/>
              </w:rPr>
              <w:t>Yes with comment</w:t>
            </w:r>
          </w:p>
        </w:tc>
        <w:tc>
          <w:tcPr>
            <w:tcW w:w="6723" w:type="dxa"/>
          </w:tcPr>
          <w:p w14:paraId="6FD255B6" w14:textId="77777777" w:rsidR="008104AD" w:rsidRPr="003D4968" w:rsidRDefault="008104AD" w:rsidP="008104AD">
            <w:pPr>
              <w:rPr>
                <w:rFonts w:eastAsia="Malgun Gothic"/>
                <w:highlight w:val="yellow"/>
                <w:shd w:val="clear" w:color="auto" w:fill="FFFFFF"/>
                <w:lang w:eastAsia="ko-KR"/>
              </w:rPr>
            </w:pPr>
            <w:r>
              <w:rPr>
                <w:rFonts w:eastAsia="Malgun Gothic"/>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Malgun Gothic"/>
                <w:shd w:val="clear" w:color="auto" w:fill="FFFFFF"/>
                <w:lang w:eastAsia="ko-KR"/>
              </w:rPr>
              <w:t xml:space="preserve"> </w:t>
            </w:r>
          </w:p>
        </w:tc>
      </w:tr>
      <w:tr w:rsidR="008104AD" w14:paraId="1DE3725A" w14:textId="77777777">
        <w:tc>
          <w:tcPr>
            <w:tcW w:w="1540" w:type="dxa"/>
          </w:tcPr>
          <w:p w14:paraId="72B3CA27" w14:textId="2A03A84B"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765F4143" w14:textId="6F668BB1"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3F57945C" w14:textId="77777777" w:rsidR="008104AD" w:rsidRPr="00C023EC" w:rsidRDefault="008104AD" w:rsidP="008104AD">
            <w:pPr>
              <w:rPr>
                <w:shd w:val="clear" w:color="auto" w:fill="FFFFFF"/>
                <w:lang w:eastAsia="zh-CN"/>
              </w:rPr>
            </w:pPr>
          </w:p>
        </w:tc>
      </w:tr>
      <w:tr w:rsidR="008104AD" w14:paraId="2C641403" w14:textId="77777777">
        <w:tc>
          <w:tcPr>
            <w:tcW w:w="1540" w:type="dxa"/>
          </w:tcPr>
          <w:p w14:paraId="39A6B3DF" w14:textId="4745C061"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4B4F4F4C" w14:textId="59F21AAF"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3CA1F5EB" w14:textId="6326AC5B" w:rsidR="008104AD" w:rsidRPr="004D79C8" w:rsidRDefault="008104AD" w:rsidP="008104AD">
            <w:pPr>
              <w:rPr>
                <w:rFonts w:eastAsiaTheme="minorEastAsia"/>
                <w:highlight w:val="yellow"/>
                <w:shd w:val="clear" w:color="auto" w:fill="FFFFFF"/>
                <w:lang w:eastAsia="zh-CN"/>
              </w:rPr>
            </w:pPr>
          </w:p>
        </w:tc>
      </w:tr>
      <w:tr w:rsidR="00E60F03" w14:paraId="322F17A4" w14:textId="77777777">
        <w:tc>
          <w:tcPr>
            <w:tcW w:w="1540" w:type="dxa"/>
          </w:tcPr>
          <w:p w14:paraId="16607030" w14:textId="4BA4A652"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0CBCA4A7" w14:textId="068D67E4"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3C054B86" w14:textId="77777777" w:rsidR="00E60F03" w:rsidRDefault="00E60F03" w:rsidP="00E60F03">
            <w:pPr>
              <w:rPr>
                <w:highlight w:val="yellow"/>
                <w:shd w:val="clear" w:color="auto" w:fill="FFFFFF"/>
                <w:lang w:eastAsia="zh-CN"/>
              </w:rPr>
            </w:pPr>
          </w:p>
        </w:tc>
      </w:tr>
      <w:tr w:rsidR="00D30CA0" w14:paraId="6FD35388" w14:textId="77777777">
        <w:tc>
          <w:tcPr>
            <w:tcW w:w="1540" w:type="dxa"/>
          </w:tcPr>
          <w:p w14:paraId="53AABEC0" w14:textId="17CF33CF"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864B33A" w14:textId="0303496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2A3C8BFE" w14:textId="77777777" w:rsidR="00D30CA0" w:rsidRDefault="00D30CA0" w:rsidP="00D30CA0">
            <w:pPr>
              <w:rPr>
                <w:highlight w:val="yellow"/>
                <w:shd w:val="clear" w:color="auto" w:fill="FFFFFF"/>
                <w:lang w:eastAsia="zh-CN"/>
              </w:rPr>
            </w:pPr>
          </w:p>
        </w:tc>
      </w:tr>
    </w:tbl>
    <w:p w14:paraId="4DCA65C5" w14:textId="77777777" w:rsidR="00BE0FA1" w:rsidRPr="00026E09" w:rsidRDefault="00BE0FA1" w:rsidP="00BE0FA1">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68AF0311" w14:textId="10F5C9DB" w:rsidR="00BE0FA1" w:rsidRDefault="00BE0FA1" w:rsidP="00BE0FA1">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14 companies support the indication, and 4 companies raised the indication is not needed. Considering we are in the late stage of Rel-17, and there is no e</w:t>
      </w:r>
      <w:r w:rsidRPr="00CC6B06">
        <w:rPr>
          <w:color w:val="FF0000"/>
          <w:lang w:val="en-GB" w:eastAsia="zh-CN"/>
        </w:rPr>
        <w:t>xplicit</w:t>
      </w:r>
      <w:r>
        <w:rPr>
          <w:rFonts w:hint="eastAsia"/>
          <w:color w:val="FF0000"/>
          <w:lang w:val="en-GB" w:eastAsia="zh-CN"/>
        </w:rPr>
        <w:t xml:space="preserve"> error will be caused by this indication</w:t>
      </w:r>
      <w:r w:rsidR="00DE37F6">
        <w:rPr>
          <w:rFonts w:hint="eastAsia"/>
          <w:color w:val="FF0000"/>
          <w:lang w:val="en-GB" w:eastAsia="zh-CN"/>
        </w:rPr>
        <w:t>.</w:t>
      </w:r>
      <w:r>
        <w:rPr>
          <w:rFonts w:hint="eastAsia"/>
          <w:color w:val="FF0000"/>
          <w:lang w:val="en-GB" w:eastAsia="zh-CN"/>
        </w:rPr>
        <w:t xml:space="preserve"> rapporteur would like to follow the majority</w:t>
      </w:r>
      <w:r>
        <w:rPr>
          <w:color w:val="FF0000"/>
          <w:lang w:val="en-GB" w:eastAsia="zh-CN"/>
        </w:rPr>
        <w:t>’</w:t>
      </w:r>
      <w:r>
        <w:rPr>
          <w:rFonts w:hint="eastAsia"/>
          <w:color w:val="FF0000"/>
          <w:lang w:val="en-GB" w:eastAsia="zh-CN"/>
        </w:rPr>
        <w:t>s view and output the below proposal.</w:t>
      </w:r>
    </w:p>
    <w:p w14:paraId="1D158E7A" w14:textId="78FAEAD5" w:rsidR="00BE0FA1" w:rsidRDefault="00BE0FA1" w:rsidP="00BE0FA1">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[14/18] </w:t>
      </w:r>
      <w:r>
        <w:t xml:space="preserve">When receiving </w:t>
      </w:r>
      <w:r>
        <w:rPr>
          <w:rFonts w:eastAsiaTheme="minorEastAsia"/>
        </w:rPr>
        <w:t xml:space="preserve">the </w:t>
      </w:r>
      <w:r>
        <w:t xml:space="preserve">discovery message </w:t>
      </w:r>
      <w:r>
        <w:rPr>
          <w:rFonts w:eastAsiaTheme="minorEastAsia"/>
        </w:rPr>
        <w:t>or PC5-S singaling</w:t>
      </w:r>
      <w:r>
        <w:t xml:space="preserve">, UE </w:t>
      </w:r>
      <w:r>
        <w:rPr>
          <w:rFonts w:eastAsiaTheme="minorEastAsia"/>
        </w:rPr>
        <w:t>should</w:t>
      </w:r>
      <w:r>
        <w:t xml:space="preserve"> pass </w:t>
      </w:r>
      <w:r>
        <w:rPr>
          <w:rFonts w:eastAsiaTheme="minorEastAsia"/>
        </w:rPr>
        <w:t>them</w:t>
      </w:r>
      <w:r>
        <w:t xml:space="preserve"> to the </w:t>
      </w:r>
      <w:r>
        <w:rPr>
          <w:rFonts w:eastAsiaTheme="minorEastAsia"/>
        </w:rPr>
        <w:t>upper layer</w:t>
      </w:r>
      <w:r>
        <w:t xml:space="preserve"> along with an indication to indicate that the message is discovery</w:t>
      </w:r>
      <w:r>
        <w:rPr>
          <w:rFonts w:eastAsiaTheme="minorEastAsia"/>
        </w:rPr>
        <w:t xml:space="preserve"> message or PC5-S signalling</w:t>
      </w:r>
      <w:r>
        <w:t>.</w:t>
      </w:r>
    </w:p>
    <w:p w14:paraId="765A4FAA" w14:textId="77777777" w:rsidR="00BE0FA1" w:rsidRDefault="00BE0FA1">
      <w:pPr>
        <w:pStyle w:val="a9"/>
        <w:spacing w:before="120"/>
        <w:rPr>
          <w:rFonts w:eastAsiaTheme="minorEastAsia"/>
          <w:lang w:eastAsia="zh-CN"/>
        </w:rPr>
      </w:pPr>
    </w:p>
    <w:p w14:paraId="6AB3DB76" w14:textId="77777777" w:rsidR="00C01B28" w:rsidRDefault="00170ED4">
      <w:pPr>
        <w:pStyle w:val="a9"/>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ProSe layer along with the received discovery message or PC5-S signalling.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14:paraId="10F73947" w14:textId="77777777"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473441A6" w14:textId="77777777">
        <w:trPr>
          <w:trHeight w:val="347"/>
        </w:trPr>
        <w:tc>
          <w:tcPr>
            <w:tcW w:w="1540" w:type="dxa"/>
            <w:vAlign w:val="center"/>
          </w:tcPr>
          <w:p w14:paraId="775D127C"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489B1A01"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0141750E" w14:textId="77777777" w:rsidR="00C01B28" w:rsidRDefault="00170ED4">
            <w:pPr>
              <w:rPr>
                <w:rFonts w:eastAsiaTheme="minorEastAsia"/>
                <w:lang w:eastAsia="zh-CN"/>
              </w:rPr>
            </w:pPr>
            <w:r>
              <w:rPr>
                <w:rFonts w:cs="Arial" w:hint="eastAsia"/>
                <w:b/>
              </w:rPr>
              <w:t>C</w:t>
            </w:r>
            <w:r>
              <w:rPr>
                <w:rFonts w:cs="Arial"/>
                <w:b/>
              </w:rPr>
              <w:t>omments</w:t>
            </w:r>
          </w:p>
        </w:tc>
      </w:tr>
      <w:tr w:rsidR="00C01B28" w14:paraId="116C16DD" w14:textId="77777777">
        <w:tc>
          <w:tcPr>
            <w:tcW w:w="1540" w:type="dxa"/>
          </w:tcPr>
          <w:p w14:paraId="3AC7538D"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0BDD09CA"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39CD3B6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for both PC5-S signalling and discovery message, PDCP is the highest layer in AS stack. Therefore, PDCP is the right spec to capture the indication</w:t>
            </w:r>
          </w:p>
        </w:tc>
      </w:tr>
      <w:tr w:rsidR="00C01B28" w14:paraId="2C2809A3" w14:textId="77777777">
        <w:tc>
          <w:tcPr>
            <w:tcW w:w="1540" w:type="dxa"/>
          </w:tcPr>
          <w:p w14:paraId="7AB5E437" w14:textId="77777777" w:rsidR="00C01B28" w:rsidRDefault="00170ED4">
            <w:pPr>
              <w:rPr>
                <w:rFonts w:eastAsiaTheme="minorEastAsia"/>
                <w:lang w:eastAsia="zh-CN"/>
              </w:rPr>
            </w:pPr>
            <w:r>
              <w:rPr>
                <w:rFonts w:eastAsiaTheme="minorEastAsia"/>
                <w:lang w:eastAsia="zh-CN"/>
              </w:rPr>
              <w:t>Qualcomm</w:t>
            </w:r>
          </w:p>
        </w:tc>
        <w:tc>
          <w:tcPr>
            <w:tcW w:w="1257" w:type="dxa"/>
          </w:tcPr>
          <w:p w14:paraId="2F00FA35" w14:textId="77777777" w:rsidR="00C01B28" w:rsidRDefault="00170ED4">
            <w:pPr>
              <w:rPr>
                <w:rFonts w:eastAsiaTheme="minorEastAsia"/>
                <w:lang w:eastAsia="zh-CN"/>
              </w:rPr>
            </w:pPr>
            <w:r>
              <w:rPr>
                <w:rFonts w:eastAsiaTheme="minorEastAsia"/>
                <w:lang w:eastAsia="zh-CN"/>
              </w:rPr>
              <w:t>Yes</w:t>
            </w:r>
          </w:p>
        </w:tc>
        <w:tc>
          <w:tcPr>
            <w:tcW w:w="6723" w:type="dxa"/>
          </w:tcPr>
          <w:p w14:paraId="538B9034" w14:textId="77777777" w:rsidR="00C01B28" w:rsidRDefault="00170ED4">
            <w:pPr>
              <w:rPr>
                <w:rFonts w:eastAsiaTheme="minorEastAsia"/>
                <w:lang w:eastAsia="zh-CN"/>
              </w:rPr>
            </w:pPr>
            <w:r>
              <w:rPr>
                <w:rFonts w:eastAsiaTheme="minorEastAsia"/>
                <w:lang w:eastAsia="zh-CN"/>
              </w:rPr>
              <w:t>Same view as OPPO</w:t>
            </w:r>
          </w:p>
        </w:tc>
      </w:tr>
      <w:tr w:rsidR="00C01B28" w14:paraId="76951063" w14:textId="77777777">
        <w:tc>
          <w:tcPr>
            <w:tcW w:w="1540" w:type="dxa"/>
          </w:tcPr>
          <w:p w14:paraId="17067787" w14:textId="77777777" w:rsidR="00C01B28" w:rsidRDefault="00170ED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7" w:type="dxa"/>
          </w:tcPr>
          <w:p w14:paraId="6E242A31" w14:textId="77777777" w:rsidR="00C01B28" w:rsidRDefault="00C01B28">
            <w:pPr>
              <w:rPr>
                <w:rFonts w:eastAsiaTheme="minorEastAsia"/>
                <w:lang w:eastAsia="zh-CN"/>
              </w:rPr>
            </w:pPr>
          </w:p>
        </w:tc>
        <w:tc>
          <w:tcPr>
            <w:tcW w:w="6723" w:type="dxa"/>
          </w:tcPr>
          <w:p w14:paraId="7C7383D2"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291E7917" w14:textId="77777777">
        <w:tc>
          <w:tcPr>
            <w:tcW w:w="1540" w:type="dxa"/>
          </w:tcPr>
          <w:p w14:paraId="4FA2A4F8" w14:textId="77777777" w:rsidR="00C01B28" w:rsidRDefault="00170ED4">
            <w:pPr>
              <w:rPr>
                <w:rFonts w:eastAsia="PMingLiU"/>
                <w:highlight w:val="yellow"/>
                <w:lang w:eastAsia="zh-TW"/>
              </w:rPr>
            </w:pPr>
            <w:r>
              <w:rPr>
                <w:rFonts w:eastAsia="PMingLiU" w:hint="eastAsia"/>
                <w:lang w:eastAsia="zh-TW"/>
              </w:rPr>
              <w:t>M</w:t>
            </w:r>
            <w:r>
              <w:rPr>
                <w:rFonts w:eastAsia="PMingLiU"/>
                <w:lang w:eastAsia="zh-TW"/>
              </w:rPr>
              <w:t>ediaTek</w:t>
            </w:r>
          </w:p>
        </w:tc>
        <w:tc>
          <w:tcPr>
            <w:tcW w:w="1257" w:type="dxa"/>
          </w:tcPr>
          <w:p w14:paraId="2D9F9370" w14:textId="77777777" w:rsidR="00C01B28" w:rsidRDefault="00170ED4">
            <w:pPr>
              <w:rPr>
                <w:rFonts w:eastAsia="PMingLiU"/>
                <w:highlight w:val="yellow"/>
                <w:lang w:eastAsia="zh-TW"/>
              </w:rPr>
            </w:pPr>
            <w:r>
              <w:rPr>
                <w:rFonts w:eastAsia="PMingLiU" w:hint="eastAsia"/>
                <w:lang w:eastAsia="zh-TW"/>
              </w:rPr>
              <w:t>Y</w:t>
            </w:r>
            <w:r>
              <w:rPr>
                <w:rFonts w:eastAsia="PMingLiU"/>
                <w:lang w:eastAsia="zh-TW"/>
              </w:rPr>
              <w:t>es</w:t>
            </w:r>
          </w:p>
        </w:tc>
        <w:tc>
          <w:tcPr>
            <w:tcW w:w="6723" w:type="dxa"/>
          </w:tcPr>
          <w:p w14:paraId="5DE80541" w14:textId="77777777" w:rsidR="00C01B28" w:rsidRDefault="00170ED4">
            <w:pPr>
              <w:rPr>
                <w:rFonts w:eastAsia="PMingLiU"/>
                <w:highlight w:val="yellow"/>
                <w:lang w:eastAsia="zh-TW"/>
              </w:rPr>
            </w:pPr>
            <w:r>
              <w:rPr>
                <w:rFonts w:eastAsia="PMingLiU" w:hint="eastAsia"/>
                <w:lang w:eastAsia="zh-TW"/>
              </w:rPr>
              <w:t>N</w:t>
            </w:r>
            <w:r>
              <w:rPr>
                <w:rFonts w:eastAsia="PMingLiU"/>
                <w:lang w:eastAsia="zh-TW"/>
              </w:rPr>
              <w:t>o strong view to add a NOTE to claify.</w:t>
            </w:r>
          </w:p>
        </w:tc>
      </w:tr>
      <w:tr w:rsidR="00C01B28" w14:paraId="56290551" w14:textId="77777777">
        <w:tc>
          <w:tcPr>
            <w:tcW w:w="1540" w:type="dxa"/>
          </w:tcPr>
          <w:p w14:paraId="11181F1B" w14:textId="77777777" w:rsidR="00C01B28" w:rsidRDefault="00170ED4">
            <w:pPr>
              <w:rPr>
                <w:rFonts w:eastAsiaTheme="minorEastAsia"/>
                <w:lang w:eastAsia="zh-CN"/>
              </w:rPr>
            </w:pPr>
            <w:r>
              <w:rPr>
                <w:rFonts w:eastAsiaTheme="minorEastAsia" w:hint="eastAsia"/>
                <w:lang w:eastAsia="zh-CN"/>
              </w:rPr>
              <w:t>Xiaomi</w:t>
            </w:r>
          </w:p>
        </w:tc>
        <w:tc>
          <w:tcPr>
            <w:tcW w:w="1257" w:type="dxa"/>
          </w:tcPr>
          <w:p w14:paraId="656E07AD"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92972E1" w14:textId="77777777" w:rsidR="00C01B28" w:rsidRDefault="00C01B28">
            <w:pPr>
              <w:rPr>
                <w:rFonts w:eastAsia="PMingLiU"/>
                <w:lang w:eastAsia="zh-TW"/>
              </w:rPr>
            </w:pPr>
          </w:p>
        </w:tc>
      </w:tr>
      <w:tr w:rsidR="00C01B28" w14:paraId="6F327C5D" w14:textId="77777777">
        <w:tc>
          <w:tcPr>
            <w:tcW w:w="1540" w:type="dxa"/>
          </w:tcPr>
          <w:p w14:paraId="7EBDDD9F" w14:textId="77777777" w:rsidR="00C01B28" w:rsidRDefault="00170ED4">
            <w:pPr>
              <w:rPr>
                <w:rFonts w:eastAsiaTheme="minorEastAsia"/>
                <w:lang w:eastAsia="zh-CN"/>
              </w:rPr>
            </w:pPr>
            <w:r>
              <w:rPr>
                <w:rFonts w:eastAsiaTheme="minorEastAsia"/>
                <w:lang w:eastAsia="zh-CN"/>
              </w:rPr>
              <w:t>Lenovo</w:t>
            </w:r>
          </w:p>
        </w:tc>
        <w:tc>
          <w:tcPr>
            <w:tcW w:w="1257" w:type="dxa"/>
          </w:tcPr>
          <w:p w14:paraId="54EC1DDD" w14:textId="77777777" w:rsidR="00C01B28" w:rsidRDefault="00170ED4">
            <w:pPr>
              <w:rPr>
                <w:rFonts w:eastAsiaTheme="minorEastAsia"/>
                <w:lang w:eastAsia="zh-CN"/>
              </w:rPr>
            </w:pPr>
            <w:r>
              <w:rPr>
                <w:rFonts w:eastAsiaTheme="minorEastAsia"/>
                <w:lang w:eastAsia="zh-CN"/>
              </w:rPr>
              <w:t>Yes</w:t>
            </w:r>
          </w:p>
        </w:tc>
        <w:tc>
          <w:tcPr>
            <w:tcW w:w="6723" w:type="dxa"/>
          </w:tcPr>
          <w:p w14:paraId="01427FEE" w14:textId="77777777" w:rsidR="00C01B28" w:rsidRDefault="00170ED4">
            <w:pPr>
              <w:rPr>
                <w:rFonts w:eastAsiaTheme="minorEastAsia"/>
                <w:lang w:eastAsia="zh-CN"/>
              </w:rPr>
            </w:pPr>
            <w:r>
              <w:rPr>
                <w:rFonts w:eastAsiaTheme="minorEastAsia"/>
                <w:lang w:eastAsia="zh-CN"/>
              </w:rPr>
              <w:t>Since this is important for functioning of Prose Layer, it can be specified</w:t>
            </w:r>
          </w:p>
        </w:tc>
      </w:tr>
      <w:tr w:rsidR="00C01B28" w14:paraId="00C1CE0E" w14:textId="77777777">
        <w:tc>
          <w:tcPr>
            <w:tcW w:w="1540" w:type="dxa"/>
          </w:tcPr>
          <w:p w14:paraId="7ED9F0BF" w14:textId="77777777" w:rsidR="00C01B28" w:rsidRDefault="00170ED4">
            <w:pPr>
              <w:rPr>
                <w:rFonts w:eastAsiaTheme="minorEastAsia"/>
                <w:lang w:eastAsia="zh-CN"/>
              </w:rPr>
            </w:pPr>
            <w:r>
              <w:rPr>
                <w:rFonts w:eastAsiaTheme="minorEastAsia"/>
                <w:lang w:eastAsia="zh-CN"/>
              </w:rPr>
              <w:t>InterDigital</w:t>
            </w:r>
          </w:p>
        </w:tc>
        <w:tc>
          <w:tcPr>
            <w:tcW w:w="1257" w:type="dxa"/>
          </w:tcPr>
          <w:p w14:paraId="09F5C999" w14:textId="77777777" w:rsidR="00C01B28" w:rsidRDefault="00170ED4">
            <w:pPr>
              <w:rPr>
                <w:rFonts w:eastAsiaTheme="minorEastAsia"/>
                <w:lang w:eastAsia="zh-CN"/>
              </w:rPr>
            </w:pPr>
            <w:r>
              <w:rPr>
                <w:rFonts w:eastAsiaTheme="minorEastAsia"/>
                <w:lang w:eastAsia="zh-CN"/>
              </w:rPr>
              <w:t>Yes</w:t>
            </w:r>
          </w:p>
        </w:tc>
        <w:tc>
          <w:tcPr>
            <w:tcW w:w="6723" w:type="dxa"/>
          </w:tcPr>
          <w:p w14:paraId="3543AFF3" w14:textId="77777777" w:rsidR="00C01B28" w:rsidRDefault="00C01B28">
            <w:pPr>
              <w:rPr>
                <w:rFonts w:eastAsiaTheme="minorEastAsia"/>
                <w:lang w:eastAsia="zh-CN"/>
              </w:rPr>
            </w:pPr>
          </w:p>
        </w:tc>
      </w:tr>
      <w:tr w:rsidR="00C01B28" w14:paraId="5E9570CD" w14:textId="77777777">
        <w:tc>
          <w:tcPr>
            <w:tcW w:w="1540" w:type="dxa"/>
          </w:tcPr>
          <w:p w14:paraId="260A9B38" w14:textId="77777777" w:rsidR="00C01B28" w:rsidRDefault="00170ED4">
            <w:pPr>
              <w:rPr>
                <w:rFonts w:eastAsia="Malgun Gothic"/>
                <w:lang w:eastAsia="ko-KR"/>
              </w:rPr>
            </w:pPr>
            <w:r>
              <w:rPr>
                <w:rFonts w:eastAsia="Malgun Gothic" w:hint="eastAsia"/>
                <w:lang w:eastAsia="ko-KR"/>
              </w:rPr>
              <w:t>Samsung</w:t>
            </w:r>
          </w:p>
        </w:tc>
        <w:tc>
          <w:tcPr>
            <w:tcW w:w="1257" w:type="dxa"/>
          </w:tcPr>
          <w:p w14:paraId="7FF18CA8" w14:textId="77777777" w:rsidR="00C01B28" w:rsidRDefault="00170ED4">
            <w:pPr>
              <w:rPr>
                <w:rFonts w:eastAsia="Malgun Gothic"/>
                <w:lang w:eastAsia="ko-KR"/>
              </w:rPr>
            </w:pPr>
            <w:r>
              <w:rPr>
                <w:rFonts w:eastAsia="Malgun Gothic" w:hint="eastAsia"/>
                <w:lang w:eastAsia="ko-KR"/>
              </w:rPr>
              <w:t>Yes</w:t>
            </w:r>
          </w:p>
        </w:tc>
        <w:tc>
          <w:tcPr>
            <w:tcW w:w="6723" w:type="dxa"/>
          </w:tcPr>
          <w:p w14:paraId="70AE0226" w14:textId="77777777" w:rsidR="00C01B28" w:rsidRDefault="00C01B28">
            <w:pPr>
              <w:rPr>
                <w:rFonts w:eastAsia="Malgun Gothic"/>
                <w:lang w:eastAsia="ko-KR"/>
              </w:rPr>
            </w:pPr>
          </w:p>
        </w:tc>
      </w:tr>
      <w:tr w:rsidR="00C01B28" w14:paraId="53887226" w14:textId="77777777">
        <w:tc>
          <w:tcPr>
            <w:tcW w:w="1540" w:type="dxa"/>
          </w:tcPr>
          <w:p w14:paraId="2615523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1AFF2D52"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A7A5E82" w14:textId="77777777" w:rsidR="00C01B28" w:rsidRDefault="00170ED4">
            <w:pPr>
              <w:rPr>
                <w:rFonts w:eastAsiaTheme="minorEastAsia"/>
                <w:lang w:eastAsia="zh-CN"/>
              </w:rPr>
            </w:pPr>
            <w:r>
              <w:rPr>
                <w:rFonts w:eastAsiaTheme="minorEastAsia" w:hint="eastAsia"/>
                <w:lang w:eastAsia="zh-CN"/>
              </w:rPr>
              <w:t>I</w:t>
            </w:r>
            <w:r>
              <w:rPr>
                <w:rFonts w:eastAsiaTheme="minorEastAsia"/>
                <w:lang w:eastAsia="zh-CN"/>
              </w:rPr>
              <w:t>t is OK to add a NOTE.</w:t>
            </w:r>
          </w:p>
        </w:tc>
      </w:tr>
      <w:tr w:rsidR="00C01B28" w14:paraId="2A2081AB" w14:textId="77777777">
        <w:tc>
          <w:tcPr>
            <w:tcW w:w="1540" w:type="dxa"/>
          </w:tcPr>
          <w:p w14:paraId="348FFC3D" w14:textId="77777777" w:rsidR="00C01B28" w:rsidRDefault="00170ED4">
            <w:pPr>
              <w:rPr>
                <w:rFonts w:eastAsiaTheme="minorEastAsia"/>
                <w:lang w:eastAsia="zh-CN"/>
              </w:rPr>
            </w:pPr>
            <w:r>
              <w:rPr>
                <w:rFonts w:eastAsiaTheme="minorEastAsia" w:hint="eastAsia"/>
                <w:lang w:eastAsia="zh-CN"/>
              </w:rPr>
              <w:t>ZTE</w:t>
            </w:r>
          </w:p>
        </w:tc>
        <w:tc>
          <w:tcPr>
            <w:tcW w:w="1257" w:type="dxa"/>
          </w:tcPr>
          <w:p w14:paraId="12CC813C"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A86A2CD" w14:textId="77777777" w:rsidR="00C01B28" w:rsidRDefault="00C01B28">
            <w:pPr>
              <w:rPr>
                <w:highlight w:val="yellow"/>
                <w:shd w:val="clear" w:color="auto" w:fill="FFFFFF"/>
                <w:lang w:eastAsia="zh-CN"/>
              </w:rPr>
            </w:pPr>
          </w:p>
        </w:tc>
      </w:tr>
      <w:tr w:rsidR="008104AD" w14:paraId="2370B040" w14:textId="77777777">
        <w:tc>
          <w:tcPr>
            <w:tcW w:w="1540" w:type="dxa"/>
          </w:tcPr>
          <w:p w14:paraId="3C1B45E1" w14:textId="77777777" w:rsidR="008104AD" w:rsidRPr="004A2614" w:rsidRDefault="008104AD" w:rsidP="008104AD">
            <w:pPr>
              <w:rPr>
                <w:rFonts w:eastAsia="Malgun Gothic"/>
                <w:lang w:eastAsia="ko-KR"/>
              </w:rPr>
            </w:pPr>
            <w:r w:rsidRPr="004A2614">
              <w:rPr>
                <w:rFonts w:eastAsia="Malgun Gothic" w:hint="eastAsia"/>
                <w:lang w:eastAsia="ko-KR"/>
              </w:rPr>
              <w:t>LG</w:t>
            </w:r>
          </w:p>
        </w:tc>
        <w:tc>
          <w:tcPr>
            <w:tcW w:w="1257" w:type="dxa"/>
          </w:tcPr>
          <w:p w14:paraId="7D548A86" w14:textId="77777777" w:rsidR="008104AD" w:rsidRPr="004A2614" w:rsidRDefault="008104AD" w:rsidP="008104AD">
            <w:pPr>
              <w:rPr>
                <w:rFonts w:eastAsia="Malgun Gothic"/>
                <w:lang w:eastAsia="ko-KR"/>
              </w:rPr>
            </w:pPr>
            <w:r w:rsidRPr="004A2614">
              <w:rPr>
                <w:rFonts w:eastAsia="Malgun Gothic" w:hint="eastAsia"/>
                <w:lang w:eastAsia="ko-KR"/>
              </w:rPr>
              <w:t>Yes</w:t>
            </w:r>
          </w:p>
        </w:tc>
        <w:tc>
          <w:tcPr>
            <w:tcW w:w="6723" w:type="dxa"/>
          </w:tcPr>
          <w:p w14:paraId="2F5322F4" w14:textId="77777777" w:rsidR="008104AD" w:rsidRDefault="008104AD" w:rsidP="008104AD">
            <w:pPr>
              <w:rPr>
                <w:highlight w:val="yellow"/>
                <w:shd w:val="clear" w:color="auto" w:fill="FFFFFF"/>
                <w:lang w:eastAsia="zh-CN"/>
              </w:rPr>
            </w:pPr>
          </w:p>
        </w:tc>
      </w:tr>
      <w:tr w:rsidR="008104AD" w14:paraId="45AF0E7D" w14:textId="77777777">
        <w:tc>
          <w:tcPr>
            <w:tcW w:w="1540" w:type="dxa"/>
          </w:tcPr>
          <w:p w14:paraId="35265746" w14:textId="4DE69A5A"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1AEEF1F9" w14:textId="36EF8E22"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5BC59341" w14:textId="77777777" w:rsidR="008104AD" w:rsidRPr="00C023EC" w:rsidRDefault="008104AD" w:rsidP="008104AD">
            <w:pPr>
              <w:rPr>
                <w:shd w:val="clear" w:color="auto" w:fill="FFFFFF"/>
                <w:lang w:eastAsia="zh-CN"/>
              </w:rPr>
            </w:pPr>
          </w:p>
        </w:tc>
      </w:tr>
      <w:tr w:rsidR="008104AD" w14:paraId="5F86C05D" w14:textId="77777777">
        <w:tc>
          <w:tcPr>
            <w:tcW w:w="1540" w:type="dxa"/>
          </w:tcPr>
          <w:p w14:paraId="67CB9E22" w14:textId="5DAF142C"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097E7E8F" w14:textId="20A5B227"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54C9DF42" w14:textId="1ADC6BF5" w:rsidR="008104AD" w:rsidRPr="004D79C8" w:rsidRDefault="004D79C8" w:rsidP="008104AD">
            <w:pPr>
              <w:rPr>
                <w:rFonts w:eastAsiaTheme="minorEastAsia"/>
                <w:shd w:val="clear" w:color="auto" w:fill="FFFFFF"/>
                <w:lang w:eastAsia="zh-CN"/>
              </w:rPr>
            </w:pPr>
            <w:r w:rsidRPr="004D79C8">
              <w:rPr>
                <w:rFonts w:eastAsiaTheme="minorEastAsia"/>
                <w:shd w:val="clear" w:color="auto" w:fill="FFFFFF"/>
                <w:lang w:eastAsia="zh-CN"/>
              </w:rPr>
              <w:t>S</w:t>
            </w:r>
            <w:r w:rsidRPr="004D79C8">
              <w:rPr>
                <w:rFonts w:eastAsiaTheme="minorEastAsia" w:hint="eastAsia"/>
                <w:shd w:val="clear" w:color="auto" w:fill="FFFFFF"/>
                <w:lang w:eastAsia="zh-CN"/>
              </w:rPr>
              <w:t>ame view as OPPO</w:t>
            </w:r>
          </w:p>
        </w:tc>
      </w:tr>
      <w:tr w:rsidR="00E60F03" w14:paraId="47C6C41D" w14:textId="77777777">
        <w:tc>
          <w:tcPr>
            <w:tcW w:w="1540" w:type="dxa"/>
          </w:tcPr>
          <w:p w14:paraId="4F8EA45F" w14:textId="230A0161"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2E44C2A1" w14:textId="51E3B8CF"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1EEB6678" w14:textId="77777777" w:rsidR="00E60F03" w:rsidRDefault="00E60F03" w:rsidP="00E60F03">
            <w:pPr>
              <w:rPr>
                <w:highlight w:val="yellow"/>
                <w:shd w:val="clear" w:color="auto" w:fill="FFFFFF"/>
                <w:lang w:eastAsia="zh-CN"/>
              </w:rPr>
            </w:pPr>
          </w:p>
        </w:tc>
      </w:tr>
      <w:tr w:rsidR="00D30CA0" w14:paraId="79F5FD13" w14:textId="77777777">
        <w:tc>
          <w:tcPr>
            <w:tcW w:w="1540" w:type="dxa"/>
          </w:tcPr>
          <w:p w14:paraId="2F5E610E" w14:textId="2F9E6C05"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2BE2BBA" w14:textId="6BA2C5E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64A07003" w14:textId="77777777" w:rsidR="00D30CA0" w:rsidRDefault="00D30CA0" w:rsidP="00D30CA0">
            <w:pPr>
              <w:rPr>
                <w:highlight w:val="yellow"/>
                <w:shd w:val="clear" w:color="auto" w:fill="FFFFFF"/>
                <w:lang w:eastAsia="zh-CN"/>
              </w:rPr>
            </w:pPr>
          </w:p>
        </w:tc>
      </w:tr>
    </w:tbl>
    <w:p w14:paraId="1DF00F1F"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1D80D196" w14:textId="381C2B92"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5</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14 companies support capturing the change in PDCP spec, there is a clear majority, rapporteur would like to output the below proposal.</w:t>
      </w:r>
    </w:p>
    <w:p w14:paraId="71F5193E" w14:textId="1AE61533"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[14/15] RAN2 agree t</w:t>
      </w:r>
      <w:r>
        <w:rPr>
          <w:rFonts w:eastAsiaTheme="minorEastAsia"/>
        </w:rPr>
        <w:t xml:space="preserve">o capture proposal 1 </w:t>
      </w:r>
      <w:r>
        <w:rPr>
          <w:rFonts w:eastAsiaTheme="minorEastAsia" w:hint="eastAsia"/>
          <w:lang w:eastAsia="zh-CN"/>
        </w:rPr>
        <w:t>in PDCP spec.</w:t>
      </w:r>
    </w:p>
    <w:p w14:paraId="0216D28A" w14:textId="77777777" w:rsidR="00C01B28" w:rsidRDefault="00C01B28">
      <w:pPr>
        <w:pStyle w:val="a9"/>
        <w:spacing w:before="120"/>
        <w:rPr>
          <w:rFonts w:eastAsiaTheme="minorEastAsia"/>
          <w:lang w:eastAsia="zh-CN"/>
        </w:rPr>
      </w:pPr>
    </w:p>
    <w:p w14:paraId="707A4683" w14:textId="77777777" w:rsidR="005B2D8B" w:rsidRDefault="005B2D8B">
      <w:pPr>
        <w:pStyle w:val="a9"/>
        <w:spacing w:before="120"/>
        <w:rPr>
          <w:rFonts w:eastAsiaTheme="minorEastAsia"/>
          <w:lang w:eastAsia="zh-CN"/>
        </w:rPr>
      </w:pPr>
    </w:p>
    <w:p w14:paraId="4097A1DE" w14:textId="77777777" w:rsidR="00C01B28" w:rsidRDefault="00170ED4">
      <w:pPr>
        <w:pStyle w:val="a9"/>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 xml:space="preserve">onsidering in AS-layer, the PC5-S </w:t>
      </w:r>
      <w:r>
        <w:rPr>
          <w:rFonts w:eastAsiaTheme="minorEastAsia"/>
          <w:lang w:eastAsia="zh-CN"/>
        </w:rPr>
        <w:pgNum/>
      </w:r>
      <w:r>
        <w:rPr>
          <w:rFonts w:eastAsiaTheme="minorEastAsia"/>
          <w:lang w:eastAsia="zh-CN"/>
        </w:rPr>
        <w:t xml:space="preserve">ignaling and discovery </w:t>
      </w:r>
      <w:r>
        <w:rPr>
          <w:rFonts w:eastAsiaTheme="minorEastAsia"/>
          <w:lang w:eastAsia="zh-CN"/>
        </w:rPr>
        <w:pgNum/>
      </w:r>
      <w:r>
        <w:rPr>
          <w:rFonts w:eastAsiaTheme="minorEastAsia"/>
          <w:lang w:eastAsia="zh-CN"/>
        </w:rPr>
        <w:t>ignaling are carried via different LCH, i.e., SRB0/1/2 for PC5-S and SRB4 for discovery, i.e., differentiation can already be done via LCID, so no ambiguity between Tx and Rx side, and thus no need for normative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behavior, rapporteur thinks it is nature to capture it into normative text instead of using a NOTE.</w:t>
      </w:r>
    </w:p>
    <w:p w14:paraId="1429A229"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14:paraId="1C3EC794"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1: Using NOTE;</w:t>
      </w:r>
    </w:p>
    <w:p w14:paraId="2F7B339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Using normative text;</w:t>
      </w:r>
    </w:p>
    <w:p w14:paraId="2476CB8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4E30CEFA" w14:textId="77777777">
        <w:trPr>
          <w:trHeight w:val="347"/>
        </w:trPr>
        <w:tc>
          <w:tcPr>
            <w:tcW w:w="1560" w:type="dxa"/>
            <w:vAlign w:val="center"/>
          </w:tcPr>
          <w:p w14:paraId="7C6A98D6"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20763CA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02D1A0" w14:textId="77777777" w:rsidR="00C01B28" w:rsidRDefault="00170ED4">
            <w:pPr>
              <w:rPr>
                <w:rFonts w:eastAsiaTheme="minorEastAsia"/>
                <w:lang w:eastAsia="zh-CN"/>
              </w:rPr>
            </w:pPr>
            <w:r>
              <w:rPr>
                <w:rFonts w:cs="Arial" w:hint="eastAsia"/>
                <w:b/>
              </w:rPr>
              <w:t>C</w:t>
            </w:r>
            <w:r>
              <w:rPr>
                <w:rFonts w:cs="Arial"/>
                <w:b/>
              </w:rPr>
              <w:t>omments</w:t>
            </w:r>
          </w:p>
        </w:tc>
      </w:tr>
      <w:tr w:rsidR="00C01B28" w14:paraId="343B2BC2" w14:textId="77777777">
        <w:tc>
          <w:tcPr>
            <w:tcW w:w="1560" w:type="dxa"/>
          </w:tcPr>
          <w:p w14:paraId="41811D5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1150831B"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58C2621F"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the indication is past from UE’s AS layer towards its higher layer, which would be handled within UE internally. Therefore, a note would be enough. Detailed design can be up to UE implementation.</w:t>
            </w:r>
          </w:p>
        </w:tc>
      </w:tr>
      <w:tr w:rsidR="00C01B28" w14:paraId="1E5EBDE2" w14:textId="77777777">
        <w:tc>
          <w:tcPr>
            <w:tcW w:w="1560" w:type="dxa"/>
          </w:tcPr>
          <w:p w14:paraId="5D0A8BEA" w14:textId="77777777" w:rsidR="00C01B28" w:rsidRDefault="00170ED4">
            <w:pPr>
              <w:rPr>
                <w:rFonts w:eastAsiaTheme="minorEastAsia"/>
                <w:lang w:eastAsia="zh-CN"/>
              </w:rPr>
            </w:pPr>
            <w:r>
              <w:rPr>
                <w:rFonts w:eastAsiaTheme="minorEastAsia"/>
                <w:lang w:eastAsia="zh-CN"/>
              </w:rPr>
              <w:t>Qualcomm</w:t>
            </w:r>
          </w:p>
        </w:tc>
        <w:tc>
          <w:tcPr>
            <w:tcW w:w="1275" w:type="dxa"/>
          </w:tcPr>
          <w:p w14:paraId="78A6730F" w14:textId="77777777" w:rsidR="00C01B28" w:rsidRDefault="00170ED4">
            <w:pPr>
              <w:rPr>
                <w:rFonts w:eastAsiaTheme="minorEastAsia"/>
                <w:lang w:eastAsia="zh-CN"/>
              </w:rPr>
            </w:pPr>
            <w:r>
              <w:rPr>
                <w:rFonts w:eastAsiaTheme="minorEastAsia"/>
                <w:lang w:eastAsia="zh-CN"/>
              </w:rPr>
              <w:t>Option 1</w:t>
            </w:r>
          </w:p>
        </w:tc>
        <w:tc>
          <w:tcPr>
            <w:tcW w:w="6663" w:type="dxa"/>
          </w:tcPr>
          <w:p w14:paraId="24990B99" w14:textId="77777777" w:rsidR="00C01B28" w:rsidRDefault="00170ED4">
            <w:pPr>
              <w:rPr>
                <w:rFonts w:eastAsiaTheme="minorEastAsia"/>
                <w:lang w:eastAsia="zh-CN"/>
              </w:rPr>
            </w:pPr>
            <w:r>
              <w:rPr>
                <w:rFonts w:eastAsiaTheme="minorEastAsia"/>
                <w:lang w:eastAsia="zh-CN"/>
              </w:rPr>
              <w:t>Since CT1 has captured the indication in their spec, we think RAN2 only need to capture a NOTE with CT1 spec as reference.</w:t>
            </w:r>
          </w:p>
        </w:tc>
      </w:tr>
      <w:tr w:rsidR="00C01B28" w14:paraId="3D69D8CE" w14:textId="77777777">
        <w:tc>
          <w:tcPr>
            <w:tcW w:w="1560" w:type="dxa"/>
            <w:shd w:val="clear" w:color="auto" w:fill="auto"/>
          </w:tcPr>
          <w:p w14:paraId="33A73DA7" w14:textId="77777777" w:rsidR="00C01B28" w:rsidRDefault="00170ED4">
            <w:pPr>
              <w:rPr>
                <w:rFonts w:eastAsiaTheme="minorEastAsia"/>
                <w:lang w:eastAsia="zh-CN"/>
              </w:rPr>
            </w:pPr>
            <w:r>
              <w:rPr>
                <w:rFonts w:eastAsiaTheme="minorEastAsia"/>
                <w:lang w:eastAsia="zh-CN"/>
              </w:rPr>
              <w:lastRenderedPageBreak/>
              <w:t>Vivo</w:t>
            </w:r>
          </w:p>
        </w:tc>
        <w:tc>
          <w:tcPr>
            <w:tcW w:w="1275" w:type="dxa"/>
            <w:shd w:val="clear" w:color="auto" w:fill="auto"/>
          </w:tcPr>
          <w:p w14:paraId="31F4EC23" w14:textId="77777777" w:rsidR="00C01B28" w:rsidRDefault="00C01B28">
            <w:pPr>
              <w:rPr>
                <w:rFonts w:eastAsiaTheme="minorEastAsia"/>
                <w:lang w:eastAsia="zh-CN"/>
              </w:rPr>
            </w:pPr>
          </w:p>
        </w:tc>
        <w:tc>
          <w:tcPr>
            <w:tcW w:w="6663" w:type="dxa"/>
            <w:shd w:val="clear" w:color="auto" w:fill="auto"/>
          </w:tcPr>
          <w:p w14:paraId="1C13C499"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353E598B" w14:textId="77777777">
        <w:tc>
          <w:tcPr>
            <w:tcW w:w="1560" w:type="dxa"/>
          </w:tcPr>
          <w:p w14:paraId="20AF2BA8"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B2A972E" w14:textId="77777777" w:rsidR="00C01B28" w:rsidRDefault="00170ED4">
            <w:pPr>
              <w:rPr>
                <w:rFonts w:eastAsia="PMingLiU"/>
                <w:lang w:eastAsia="zh-TW"/>
              </w:rPr>
            </w:pPr>
            <w:r>
              <w:rPr>
                <w:rFonts w:eastAsia="PMingLiU" w:hint="eastAsia"/>
                <w:lang w:eastAsia="zh-TW"/>
              </w:rPr>
              <w:t>O</w:t>
            </w:r>
            <w:r>
              <w:rPr>
                <w:rFonts w:eastAsia="PMingLiU"/>
                <w:lang w:eastAsia="zh-TW"/>
              </w:rPr>
              <w:t>ption 1</w:t>
            </w:r>
          </w:p>
        </w:tc>
        <w:tc>
          <w:tcPr>
            <w:tcW w:w="6663" w:type="dxa"/>
          </w:tcPr>
          <w:p w14:paraId="2BF6C708" w14:textId="77777777" w:rsidR="00C01B28" w:rsidRDefault="00C01B28">
            <w:pPr>
              <w:rPr>
                <w:rFonts w:eastAsiaTheme="minorEastAsia"/>
                <w:lang w:eastAsia="zh-CN"/>
              </w:rPr>
            </w:pPr>
          </w:p>
        </w:tc>
      </w:tr>
      <w:tr w:rsidR="00C01B28" w14:paraId="0BFBFB7E" w14:textId="77777777">
        <w:tc>
          <w:tcPr>
            <w:tcW w:w="1560" w:type="dxa"/>
          </w:tcPr>
          <w:p w14:paraId="33FE08F5" w14:textId="77777777" w:rsidR="00C01B28" w:rsidRDefault="00170ED4">
            <w:pPr>
              <w:rPr>
                <w:rFonts w:eastAsiaTheme="minorEastAsia"/>
                <w:lang w:eastAsia="zh-CN"/>
              </w:rPr>
            </w:pPr>
            <w:r>
              <w:rPr>
                <w:rFonts w:eastAsiaTheme="minorEastAsia" w:hint="eastAsia"/>
                <w:lang w:eastAsia="zh-CN"/>
              </w:rPr>
              <w:t>Xiaomi</w:t>
            </w:r>
          </w:p>
        </w:tc>
        <w:tc>
          <w:tcPr>
            <w:tcW w:w="1275" w:type="dxa"/>
          </w:tcPr>
          <w:p w14:paraId="33AA6237"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2A86AF33" w14:textId="77777777" w:rsidR="00C01B28" w:rsidRDefault="00C01B28">
            <w:pPr>
              <w:rPr>
                <w:rFonts w:eastAsiaTheme="minorEastAsia"/>
                <w:lang w:eastAsia="zh-CN"/>
              </w:rPr>
            </w:pPr>
          </w:p>
        </w:tc>
      </w:tr>
      <w:tr w:rsidR="00C01B28" w14:paraId="6F65A6B1" w14:textId="77777777">
        <w:tc>
          <w:tcPr>
            <w:tcW w:w="1560" w:type="dxa"/>
          </w:tcPr>
          <w:p w14:paraId="5CEBBA95" w14:textId="77777777" w:rsidR="00C01B28" w:rsidRDefault="00170ED4">
            <w:pPr>
              <w:rPr>
                <w:rFonts w:eastAsiaTheme="minorEastAsia"/>
                <w:lang w:eastAsia="zh-CN"/>
              </w:rPr>
            </w:pPr>
            <w:r>
              <w:rPr>
                <w:rFonts w:eastAsiaTheme="minorEastAsia"/>
                <w:lang w:eastAsia="zh-CN"/>
              </w:rPr>
              <w:t>Lenovo</w:t>
            </w:r>
          </w:p>
        </w:tc>
        <w:tc>
          <w:tcPr>
            <w:tcW w:w="1275" w:type="dxa"/>
          </w:tcPr>
          <w:p w14:paraId="5A61CD9B" w14:textId="77777777" w:rsidR="00C01B28" w:rsidRDefault="00170ED4">
            <w:pPr>
              <w:rPr>
                <w:rFonts w:eastAsiaTheme="minorEastAsia"/>
                <w:lang w:eastAsia="zh-CN"/>
              </w:rPr>
            </w:pPr>
            <w:r>
              <w:rPr>
                <w:rFonts w:eastAsiaTheme="minorEastAsia"/>
                <w:lang w:eastAsia="zh-CN"/>
              </w:rPr>
              <w:t>Option 1</w:t>
            </w:r>
          </w:p>
        </w:tc>
        <w:tc>
          <w:tcPr>
            <w:tcW w:w="6663" w:type="dxa"/>
          </w:tcPr>
          <w:p w14:paraId="7519873A" w14:textId="77777777" w:rsidR="00C01B28" w:rsidRDefault="00170ED4">
            <w:pPr>
              <w:rPr>
                <w:rFonts w:eastAsiaTheme="minorEastAsia"/>
                <w:lang w:eastAsia="zh-CN"/>
              </w:rPr>
            </w:pPr>
            <w:r>
              <w:rPr>
                <w:rFonts w:eastAsiaTheme="minorEastAsia"/>
                <w:lang w:eastAsia="zh-CN"/>
              </w:rPr>
              <w:t>Seems sufficient.</w:t>
            </w:r>
          </w:p>
        </w:tc>
      </w:tr>
      <w:tr w:rsidR="00C01B28" w14:paraId="39839DAB" w14:textId="77777777">
        <w:tc>
          <w:tcPr>
            <w:tcW w:w="1560" w:type="dxa"/>
          </w:tcPr>
          <w:p w14:paraId="29B8C06D" w14:textId="77777777" w:rsidR="00C01B28" w:rsidRDefault="00170ED4">
            <w:pPr>
              <w:rPr>
                <w:rFonts w:eastAsiaTheme="minorEastAsia"/>
                <w:lang w:eastAsia="zh-CN"/>
              </w:rPr>
            </w:pPr>
            <w:r>
              <w:rPr>
                <w:rFonts w:eastAsiaTheme="minorEastAsia"/>
                <w:lang w:eastAsia="zh-CN"/>
              </w:rPr>
              <w:t>InterDigital</w:t>
            </w:r>
          </w:p>
        </w:tc>
        <w:tc>
          <w:tcPr>
            <w:tcW w:w="1275" w:type="dxa"/>
          </w:tcPr>
          <w:p w14:paraId="2FBACD45" w14:textId="77777777" w:rsidR="00C01B28" w:rsidRDefault="00170ED4">
            <w:pPr>
              <w:rPr>
                <w:rFonts w:eastAsiaTheme="minorEastAsia"/>
                <w:lang w:eastAsia="zh-CN"/>
              </w:rPr>
            </w:pPr>
            <w:r>
              <w:rPr>
                <w:rFonts w:eastAsiaTheme="minorEastAsia"/>
                <w:lang w:eastAsia="zh-CN"/>
              </w:rPr>
              <w:t>Option 1</w:t>
            </w:r>
          </w:p>
        </w:tc>
        <w:tc>
          <w:tcPr>
            <w:tcW w:w="6663" w:type="dxa"/>
          </w:tcPr>
          <w:p w14:paraId="2C61A855" w14:textId="77777777" w:rsidR="00C01B28" w:rsidRDefault="00170ED4">
            <w:pPr>
              <w:rPr>
                <w:rFonts w:eastAsiaTheme="minorEastAsia"/>
                <w:lang w:eastAsia="zh-CN"/>
              </w:rPr>
            </w:pPr>
            <w:r>
              <w:rPr>
                <w:rFonts w:eastAsiaTheme="minorEastAsia"/>
                <w:lang w:eastAsia="zh-CN"/>
              </w:rPr>
              <w:t>Since this is internal UE implementation, a note is sufficient.</w:t>
            </w:r>
          </w:p>
        </w:tc>
      </w:tr>
      <w:tr w:rsidR="00C01B28" w14:paraId="1FD923C1" w14:textId="77777777">
        <w:tc>
          <w:tcPr>
            <w:tcW w:w="1560" w:type="dxa"/>
          </w:tcPr>
          <w:p w14:paraId="09448C54" w14:textId="77777777" w:rsidR="00C01B28" w:rsidRDefault="00170ED4">
            <w:pPr>
              <w:rPr>
                <w:rFonts w:eastAsia="Malgun Gothic"/>
                <w:lang w:eastAsia="ko-KR"/>
              </w:rPr>
            </w:pPr>
            <w:r>
              <w:rPr>
                <w:rFonts w:eastAsia="Malgun Gothic" w:hint="eastAsia"/>
                <w:lang w:eastAsia="ko-KR"/>
              </w:rPr>
              <w:t>Samsung</w:t>
            </w:r>
          </w:p>
        </w:tc>
        <w:tc>
          <w:tcPr>
            <w:tcW w:w="1275" w:type="dxa"/>
          </w:tcPr>
          <w:p w14:paraId="25C838E0" w14:textId="77777777" w:rsidR="00C01B28" w:rsidRDefault="00170ED4">
            <w:pPr>
              <w:rPr>
                <w:rFonts w:eastAsia="Malgun Gothic"/>
                <w:lang w:eastAsia="ko-KR"/>
              </w:rPr>
            </w:pPr>
            <w:r>
              <w:rPr>
                <w:rFonts w:eastAsia="Malgun Gothic" w:hint="eastAsia"/>
                <w:lang w:eastAsia="ko-KR"/>
              </w:rPr>
              <w:t>Option 1</w:t>
            </w:r>
          </w:p>
        </w:tc>
        <w:tc>
          <w:tcPr>
            <w:tcW w:w="6663" w:type="dxa"/>
          </w:tcPr>
          <w:p w14:paraId="0D3AB25C" w14:textId="77777777" w:rsidR="00C01B28" w:rsidRDefault="00C01B28">
            <w:pPr>
              <w:rPr>
                <w:rFonts w:eastAsiaTheme="minorEastAsia"/>
                <w:lang w:eastAsia="zh-CN"/>
              </w:rPr>
            </w:pPr>
          </w:p>
        </w:tc>
      </w:tr>
      <w:tr w:rsidR="00C01B28" w14:paraId="48A044F9" w14:textId="77777777">
        <w:tc>
          <w:tcPr>
            <w:tcW w:w="1560" w:type="dxa"/>
          </w:tcPr>
          <w:p w14:paraId="683D5CA8" w14:textId="77777777" w:rsidR="00C01B28" w:rsidRDefault="00170ED4">
            <w:pPr>
              <w:rPr>
                <w:rFonts w:eastAsiaTheme="minorEastAsia"/>
                <w:lang w:eastAsia="zh-CN"/>
              </w:rPr>
            </w:pPr>
            <w:r>
              <w:rPr>
                <w:rFonts w:eastAsiaTheme="minorEastAsia"/>
                <w:lang w:eastAsia="zh-CN"/>
              </w:rPr>
              <w:t>Nokia</w:t>
            </w:r>
          </w:p>
        </w:tc>
        <w:tc>
          <w:tcPr>
            <w:tcW w:w="1275" w:type="dxa"/>
          </w:tcPr>
          <w:p w14:paraId="1518860E" w14:textId="77777777" w:rsidR="00C01B28" w:rsidRDefault="00170ED4">
            <w:pPr>
              <w:rPr>
                <w:rFonts w:eastAsiaTheme="minorEastAsia"/>
                <w:lang w:eastAsia="zh-CN"/>
              </w:rPr>
            </w:pPr>
            <w:r>
              <w:rPr>
                <w:rFonts w:eastAsiaTheme="minorEastAsia"/>
                <w:lang w:eastAsia="zh-CN"/>
              </w:rPr>
              <w:t>Option 1</w:t>
            </w:r>
          </w:p>
        </w:tc>
        <w:tc>
          <w:tcPr>
            <w:tcW w:w="6663" w:type="dxa"/>
          </w:tcPr>
          <w:p w14:paraId="68DB8593" w14:textId="77777777" w:rsidR="00C01B28" w:rsidRDefault="00C01B28">
            <w:pPr>
              <w:rPr>
                <w:rFonts w:eastAsiaTheme="minorEastAsia"/>
                <w:lang w:eastAsia="zh-CN"/>
              </w:rPr>
            </w:pPr>
          </w:p>
        </w:tc>
      </w:tr>
      <w:tr w:rsidR="00C01B28" w14:paraId="0F269791" w14:textId="77777777">
        <w:tc>
          <w:tcPr>
            <w:tcW w:w="1560" w:type="dxa"/>
          </w:tcPr>
          <w:p w14:paraId="4782E5DD" w14:textId="77777777" w:rsidR="00C01B28" w:rsidRDefault="00170ED4">
            <w:pPr>
              <w:rPr>
                <w:rFonts w:eastAsiaTheme="minorEastAsia"/>
                <w:lang w:eastAsia="zh-CN"/>
              </w:rPr>
            </w:pPr>
            <w:r>
              <w:rPr>
                <w:rFonts w:eastAsiaTheme="minorEastAsia"/>
                <w:lang w:eastAsia="zh-CN"/>
              </w:rPr>
              <w:t>Sharp</w:t>
            </w:r>
          </w:p>
        </w:tc>
        <w:tc>
          <w:tcPr>
            <w:tcW w:w="1275" w:type="dxa"/>
          </w:tcPr>
          <w:p w14:paraId="03B92E39"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722EF980" w14:textId="77777777" w:rsidR="00C01B28" w:rsidRDefault="00C01B28">
            <w:pPr>
              <w:rPr>
                <w:rFonts w:eastAsiaTheme="minorEastAsia"/>
                <w:lang w:eastAsia="zh-CN"/>
              </w:rPr>
            </w:pPr>
          </w:p>
        </w:tc>
      </w:tr>
      <w:tr w:rsidR="00C01B28" w14:paraId="0CC16714" w14:textId="77777777">
        <w:tc>
          <w:tcPr>
            <w:tcW w:w="1560" w:type="dxa"/>
          </w:tcPr>
          <w:p w14:paraId="5691571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20C6D6CA"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072AB729" w14:textId="77777777" w:rsidR="00C01B28" w:rsidRDefault="00C01B28">
            <w:pPr>
              <w:rPr>
                <w:rFonts w:eastAsiaTheme="minorEastAsia"/>
                <w:lang w:eastAsia="zh-CN"/>
              </w:rPr>
            </w:pPr>
          </w:p>
        </w:tc>
      </w:tr>
      <w:tr w:rsidR="008104AD" w14:paraId="2551DA61" w14:textId="77777777">
        <w:tc>
          <w:tcPr>
            <w:tcW w:w="1560" w:type="dxa"/>
          </w:tcPr>
          <w:p w14:paraId="729C332B" w14:textId="77777777" w:rsidR="008104AD" w:rsidRPr="004A2614" w:rsidRDefault="008104AD" w:rsidP="008104AD">
            <w:pPr>
              <w:rPr>
                <w:rFonts w:eastAsia="Malgun Gothic"/>
                <w:lang w:eastAsia="ko-KR"/>
              </w:rPr>
            </w:pPr>
            <w:r>
              <w:rPr>
                <w:rFonts w:eastAsia="Malgun Gothic" w:hint="eastAsia"/>
                <w:lang w:eastAsia="ko-KR"/>
              </w:rPr>
              <w:t>LG</w:t>
            </w:r>
          </w:p>
        </w:tc>
        <w:tc>
          <w:tcPr>
            <w:tcW w:w="1275" w:type="dxa"/>
          </w:tcPr>
          <w:p w14:paraId="6D63EEB5" w14:textId="77777777" w:rsidR="008104AD" w:rsidRPr="004A2614" w:rsidRDefault="008104AD" w:rsidP="008104AD">
            <w:pPr>
              <w:rPr>
                <w:rFonts w:eastAsia="Malgun Gothic"/>
                <w:lang w:eastAsia="ko-KR"/>
              </w:rPr>
            </w:pPr>
            <w:r>
              <w:rPr>
                <w:rFonts w:eastAsia="Malgun Gothic" w:hint="eastAsia"/>
                <w:lang w:eastAsia="ko-KR"/>
              </w:rPr>
              <w:t>Option 1</w:t>
            </w:r>
          </w:p>
        </w:tc>
        <w:tc>
          <w:tcPr>
            <w:tcW w:w="6663" w:type="dxa"/>
          </w:tcPr>
          <w:p w14:paraId="2DC979C9" w14:textId="77777777" w:rsidR="008104AD" w:rsidRDefault="008104AD" w:rsidP="008104AD">
            <w:pPr>
              <w:rPr>
                <w:rFonts w:eastAsiaTheme="minorEastAsia"/>
                <w:lang w:eastAsia="zh-CN"/>
              </w:rPr>
            </w:pPr>
          </w:p>
        </w:tc>
      </w:tr>
      <w:tr w:rsidR="008104AD" w14:paraId="1D10475F" w14:textId="77777777">
        <w:tc>
          <w:tcPr>
            <w:tcW w:w="1560" w:type="dxa"/>
          </w:tcPr>
          <w:p w14:paraId="50338438" w14:textId="0FD6F8F5" w:rsidR="008104AD" w:rsidRDefault="00C023EC" w:rsidP="008104AD">
            <w:pPr>
              <w:rPr>
                <w:rFonts w:eastAsiaTheme="minorEastAsia"/>
                <w:lang w:eastAsia="zh-CN"/>
              </w:rPr>
            </w:pPr>
            <w:r>
              <w:rPr>
                <w:rFonts w:eastAsiaTheme="minorEastAsia"/>
                <w:lang w:eastAsia="zh-CN"/>
              </w:rPr>
              <w:t>Apple</w:t>
            </w:r>
          </w:p>
        </w:tc>
        <w:tc>
          <w:tcPr>
            <w:tcW w:w="1275" w:type="dxa"/>
          </w:tcPr>
          <w:p w14:paraId="63642F09" w14:textId="400D9E77" w:rsidR="008104AD" w:rsidRDefault="00C023EC" w:rsidP="008104AD">
            <w:pPr>
              <w:rPr>
                <w:rFonts w:eastAsiaTheme="minorEastAsia"/>
                <w:lang w:eastAsia="zh-CN"/>
              </w:rPr>
            </w:pPr>
            <w:r>
              <w:rPr>
                <w:rFonts w:eastAsiaTheme="minorEastAsia"/>
                <w:lang w:eastAsia="zh-CN"/>
              </w:rPr>
              <w:t>Option 1</w:t>
            </w:r>
          </w:p>
        </w:tc>
        <w:tc>
          <w:tcPr>
            <w:tcW w:w="6663" w:type="dxa"/>
          </w:tcPr>
          <w:p w14:paraId="156D4C2E" w14:textId="77777777" w:rsidR="008104AD" w:rsidRDefault="008104AD" w:rsidP="008104AD">
            <w:pPr>
              <w:rPr>
                <w:rFonts w:eastAsiaTheme="minorEastAsia"/>
                <w:lang w:eastAsia="zh-CN"/>
              </w:rPr>
            </w:pPr>
          </w:p>
        </w:tc>
      </w:tr>
      <w:tr w:rsidR="008104AD" w14:paraId="1E65985A" w14:textId="77777777">
        <w:tc>
          <w:tcPr>
            <w:tcW w:w="1560" w:type="dxa"/>
          </w:tcPr>
          <w:p w14:paraId="148EC601" w14:textId="15264ECD"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444EDA92" w14:textId="79A9DC2C" w:rsidR="008104AD" w:rsidRDefault="004D79C8" w:rsidP="008104AD">
            <w:pPr>
              <w:rPr>
                <w:rFonts w:eastAsiaTheme="minorEastAsia"/>
                <w:lang w:eastAsia="zh-CN"/>
              </w:rPr>
            </w:pPr>
            <w:r>
              <w:rPr>
                <w:rFonts w:eastAsiaTheme="minorEastAsia" w:hint="eastAsia"/>
                <w:lang w:eastAsia="zh-CN"/>
              </w:rPr>
              <w:t>Option 1</w:t>
            </w:r>
          </w:p>
        </w:tc>
        <w:tc>
          <w:tcPr>
            <w:tcW w:w="6663" w:type="dxa"/>
          </w:tcPr>
          <w:p w14:paraId="2023F473" w14:textId="50BADE3B" w:rsidR="008104AD" w:rsidRDefault="004D79C8" w:rsidP="008104AD">
            <w:pPr>
              <w:rPr>
                <w:rFonts w:eastAsiaTheme="minorEastAsia"/>
                <w:lang w:eastAsia="zh-CN"/>
              </w:rPr>
            </w:pPr>
            <w:r>
              <w:rPr>
                <w:rFonts w:eastAsiaTheme="minorEastAsia" w:hint="eastAsia"/>
                <w:lang w:eastAsia="zh-CN"/>
              </w:rPr>
              <w:t>We would like to follow the majority</w:t>
            </w:r>
            <w:r>
              <w:rPr>
                <w:rFonts w:eastAsiaTheme="minorEastAsia"/>
                <w:lang w:eastAsia="zh-CN"/>
              </w:rPr>
              <w:t>’</w:t>
            </w:r>
            <w:r>
              <w:rPr>
                <w:rFonts w:eastAsiaTheme="minorEastAsia" w:hint="eastAsia"/>
                <w:lang w:eastAsia="zh-CN"/>
              </w:rPr>
              <w:t>s view.</w:t>
            </w:r>
          </w:p>
        </w:tc>
      </w:tr>
      <w:tr w:rsidR="00E60F03" w14:paraId="32D9E2DB" w14:textId="77777777">
        <w:tc>
          <w:tcPr>
            <w:tcW w:w="1560" w:type="dxa"/>
          </w:tcPr>
          <w:p w14:paraId="3A926D7E" w14:textId="11F28454" w:rsidR="00E60F03" w:rsidRDefault="00E60F03" w:rsidP="00E60F03">
            <w:pPr>
              <w:rPr>
                <w:rFonts w:eastAsiaTheme="minorEastAsia"/>
                <w:lang w:eastAsia="zh-CN"/>
              </w:rPr>
            </w:pPr>
            <w:r>
              <w:rPr>
                <w:rFonts w:eastAsiaTheme="minorEastAsia"/>
                <w:lang w:eastAsia="zh-CN"/>
              </w:rPr>
              <w:t>Intel</w:t>
            </w:r>
          </w:p>
        </w:tc>
        <w:tc>
          <w:tcPr>
            <w:tcW w:w="1275" w:type="dxa"/>
          </w:tcPr>
          <w:p w14:paraId="1E7F487A" w14:textId="1FCB5572" w:rsidR="00E60F03" w:rsidRDefault="00E60F03" w:rsidP="00E60F03">
            <w:pPr>
              <w:rPr>
                <w:rFonts w:eastAsiaTheme="minorEastAsia"/>
                <w:lang w:eastAsia="zh-CN"/>
              </w:rPr>
            </w:pPr>
            <w:r>
              <w:rPr>
                <w:rFonts w:eastAsiaTheme="minorEastAsia"/>
                <w:lang w:eastAsia="zh-CN"/>
              </w:rPr>
              <w:t>Option 1</w:t>
            </w:r>
          </w:p>
        </w:tc>
        <w:tc>
          <w:tcPr>
            <w:tcW w:w="6663" w:type="dxa"/>
          </w:tcPr>
          <w:p w14:paraId="140C31A9" w14:textId="77777777" w:rsidR="00E60F03" w:rsidRDefault="00E60F03" w:rsidP="00E60F03">
            <w:pPr>
              <w:rPr>
                <w:rFonts w:eastAsiaTheme="minorEastAsia"/>
                <w:lang w:eastAsia="zh-CN"/>
              </w:rPr>
            </w:pPr>
          </w:p>
        </w:tc>
      </w:tr>
      <w:tr w:rsidR="00D30CA0" w14:paraId="4974226D" w14:textId="77777777">
        <w:tc>
          <w:tcPr>
            <w:tcW w:w="1560" w:type="dxa"/>
          </w:tcPr>
          <w:p w14:paraId="6BE0C9D1" w14:textId="5C07833D" w:rsidR="00D30CA0" w:rsidRDefault="00D30CA0" w:rsidP="00D30CA0">
            <w:pPr>
              <w:rPr>
                <w:rFonts w:eastAsiaTheme="minorEastAsia"/>
                <w:lang w:eastAsia="zh-CN"/>
              </w:rPr>
            </w:pPr>
            <w:r>
              <w:rPr>
                <w:rFonts w:eastAsiaTheme="minorEastAsia"/>
                <w:lang w:eastAsia="zh-CN"/>
              </w:rPr>
              <w:t>Philips</w:t>
            </w:r>
          </w:p>
        </w:tc>
        <w:tc>
          <w:tcPr>
            <w:tcW w:w="1275" w:type="dxa"/>
          </w:tcPr>
          <w:p w14:paraId="29AB4419" w14:textId="2742A45C" w:rsidR="00D30CA0" w:rsidRDefault="00D30CA0" w:rsidP="00D30CA0">
            <w:pPr>
              <w:rPr>
                <w:rFonts w:eastAsiaTheme="minorEastAsia"/>
                <w:lang w:eastAsia="zh-CN"/>
              </w:rPr>
            </w:pPr>
            <w:r>
              <w:rPr>
                <w:rFonts w:eastAsiaTheme="minorEastAsia"/>
                <w:lang w:eastAsia="zh-CN"/>
              </w:rPr>
              <w:t>Option 1</w:t>
            </w:r>
          </w:p>
        </w:tc>
        <w:tc>
          <w:tcPr>
            <w:tcW w:w="6663" w:type="dxa"/>
          </w:tcPr>
          <w:p w14:paraId="2A603F96" w14:textId="77777777" w:rsidR="00D30CA0" w:rsidRDefault="00D30CA0" w:rsidP="00D30CA0">
            <w:pPr>
              <w:rPr>
                <w:rFonts w:eastAsiaTheme="minorEastAsia"/>
                <w:lang w:eastAsia="zh-CN"/>
              </w:rPr>
            </w:pPr>
          </w:p>
        </w:tc>
      </w:tr>
    </w:tbl>
    <w:p w14:paraId="2D3B218B" w14:textId="77777777" w:rsidR="00C01B28" w:rsidRDefault="00C01B28">
      <w:pPr>
        <w:rPr>
          <w:lang w:val="en-GB" w:eastAsia="zh-CN"/>
        </w:rPr>
      </w:pPr>
    </w:p>
    <w:p w14:paraId="546F08BA"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42AE9C04" w14:textId="592BADF2"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6</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15 companies support capturing the change in PDCP spec, there is a clear majority, rapporteur would like to output the below proposal.</w:t>
      </w:r>
    </w:p>
    <w:p w14:paraId="3FA41421" w14:textId="36AAFAB7"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3</w:t>
      </w:r>
      <w:r>
        <w:rPr>
          <w:lang w:eastAsia="zh-CN"/>
        </w:rPr>
        <w:fldChar w:fldCharType="end"/>
      </w:r>
      <w:r>
        <w:rPr>
          <w:rFonts w:hint="eastAsia"/>
          <w:lang w:eastAsia="zh-CN"/>
        </w:rPr>
        <w:t>: [15/16] RAN2 agree to</w:t>
      </w:r>
      <w:r>
        <w:rPr>
          <w:rFonts w:eastAsiaTheme="minorEastAsia"/>
        </w:rPr>
        <w:t xml:space="preserve"> capture proposal 1 </w:t>
      </w:r>
      <w:r>
        <w:rPr>
          <w:rFonts w:eastAsiaTheme="minorEastAsia" w:hint="eastAsia"/>
          <w:lang w:eastAsia="zh-CN"/>
        </w:rPr>
        <w:t>by using a NOTE.</w:t>
      </w:r>
    </w:p>
    <w:p w14:paraId="07C80DC3" w14:textId="77777777" w:rsidR="005B2D8B" w:rsidRDefault="005B2D8B">
      <w:pPr>
        <w:rPr>
          <w:lang w:val="en-GB" w:eastAsia="zh-CN"/>
        </w:rPr>
      </w:pPr>
    </w:p>
    <w:p w14:paraId="50828EF0"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3BB264EE"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The NOTE can be added in TS 38.323 where the </w:t>
      </w:r>
      <w:r>
        <w:rPr>
          <w:rFonts w:eastAsia="宋体"/>
          <w:b/>
          <w:lang w:eastAsia="zh-CN"/>
        </w:rPr>
        <w:t>“</w:t>
      </w:r>
      <w:r>
        <w:rPr>
          <w:rFonts w:eastAsia="宋体" w:hint="eastAsia"/>
          <w:b/>
          <w:lang w:eastAsia="zh-CN"/>
        </w:rPr>
        <w:t>SDU type</w:t>
      </w:r>
      <w:r>
        <w:rPr>
          <w:rFonts w:eastAsia="宋体"/>
          <w:b/>
          <w:lang w:eastAsia="zh-CN"/>
        </w:rPr>
        <w:t>”</w:t>
      </w:r>
      <w:r>
        <w:rPr>
          <w:rFonts w:eastAsia="宋体" w:hint="eastAsia"/>
          <w:b/>
          <w:lang w:eastAsia="zh-CN"/>
        </w:rPr>
        <w:t xml:space="preserve"> was specified with the content </w:t>
      </w:r>
      <w:r>
        <w:rPr>
          <w:rFonts w:eastAsia="宋体"/>
          <w:b/>
          <w:lang w:eastAsia="zh-CN"/>
        </w:rPr>
        <w:t>“The UE indicate</w:t>
      </w:r>
      <w:r>
        <w:rPr>
          <w:rFonts w:eastAsia="宋体" w:hint="eastAsia"/>
          <w:b/>
          <w:lang w:eastAsia="zh-CN"/>
        </w:rPr>
        <w:t>s</w:t>
      </w:r>
      <w:r>
        <w:rPr>
          <w:rFonts w:eastAsia="宋体"/>
          <w:b/>
          <w:lang w:eastAsia="zh-CN"/>
        </w:rPr>
        <w:t xml:space="preserve"> to upper layer that the received message is for 5G ProSe direct discovery message(s) or for PC5-S message(s)”</w:t>
      </w:r>
      <w:r>
        <w:rPr>
          <w:rFonts w:eastAsia="宋体" w:hint="eastAsia"/>
          <w:b/>
          <w:lang w:eastAsia="zh-CN"/>
        </w:rPr>
        <w:t>;</w:t>
      </w:r>
    </w:p>
    <w:p w14:paraId="45D6CCD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07C1291C" w14:textId="77777777">
        <w:trPr>
          <w:trHeight w:val="347"/>
        </w:trPr>
        <w:tc>
          <w:tcPr>
            <w:tcW w:w="1560" w:type="dxa"/>
            <w:vAlign w:val="center"/>
          </w:tcPr>
          <w:p w14:paraId="5C7D076E"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4392F10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736AE14" w14:textId="77777777" w:rsidR="00C01B28" w:rsidRDefault="00170ED4">
            <w:pPr>
              <w:rPr>
                <w:rFonts w:eastAsiaTheme="minorEastAsia"/>
                <w:lang w:eastAsia="zh-CN"/>
              </w:rPr>
            </w:pPr>
            <w:r>
              <w:rPr>
                <w:rFonts w:cs="Arial" w:hint="eastAsia"/>
                <w:b/>
              </w:rPr>
              <w:t>C</w:t>
            </w:r>
            <w:r>
              <w:rPr>
                <w:rFonts w:cs="Arial"/>
                <w:b/>
              </w:rPr>
              <w:t>omments</w:t>
            </w:r>
          </w:p>
        </w:tc>
      </w:tr>
      <w:tr w:rsidR="00C01B28" w14:paraId="1D820E31" w14:textId="77777777">
        <w:tc>
          <w:tcPr>
            <w:tcW w:w="1560" w:type="dxa"/>
          </w:tcPr>
          <w:p w14:paraId="1852C3C2"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A2C9FE0"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ption1</w:t>
            </w:r>
          </w:p>
        </w:tc>
        <w:tc>
          <w:tcPr>
            <w:tcW w:w="6663" w:type="dxa"/>
          </w:tcPr>
          <w:p w14:paraId="5CFE2944" w14:textId="77777777" w:rsidR="00C01B28" w:rsidRDefault="00C01B28">
            <w:pPr>
              <w:rPr>
                <w:rFonts w:eastAsiaTheme="minorEastAsia"/>
                <w:lang w:eastAsia="zh-CN"/>
              </w:rPr>
            </w:pPr>
          </w:p>
        </w:tc>
      </w:tr>
      <w:tr w:rsidR="00C01B28" w14:paraId="54A1E219" w14:textId="77777777">
        <w:tc>
          <w:tcPr>
            <w:tcW w:w="1560" w:type="dxa"/>
          </w:tcPr>
          <w:p w14:paraId="21672447" w14:textId="77777777" w:rsidR="00C01B28" w:rsidRDefault="00170ED4">
            <w:pPr>
              <w:rPr>
                <w:rFonts w:eastAsiaTheme="minorEastAsia"/>
                <w:lang w:eastAsia="zh-CN"/>
              </w:rPr>
            </w:pPr>
            <w:r>
              <w:rPr>
                <w:rFonts w:eastAsiaTheme="minorEastAsia"/>
                <w:lang w:eastAsia="zh-CN"/>
              </w:rPr>
              <w:t>Qualcomm</w:t>
            </w:r>
          </w:p>
        </w:tc>
        <w:tc>
          <w:tcPr>
            <w:tcW w:w="1275" w:type="dxa"/>
          </w:tcPr>
          <w:p w14:paraId="0CE76D4C" w14:textId="77777777" w:rsidR="00C01B28" w:rsidRDefault="00170ED4">
            <w:pPr>
              <w:rPr>
                <w:rFonts w:eastAsiaTheme="minorEastAsia"/>
                <w:lang w:eastAsia="zh-CN"/>
              </w:rPr>
            </w:pPr>
            <w:r>
              <w:rPr>
                <w:rFonts w:eastAsiaTheme="minorEastAsia"/>
                <w:lang w:eastAsia="zh-CN"/>
              </w:rPr>
              <w:t>Option 1</w:t>
            </w:r>
          </w:p>
        </w:tc>
        <w:tc>
          <w:tcPr>
            <w:tcW w:w="6663" w:type="dxa"/>
          </w:tcPr>
          <w:p w14:paraId="2558A440" w14:textId="77777777" w:rsidR="00C01B28" w:rsidRDefault="00170ED4">
            <w:pPr>
              <w:rPr>
                <w:rFonts w:eastAsiaTheme="minorEastAsia"/>
                <w:lang w:eastAsia="zh-CN"/>
              </w:rPr>
            </w:pPr>
            <w:r>
              <w:rPr>
                <w:rFonts w:eastAsiaTheme="minorEastAsia"/>
                <w:lang w:eastAsia="zh-CN"/>
              </w:rPr>
              <w:t>We can add a reference to CT1 spec in the NOTE.</w:t>
            </w:r>
          </w:p>
        </w:tc>
      </w:tr>
      <w:tr w:rsidR="00C01B28" w14:paraId="279DD63B" w14:textId="77777777">
        <w:tc>
          <w:tcPr>
            <w:tcW w:w="1560" w:type="dxa"/>
          </w:tcPr>
          <w:p w14:paraId="616BB16C" w14:textId="77777777" w:rsidR="00C01B28" w:rsidRDefault="00170ED4">
            <w:pPr>
              <w:rPr>
                <w:rFonts w:eastAsiaTheme="minorEastAsia"/>
                <w:lang w:eastAsia="zh-CN"/>
              </w:rPr>
            </w:pPr>
            <w:r>
              <w:rPr>
                <w:rFonts w:eastAsiaTheme="minorEastAsia"/>
                <w:lang w:eastAsia="zh-CN"/>
              </w:rPr>
              <w:t>Vivo</w:t>
            </w:r>
          </w:p>
        </w:tc>
        <w:tc>
          <w:tcPr>
            <w:tcW w:w="1275" w:type="dxa"/>
          </w:tcPr>
          <w:p w14:paraId="7B825BFD" w14:textId="77777777" w:rsidR="00C01B28" w:rsidRDefault="00170ED4">
            <w:pPr>
              <w:rPr>
                <w:rFonts w:eastAsiaTheme="minorEastAsia"/>
                <w:lang w:eastAsia="zh-CN"/>
              </w:rPr>
            </w:pPr>
            <w:r>
              <w:rPr>
                <w:rFonts w:eastAsiaTheme="minorEastAsia" w:hint="eastAsia"/>
                <w:lang w:eastAsia="zh-CN"/>
              </w:rPr>
              <w:t>2</w:t>
            </w:r>
          </w:p>
        </w:tc>
        <w:tc>
          <w:tcPr>
            <w:tcW w:w="6663" w:type="dxa"/>
          </w:tcPr>
          <w:p w14:paraId="530FFE5B"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like “For the reception on the SL-SRBs, the UE differentiates whether a received message is a PC5-S messsage or discovery message based on the SL-SRB from which it is received”.</w:t>
            </w:r>
          </w:p>
        </w:tc>
      </w:tr>
      <w:tr w:rsidR="00C01B28" w14:paraId="7F66E39D" w14:textId="77777777">
        <w:tc>
          <w:tcPr>
            <w:tcW w:w="1560" w:type="dxa"/>
          </w:tcPr>
          <w:p w14:paraId="6D3061DC"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427193F" w14:textId="77777777" w:rsidR="00C01B28" w:rsidRDefault="00170ED4">
            <w:pPr>
              <w:rPr>
                <w:rFonts w:eastAsia="PMingLiU"/>
                <w:lang w:eastAsia="zh-TW"/>
              </w:rPr>
            </w:pPr>
            <w:r>
              <w:rPr>
                <w:rFonts w:eastAsia="PMingLiU" w:hint="eastAsia"/>
                <w:lang w:eastAsia="zh-TW"/>
              </w:rPr>
              <w:t>2</w:t>
            </w:r>
          </w:p>
        </w:tc>
        <w:tc>
          <w:tcPr>
            <w:tcW w:w="6663" w:type="dxa"/>
          </w:tcPr>
          <w:p w14:paraId="1B008E7C" w14:textId="77777777" w:rsidR="00C01B28" w:rsidRDefault="00170ED4">
            <w:pPr>
              <w:rPr>
                <w:rFonts w:eastAsia="PMingLiU"/>
                <w:lang w:eastAsia="zh-TW"/>
              </w:rPr>
            </w:pPr>
            <w:r>
              <w:rPr>
                <w:rFonts w:eastAsia="PMingLiU" w:hint="eastAsia"/>
                <w:lang w:eastAsia="zh-TW"/>
              </w:rPr>
              <w:t>A</w:t>
            </w:r>
            <w:r>
              <w:rPr>
                <w:rFonts w:eastAsia="PMingLiU"/>
                <w:lang w:eastAsia="zh-TW"/>
              </w:rPr>
              <w:t>gree with vivo.</w:t>
            </w:r>
          </w:p>
        </w:tc>
      </w:tr>
      <w:tr w:rsidR="00C01B28" w14:paraId="49DDECF8" w14:textId="77777777">
        <w:tc>
          <w:tcPr>
            <w:tcW w:w="1560" w:type="dxa"/>
          </w:tcPr>
          <w:p w14:paraId="2937038F" w14:textId="77777777" w:rsidR="00C01B28" w:rsidRDefault="00170ED4">
            <w:pPr>
              <w:rPr>
                <w:rFonts w:eastAsiaTheme="minorEastAsia"/>
                <w:lang w:eastAsia="zh-CN"/>
              </w:rPr>
            </w:pPr>
            <w:r>
              <w:rPr>
                <w:rFonts w:eastAsiaTheme="minorEastAsia" w:hint="eastAsia"/>
                <w:lang w:eastAsia="zh-CN"/>
              </w:rPr>
              <w:t>X</w:t>
            </w:r>
            <w:r>
              <w:rPr>
                <w:rFonts w:eastAsiaTheme="minorEastAsia"/>
                <w:lang w:eastAsia="zh-CN"/>
              </w:rPr>
              <w:t>iaomi</w:t>
            </w:r>
          </w:p>
        </w:tc>
        <w:tc>
          <w:tcPr>
            <w:tcW w:w="1275" w:type="dxa"/>
          </w:tcPr>
          <w:p w14:paraId="3E9052CD" w14:textId="77777777" w:rsidR="00C01B28" w:rsidRDefault="00170ED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6663" w:type="dxa"/>
          </w:tcPr>
          <w:p w14:paraId="41C551BF" w14:textId="77777777" w:rsidR="00C01B28" w:rsidRDefault="00C01B28">
            <w:pPr>
              <w:rPr>
                <w:rFonts w:eastAsia="PMingLiU"/>
                <w:lang w:eastAsia="zh-TW"/>
              </w:rPr>
            </w:pPr>
          </w:p>
        </w:tc>
      </w:tr>
      <w:tr w:rsidR="00C01B28" w14:paraId="5EEA5142" w14:textId="77777777">
        <w:tc>
          <w:tcPr>
            <w:tcW w:w="1560" w:type="dxa"/>
          </w:tcPr>
          <w:p w14:paraId="61D8C51A" w14:textId="77777777" w:rsidR="00C01B28" w:rsidRDefault="00170ED4">
            <w:pPr>
              <w:rPr>
                <w:rFonts w:eastAsiaTheme="minorEastAsia"/>
                <w:lang w:eastAsia="zh-CN"/>
              </w:rPr>
            </w:pPr>
            <w:r>
              <w:rPr>
                <w:rFonts w:eastAsiaTheme="minorEastAsia"/>
                <w:lang w:eastAsia="zh-CN"/>
              </w:rPr>
              <w:lastRenderedPageBreak/>
              <w:t>Lenovo</w:t>
            </w:r>
          </w:p>
        </w:tc>
        <w:tc>
          <w:tcPr>
            <w:tcW w:w="1275" w:type="dxa"/>
          </w:tcPr>
          <w:p w14:paraId="540E5C92" w14:textId="77777777" w:rsidR="00C01B28" w:rsidRDefault="00170ED4">
            <w:pPr>
              <w:rPr>
                <w:rFonts w:eastAsiaTheme="minorEastAsia"/>
                <w:lang w:eastAsia="zh-CN"/>
              </w:rPr>
            </w:pPr>
            <w:r>
              <w:rPr>
                <w:rFonts w:eastAsiaTheme="minorEastAsia"/>
                <w:lang w:eastAsia="zh-CN"/>
              </w:rPr>
              <w:t>Option 1</w:t>
            </w:r>
          </w:p>
        </w:tc>
        <w:tc>
          <w:tcPr>
            <w:tcW w:w="6663" w:type="dxa"/>
          </w:tcPr>
          <w:p w14:paraId="46023CFB" w14:textId="77777777" w:rsidR="00C01B28" w:rsidRDefault="00C01B28">
            <w:pPr>
              <w:rPr>
                <w:rFonts w:eastAsiaTheme="minorEastAsia"/>
                <w:lang w:eastAsia="zh-CN"/>
              </w:rPr>
            </w:pPr>
          </w:p>
        </w:tc>
      </w:tr>
      <w:tr w:rsidR="00C01B28" w14:paraId="3DAC48B5" w14:textId="77777777">
        <w:tc>
          <w:tcPr>
            <w:tcW w:w="1560" w:type="dxa"/>
          </w:tcPr>
          <w:p w14:paraId="5E3C3647" w14:textId="77777777" w:rsidR="00C01B28" w:rsidRDefault="00170ED4">
            <w:pPr>
              <w:rPr>
                <w:rFonts w:eastAsiaTheme="minorEastAsia"/>
                <w:lang w:eastAsia="zh-CN"/>
              </w:rPr>
            </w:pPr>
            <w:r>
              <w:rPr>
                <w:rFonts w:eastAsiaTheme="minorEastAsia"/>
                <w:lang w:eastAsia="zh-CN"/>
              </w:rPr>
              <w:t>InterDigital</w:t>
            </w:r>
          </w:p>
        </w:tc>
        <w:tc>
          <w:tcPr>
            <w:tcW w:w="1275" w:type="dxa"/>
          </w:tcPr>
          <w:p w14:paraId="46FB31D0" w14:textId="77777777" w:rsidR="00C01B28" w:rsidRDefault="00170ED4">
            <w:pPr>
              <w:rPr>
                <w:rFonts w:eastAsiaTheme="minorEastAsia"/>
                <w:lang w:eastAsia="zh-CN"/>
              </w:rPr>
            </w:pPr>
            <w:r>
              <w:rPr>
                <w:rFonts w:eastAsiaTheme="minorEastAsia"/>
                <w:lang w:eastAsia="zh-CN"/>
              </w:rPr>
              <w:t>Option 1</w:t>
            </w:r>
          </w:p>
        </w:tc>
        <w:tc>
          <w:tcPr>
            <w:tcW w:w="6663" w:type="dxa"/>
          </w:tcPr>
          <w:p w14:paraId="2DB2C13F" w14:textId="77777777" w:rsidR="00C01B28" w:rsidRDefault="00C01B28">
            <w:pPr>
              <w:rPr>
                <w:rFonts w:eastAsiaTheme="minorEastAsia"/>
                <w:lang w:eastAsia="zh-CN"/>
              </w:rPr>
            </w:pPr>
          </w:p>
        </w:tc>
      </w:tr>
      <w:tr w:rsidR="00C01B28" w14:paraId="63F488C9" w14:textId="77777777">
        <w:tc>
          <w:tcPr>
            <w:tcW w:w="1560" w:type="dxa"/>
          </w:tcPr>
          <w:p w14:paraId="156E11C9" w14:textId="77777777" w:rsidR="00C01B28" w:rsidRDefault="00170ED4">
            <w:pPr>
              <w:rPr>
                <w:rFonts w:eastAsia="Malgun Gothic"/>
                <w:lang w:eastAsia="ko-KR"/>
              </w:rPr>
            </w:pPr>
            <w:r>
              <w:rPr>
                <w:rFonts w:eastAsia="Malgun Gothic" w:hint="eastAsia"/>
                <w:lang w:eastAsia="ko-KR"/>
              </w:rPr>
              <w:t>Samsung</w:t>
            </w:r>
          </w:p>
        </w:tc>
        <w:tc>
          <w:tcPr>
            <w:tcW w:w="1275" w:type="dxa"/>
          </w:tcPr>
          <w:p w14:paraId="3AAD112E" w14:textId="77777777" w:rsidR="00C01B28" w:rsidRDefault="00170ED4">
            <w:pPr>
              <w:rPr>
                <w:rFonts w:eastAsia="Malgun Gothic"/>
                <w:lang w:eastAsia="ko-KR"/>
              </w:rPr>
            </w:pPr>
            <w:r>
              <w:rPr>
                <w:rFonts w:eastAsia="Malgun Gothic"/>
                <w:lang w:eastAsia="ko-KR"/>
              </w:rPr>
              <w:t>Option 2</w:t>
            </w:r>
          </w:p>
        </w:tc>
        <w:tc>
          <w:tcPr>
            <w:tcW w:w="6663" w:type="dxa"/>
          </w:tcPr>
          <w:p w14:paraId="1C78DE4A" w14:textId="77777777" w:rsidR="00C01B28" w:rsidRDefault="00170ED4">
            <w:pPr>
              <w:rPr>
                <w:rFonts w:eastAsia="Malgun Gothic"/>
                <w:lang w:eastAsia="ko-KR"/>
              </w:rPr>
            </w:pPr>
            <w:r>
              <w:rPr>
                <w:rFonts w:eastAsia="Malgun Gothic"/>
                <w:lang w:eastAsia="ko-KR"/>
              </w:rPr>
              <w:t xml:space="preserve">We prefer the proposed NOTE </w:t>
            </w:r>
            <w:r>
              <w:rPr>
                <w:rFonts w:eastAsia="Malgun Gothic" w:hint="eastAsia"/>
                <w:lang w:eastAsia="ko-KR"/>
              </w:rPr>
              <w:t>by vivo</w:t>
            </w:r>
            <w:r>
              <w:rPr>
                <w:rFonts w:eastAsia="Malgun Gothic"/>
                <w:lang w:eastAsia="ko-KR"/>
              </w:rPr>
              <w:t>.</w:t>
            </w:r>
          </w:p>
        </w:tc>
      </w:tr>
      <w:tr w:rsidR="00C01B28" w14:paraId="5E6B5019" w14:textId="77777777">
        <w:tc>
          <w:tcPr>
            <w:tcW w:w="1560" w:type="dxa"/>
          </w:tcPr>
          <w:p w14:paraId="373060EF" w14:textId="77777777" w:rsidR="00C01B28" w:rsidRDefault="00170ED4">
            <w:pPr>
              <w:rPr>
                <w:rFonts w:eastAsiaTheme="minorEastAsia"/>
                <w:lang w:eastAsia="zh-CN"/>
              </w:rPr>
            </w:pPr>
            <w:r>
              <w:rPr>
                <w:rFonts w:eastAsiaTheme="minorEastAsia"/>
                <w:lang w:eastAsia="zh-CN"/>
              </w:rPr>
              <w:t>Nokia</w:t>
            </w:r>
          </w:p>
        </w:tc>
        <w:tc>
          <w:tcPr>
            <w:tcW w:w="1275" w:type="dxa"/>
          </w:tcPr>
          <w:p w14:paraId="56038977" w14:textId="77777777" w:rsidR="00C01B28" w:rsidRDefault="00170ED4">
            <w:pPr>
              <w:rPr>
                <w:rFonts w:eastAsiaTheme="minorEastAsia"/>
                <w:lang w:eastAsia="zh-CN"/>
              </w:rPr>
            </w:pPr>
            <w:r>
              <w:rPr>
                <w:rFonts w:eastAsiaTheme="minorEastAsia"/>
                <w:lang w:eastAsia="zh-CN"/>
              </w:rPr>
              <w:t>Option 2</w:t>
            </w:r>
          </w:p>
        </w:tc>
        <w:tc>
          <w:tcPr>
            <w:tcW w:w="6663" w:type="dxa"/>
          </w:tcPr>
          <w:p w14:paraId="60BD6F7F" w14:textId="77777777" w:rsidR="00C01B28" w:rsidRDefault="00170ED4">
            <w:pPr>
              <w:rPr>
                <w:rFonts w:eastAsiaTheme="minorEastAsia"/>
                <w:lang w:eastAsia="zh-CN"/>
              </w:rPr>
            </w:pPr>
            <w:r>
              <w:rPr>
                <w:rFonts w:eastAsiaTheme="minorEastAsia"/>
                <w:lang w:eastAsia="zh-CN"/>
              </w:rPr>
              <w:t>Agree with vivo,MediaTek,Samsung</w:t>
            </w:r>
          </w:p>
        </w:tc>
      </w:tr>
      <w:tr w:rsidR="00C01B28" w14:paraId="43DBB087" w14:textId="77777777">
        <w:tc>
          <w:tcPr>
            <w:tcW w:w="1560" w:type="dxa"/>
          </w:tcPr>
          <w:p w14:paraId="55ECBDAD"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76357394"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ption2</w:t>
            </w:r>
          </w:p>
        </w:tc>
        <w:tc>
          <w:tcPr>
            <w:tcW w:w="6663" w:type="dxa"/>
          </w:tcPr>
          <w:p w14:paraId="7B9FFDE2" w14:textId="77777777" w:rsidR="00C01B28" w:rsidRDefault="00170ED4">
            <w:pPr>
              <w:rPr>
                <w:rFonts w:eastAsiaTheme="minorEastAsia"/>
                <w:lang w:eastAsia="zh-CN"/>
              </w:rPr>
            </w:pPr>
            <w:r>
              <w:rPr>
                <w:rFonts w:eastAsiaTheme="minorEastAsia"/>
                <w:lang w:eastAsia="zh-CN"/>
              </w:rPr>
              <w:t>Prefer the wording proposed by vivo.</w:t>
            </w:r>
          </w:p>
        </w:tc>
      </w:tr>
      <w:tr w:rsidR="00C01B28" w14:paraId="78FEF767" w14:textId="77777777">
        <w:tc>
          <w:tcPr>
            <w:tcW w:w="1560" w:type="dxa"/>
          </w:tcPr>
          <w:p w14:paraId="5E0FF465"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251FC03A" w14:textId="77777777" w:rsidR="00C01B28" w:rsidRDefault="00170ED4">
            <w:pPr>
              <w:rPr>
                <w:rFonts w:eastAsiaTheme="minorEastAsia"/>
                <w:lang w:eastAsia="zh-CN"/>
              </w:rPr>
            </w:pPr>
            <w:r>
              <w:rPr>
                <w:rFonts w:eastAsiaTheme="minorEastAsia"/>
                <w:lang w:eastAsia="zh-CN"/>
              </w:rPr>
              <w:t>Option2</w:t>
            </w:r>
          </w:p>
        </w:tc>
        <w:tc>
          <w:tcPr>
            <w:tcW w:w="6663" w:type="dxa"/>
          </w:tcPr>
          <w:p w14:paraId="4E1E3C5F" w14:textId="77777777" w:rsidR="00C01B28" w:rsidRDefault="00170ED4">
            <w:pPr>
              <w:rPr>
                <w:rFonts w:eastAsiaTheme="minorEastAsia"/>
                <w:lang w:eastAsia="zh-CN"/>
              </w:rPr>
            </w:pPr>
            <w:r>
              <w:rPr>
                <w:rFonts w:eastAsiaTheme="minorEastAsia" w:hint="eastAsia"/>
                <w:lang w:eastAsia="zh-CN"/>
              </w:rPr>
              <w:t>A</w:t>
            </w:r>
            <w:r>
              <w:rPr>
                <w:rFonts w:eastAsiaTheme="minorEastAsia"/>
                <w:lang w:eastAsia="zh-CN"/>
              </w:rPr>
              <w:t>gree with vivo.</w:t>
            </w:r>
          </w:p>
        </w:tc>
      </w:tr>
      <w:tr w:rsidR="00C01B28" w14:paraId="129020C2" w14:textId="77777777">
        <w:tc>
          <w:tcPr>
            <w:tcW w:w="1560" w:type="dxa"/>
          </w:tcPr>
          <w:p w14:paraId="6866240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3180F2E4"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3AF2E035" w14:textId="77777777" w:rsidR="00C01B28" w:rsidRDefault="00C01B28">
            <w:pPr>
              <w:rPr>
                <w:rFonts w:eastAsiaTheme="minorEastAsia"/>
                <w:lang w:eastAsia="zh-CN"/>
              </w:rPr>
            </w:pPr>
          </w:p>
        </w:tc>
      </w:tr>
      <w:tr w:rsidR="008104AD" w14:paraId="65AA0C5E" w14:textId="77777777">
        <w:tc>
          <w:tcPr>
            <w:tcW w:w="1560" w:type="dxa"/>
          </w:tcPr>
          <w:p w14:paraId="3E455B3D" w14:textId="77777777" w:rsidR="008104AD" w:rsidRPr="004D2507" w:rsidRDefault="008104AD" w:rsidP="008104AD">
            <w:pPr>
              <w:rPr>
                <w:rFonts w:eastAsia="Malgun Gothic"/>
                <w:lang w:eastAsia="ko-KR"/>
              </w:rPr>
            </w:pPr>
            <w:r>
              <w:rPr>
                <w:rFonts w:eastAsia="Malgun Gothic" w:hint="eastAsia"/>
                <w:lang w:eastAsia="ko-KR"/>
              </w:rPr>
              <w:t>L</w:t>
            </w:r>
            <w:r>
              <w:rPr>
                <w:rFonts w:eastAsia="Malgun Gothic"/>
                <w:lang w:eastAsia="ko-KR"/>
              </w:rPr>
              <w:t>G</w:t>
            </w:r>
          </w:p>
        </w:tc>
        <w:tc>
          <w:tcPr>
            <w:tcW w:w="1275" w:type="dxa"/>
          </w:tcPr>
          <w:p w14:paraId="05CA05CF" w14:textId="77777777" w:rsidR="008104AD" w:rsidRPr="004D2507" w:rsidRDefault="008104AD" w:rsidP="008104AD">
            <w:pPr>
              <w:rPr>
                <w:rFonts w:eastAsia="Malgun Gothic"/>
                <w:lang w:eastAsia="ko-KR"/>
              </w:rPr>
            </w:pPr>
            <w:r>
              <w:rPr>
                <w:rFonts w:eastAsia="Malgun Gothic" w:hint="eastAsia"/>
                <w:lang w:eastAsia="ko-KR"/>
              </w:rPr>
              <w:t>O</w:t>
            </w:r>
            <w:r>
              <w:rPr>
                <w:rFonts w:eastAsia="Malgun Gothic"/>
                <w:lang w:eastAsia="ko-KR"/>
              </w:rPr>
              <w:t>ption 2</w:t>
            </w:r>
          </w:p>
        </w:tc>
        <w:tc>
          <w:tcPr>
            <w:tcW w:w="6663" w:type="dxa"/>
          </w:tcPr>
          <w:p w14:paraId="324D9717" w14:textId="77777777" w:rsidR="008104AD" w:rsidRPr="004D2507" w:rsidRDefault="008104AD" w:rsidP="008104AD">
            <w:pPr>
              <w:rPr>
                <w:rFonts w:eastAsia="Malgun Gothic"/>
                <w:lang w:eastAsia="ko-KR"/>
              </w:rPr>
            </w:pPr>
            <w:r>
              <w:rPr>
                <w:rFonts w:eastAsia="Malgun Gothic" w:hint="eastAsia"/>
                <w:lang w:eastAsia="ko-KR"/>
              </w:rPr>
              <w:t>A</w:t>
            </w:r>
            <w:r>
              <w:rPr>
                <w:rFonts w:eastAsia="Malgun Gothic"/>
                <w:lang w:eastAsia="ko-KR"/>
              </w:rPr>
              <w:t>gree with vivo</w:t>
            </w:r>
          </w:p>
        </w:tc>
      </w:tr>
      <w:tr w:rsidR="008104AD" w14:paraId="00563E6C" w14:textId="77777777">
        <w:tc>
          <w:tcPr>
            <w:tcW w:w="1560" w:type="dxa"/>
          </w:tcPr>
          <w:p w14:paraId="47A96922" w14:textId="62F57FD3" w:rsidR="008104AD" w:rsidRDefault="00C023EC" w:rsidP="008104AD">
            <w:pPr>
              <w:rPr>
                <w:rFonts w:eastAsiaTheme="minorEastAsia"/>
                <w:lang w:eastAsia="zh-CN"/>
              </w:rPr>
            </w:pPr>
            <w:r>
              <w:rPr>
                <w:rFonts w:eastAsiaTheme="minorEastAsia"/>
                <w:lang w:eastAsia="zh-CN"/>
              </w:rPr>
              <w:t>Apple</w:t>
            </w:r>
          </w:p>
        </w:tc>
        <w:tc>
          <w:tcPr>
            <w:tcW w:w="1275" w:type="dxa"/>
          </w:tcPr>
          <w:p w14:paraId="49332846" w14:textId="2D8CFF92" w:rsidR="008104AD" w:rsidRDefault="00C023EC" w:rsidP="008104AD">
            <w:pPr>
              <w:rPr>
                <w:rFonts w:eastAsiaTheme="minorEastAsia"/>
                <w:lang w:eastAsia="zh-CN"/>
              </w:rPr>
            </w:pPr>
            <w:r>
              <w:rPr>
                <w:rFonts w:eastAsiaTheme="minorEastAsia"/>
                <w:lang w:eastAsia="zh-CN"/>
              </w:rPr>
              <w:t>Option 1</w:t>
            </w:r>
          </w:p>
        </w:tc>
        <w:tc>
          <w:tcPr>
            <w:tcW w:w="6663" w:type="dxa"/>
          </w:tcPr>
          <w:p w14:paraId="4A9CE6FC" w14:textId="77777777" w:rsidR="008104AD" w:rsidRDefault="008104AD" w:rsidP="008104AD">
            <w:pPr>
              <w:rPr>
                <w:rFonts w:eastAsiaTheme="minorEastAsia"/>
                <w:lang w:eastAsia="zh-CN"/>
              </w:rPr>
            </w:pPr>
          </w:p>
        </w:tc>
      </w:tr>
      <w:tr w:rsidR="008104AD" w14:paraId="0DBFCA8F" w14:textId="77777777">
        <w:tc>
          <w:tcPr>
            <w:tcW w:w="1560" w:type="dxa"/>
          </w:tcPr>
          <w:p w14:paraId="07A565CB" w14:textId="2BEC703A"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6F3EC4D5" w14:textId="289A1F0A" w:rsidR="008104AD" w:rsidRDefault="004D79C8" w:rsidP="008104AD">
            <w:pPr>
              <w:rPr>
                <w:rFonts w:eastAsiaTheme="minorEastAsia"/>
                <w:lang w:eastAsia="zh-CN"/>
              </w:rPr>
            </w:pPr>
            <w:r>
              <w:rPr>
                <w:rFonts w:eastAsiaTheme="minorEastAsia" w:hint="eastAsia"/>
                <w:lang w:eastAsia="zh-CN"/>
              </w:rPr>
              <w:t>See comments</w:t>
            </w:r>
          </w:p>
        </w:tc>
        <w:tc>
          <w:tcPr>
            <w:tcW w:w="6663" w:type="dxa"/>
          </w:tcPr>
          <w:p w14:paraId="56120E6A" w14:textId="3BA57E6D" w:rsidR="008104AD" w:rsidRDefault="004D79C8" w:rsidP="008104AD">
            <w:pPr>
              <w:rPr>
                <w:rFonts w:eastAsiaTheme="minorEastAsia"/>
                <w:lang w:eastAsia="zh-CN"/>
              </w:rPr>
            </w:pPr>
            <w:r>
              <w:rPr>
                <w:rFonts w:eastAsiaTheme="minorEastAsia" w:hint="eastAsia"/>
                <w:lang w:eastAsia="zh-CN"/>
              </w:rPr>
              <w:t>No strong view, it can be left to stage-3 discussion.</w:t>
            </w:r>
          </w:p>
        </w:tc>
      </w:tr>
      <w:tr w:rsidR="00E60F03" w14:paraId="25D959FC" w14:textId="77777777">
        <w:tc>
          <w:tcPr>
            <w:tcW w:w="1560" w:type="dxa"/>
          </w:tcPr>
          <w:p w14:paraId="11CA7F75" w14:textId="24E21D3D" w:rsidR="00E60F03" w:rsidRDefault="00E60F03" w:rsidP="00E60F03">
            <w:pPr>
              <w:rPr>
                <w:rFonts w:eastAsiaTheme="minorEastAsia"/>
                <w:lang w:eastAsia="zh-CN"/>
              </w:rPr>
            </w:pPr>
            <w:r>
              <w:rPr>
                <w:rFonts w:eastAsiaTheme="minorEastAsia"/>
                <w:lang w:eastAsia="zh-CN"/>
              </w:rPr>
              <w:t>Intel</w:t>
            </w:r>
          </w:p>
        </w:tc>
        <w:tc>
          <w:tcPr>
            <w:tcW w:w="1275" w:type="dxa"/>
          </w:tcPr>
          <w:p w14:paraId="20886520" w14:textId="118882CE" w:rsidR="00E60F03" w:rsidRDefault="00E60F03" w:rsidP="00E60F03">
            <w:pPr>
              <w:rPr>
                <w:rFonts w:eastAsiaTheme="minorEastAsia"/>
                <w:lang w:eastAsia="zh-CN"/>
              </w:rPr>
            </w:pPr>
            <w:r>
              <w:rPr>
                <w:rFonts w:eastAsiaTheme="minorEastAsia"/>
                <w:lang w:eastAsia="zh-CN"/>
              </w:rPr>
              <w:t>Option 1</w:t>
            </w:r>
          </w:p>
        </w:tc>
        <w:tc>
          <w:tcPr>
            <w:tcW w:w="6663" w:type="dxa"/>
          </w:tcPr>
          <w:p w14:paraId="2B9C4A41" w14:textId="3D0EE3EA" w:rsidR="00E60F03" w:rsidRDefault="00E60F03" w:rsidP="00E60F03">
            <w:pPr>
              <w:rPr>
                <w:rFonts w:eastAsiaTheme="minorEastAsia"/>
                <w:lang w:eastAsia="zh-CN"/>
              </w:rPr>
            </w:pPr>
            <w:r>
              <w:rPr>
                <w:rFonts w:eastAsiaTheme="minorEastAsia"/>
                <w:lang w:eastAsia="zh-CN"/>
              </w:rPr>
              <w:t>Agree with Qualcomm’s suggestion. Also, a question for clarification, did the rapporteur mean in section 6.3.12 or 5.2.4 or 6.2.2.4?</w:t>
            </w:r>
          </w:p>
        </w:tc>
      </w:tr>
      <w:tr w:rsidR="00D30CA0" w14:paraId="6F5CCB6C" w14:textId="77777777">
        <w:tc>
          <w:tcPr>
            <w:tcW w:w="1560" w:type="dxa"/>
          </w:tcPr>
          <w:p w14:paraId="1E5DDF22" w14:textId="5B4F79D3" w:rsidR="00D30CA0" w:rsidRDefault="00D30CA0" w:rsidP="00D30CA0">
            <w:pPr>
              <w:rPr>
                <w:rFonts w:eastAsiaTheme="minorEastAsia"/>
                <w:lang w:eastAsia="zh-CN"/>
              </w:rPr>
            </w:pPr>
            <w:r>
              <w:rPr>
                <w:rFonts w:eastAsiaTheme="minorEastAsia"/>
                <w:lang w:eastAsia="zh-CN"/>
              </w:rPr>
              <w:t>Philips</w:t>
            </w:r>
          </w:p>
        </w:tc>
        <w:tc>
          <w:tcPr>
            <w:tcW w:w="1275" w:type="dxa"/>
          </w:tcPr>
          <w:p w14:paraId="1245D2E0" w14:textId="130174EA" w:rsidR="00D30CA0" w:rsidRDefault="00D30CA0" w:rsidP="00D30CA0">
            <w:pPr>
              <w:rPr>
                <w:rFonts w:eastAsiaTheme="minorEastAsia"/>
                <w:lang w:eastAsia="zh-CN"/>
              </w:rPr>
            </w:pPr>
            <w:r>
              <w:rPr>
                <w:rFonts w:eastAsiaTheme="minorEastAsia"/>
                <w:lang w:eastAsia="zh-CN"/>
              </w:rPr>
              <w:t>Option 1</w:t>
            </w:r>
          </w:p>
        </w:tc>
        <w:tc>
          <w:tcPr>
            <w:tcW w:w="6663" w:type="dxa"/>
          </w:tcPr>
          <w:p w14:paraId="1BB7A5B5" w14:textId="77777777" w:rsidR="00D30CA0" w:rsidRDefault="00D30CA0" w:rsidP="00D30CA0">
            <w:pPr>
              <w:rPr>
                <w:rFonts w:eastAsiaTheme="minorEastAsia"/>
                <w:lang w:eastAsia="zh-CN"/>
              </w:rPr>
            </w:pPr>
          </w:p>
        </w:tc>
      </w:tr>
    </w:tbl>
    <w:p w14:paraId="57939381"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8E9B19" w14:textId="1DBD56B8"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7</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For what information should be captured in the NOTE, there is no majority view. Rapp thinks it can be left to stage-3 discussion. Hence, rapporteur outputs the below proposal:</w:t>
      </w:r>
    </w:p>
    <w:p w14:paraId="20E0E2C1" w14:textId="3545B847"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4</w:t>
      </w:r>
      <w:r>
        <w:rPr>
          <w:lang w:eastAsia="zh-CN"/>
        </w:rPr>
        <w:fldChar w:fldCharType="end"/>
      </w:r>
      <w:r>
        <w:rPr>
          <w:rFonts w:hint="eastAsia"/>
          <w:lang w:eastAsia="zh-CN"/>
        </w:rPr>
        <w:t>: RAN2 agree to discuss the detailed content of the NOTE in stage-3 CR drafting.</w:t>
      </w:r>
    </w:p>
    <w:p w14:paraId="03B48539" w14:textId="77777777" w:rsidR="005B2D8B" w:rsidRDefault="005B2D8B">
      <w:pPr>
        <w:spacing w:beforeLines="100" w:before="240" w:afterLines="50" w:after="120"/>
        <w:rPr>
          <w:b/>
          <w:lang w:eastAsia="zh-CN"/>
        </w:rPr>
      </w:pPr>
    </w:p>
    <w:p w14:paraId="1212DC86"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78A2CA55"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b/>
          <w:lang w:eastAsia="zh-CN"/>
        </w:rPr>
        <w:t>RAN2 agrees the TP in annex A to reflect the changes</w:t>
      </w:r>
      <w:r>
        <w:rPr>
          <w:rFonts w:eastAsia="宋体" w:hint="eastAsia"/>
          <w:b/>
          <w:color w:val="000000"/>
          <w:lang w:eastAsia="zh-CN"/>
        </w:rPr>
        <w:t>;</w:t>
      </w:r>
    </w:p>
    <w:p w14:paraId="18390DED"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60501AD2" w14:textId="77777777">
        <w:trPr>
          <w:trHeight w:val="347"/>
        </w:trPr>
        <w:tc>
          <w:tcPr>
            <w:tcW w:w="1560" w:type="dxa"/>
            <w:vAlign w:val="center"/>
          </w:tcPr>
          <w:p w14:paraId="5FD7F811"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7B547C23"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2B545B" w14:textId="77777777" w:rsidR="00C01B28" w:rsidRDefault="00170ED4">
            <w:pPr>
              <w:rPr>
                <w:rFonts w:eastAsiaTheme="minorEastAsia"/>
                <w:lang w:eastAsia="zh-CN"/>
              </w:rPr>
            </w:pPr>
            <w:r>
              <w:rPr>
                <w:rFonts w:cs="Arial" w:hint="eastAsia"/>
                <w:b/>
              </w:rPr>
              <w:t>C</w:t>
            </w:r>
            <w:r>
              <w:rPr>
                <w:rFonts w:cs="Arial"/>
                <w:b/>
              </w:rPr>
              <w:t>omments</w:t>
            </w:r>
          </w:p>
        </w:tc>
      </w:tr>
      <w:tr w:rsidR="00C01B28" w14:paraId="0A70FA5A" w14:textId="77777777">
        <w:tc>
          <w:tcPr>
            <w:tcW w:w="1560" w:type="dxa"/>
          </w:tcPr>
          <w:p w14:paraId="7C21DC8D"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3A170D80" w14:textId="77777777" w:rsidR="00C01B28" w:rsidRDefault="00C01B28">
            <w:pPr>
              <w:rPr>
                <w:rFonts w:eastAsiaTheme="minorEastAsia"/>
                <w:lang w:eastAsia="zh-CN"/>
              </w:rPr>
            </w:pPr>
          </w:p>
        </w:tc>
        <w:tc>
          <w:tcPr>
            <w:tcW w:w="6663" w:type="dxa"/>
          </w:tcPr>
          <w:p w14:paraId="216DC024"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bl>
    <w:p w14:paraId="03A647B4" w14:textId="77777777" w:rsidR="00C01B28" w:rsidRDefault="00C01B28">
      <w:pPr>
        <w:rPr>
          <w:lang w:val="en-GB" w:eastAsia="zh-CN"/>
        </w:rPr>
      </w:pPr>
    </w:p>
    <w:p w14:paraId="1D196A28"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af3"/>
        <w:tblW w:w="0" w:type="auto"/>
        <w:tblInd w:w="108" w:type="dxa"/>
        <w:tblLook w:val="04A0" w:firstRow="1" w:lastRow="0" w:firstColumn="1" w:lastColumn="0" w:noHBand="0" w:noVBand="1"/>
      </w:tblPr>
      <w:tblGrid>
        <w:gridCol w:w="1560"/>
        <w:gridCol w:w="7938"/>
      </w:tblGrid>
      <w:tr w:rsidR="00C01B28" w14:paraId="25BEADFB" w14:textId="77777777">
        <w:trPr>
          <w:trHeight w:val="347"/>
        </w:trPr>
        <w:tc>
          <w:tcPr>
            <w:tcW w:w="1560" w:type="dxa"/>
            <w:vAlign w:val="center"/>
          </w:tcPr>
          <w:p w14:paraId="730A48FC" w14:textId="77777777" w:rsidR="00C01B28" w:rsidRDefault="00170ED4">
            <w:pPr>
              <w:rPr>
                <w:rFonts w:eastAsiaTheme="minorEastAsia"/>
                <w:lang w:eastAsia="zh-CN"/>
              </w:rPr>
            </w:pPr>
            <w:r>
              <w:rPr>
                <w:rFonts w:cs="Arial" w:hint="eastAsia"/>
                <w:b/>
              </w:rPr>
              <w:t>C</w:t>
            </w:r>
            <w:r>
              <w:rPr>
                <w:rFonts w:cs="Arial"/>
                <w:b/>
              </w:rPr>
              <w:t>ompanies</w:t>
            </w:r>
          </w:p>
        </w:tc>
        <w:tc>
          <w:tcPr>
            <w:tcW w:w="7938" w:type="dxa"/>
            <w:vAlign w:val="center"/>
          </w:tcPr>
          <w:p w14:paraId="6C9EDE2F" w14:textId="77777777" w:rsidR="00C01B28" w:rsidRDefault="00170ED4">
            <w:pPr>
              <w:rPr>
                <w:rFonts w:eastAsiaTheme="minorEastAsia"/>
                <w:lang w:eastAsia="zh-CN"/>
              </w:rPr>
            </w:pPr>
            <w:r>
              <w:rPr>
                <w:rFonts w:eastAsiaTheme="minorEastAsia" w:cs="Arial" w:hint="eastAsia"/>
                <w:b/>
                <w:lang w:eastAsia="zh-CN"/>
              </w:rPr>
              <w:t>Detailed solution description</w:t>
            </w:r>
          </w:p>
        </w:tc>
      </w:tr>
      <w:tr w:rsidR="00C01B28" w14:paraId="5C13CAF4" w14:textId="77777777">
        <w:tc>
          <w:tcPr>
            <w:tcW w:w="1560" w:type="dxa"/>
          </w:tcPr>
          <w:p w14:paraId="1F25483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7938" w:type="dxa"/>
          </w:tcPr>
          <w:p w14:paraId="7450D54C"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bl>
    <w:p w14:paraId="20BFD37D" w14:textId="77777777" w:rsidR="00C01B28" w:rsidRDefault="00C01B28">
      <w:pPr>
        <w:rPr>
          <w:lang w:val="en-GB" w:eastAsia="zh-CN"/>
        </w:rPr>
      </w:pPr>
    </w:p>
    <w:p w14:paraId="12A44333" w14:textId="77777777" w:rsidR="00DE37F6" w:rsidRDefault="00DE37F6" w:rsidP="00DE37F6">
      <w:pPr>
        <w:pStyle w:val="1"/>
        <w:rPr>
          <w:ins w:id="31" w:author="Hao Xu" w:date="2022-01-24T17:16:00Z"/>
          <w:rFonts w:hint="eastAsia"/>
          <w:b/>
          <w:lang w:val="en-US" w:eastAsia="zh-CN"/>
        </w:rPr>
      </w:pPr>
      <w:ins w:id="32" w:author="Hao Xu" w:date="2022-01-24T17:16:00Z">
        <w:r>
          <w:rPr>
            <w:rFonts w:hint="eastAsia"/>
            <w:b/>
            <w:lang w:val="en-US"/>
          </w:rPr>
          <w:lastRenderedPageBreak/>
          <w:t>Phase</w:t>
        </w:r>
        <w:r>
          <w:rPr>
            <w:rFonts w:hint="eastAsia"/>
            <w:b/>
            <w:lang w:val="en-US" w:eastAsia="zh-CN"/>
          </w:rPr>
          <w:t>-</w:t>
        </w:r>
        <w:r>
          <w:rPr>
            <w:rFonts w:hint="eastAsia"/>
            <w:b/>
            <w:lang w:val="en-US"/>
          </w:rPr>
          <w:t>II</w:t>
        </w:r>
        <w:r>
          <w:rPr>
            <w:rFonts w:hint="eastAsia"/>
            <w:b/>
            <w:lang w:val="en-US" w:eastAsia="zh-CN"/>
          </w:rPr>
          <w:t xml:space="preserve"> Discussion</w:t>
        </w:r>
      </w:ins>
    </w:p>
    <w:p w14:paraId="447A9B4B" w14:textId="05ACB773" w:rsidR="00DE37F6" w:rsidRDefault="00DE37F6" w:rsidP="00DE37F6">
      <w:pPr>
        <w:rPr>
          <w:ins w:id="33" w:author="Hao Xu" w:date="2022-01-24T17:21:00Z"/>
          <w:rFonts w:ascii="Calibri" w:hAnsi="Calibri" w:hint="eastAsia"/>
          <w:color w:val="1F497D"/>
          <w:lang w:eastAsia="zh-CN"/>
        </w:rPr>
      </w:pPr>
      <w:ins w:id="34" w:author="Hao Xu" w:date="2022-01-24T17:16:00Z">
        <w:r>
          <w:rPr>
            <w:rFonts w:hint="eastAsia"/>
            <w:lang w:eastAsia="zh-CN"/>
          </w:rPr>
          <w:t>During the stage-2 email discussion</w:t>
        </w:r>
      </w:ins>
      <w:ins w:id="35" w:author="Hao Xu" w:date="2022-01-24T17:17:00Z">
        <w:r>
          <w:rPr>
            <w:rFonts w:hint="eastAsia"/>
            <w:lang w:eastAsia="zh-CN"/>
          </w:rPr>
          <w:t>,</w:t>
        </w:r>
      </w:ins>
      <w:ins w:id="36" w:author="Hao Xu" w:date="2022-01-24T17:16:00Z">
        <w:r>
          <w:rPr>
            <w:rFonts w:hint="eastAsia"/>
            <w:lang w:eastAsia="zh-CN"/>
          </w:rPr>
          <w:t xml:space="preserve"> Ericsson and OPPO suggest to merge the current P1~P4 into one proposal</w:t>
        </w:r>
      </w:ins>
      <w:ins w:id="37" w:author="Hao Xu" w:date="2022-01-24T17:17:00Z">
        <w:r>
          <w:rPr>
            <w:rFonts w:hint="eastAsia"/>
            <w:lang w:eastAsia="zh-CN"/>
          </w:rPr>
          <w:t>, there is no objection for the above merge operation. Further, for the P1, vivo</w:t>
        </w:r>
      </w:ins>
      <w:ins w:id="38" w:author="Hao Xu" w:date="2022-01-24T17:18:00Z">
        <w:r>
          <w:rPr>
            <w:rFonts w:hint="eastAsia"/>
            <w:lang w:eastAsia="zh-CN"/>
          </w:rPr>
          <w:t>, HW and Samsung raised that t</w:t>
        </w:r>
        <w:r w:rsidRPr="00DE37F6">
          <w:rPr>
            <w:lang w:eastAsia="zh-CN"/>
          </w:rPr>
          <w:t>he current formulation of P1 is too restrictive on UE implementation</w:t>
        </w:r>
      </w:ins>
      <w:ins w:id="39" w:author="Hao Xu" w:date="2022-01-24T17:19:00Z">
        <w:r>
          <w:rPr>
            <w:rFonts w:hint="eastAsia"/>
            <w:lang w:eastAsia="zh-CN"/>
          </w:rPr>
          <w:t xml:space="preserve"> and </w:t>
        </w:r>
        <w:r w:rsidRPr="00DE37F6">
          <w:rPr>
            <w:lang w:eastAsia="zh-CN"/>
          </w:rPr>
          <w:t>the AS differentiation way is a possible UE implementation and should be</w:t>
        </w:r>
        <w:r>
          <w:rPr>
            <w:rFonts w:hint="eastAsia"/>
            <w:lang w:eastAsia="zh-CN"/>
          </w:rPr>
          <w:t xml:space="preserve"> excluded. Rapp clarified that </w:t>
        </w:r>
      </w:ins>
      <w:ins w:id="40" w:author="Hao Xu" w:date="2022-01-24T17:20:00Z">
        <w:r>
          <w:rPr>
            <w:rFonts w:hint="eastAsia"/>
            <w:lang w:eastAsia="zh-CN"/>
          </w:rPr>
          <w:t>the P1</w:t>
        </w:r>
        <w:r>
          <w:rPr>
            <w:lang w:eastAsia="zh-CN"/>
          </w:rPr>
          <w:t>’</w:t>
        </w:r>
        <w:r>
          <w:rPr>
            <w:rFonts w:hint="eastAsia"/>
            <w:lang w:eastAsia="zh-CN"/>
          </w:rPr>
          <w:t xml:space="preserve">s </w:t>
        </w:r>
        <w:r w:rsidRPr="00DE37F6">
          <w:rPr>
            <w:lang w:eastAsia="zh-CN"/>
          </w:rPr>
          <w:t>intention is not mandatory</w:t>
        </w:r>
        <w:r w:rsidRPr="00DE37F6">
          <w:rPr>
            <w:rFonts w:hint="eastAsia"/>
            <w:lang w:eastAsia="zh-CN"/>
          </w:rPr>
          <w:t>, i</w:t>
        </w:r>
        <w:r w:rsidRPr="00DE37F6">
          <w:rPr>
            <w:lang w:eastAsia="zh-CN"/>
          </w:rPr>
          <w:t>t uses should but not shall which is not mandatory and further considering we have agreements</w:t>
        </w:r>
        <w:r w:rsidRPr="00DE37F6">
          <w:rPr>
            <w:rFonts w:hint="eastAsia"/>
            <w:lang w:eastAsia="zh-CN"/>
          </w:rPr>
          <w:t xml:space="preserve"> </w:t>
        </w:r>
        <w:r w:rsidRPr="00DE37F6">
          <w:rPr>
            <w:lang w:eastAsia="zh-CN"/>
          </w:rPr>
          <w:t>(P2 and P3) to capture original P1 into NOTE. On the whole, it indeed does not exclude the “AS differentiation based” one.</w:t>
        </w:r>
        <w:r w:rsidRPr="00DE37F6">
          <w:rPr>
            <w:rFonts w:hint="eastAsia"/>
            <w:lang w:eastAsia="zh-CN"/>
          </w:rPr>
          <w:t xml:space="preserve"> </w:t>
        </w:r>
      </w:ins>
      <w:ins w:id="41" w:author="Hao Xu" w:date="2022-01-24T17:21:00Z">
        <w:r w:rsidRPr="00DE37F6">
          <w:rPr>
            <w:rFonts w:hint="eastAsia"/>
            <w:lang w:eastAsia="zh-CN"/>
          </w:rPr>
          <w:t xml:space="preserve">The below compromise way-out was </w:t>
        </w:r>
      </w:ins>
      <w:ins w:id="42" w:author="Hao Xu" w:date="2022-01-24T17:25:00Z">
        <w:r w:rsidR="00CD050E">
          <w:rPr>
            <w:rFonts w:hint="eastAsia"/>
            <w:lang w:eastAsia="zh-CN"/>
          </w:rPr>
          <w:t>proposed</w:t>
        </w:r>
      </w:ins>
      <w:bookmarkStart w:id="43" w:name="_GoBack"/>
      <w:bookmarkEnd w:id="43"/>
      <w:ins w:id="44" w:author="Hao Xu" w:date="2022-01-24T17:21:00Z">
        <w:r w:rsidRPr="00DE37F6">
          <w:rPr>
            <w:rFonts w:hint="eastAsia"/>
            <w:lang w:eastAsia="zh-CN"/>
          </w:rPr>
          <w:t xml:space="preserve"> to push forward.</w:t>
        </w:r>
      </w:ins>
    </w:p>
    <w:p w14:paraId="26496E18" w14:textId="5334ED53" w:rsidR="00DE37F6" w:rsidRPr="00DE37F6" w:rsidDel="00DE37F6" w:rsidRDefault="00DE37F6" w:rsidP="00DE37F6">
      <w:pPr>
        <w:pStyle w:val="a5"/>
        <w:rPr>
          <w:del w:id="45" w:author="Hao Xu" w:date="2022-01-24T17:22:00Z"/>
          <w:rFonts w:hint="eastAsia"/>
          <w:b w:val="0"/>
          <w:bCs w:val="0"/>
          <w:lang w:eastAsia="zh-CN"/>
        </w:rPr>
      </w:pPr>
      <w:ins w:id="46" w:author="Hao Xu" w:date="2022-01-24T17:22:00Z">
        <w:r w:rsidRPr="00DE37F6">
          <w:rPr>
            <w:rFonts w:hint="eastAsia"/>
            <w:b w:val="0"/>
            <w:bCs w:val="0"/>
            <w:lang w:eastAsia="zh-CN"/>
          </w:rPr>
          <w:t xml:space="preserve">Final merged </w:t>
        </w:r>
        <w:r w:rsidRPr="00DE37F6">
          <w:rPr>
            <w:b w:val="0"/>
            <w:bCs w:val="0"/>
            <w:lang w:eastAsia="zh-CN"/>
          </w:rPr>
          <w:t>Proposal</w:t>
        </w:r>
        <w:r w:rsidRPr="00DE37F6">
          <w:rPr>
            <w:rFonts w:hint="eastAsia"/>
            <w:b w:val="0"/>
            <w:bCs w:val="0"/>
            <w:lang w:eastAsia="zh-CN"/>
          </w:rPr>
          <w:t xml:space="preserve">: </w:t>
        </w:r>
      </w:ins>
      <w:ins w:id="47" w:author="Hao Xu" w:date="2022-01-24T17:23:00Z">
        <w:r w:rsidRPr="00DE37F6">
          <w:rPr>
            <w:b w:val="0"/>
            <w:bCs w:val="0"/>
            <w:lang w:eastAsia="zh-CN"/>
          </w:rPr>
          <w:t>When receiving the discovery message or PC5-S signaling, UE can pass them to the upper layer along with an indication for differentiation, where a NOTE will be captured in PDCP spec and discussed in stage-3 CR drafting.</w:t>
        </w:r>
      </w:ins>
    </w:p>
    <w:p w14:paraId="2EA4724D" w14:textId="30817593" w:rsidR="00DE37F6" w:rsidDel="00DE37F6" w:rsidRDefault="00DE37F6" w:rsidP="00DE37F6">
      <w:pPr>
        <w:rPr>
          <w:del w:id="48" w:author="Hao Xu" w:date="2022-01-24T17:23:00Z"/>
          <w:rFonts w:hint="eastAsia"/>
          <w:lang w:eastAsia="zh-CN"/>
        </w:rPr>
      </w:pPr>
    </w:p>
    <w:p w14:paraId="75C1B695" w14:textId="71885BDF" w:rsidR="00DE37F6" w:rsidDel="00DE37F6" w:rsidRDefault="00DE37F6" w:rsidP="00DE37F6">
      <w:pPr>
        <w:rPr>
          <w:del w:id="49" w:author="Hao Xu" w:date="2022-01-24T17:23:00Z"/>
          <w:rFonts w:hint="eastAsia"/>
          <w:lang w:eastAsia="zh-CN"/>
        </w:rPr>
      </w:pPr>
    </w:p>
    <w:p w14:paraId="23865E54" w14:textId="77777777" w:rsidR="00DE37F6" w:rsidRDefault="00DE37F6" w:rsidP="00DE37F6">
      <w:pPr>
        <w:rPr>
          <w:rFonts w:hint="eastAsia"/>
          <w:lang w:eastAsia="zh-CN"/>
        </w:rPr>
      </w:pPr>
    </w:p>
    <w:p w14:paraId="7A211EB9" w14:textId="77777777" w:rsidR="00C01B28" w:rsidRDefault="00170ED4">
      <w:pPr>
        <w:pStyle w:val="1"/>
        <w:rPr>
          <w:b/>
          <w:lang w:val="en-US"/>
        </w:rPr>
      </w:pPr>
      <w:r>
        <w:rPr>
          <w:lang w:val="en-US"/>
        </w:rPr>
        <w:t>Conclusion</w:t>
      </w:r>
    </w:p>
    <w:p w14:paraId="63A4A7E0" w14:textId="355E5188" w:rsidR="00C01B28" w:rsidRDefault="00DE37F6">
      <w:pPr>
        <w:rPr>
          <w:ins w:id="50" w:author="Hao Xu" w:date="2022-01-24T17:24:00Z"/>
          <w:rFonts w:hint="eastAsia"/>
          <w:lang w:eastAsia="zh-CN"/>
        </w:rPr>
      </w:pPr>
      <w:ins w:id="51" w:author="Hao Xu" w:date="2022-01-24T17:23:00Z">
        <w:r>
          <w:rPr>
            <w:rFonts w:hint="eastAsia"/>
            <w:lang w:eastAsia="zh-CN"/>
          </w:rPr>
          <w:t>With the above two phase discussions, RAN2 reach the below agreement</w:t>
        </w:r>
      </w:ins>
      <w:ins w:id="52" w:author="Hao Xu" w:date="2022-01-24T17:24:00Z">
        <w:r>
          <w:rPr>
            <w:rFonts w:hint="eastAsia"/>
            <w:lang w:eastAsia="zh-CN"/>
          </w:rPr>
          <w:t>:</w:t>
        </w:r>
      </w:ins>
    </w:p>
    <w:p w14:paraId="363F4C49" w14:textId="58B1D981" w:rsidR="00DE37F6" w:rsidRPr="00DE37F6" w:rsidRDefault="00DE37F6">
      <w:pPr>
        <w:rPr>
          <w:lang w:eastAsia="zh-CN"/>
        </w:rPr>
      </w:pPr>
      <w:ins w:id="53" w:author="Hao Xu" w:date="2022-01-24T17:25:00Z">
        <w:r w:rsidRPr="00963C76">
          <w:rPr>
            <w:b/>
            <w:bCs/>
            <w:lang w:eastAsia="zh-CN"/>
          </w:rPr>
          <w:t>Proposal</w:t>
        </w:r>
        <w:r w:rsidRPr="00963C76">
          <w:rPr>
            <w:rFonts w:hint="eastAsia"/>
            <w:b/>
            <w:bCs/>
            <w:lang w:eastAsia="zh-CN"/>
          </w:rPr>
          <w:t xml:space="preserve">: </w:t>
        </w:r>
        <w:r w:rsidRPr="00963C76">
          <w:rPr>
            <w:b/>
            <w:bCs/>
            <w:lang w:eastAsia="zh-CN"/>
          </w:rPr>
          <w:t>When receiving the discovery message or PC5-S signaling, UE can pass them to the upper layer along with an indication for differentiation, where a NOTE will be captured in PDCP spec and discussed in stage-3 CR drafting.</w:t>
        </w:r>
      </w:ins>
    </w:p>
    <w:p w14:paraId="3EC92234" w14:textId="39F2031B" w:rsidR="00C01B28" w:rsidRPr="00DE37F6" w:rsidDel="00DE37F6" w:rsidRDefault="00C01B28">
      <w:pPr>
        <w:rPr>
          <w:del w:id="54" w:author="Hao Xu" w:date="2022-01-24T17:25:00Z"/>
          <w:lang w:eastAsia="zh-CN"/>
        </w:rPr>
      </w:pPr>
    </w:p>
    <w:p w14:paraId="4531F8F6" w14:textId="77777777" w:rsidR="00C01B28" w:rsidRDefault="00170ED4">
      <w:pPr>
        <w:pStyle w:val="1"/>
        <w:rPr>
          <w:lang w:val="en-US"/>
        </w:rPr>
      </w:pPr>
      <w:r>
        <w:rPr>
          <w:lang w:val="en-US"/>
        </w:rPr>
        <w:t>References</w:t>
      </w:r>
    </w:p>
    <w:p w14:paraId="2928C791" w14:textId="77777777"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LS on the indication of discovery message and PC5-S signalling to ProSe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14:paraId="1C7CC31F" w14:textId="77777777" w:rsidR="00C01B28" w:rsidRDefault="00170ED4">
      <w:pPr>
        <w:pStyle w:val="Doc-title"/>
        <w:numPr>
          <w:ilvl w:val="0"/>
          <w:numId w:val="11"/>
        </w:numPr>
        <w:rPr>
          <w:rFonts w:ascii="Times New Roman" w:eastAsiaTheme="minorEastAsia" w:hAnsi="Times New Roman"/>
          <w:lang w:val="en-GB" w:eastAsia="zh-CN"/>
        </w:rPr>
      </w:pPr>
      <w:bookmarkStart w:id="55"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Indication of Discovery Message and PC5-S Signalling to ProSe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55"/>
    </w:p>
    <w:p w14:paraId="79562DA3" w14:textId="77777777" w:rsidR="00C01B28" w:rsidRDefault="00170ED4">
      <w:pPr>
        <w:pStyle w:val="Doc-title"/>
        <w:numPr>
          <w:ilvl w:val="0"/>
          <w:numId w:val="11"/>
        </w:numPr>
        <w:rPr>
          <w:rFonts w:ascii="Times New Roman" w:eastAsiaTheme="minorEastAsia" w:hAnsi="Times New Roman"/>
          <w:lang w:val="en-GB" w:eastAsia="zh-CN"/>
        </w:rPr>
      </w:pPr>
      <w:bookmarkStart w:id="56"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56"/>
    </w:p>
    <w:p w14:paraId="7A21BAF3" w14:textId="77777777" w:rsidR="00C01B28" w:rsidRDefault="00170ED4">
      <w:pPr>
        <w:pStyle w:val="Doc-title"/>
        <w:numPr>
          <w:ilvl w:val="0"/>
          <w:numId w:val="11"/>
        </w:numPr>
        <w:rPr>
          <w:rFonts w:ascii="Times New Roman" w:eastAsiaTheme="minorEastAsia" w:hAnsi="Times New Roman"/>
          <w:lang w:val="en-GB" w:eastAsia="zh-CN"/>
        </w:rPr>
      </w:pPr>
      <w:bookmarkStart w:id="57"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57"/>
    </w:p>
    <w:p w14:paraId="7B0DFC7A" w14:textId="77777777" w:rsidR="00C01B28" w:rsidRDefault="00C01B28">
      <w:pPr>
        <w:rPr>
          <w:b/>
          <w:lang w:eastAsia="zh-CN"/>
        </w:rPr>
      </w:pPr>
    </w:p>
    <w:p w14:paraId="629BCC6E" w14:textId="77777777" w:rsidR="00C01B28" w:rsidRDefault="00170ED4">
      <w:pPr>
        <w:pStyle w:val="1"/>
        <w:rPr>
          <w:lang w:val="en-US"/>
        </w:rPr>
      </w:pPr>
      <w:r>
        <w:rPr>
          <w:rFonts w:hint="eastAsia"/>
          <w:lang w:val="en-US" w:eastAsia="zh-CN"/>
        </w:rPr>
        <w:t xml:space="preserve">Annex A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765D8BC3" w14:textId="77777777">
        <w:trPr>
          <w:jc w:val="center"/>
        </w:trPr>
        <w:tc>
          <w:tcPr>
            <w:tcW w:w="9501" w:type="dxa"/>
            <w:shd w:val="clear" w:color="auto" w:fill="FDE9D9"/>
            <w:vAlign w:val="center"/>
          </w:tcPr>
          <w:p w14:paraId="0DFE7866"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14:paraId="7DC7A635" w14:textId="77777777" w:rsidR="00C01B28" w:rsidRDefault="00170ED4">
      <w:pPr>
        <w:pStyle w:val="3"/>
        <w:numPr>
          <w:ilvl w:val="0"/>
          <w:numId w:val="0"/>
        </w:numPr>
        <w:ind w:left="720" w:hanging="720"/>
        <w:rPr>
          <w:lang w:eastAsia="zh-CN"/>
        </w:rPr>
      </w:pPr>
      <w:bookmarkStart w:id="58" w:name="_Toc37126953"/>
      <w:bookmarkStart w:id="59" w:name="_Toc90590202"/>
      <w:bookmarkStart w:id="60" w:name="_Toc46492066"/>
      <w:bookmarkStart w:id="61" w:name="_Toc46492174"/>
      <w:bookmarkStart w:id="62" w:name="_Toc76574239"/>
      <w:r>
        <w:rPr>
          <w:lang w:eastAsia="zh-CN"/>
        </w:rPr>
        <w:t>5.2.4</w:t>
      </w:r>
      <w:r>
        <w:rPr>
          <w:lang w:eastAsia="zh-CN"/>
        </w:rPr>
        <w:tab/>
        <w:t>Sidelink receive operation</w:t>
      </w:r>
      <w:bookmarkEnd w:id="58"/>
      <w:bookmarkEnd w:id="59"/>
      <w:bookmarkEnd w:id="60"/>
      <w:bookmarkEnd w:id="61"/>
    </w:p>
    <w:p w14:paraId="6F402E85" w14:textId="77777777" w:rsidR="00C01B28" w:rsidRDefault="00170ED4">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C459A7B" w14:textId="77777777"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5442564" w14:textId="77777777" w:rsidR="00C01B28" w:rsidRDefault="00170ED4">
      <w:pPr>
        <w:pStyle w:val="B1"/>
        <w:rPr>
          <w:ins w:id="63" w:author="CATT" w:date="2022-01-07T09:32:00Z"/>
          <w:lang w:eastAsia="zh-CN"/>
        </w:rPr>
      </w:pPr>
      <w:ins w:id="64" w:author="CATT" w:date="2022-01-07T09:32:00Z">
        <w:r>
          <w:rPr>
            <w:rFonts w:hint="eastAsia"/>
            <w:lang w:eastAsia="zh-CN"/>
          </w:rPr>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ins w:id="65" w:author="CATT" w:date="2022-01-11T14:02:00Z">
        <w:r>
          <w:rPr>
            <w:rFonts w:hint="eastAsia"/>
          </w:rPr>
          <w:t>signalling</w:t>
        </w:r>
      </w:ins>
      <w:ins w:id="66" w:author="CATT" w:date="2022-01-07T09:33:00Z">
        <w:r>
          <w:rPr>
            <w:rFonts w:hint="eastAsia"/>
            <w:lang w:eastAsia="zh-CN"/>
          </w:rPr>
          <w:t>.</w:t>
        </w:r>
      </w:ins>
    </w:p>
    <w:p w14:paraId="025B5CD3" w14:textId="77777777" w:rsidR="00C01B28" w:rsidRDefault="00170ED4">
      <w:pPr>
        <w:pStyle w:val="B1"/>
        <w:rPr>
          <w:lang w:eastAsia="zh-CN"/>
        </w:rPr>
      </w:pPr>
      <w:ins w:id="67" w:author="CATT" w:date="2022-01-07T09:32:00Z">
        <w:r>
          <w:rPr>
            <w:rFonts w:hint="eastAsia"/>
            <w:lang w:eastAsia="zh-CN"/>
          </w:rPr>
          <w:t xml:space="preserve">-    When </w:t>
        </w:r>
        <w:r>
          <w:rPr>
            <w:rFonts w:hint="eastAsia"/>
            <w:lang w:eastAsia="ko-KR"/>
          </w:rPr>
          <w:t>deliver</w:t>
        </w:r>
        <w:r>
          <w:rPr>
            <w:rFonts w:hint="eastAsia"/>
            <w:lang w:eastAsia="zh-CN"/>
          </w:rPr>
          <w:t>ing the PDCP SDU to upper layer, if this PDCP SDU belongs to SL-SRB4, it should along with an indication to indicate it as</w:t>
        </w:r>
      </w:ins>
      <w:ins w:id="68" w:author="CATT" w:date="2022-01-07T09:33:00Z">
        <w:r>
          <w:rPr>
            <w:rFonts w:hint="eastAsia"/>
            <w:lang w:eastAsia="zh-CN"/>
          </w:rPr>
          <w:t xml:space="preserve"> </w:t>
        </w:r>
      </w:ins>
      <w:ins w:id="69" w:author="CATT" w:date="2022-01-07T09:32:00Z">
        <w:r>
          <w:rPr>
            <w:rFonts w:hint="eastAsia"/>
            <w:lang w:eastAsia="zh-CN"/>
          </w:rPr>
          <w:t>discovery message.</w:t>
        </w:r>
      </w:ins>
      <w:bookmarkEnd w:id="62"/>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009CB70B" w14:textId="77777777">
        <w:tc>
          <w:tcPr>
            <w:tcW w:w="9501" w:type="dxa"/>
            <w:shd w:val="clear" w:color="auto" w:fill="FDE9D9"/>
            <w:vAlign w:val="center"/>
          </w:tcPr>
          <w:p w14:paraId="0604C8EC"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lastRenderedPageBreak/>
              <w:t xml:space="preserve">END of </w:t>
            </w:r>
            <w:r>
              <w:rPr>
                <w:color w:val="FF0000"/>
                <w:sz w:val="28"/>
                <w:szCs w:val="28"/>
                <w:lang w:eastAsia="zh-CN"/>
              </w:rPr>
              <w:t>TP</w:t>
            </w:r>
          </w:p>
        </w:tc>
      </w:tr>
    </w:tbl>
    <w:p w14:paraId="1726D909" w14:textId="77777777" w:rsidR="00C01B28" w:rsidRDefault="00C01B28">
      <w:pPr>
        <w:pStyle w:val="a9"/>
        <w:overflowPunct/>
        <w:autoSpaceDE/>
        <w:autoSpaceDN/>
        <w:adjustRightInd/>
        <w:rPr>
          <w:rFonts w:eastAsiaTheme="minorEastAsia"/>
          <w:color w:val="auto"/>
          <w:szCs w:val="24"/>
          <w:lang w:val="en-GB" w:eastAsia="zh-CN"/>
        </w:rPr>
      </w:pPr>
    </w:p>
    <w:sectPr w:rsidR="00C01B28">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D1A26" w14:textId="77777777" w:rsidR="00C13223" w:rsidRDefault="00C13223">
      <w:pPr>
        <w:spacing w:after="0" w:line="240" w:lineRule="auto"/>
      </w:pPr>
      <w:r>
        <w:separator/>
      </w:r>
    </w:p>
  </w:endnote>
  <w:endnote w:type="continuationSeparator" w:id="0">
    <w:p w14:paraId="3A4A6B7E" w14:textId="77777777" w:rsidR="00C13223" w:rsidRDefault="00C1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32FF2" w14:textId="77777777" w:rsidR="00C13223" w:rsidRDefault="00C13223">
      <w:pPr>
        <w:spacing w:after="0" w:line="240" w:lineRule="auto"/>
      </w:pPr>
      <w:r>
        <w:separator/>
      </w:r>
    </w:p>
  </w:footnote>
  <w:footnote w:type="continuationSeparator" w:id="0">
    <w:p w14:paraId="65012A9F" w14:textId="77777777" w:rsidR="00C13223" w:rsidRDefault="00C13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49FE" w14:textId="77777777" w:rsidR="00C01B28" w:rsidRDefault="00C01B28"/>
  <w:p w14:paraId="7EE683CA" w14:textId="77777777" w:rsidR="00C01B28" w:rsidRDefault="00C01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0AAF"/>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07EA4"/>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1EE"/>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595"/>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369"/>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9C8"/>
    <w:rsid w:val="004D7C7D"/>
    <w:rsid w:val="004D7DA5"/>
    <w:rsid w:val="004D7E86"/>
    <w:rsid w:val="004D7F1F"/>
    <w:rsid w:val="004E005E"/>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D8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B62"/>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27"/>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97C"/>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932"/>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0FA1"/>
    <w:rsid w:val="00BE11B1"/>
    <w:rsid w:val="00BE1EBC"/>
    <w:rsid w:val="00BE228C"/>
    <w:rsid w:val="00BE23DB"/>
    <w:rsid w:val="00BE2A13"/>
    <w:rsid w:val="00BE2ADA"/>
    <w:rsid w:val="00BE2CB4"/>
    <w:rsid w:val="00BE2F48"/>
    <w:rsid w:val="00BE3203"/>
    <w:rsid w:val="00BE3208"/>
    <w:rsid w:val="00BE37DD"/>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3EC"/>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223"/>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50E"/>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CA0"/>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7F6"/>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0F03"/>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4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qFormat="1"/>
    <w:lsdException w:name="annotation text" w:qFormat="1"/>
    <w:lsdException w:name="header" w:qFormat="1"/>
    <w:lsdException w:name="footer" w:uiPriority="0" w:qFormat="1"/>
    <w:lsdException w:name="index heading" w:uiPriority="0"/>
    <w:lsdException w:name="caption" w:uiPriority="35" w:qFormat="1"/>
    <w:lsdException w:name="table of figures" w:qFormat="1"/>
    <w:lsdException w:name="annotation reference" w:uiPriority="0"/>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 w:type="character" w:customStyle="1" w:styleId="2Char">
    <w:name w:val="标题 2 Char"/>
    <w:basedOn w:val="a1"/>
    <w:link w:val="2"/>
    <w:rsid w:val="00BE0FA1"/>
    <w:rPr>
      <w:rFonts w:ascii="Arial" w:hAnsi="Arial"/>
      <w:sz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qFormat="1"/>
    <w:lsdException w:name="annotation text" w:qFormat="1"/>
    <w:lsdException w:name="header" w:qFormat="1"/>
    <w:lsdException w:name="footer" w:uiPriority="0" w:qFormat="1"/>
    <w:lsdException w:name="index heading" w:uiPriority="0"/>
    <w:lsdException w:name="caption" w:uiPriority="35" w:qFormat="1"/>
    <w:lsdException w:name="table of figures" w:qFormat="1"/>
    <w:lsdException w:name="annotation reference" w:uiPriority="0"/>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 w:type="character" w:customStyle="1" w:styleId="2Char">
    <w:name w:val="标题 2 Char"/>
    <w:basedOn w:val="a1"/>
    <w:link w:val="2"/>
    <w:rsid w:val="00BE0FA1"/>
    <w:rPr>
      <w:rFonts w:ascii="Arial" w:hAnsi="Arial"/>
      <w:sz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6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AF9AF-010F-47B6-A068-63D271D4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2321</Words>
  <Characters>13236</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Hao Xu</cp:lastModifiedBy>
  <cp:revision>10</cp:revision>
  <cp:lastPrinted>2017-03-22T08:13:00Z</cp:lastPrinted>
  <dcterms:created xsi:type="dcterms:W3CDTF">2022-01-20T23:38:00Z</dcterms:created>
  <dcterms:modified xsi:type="dcterms:W3CDTF">2022-01-24T09:25:00Z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