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3C48A771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F9174C">
        <w:rPr>
          <w:rFonts w:cs="Arial" w:hint="eastAsia"/>
          <w:lang w:val="de-DE"/>
        </w:rPr>
        <w:t>6</w:t>
      </w:r>
      <w:r w:rsidR="00C845AB">
        <w:rPr>
          <w:rFonts w:cs="Arial" w:hint="eastAsia"/>
          <w:lang w:val="de-DE"/>
        </w:rPr>
        <w:t>bis</w:t>
      </w:r>
      <w:r>
        <w:rPr>
          <w:rFonts w:cs="Arial"/>
          <w:lang w:val="de-DE"/>
        </w:rPr>
        <w:t>-e</w:t>
      </w:r>
      <w:r>
        <w:rPr>
          <w:rFonts w:cs="Arial"/>
          <w:lang w:val="de-DE"/>
        </w:rPr>
        <w:tab/>
      </w:r>
      <w:r>
        <w:t>R2-</w:t>
      </w:r>
      <w:r w:rsidR="00454A37" w:rsidRPr="00454A37">
        <w:t>2201696</w:t>
      </w:r>
    </w:p>
    <w:p w14:paraId="10FA1F37" w14:textId="68102913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Electronic, </w:t>
      </w:r>
      <w:r>
        <w:rPr>
          <w:rFonts w:hint="eastAsia"/>
          <w:sz w:val="22"/>
          <w:szCs w:val="22"/>
          <w:lang w:val="en-GB"/>
        </w:rPr>
        <w:t>1</w:t>
      </w:r>
      <w:r w:rsidR="00C845AB">
        <w:rPr>
          <w:rFonts w:hint="eastAsia"/>
          <w:sz w:val="22"/>
          <w:szCs w:val="22"/>
          <w:lang w:val="en-GB"/>
        </w:rPr>
        <w:t>7</w:t>
      </w:r>
      <w:r w:rsidR="00C845AB">
        <w:rPr>
          <w:rFonts w:hint="eastAsia"/>
          <w:sz w:val="22"/>
          <w:szCs w:val="22"/>
          <w:vertAlign w:val="superscript"/>
          <w:lang w:val="en-GB"/>
        </w:rPr>
        <w:t>th</w:t>
      </w:r>
      <w:r w:rsidR="00C845AB">
        <w:rPr>
          <w:rFonts w:hint="eastAsia"/>
          <w:sz w:val="22"/>
          <w:szCs w:val="22"/>
          <w:lang w:val="en-GB"/>
        </w:rPr>
        <w:t xml:space="preserve"> - 15</w:t>
      </w:r>
      <w:r>
        <w:rPr>
          <w:rFonts w:hint="eastAsia"/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="00C845AB">
        <w:rPr>
          <w:rFonts w:hint="eastAsia"/>
          <w:sz w:val="22"/>
          <w:szCs w:val="22"/>
          <w:lang w:val="en-GB"/>
        </w:rPr>
        <w:t>Jan</w:t>
      </w:r>
      <w:r>
        <w:rPr>
          <w:sz w:val="22"/>
          <w:szCs w:val="22"/>
          <w:lang w:val="en-GB"/>
        </w:rPr>
        <w:t>, 202</w:t>
      </w:r>
      <w:r w:rsidR="00C845AB">
        <w:rPr>
          <w:rFonts w:hint="eastAsia"/>
          <w:sz w:val="22"/>
          <w:szCs w:val="22"/>
          <w:lang w:val="en-GB"/>
        </w:rPr>
        <w:t>2</w:t>
      </w:r>
      <w:r>
        <w:t xml:space="preserve"> 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5B33142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055154">
        <w:rPr>
          <w:rFonts w:eastAsiaTheme="minorEastAsia" w:cs="Arial" w:hint="eastAsia"/>
          <w:b/>
          <w:sz w:val="22"/>
          <w:szCs w:val="22"/>
        </w:rPr>
        <w:t>[draft]</w:t>
      </w:r>
      <w:r w:rsidR="00984CA2" w:rsidRPr="00984CA2">
        <w:t xml:space="preserve">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LS reply on the indication of discovery message and PC5-S signalling to </w:t>
      </w:r>
      <w:proofErr w:type="spellStart"/>
      <w:r w:rsidR="00984CA2" w:rsidRPr="00984CA2">
        <w:rPr>
          <w:rFonts w:eastAsia="MS Mincho" w:cs="Arial"/>
          <w:b/>
          <w:sz w:val="22"/>
          <w:szCs w:val="22"/>
          <w:lang w:eastAsia="ko-KR"/>
        </w:rPr>
        <w:t>ProSe</w:t>
      </w:r>
      <w:proofErr w:type="spellEnd"/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 layer</w:t>
      </w:r>
    </w:p>
    <w:p w14:paraId="2EDF48BB" w14:textId="01B72794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  <w:t>R2</w:t>
      </w:r>
      <w:r>
        <w:rPr>
          <w:rFonts w:eastAsia="MS Mincho" w:cs="Arial"/>
          <w:b/>
          <w:sz w:val="22"/>
          <w:szCs w:val="22"/>
          <w:lang w:eastAsia="ko-KR"/>
        </w:rPr>
        <w:t>-</w:t>
      </w:r>
      <w:r w:rsidR="000D70FE" w:rsidRPr="000D70FE">
        <w:rPr>
          <w:rFonts w:eastAsia="MS Mincho" w:cs="Arial"/>
          <w:b/>
          <w:sz w:val="22"/>
          <w:szCs w:val="22"/>
          <w:lang w:eastAsia="ko-KR"/>
        </w:rPr>
        <w:t>2200062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D52CA2" w:rsidRPr="00D52CA2">
        <w:rPr>
          <w:rFonts w:eastAsia="MS Mincho" w:cs="Arial"/>
          <w:b/>
          <w:sz w:val="22"/>
          <w:szCs w:val="22"/>
          <w:lang w:eastAsia="ko-KR"/>
        </w:rPr>
        <w:t>C1-217167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7B32C40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>
        <w:rPr>
          <w:rFonts w:eastAsia="MS Mincho" w:cs="Arial"/>
          <w:b/>
          <w:sz w:val="22"/>
          <w:szCs w:val="22"/>
          <w:lang w:eastAsia="ko-KR"/>
        </w:rPr>
        <w:t>NR_SL_Relay</w:t>
      </w:r>
      <w:proofErr w:type="spellEnd"/>
      <w:r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CATT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eastAsia="MS Mincho" w:cs="Arial" w:hint="eastAsia"/>
          <w:b/>
          <w:sz w:val="22"/>
          <w:szCs w:val="22"/>
          <w:lang w:eastAsia="ko-KR"/>
        </w:rPr>
        <w:t>]</w:t>
      </w:r>
    </w:p>
    <w:p w14:paraId="6B406E02" w14:textId="2568D595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1E7131">
        <w:rPr>
          <w:rFonts w:eastAsiaTheme="minorEastAsia" w:cs="Arial" w:hint="eastAsia"/>
          <w:b/>
          <w:sz w:val="22"/>
          <w:szCs w:val="22"/>
        </w:rPr>
        <w:t>CT1</w:t>
      </w:r>
    </w:p>
    <w:p w14:paraId="21C93212" w14:textId="7FFCAA9A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1E7131">
        <w:rPr>
          <w:rFonts w:eastAsiaTheme="minorEastAsia" w:cs="Arial" w:hint="eastAsia"/>
          <w:b/>
          <w:sz w:val="22"/>
          <w:szCs w:val="22"/>
        </w:rPr>
        <w:t>SA2</w:t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77777777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Hao Xu</w:t>
      </w:r>
    </w:p>
    <w:p w14:paraId="078D0B63" w14:textId="77777777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fr-FR" w:eastAsia="zh-CN"/>
        </w:rPr>
        <w:t>xuhao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A804360" w14:textId="72D4325E" w:rsidR="00821AB9" w:rsidRDefault="003C3640">
      <w:pPr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2B272C">
        <w:rPr>
          <w:rFonts w:cs="Arial" w:hint="eastAsia"/>
        </w:rPr>
        <w:t>CT1</w:t>
      </w:r>
      <w:r>
        <w:rPr>
          <w:rFonts w:cs="Arial"/>
        </w:rPr>
        <w:t xml:space="preserve"> for the LS </w:t>
      </w:r>
      <w:r w:rsidR="002B272C" w:rsidRPr="002B272C">
        <w:rPr>
          <w:rFonts w:cs="Arial"/>
        </w:rPr>
        <w:t xml:space="preserve">on the indication of discovery message and PC5-S signalling to </w:t>
      </w:r>
      <w:proofErr w:type="spellStart"/>
      <w:r w:rsidR="002B272C" w:rsidRPr="002B272C">
        <w:rPr>
          <w:rFonts w:cs="Arial"/>
        </w:rPr>
        <w:t>ProSe</w:t>
      </w:r>
      <w:proofErr w:type="spellEnd"/>
      <w:r w:rsidR="002B272C" w:rsidRPr="002B272C">
        <w:rPr>
          <w:rFonts w:cs="Arial"/>
        </w:rPr>
        <w:t xml:space="preserve"> layer</w:t>
      </w:r>
      <w:r w:rsidR="002B272C">
        <w:rPr>
          <w:rFonts w:cs="Arial" w:hint="eastAsia"/>
        </w:rPr>
        <w:t>.</w:t>
      </w:r>
      <w:r w:rsidR="002B272C" w:rsidRPr="002B272C">
        <w:rPr>
          <w:rFonts w:cs="Arial"/>
        </w:rPr>
        <w:t xml:space="preserve"> </w:t>
      </w:r>
      <w:r w:rsidR="002B272C">
        <w:rPr>
          <w:rFonts w:cs="Arial"/>
        </w:rPr>
        <w:t>RAN2 has reached the following agreement in RAN2 #116bis-e meeting:</w:t>
      </w:r>
    </w:p>
    <w:p w14:paraId="6D31C832" w14:textId="77777777" w:rsidR="002B272C" w:rsidRDefault="002B272C" w:rsidP="002B272C">
      <w:pPr>
        <w:pStyle w:val="Comm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 w:val="0"/>
          <w:noProof w:val="0"/>
          <w:sz w:val="20"/>
        </w:rPr>
      </w:pPr>
      <w:r>
        <w:rPr>
          <w:i w:val="0"/>
          <w:noProof w:val="0"/>
          <w:sz w:val="20"/>
        </w:rPr>
        <w:t>Agreements:</w:t>
      </w:r>
    </w:p>
    <w:p w14:paraId="62AC0DEE" w14:textId="55B8611B" w:rsidR="002B272C" w:rsidRPr="002B272C" w:rsidDel="00D92860" w:rsidRDefault="00D92860" w:rsidP="002B272C">
      <w:pPr>
        <w:pStyle w:val="Comm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0" w:author="Hao Xu" w:date="2022-01-24T17:26:00Z"/>
          <w:rFonts w:eastAsiaTheme="minorEastAsia"/>
          <w:i w:val="0"/>
          <w:noProof w:val="0"/>
          <w:sz w:val="20"/>
        </w:rPr>
      </w:pPr>
      <w:ins w:id="1" w:author="Hao Xu" w:date="2022-01-24T17:26:00Z">
        <w:r w:rsidRPr="00D92860">
          <w:rPr>
            <w:rFonts w:eastAsiaTheme="minorEastAsia"/>
            <w:i w:val="0"/>
            <w:noProof w:val="0"/>
            <w:sz w:val="20"/>
          </w:rPr>
          <w:t>Proposal: When receiving the discovery message or PC5-S signaling, UE can pass them to the upper layer along with an indication for differentiation, where a NOTE will be captured in PDCP spec and discussed in stage-3 CR drafting.</w:t>
        </w:r>
      </w:ins>
      <w:del w:id="2" w:author="Hao Xu" w:date="2022-01-24T17:26:00Z">
        <w:r w:rsidR="002B272C" w:rsidRPr="002B272C" w:rsidDel="00D92860">
          <w:rPr>
            <w:rFonts w:eastAsiaTheme="minorEastAsia"/>
            <w:i w:val="0"/>
            <w:noProof w:val="0"/>
            <w:sz w:val="20"/>
          </w:rPr>
          <w:delText>Proposal 1: When receiving the discovery message or PC5-S singaling, UE should pass them to the upper layer along with an indication to indicate that the message is discovery message or PC5-S signalling.</w:delText>
        </w:r>
      </w:del>
    </w:p>
    <w:p w14:paraId="2D91FE15" w14:textId="77777777" w:rsidR="00821AB9" w:rsidRPr="0027664B" w:rsidRDefault="00821AB9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EB023A4" w14:textId="14C5F067" w:rsidR="00821AB9" w:rsidRDefault="003C3640">
      <w:pPr>
        <w:ind w:left="1985" w:hanging="1985"/>
        <w:rPr>
          <w:lang w:val="en-US"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7E67CA">
        <w:rPr>
          <w:rFonts w:cs="Arial" w:hint="eastAsia"/>
          <w:b/>
        </w:rPr>
        <w:t>CT1</w:t>
      </w:r>
      <w:r>
        <w:rPr>
          <w:rFonts w:cs="Arial" w:hint="eastAsia"/>
          <w:b/>
        </w:rPr>
        <w:t>:</w:t>
      </w:r>
      <w:r>
        <w:rPr>
          <w:rFonts w:cs="Arial"/>
          <w:color w:val="000000"/>
        </w:rPr>
        <w:t xml:space="preserve"> RAN2 kindly asks </w:t>
      </w:r>
      <w:r w:rsidR="007E67CA">
        <w:rPr>
          <w:rFonts w:cs="Arial" w:hint="eastAsia"/>
          <w:color w:val="000000"/>
        </w:rPr>
        <w:t>CT1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287DD24" w14:textId="5C6C25E6" w:rsidR="00821AB9" w:rsidRDefault="003C3640" w:rsidP="00C204D1">
      <w:pPr>
        <w:tabs>
          <w:tab w:val="left" w:pos="3430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</w:t>
      </w:r>
      <w:r w:rsidR="00C204D1">
        <w:rPr>
          <w:rFonts w:cs="Arial" w:hint="eastAsia"/>
          <w:bCs/>
        </w:rPr>
        <w:t>7</w:t>
      </w:r>
      <w:r>
        <w:rPr>
          <w:rFonts w:cs="Arial"/>
          <w:bCs/>
        </w:rPr>
        <w:t xml:space="preserve">-e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204D1">
        <w:rPr>
          <w:rFonts w:cs="Arial" w:hint="eastAsia"/>
          <w:bCs/>
        </w:rPr>
        <w:t>Feb</w:t>
      </w:r>
      <w:r>
        <w:rPr>
          <w:rFonts w:cs="Arial"/>
          <w:bCs/>
        </w:rPr>
        <w:t xml:space="preserve"> </w:t>
      </w:r>
      <w:r w:rsidR="00C204D1">
        <w:rPr>
          <w:rFonts w:cs="Arial" w:hint="eastAsia"/>
          <w:bCs/>
        </w:rPr>
        <w:t>21</w:t>
      </w:r>
      <w:r w:rsidR="0027664B">
        <w:rPr>
          <w:rFonts w:cs="Arial"/>
          <w:bCs/>
        </w:rPr>
        <w:t xml:space="preserve"> – </w:t>
      </w:r>
      <w:r w:rsidR="00C204D1">
        <w:rPr>
          <w:rFonts w:cs="Arial" w:hint="eastAsia"/>
          <w:bCs/>
        </w:rPr>
        <w:t>Mar 3</w:t>
      </w:r>
      <w:r>
        <w:rPr>
          <w:rFonts w:cs="Arial"/>
          <w:bCs/>
        </w:rPr>
        <w:t xml:space="preserve"> 202</w:t>
      </w:r>
      <w:r w:rsidR="0027664B">
        <w:rPr>
          <w:rFonts w:cs="Arial" w:hint="eastAsia"/>
          <w:bCs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013B6455" w14:textId="2FDF61EE" w:rsidR="00821AB9" w:rsidRDefault="003C3640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</w:t>
      </w:r>
      <w:r w:rsidR="00C204D1">
        <w:rPr>
          <w:rFonts w:cs="Arial" w:hint="eastAsia"/>
          <w:bCs/>
        </w:rPr>
        <w:t>8</w:t>
      </w:r>
      <w:r w:rsidR="0027664B">
        <w:rPr>
          <w:rFonts w:cs="Arial" w:hint="eastAsia"/>
          <w:bCs/>
        </w:rPr>
        <w:t>-e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 w:rsidR="00C204D1">
        <w:rPr>
          <w:rFonts w:cs="Arial" w:hint="eastAsia"/>
          <w:bCs/>
        </w:rPr>
        <w:t>May 16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 w:rsidR="00C204D1">
        <w:rPr>
          <w:rFonts w:cs="Arial" w:hint="eastAsia"/>
          <w:bCs/>
        </w:rPr>
        <w:t>May 27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</w:t>
      </w:r>
      <w:r w:rsidR="0027664B">
        <w:rPr>
          <w:rFonts w:cs="Arial" w:hint="eastAsia"/>
          <w:bCs/>
        </w:rPr>
        <w:t xml:space="preserve"> </w:t>
      </w:r>
      <w:r w:rsidR="00C204D1">
        <w:rPr>
          <w:rFonts w:cs="Arial" w:hint="eastAsia"/>
          <w:bCs/>
        </w:rPr>
        <w:t xml:space="preserve">     </w:t>
      </w:r>
      <w:r w:rsidR="0027664B">
        <w:rPr>
          <w:rFonts w:cs="Arial"/>
          <w:bCs/>
        </w:rPr>
        <w:t>Electronic Meeting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  <w:bookmarkStart w:id="3" w:name="_GoBack"/>
      <w:bookmarkEnd w:id="3"/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1E2B29" w15:done="0"/>
  <w15:commentEx w15:paraId="0FE52693" w15:done="0"/>
  <w15:commentEx w15:paraId="53D5106B" w15:paraIdParent="0FE52693" w15:done="0"/>
  <w15:commentEx w15:paraId="7A3918A7" w15:paraIdParent="0FE52693" w15:done="0"/>
  <w15:commentEx w15:paraId="310EC338" w15:done="0"/>
  <w15:commentEx w15:paraId="2D970B53" w15:done="0"/>
  <w15:commentEx w15:paraId="4CEA42BD" w15:paraIdParent="2D970B53" w15:done="0"/>
  <w15:commentEx w15:paraId="035F254C" w15:paraIdParent="2D970B53" w15:done="0"/>
  <w15:commentEx w15:paraId="5CBF5938" w15:done="0"/>
  <w15:commentEx w15:paraId="06990C60" w15:done="0"/>
  <w15:commentEx w15:paraId="66F51E0A" w15:done="0"/>
  <w15:commentEx w15:paraId="26E85481" w15:paraIdParent="66F51E0A" w15:done="0"/>
  <w15:commentEx w15:paraId="04394B17" w15:paraIdParent="66F51E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5E5" w16cex:dateUtc="2021-08-24T07:09:00Z"/>
  <w16cex:commentExtensible w16cex:durableId="24CF365B" w16cex:dateUtc="2021-08-24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1E2B29" w16cid:durableId="24CF62BD"/>
  <w16cid:commentId w16cid:paraId="0FE52693" w16cid:durableId="24CF6470"/>
  <w16cid:commentId w16cid:paraId="53D5106B" w16cid:durableId="24CF6471"/>
  <w16cid:commentId w16cid:paraId="7A3918A7" w16cid:durableId="24CF35E5"/>
  <w16cid:commentId w16cid:paraId="310EC338" w16cid:durableId="24CF62FB"/>
  <w16cid:commentId w16cid:paraId="2D970B53" w16cid:durableId="24CF6472"/>
  <w16cid:commentId w16cid:paraId="4CEA42BD" w16cid:durableId="24CF6473"/>
  <w16cid:commentId w16cid:paraId="035F254C" w16cid:durableId="24CF365B"/>
  <w16cid:commentId w16cid:paraId="5CBF5938" w16cid:durableId="24CF6474"/>
  <w16cid:commentId w16cid:paraId="06990C60" w16cid:durableId="24CF64F9"/>
  <w16cid:commentId w16cid:paraId="66F51E0A" w16cid:durableId="24CF6475"/>
  <w16cid:commentId w16cid:paraId="26E85481" w16cid:durableId="24CF6476"/>
  <w16cid:commentId w16cid:paraId="04394B17" w16cid:durableId="24CF6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008C4" w14:textId="77777777" w:rsidR="00DD49E8" w:rsidRDefault="00DD49E8">
      <w:pPr>
        <w:spacing w:after="0" w:line="240" w:lineRule="auto"/>
      </w:pPr>
      <w:r>
        <w:separator/>
      </w:r>
    </w:p>
  </w:endnote>
  <w:endnote w:type="continuationSeparator" w:id="0">
    <w:p w14:paraId="79C944E7" w14:textId="77777777" w:rsidR="00DD49E8" w:rsidRDefault="00DD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92860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92860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1C672" w14:textId="77777777" w:rsidR="00DD49E8" w:rsidRDefault="00DD49E8">
      <w:pPr>
        <w:spacing w:after="0" w:line="240" w:lineRule="auto"/>
      </w:pPr>
      <w:r>
        <w:separator/>
      </w:r>
    </w:p>
  </w:footnote>
  <w:footnote w:type="continuationSeparator" w:id="0">
    <w:p w14:paraId="6C554814" w14:textId="77777777" w:rsidR="00DD49E8" w:rsidRDefault="00DD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(Boubacar)">
    <w15:presenceInfo w15:providerId="None" w15:userId="vivo(Boubacar)"/>
  </w15:person>
  <w15:person w15:author="OPPO (Qianxi)">
    <w15:presenceInfo w15:providerId="None" w15:userId="OPPO (Qianxi)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5CB1"/>
    <w:rsid w:val="001B6F6A"/>
    <w:rsid w:val="001B7A14"/>
    <w:rsid w:val="001C1CE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892F4-709C-44CB-87B3-AF9B40A8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26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Hao Xu</cp:lastModifiedBy>
  <cp:revision>34</cp:revision>
  <cp:lastPrinted>2008-01-31T00:09:00Z</cp:lastPrinted>
  <dcterms:created xsi:type="dcterms:W3CDTF">2021-11-09T02:36:00Z</dcterms:created>
  <dcterms:modified xsi:type="dcterms:W3CDTF">2022-01-24T09:26:00Z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