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9C4E" w14:textId="77777777" w:rsidR="00C01B28" w:rsidRDefault="00170ED4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>
        <w:rPr>
          <w:rFonts w:eastAsiaTheme="minorEastAsia" w:cs="Arial" w:hint="eastAsia"/>
          <w:b/>
          <w:sz w:val="24"/>
          <w:lang w:val="en-US" w:eastAsia="zh-CN"/>
        </w:rPr>
        <w:t>6bis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>
        <w:rPr>
          <w:rFonts w:eastAsiaTheme="minorEastAsia" w:cs="Arial" w:hint="eastAsia"/>
          <w:b/>
          <w:sz w:val="24"/>
          <w:lang w:val="en-US" w:eastAsia="zh-CN"/>
        </w:rPr>
        <w:t>201xxx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25</w:t>
      </w:r>
      <w:r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>
        <w:rPr>
          <w:b/>
          <w:sz w:val="24"/>
          <w:szCs w:val="24"/>
          <w:lang w:val="en-US"/>
        </w:rPr>
        <w:t xml:space="preserve"> 202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52C347B5" w14:textId="77777777" w:rsidR="00C01B28" w:rsidRDefault="00170ED4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28A2CFC2" w14:textId="77777777" w:rsidR="00C01B28" w:rsidRDefault="00170ED4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090919A0" w14:textId="77777777" w:rsidR="00C01B28" w:rsidRDefault="00170ED4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][Relay] CT1 LS on discovery</w:t>
      </w:r>
      <w:r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3D28C1ED" w14:textId="77777777" w:rsidR="00C01B28" w:rsidRDefault="00170ED4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5FA480C8" w14:textId="77777777" w:rsidR="00C01B28" w:rsidRDefault="00170ED4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44ED50C6" w14:textId="77777777" w:rsidR="00C01B28" w:rsidRDefault="00170ED4">
      <w:r>
        <w:t>This is email discussion for below offline discussion:</w:t>
      </w:r>
    </w:p>
    <w:p w14:paraId="5F4086C8" w14:textId="77777777" w:rsidR="00C01B28" w:rsidRDefault="00170ED4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97F921A" w14:textId="77777777" w:rsidR="00C01B28" w:rsidRDefault="00170ED4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3E14DB6B" w14:textId="77777777" w:rsidR="00C01B28" w:rsidRDefault="00170ED4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413267E5" w14:textId="77777777" w:rsidR="00C01B28" w:rsidRDefault="00170ED4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45C895BB" w14:textId="77777777" w:rsidR="00C01B28" w:rsidRDefault="00170ED4">
      <w:pPr>
        <w:pStyle w:val="EmailDiscussion2"/>
        <w:spacing w:beforeLines="50" w:before="120" w:after="6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3B250319" w14:textId="77777777" w:rsidR="00C01B28" w:rsidRDefault="00170ED4">
      <w:pPr>
        <w:pStyle w:val="BodyText"/>
        <w:numPr>
          <w:ilvl w:val="0"/>
          <w:numId w:val="9"/>
        </w:numPr>
        <w:kinsoku w:val="0"/>
        <w:textAlignment w:val="baseline"/>
        <w:rPr>
          <w:lang w:eastAsia="zh-CN"/>
        </w:rPr>
      </w:pPr>
      <w:r>
        <w:rPr>
          <w:b/>
          <w:lang w:eastAsia="zh-CN"/>
        </w:rPr>
        <w:t>Phase I</w:t>
      </w:r>
      <w:r>
        <w:rPr>
          <w:rFonts w:hint="eastAsia"/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>
        <w:rPr>
          <w:lang w:eastAsia="zh-CN"/>
        </w:rPr>
        <w:t>Companies are invited to provide feedback on the question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of this email discussion by </w:t>
      </w:r>
      <w:r>
        <w:rPr>
          <w:rFonts w:hint="eastAsia"/>
          <w:lang w:eastAsia="zh-CN"/>
        </w:rPr>
        <w:t>20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Jan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18:00 </w:t>
      </w:r>
      <w:r>
        <w:rPr>
          <w:lang w:eastAsia="zh-CN"/>
        </w:rPr>
        <w:t>UTC</w:t>
      </w:r>
      <w:r>
        <w:rPr>
          <w:rFonts w:hint="eastAsia"/>
          <w:lang w:eastAsia="zh-CN"/>
        </w:rPr>
        <w:t>.</w:t>
      </w:r>
    </w:p>
    <w:p w14:paraId="15F49998" w14:textId="77777777" w:rsidR="00C01B28" w:rsidRDefault="00170ED4">
      <w:pPr>
        <w:pStyle w:val="BodyText"/>
        <w:numPr>
          <w:ilvl w:val="0"/>
          <w:numId w:val="9"/>
        </w:numPr>
        <w:kinsoku w:val="0"/>
        <w:textAlignment w:val="baseline"/>
        <w:rPr>
          <w:b/>
          <w:lang w:eastAsia="zh-CN"/>
        </w:rPr>
      </w:pPr>
      <w:r>
        <w:rPr>
          <w:b/>
          <w:lang w:eastAsia="zh-CN"/>
        </w:rPr>
        <w:t>Phase II</w:t>
      </w:r>
      <w:r>
        <w:rPr>
          <w:rFonts w:hint="eastAsia"/>
          <w:b/>
          <w:lang w:eastAsia="zh-CN"/>
        </w:rPr>
        <w:t xml:space="preserve">:  </w:t>
      </w:r>
      <w:r>
        <w:rPr>
          <w:lang w:eastAsia="zh-CN"/>
        </w:rPr>
        <w:t>Rapporteur submit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 summary and proposals based on the feedback </w:t>
      </w:r>
      <w:r>
        <w:rPr>
          <w:rFonts w:hint="eastAsia"/>
          <w:lang w:eastAsia="zh-CN"/>
        </w:rPr>
        <w:t xml:space="preserve">with draft LS reply, </w:t>
      </w:r>
      <w:r>
        <w:rPr>
          <w:lang w:eastAsia="zh-CN"/>
        </w:rPr>
        <w:t xml:space="preserve">and companies can comment on the summary and </w:t>
      </w:r>
      <w:r>
        <w:rPr>
          <w:rFonts w:hint="eastAsia"/>
          <w:lang w:eastAsia="zh-CN"/>
        </w:rPr>
        <w:t>draft LS reply</w:t>
      </w:r>
      <w:r>
        <w:rPr>
          <w:lang w:eastAsia="zh-CN"/>
        </w:rPr>
        <w:t xml:space="preserve"> by </w:t>
      </w:r>
      <w:r>
        <w:rPr>
          <w:rFonts w:hint="eastAsia"/>
          <w:lang w:eastAsia="zh-CN"/>
        </w:rPr>
        <w:t>24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Jan 18:00</w:t>
      </w:r>
      <w:r>
        <w:rPr>
          <w:lang w:eastAsia="zh-CN"/>
        </w:rPr>
        <w:t xml:space="preserve"> UTC.</w:t>
      </w:r>
    </w:p>
    <w:p w14:paraId="63B528F2" w14:textId="77777777" w:rsidR="00C01B28" w:rsidRDefault="00170ED4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37F0A5C1" w14:textId="77777777" w:rsidR="00C01B28" w:rsidRDefault="00170ED4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CT1 has sent one LS stated their requirement in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_Ref90985166 \r \h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, it recorded that:</w:t>
      </w:r>
    </w:p>
    <w:p w14:paraId="2613AEC9" w14:textId="77777777" w:rsidR="00C01B28" w:rsidRDefault="00170ED4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noProof/>
          <w:lang w:eastAsia="ko-KR"/>
        </w:rPr>
        <mc:AlternateContent>
          <mc:Choice Requires="wps">
            <w:drawing>
              <wp:inline distT="0" distB="0" distL="0" distR="0" wp14:anchorId="4860F3C2" wp14:editId="4A742E77">
                <wp:extent cx="6094095" cy="999490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AF46F2" w14:textId="77777777" w:rsidR="00C01B28" w:rsidRDefault="00170ED4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78.7pt;width:479.85pt;" fillcolor="#FFFFFF" filled="t" stroked="t" coordsize="21600,21600" o:gfxdata="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lA4idYAAAAF&#10;AQAADwAAAAAAAAABACAAAAAiAAAAZHJzL2Rvd25yZXYueG1sUEsBAhQAFAAAAAgAh07iQIBpzoIe&#10;AgAALwQAAA4AAAAAAAAAAQAgAAAAJQ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ProSe in Stage 3, CT1 has agreed that after receiving discovery message or PC5-S signalling in AS layer in target UE, </w:t>
                      </w:r>
                      <w:r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C252E68" w14:textId="77777777" w:rsidR="00C01B28" w:rsidRDefault="00170ED4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With the above information from CT1, the AS layer of Rx UE should include an indication to </w:t>
      </w:r>
      <w:proofErr w:type="spellStart"/>
      <w:r>
        <w:rPr>
          <w:rFonts w:eastAsiaTheme="minorEastAsia" w:hint="eastAsia"/>
          <w:lang w:eastAsia="zh-CN"/>
        </w:rPr>
        <w:t>ProSe</w:t>
      </w:r>
      <w:proofErr w:type="spellEnd"/>
      <w:r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>
        <w:rPr>
          <w:rFonts w:eastAsiaTheme="minorEastAsia" w:hint="eastAsia"/>
          <w:lang w:eastAsia="zh-CN"/>
        </w:rPr>
        <w:t>signalling</w:t>
      </w:r>
      <w:proofErr w:type="spellEnd"/>
      <w:r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>
        <w:rPr>
          <w:rFonts w:eastAsiaTheme="minorEastAsia" w:hint="eastAsia"/>
          <w:lang w:eastAsia="zh-CN"/>
        </w:rPr>
        <w:t>ProSe</w:t>
      </w:r>
      <w:proofErr w:type="spellEnd"/>
      <w:r>
        <w:rPr>
          <w:rFonts w:eastAsiaTheme="minorEastAsia" w:hint="eastAsia"/>
          <w:lang w:eastAsia="zh-CN"/>
        </w:rPr>
        <w:t xml:space="preserve"> layer </w:t>
      </w:r>
      <w:r>
        <w:rPr>
          <w:rFonts w:eastAsiaTheme="minorEastAsia"/>
          <w:lang w:eastAsia="zh-CN"/>
        </w:rPr>
        <w:t>can’t</w:t>
      </w:r>
      <w:r>
        <w:rPr>
          <w:rFonts w:eastAsiaTheme="minorEastAsia" w:hint="eastAsia"/>
          <w:lang w:eastAsia="zh-CN"/>
        </w:rPr>
        <w:t xml:space="preserve"> distinguish the </w:t>
      </w:r>
      <w:proofErr w:type="gramStart"/>
      <w:r>
        <w:rPr>
          <w:rFonts w:eastAsiaTheme="minorEastAsia" w:hint="eastAsia"/>
          <w:lang w:eastAsia="zh-CN"/>
        </w:rPr>
        <w:t>two message</w:t>
      </w:r>
      <w:proofErr w:type="gramEnd"/>
      <w:r>
        <w:rPr>
          <w:rFonts w:eastAsiaTheme="minorEastAsia" w:hint="eastAsia"/>
          <w:lang w:eastAsia="zh-CN"/>
        </w:rPr>
        <w:t xml:space="preserve"> type which </w:t>
      </w:r>
      <w:r>
        <w:rPr>
          <w:rFonts w:eastAsiaTheme="minorEastAsia"/>
          <w:lang w:eastAsia="zh-CN"/>
        </w:rPr>
        <w:t>will</w:t>
      </w:r>
      <w:r>
        <w:rPr>
          <w:rFonts w:eastAsiaTheme="minorEastAsia" w:hint="eastAsia"/>
          <w:lang w:eastAsia="zh-CN"/>
        </w:rPr>
        <w:t xml:space="preserve"> cause problem. According to the contributions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</w:instrText>
      </w:r>
      <w:r>
        <w:rPr>
          <w:rFonts w:eastAsiaTheme="minorEastAsia" w:hint="eastAsia"/>
          <w:lang w:eastAsia="zh-CN"/>
        </w:rPr>
        <w:instrText>REF _Ref93156123 \r \h</w:instrText>
      </w:r>
      <w:r>
        <w:rPr>
          <w:rFonts w:eastAsiaTheme="minorEastAsia"/>
          <w:lang w:eastAsia="zh-CN"/>
        </w:rPr>
        <w:instrText xml:space="preserve">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[2]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_Ref93156124 \r \h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[3]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_Ref93156126 \r \h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[4]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 xml:space="preserve">, rapporteur thinks it is easy for RAN2 to converge </w:t>
      </w:r>
      <w:r>
        <w:rPr>
          <w:rFonts w:eastAsiaTheme="minorEastAsia"/>
          <w:lang w:eastAsia="zh-CN"/>
        </w:rPr>
        <w:t>on the below question.</w:t>
      </w:r>
    </w:p>
    <w:p w14:paraId="1972405F" w14:textId="77777777" w:rsidR="00C01B28" w:rsidRDefault="00170ED4">
      <w:pPr>
        <w:spacing w:beforeLines="50" w:before="120"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1-1: </w:t>
      </w:r>
      <w:r>
        <w:rPr>
          <w:b/>
          <w:lang w:eastAsia="zh-CN"/>
        </w:rPr>
        <w:t xml:space="preserve">Do you </w:t>
      </w:r>
      <w:r>
        <w:rPr>
          <w:rFonts w:hint="eastAsia"/>
          <w:b/>
          <w:lang w:eastAsia="zh-CN"/>
        </w:rPr>
        <w:t>agree w</w:t>
      </w:r>
      <w:r>
        <w:rPr>
          <w:b/>
          <w:lang w:eastAsia="zh-CN"/>
        </w:rPr>
        <w:t xml:space="preserve">hen receiving the discovery message or PC5-S </w:t>
      </w:r>
      <w:proofErr w:type="spellStart"/>
      <w:r>
        <w:rPr>
          <w:b/>
          <w:lang w:eastAsia="zh-CN"/>
        </w:rPr>
        <w:t>singaling</w:t>
      </w:r>
      <w:proofErr w:type="spellEnd"/>
      <w:r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>
        <w:rPr>
          <w:b/>
          <w:lang w:eastAsia="zh-CN"/>
        </w:rPr>
        <w:t>signalling</w:t>
      </w:r>
      <w:proofErr w:type="spellEnd"/>
      <w:r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C01B28" w14:paraId="7D54553C" w14:textId="77777777">
        <w:trPr>
          <w:trHeight w:val="347"/>
        </w:trPr>
        <w:tc>
          <w:tcPr>
            <w:tcW w:w="1540" w:type="dxa"/>
            <w:vAlign w:val="center"/>
          </w:tcPr>
          <w:p w14:paraId="4F1C4843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B0D24A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12450819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  <w:r>
              <w:rPr>
                <w:rFonts w:cs="Arial"/>
                <w:b/>
              </w:rPr>
              <w:t xml:space="preserve"> for </w:t>
            </w:r>
          </w:p>
        </w:tc>
      </w:tr>
      <w:tr w:rsidR="00C01B28" w14:paraId="7BAC7522" w14:textId="77777777">
        <w:tc>
          <w:tcPr>
            <w:tcW w:w="1540" w:type="dxa"/>
          </w:tcPr>
          <w:p w14:paraId="2756DACE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4A14DBF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1D4859DF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728864DD" w14:textId="77777777">
        <w:tc>
          <w:tcPr>
            <w:tcW w:w="1540" w:type="dxa"/>
          </w:tcPr>
          <w:p w14:paraId="2216913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56CE9C9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F5B0980" w14:textId="77777777" w:rsidR="00C01B28" w:rsidRDefault="00C01B28">
            <w:pPr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C01B28" w14:paraId="14348FF9" w14:textId="77777777">
        <w:tc>
          <w:tcPr>
            <w:tcW w:w="1540" w:type="dxa"/>
          </w:tcPr>
          <w:p w14:paraId="75926BAB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D3962DB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w/o a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>”</w:t>
            </w:r>
          </w:p>
        </w:tc>
        <w:tc>
          <w:tcPr>
            <w:tcW w:w="6723" w:type="dxa"/>
          </w:tcPr>
          <w:p w14:paraId="6D92160A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highlight w:val="green"/>
                <w:lang w:eastAsia="zh-CN"/>
              </w:rPr>
              <w:t>W</w:t>
            </w:r>
            <w:r>
              <w:rPr>
                <w:rFonts w:eastAsiaTheme="minorEastAsia"/>
                <w:highlight w:val="green"/>
                <w:lang w:eastAsia="zh-CN"/>
              </w:rPr>
              <w:t>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already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introduced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SL-SRB4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specifically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Any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from SL-SRB4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will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determined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reception,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whereas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messages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from SL-SRB0/1/2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will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alternatively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determined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PC-S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signalling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. With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such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dintinction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, the AS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will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route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to the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correponding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protocol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(i.e.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ProSe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protocol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 xml:space="preserve"> vs. PC5-S </w:t>
            </w:r>
            <w:proofErr w:type="spellStart"/>
            <w:r>
              <w:rPr>
                <w:rFonts w:eastAsiaTheme="minorEastAsia"/>
                <w:highlight w:val="green"/>
                <w:lang w:eastAsia="zh-CN"/>
              </w:rPr>
              <w:t>protocol</w:t>
            </w:r>
            <w:proofErr w:type="spellEnd"/>
            <w:r>
              <w:rPr>
                <w:rFonts w:eastAsiaTheme="minorEastAsia"/>
                <w:highlight w:val="green"/>
                <w:lang w:eastAsia="zh-CN"/>
              </w:rPr>
              <w:t>).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Also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note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CT1 </w:t>
            </w:r>
            <w:proofErr w:type="spellStart"/>
            <w:r>
              <w:rPr>
                <w:rFonts w:eastAsiaTheme="minorEastAsia"/>
                <w:lang w:eastAsia="zh-CN"/>
              </w:rPr>
              <w:t>indicates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clearly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 “</w:t>
            </w:r>
            <w:proofErr w:type="spellStart"/>
            <w:r>
              <w:rPr>
                <w:rFonts w:eastAsiaTheme="minorEastAsia"/>
                <w:lang w:eastAsia="zh-CN"/>
              </w:rPr>
              <w:t>implementation-specific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thus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actually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requiring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to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any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solution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</w:p>
          <w:p w14:paraId="18647D77" w14:textId="77777777" w:rsidR="00C01B28" w:rsidRDefault="00170ED4">
            <w:pPr>
              <w:rPr>
                <w:ins w:id="0" w:author="Hao Xu" w:date="2022-01-18T14:35:00Z"/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Therefore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any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” 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highlight w:val="yellow"/>
                <w:lang w:eastAsia="zh-CN"/>
              </w:rPr>
              <w:t>needed</w:t>
            </w:r>
            <w:proofErr w:type="spellEnd"/>
            <w:r>
              <w:rPr>
                <w:rFonts w:eastAsiaTheme="minorEastAsia"/>
                <w:highlight w:val="yellow"/>
                <w:lang w:eastAsia="zh-CN"/>
              </w:rPr>
              <w:t xml:space="preserve"> in the Spec</w:t>
            </w:r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distinction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be </w:t>
            </w:r>
            <w:proofErr w:type="spellStart"/>
            <w:r>
              <w:rPr>
                <w:rFonts w:eastAsiaTheme="minorEastAsia"/>
                <w:lang w:eastAsia="zh-CN"/>
              </w:rPr>
              <w:t>fully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left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UE </w:t>
            </w:r>
            <w:proofErr w:type="spellStart"/>
            <w:r>
              <w:rPr>
                <w:rFonts w:eastAsiaTheme="minorEastAsia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or </w:t>
            </w:r>
            <w:proofErr w:type="spellStart"/>
            <w:r>
              <w:rPr>
                <w:rFonts w:eastAsiaTheme="minorEastAsia"/>
                <w:lang w:eastAsia="zh-CN"/>
              </w:rPr>
              <w:t>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most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</w:t>
            </w:r>
            <w:proofErr w:type="spellStart"/>
            <w:r>
              <w:rPr>
                <w:rFonts w:eastAsiaTheme="minorEastAsia"/>
                <w:lang w:eastAsia="zh-CN"/>
              </w:rPr>
              <w:t>like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“For the reception on the SL-</w:t>
            </w:r>
            <w:proofErr w:type="spellStart"/>
            <w:r>
              <w:rPr>
                <w:rFonts w:eastAsiaTheme="minorEastAsia"/>
                <w:lang w:eastAsia="zh-CN"/>
              </w:rPr>
              <w:t>SRBs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the UE </w:t>
            </w:r>
            <w:proofErr w:type="spellStart"/>
            <w:r>
              <w:rPr>
                <w:rFonts w:eastAsiaTheme="minorEastAsia"/>
                <w:lang w:eastAsia="zh-CN"/>
              </w:rPr>
              <w:t>differentiates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PC5-S </w:t>
            </w:r>
            <w:proofErr w:type="spellStart"/>
            <w:r>
              <w:rPr>
                <w:rFonts w:eastAsiaTheme="minorEastAsia"/>
                <w:lang w:eastAsia="zh-CN"/>
              </w:rPr>
              <w:t>messsage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based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the SL-SRB from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>”.</w:t>
            </w:r>
          </w:p>
          <w:p w14:paraId="622DED35" w14:textId="77777777" w:rsidR="00C01B28" w:rsidRDefault="00170ED4">
            <w:pPr>
              <w:rPr>
                <w:ins w:id="1" w:author="Hao Xu" w:date="2022-01-18T14:37:00Z"/>
                <w:rFonts w:eastAsiaTheme="minorEastAsia"/>
                <w:lang w:eastAsia="zh-CN"/>
              </w:rPr>
            </w:pPr>
            <w:ins w:id="2" w:author="Hao Xu" w:date="2022-01-18T14:35:00Z">
              <w:r>
                <w:rPr>
                  <w:rFonts w:eastAsiaTheme="minorEastAsia" w:hint="eastAsia"/>
                  <w:lang w:eastAsia="zh-CN"/>
                </w:rPr>
                <w:t>[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Rapp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] I share the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same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view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that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there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no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need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to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specified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for the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detaied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indication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because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an </w:t>
              </w:r>
            </w:ins>
            <w:ins w:id="3" w:author="Hao Xu" w:date="2022-01-18T14:36:00Z">
              <w:r>
                <w:rPr>
                  <w:rFonts w:eastAsiaTheme="minorEastAsia"/>
                  <w:lang w:eastAsia="zh-CN"/>
                </w:rPr>
                <w:t>“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implementation-specific</w:t>
              </w:r>
              <w:proofErr w:type="spellEnd"/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indication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>.</w:t>
              </w:r>
            </w:ins>
            <w:ins w:id="4" w:author="Hao Xu" w:date="2022-01-18T14:37:00Z">
              <w:r>
                <w:rPr>
                  <w:rFonts w:eastAsiaTheme="minorEastAsia" w:hint="eastAsia"/>
                  <w:lang w:eastAsia="zh-CN"/>
                </w:rPr>
                <w:t xml:space="preserve"> A</w:t>
              </w:r>
              <w:r>
                <w:rPr>
                  <w:rFonts w:eastAsiaTheme="minorEastAsia"/>
                  <w:lang w:eastAsia="zh-CN"/>
                </w:rPr>
                <w:t>n</w:t>
              </w:r>
              <w:r>
                <w:rPr>
                  <w:rFonts w:eastAsiaTheme="minorEastAsia" w:hint="eastAsia"/>
                  <w:lang w:eastAsia="zh-CN"/>
                </w:rPr>
                <w:t xml:space="preserve">d I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also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agree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5" w:author="Hao Xu" w:date="2022-01-18T14:38:00Z"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above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green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marked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description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>.</w:t>
              </w:r>
            </w:ins>
          </w:p>
          <w:p w14:paraId="16F20630" w14:textId="77777777" w:rsidR="00C01B28" w:rsidRDefault="00170ED4">
            <w:pPr>
              <w:rPr>
                <w:ins w:id="6" w:author="Hao Xu" w:date="2022-01-18T14:45:00Z"/>
                <w:rFonts w:eastAsiaTheme="minorEastAsia"/>
                <w:lang w:eastAsia="zh-CN"/>
              </w:rPr>
            </w:pPr>
            <w:proofErr w:type="spellStart"/>
            <w:ins w:id="7" w:author="Hao Xu" w:date="2022-01-18T14:38:00Z">
              <w:r>
                <w:rPr>
                  <w:rFonts w:eastAsiaTheme="minorEastAsia" w:hint="eastAsia"/>
                  <w:lang w:eastAsia="zh-CN"/>
                </w:rPr>
                <w:t>Let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me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further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explain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from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my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side, in the LS from CT1, </w:t>
              </w:r>
            </w:ins>
            <w:proofErr w:type="spellStart"/>
            <w:ins w:id="8" w:author="Hao Xu" w:date="2022-01-18T14:39:00Z">
              <w:r>
                <w:rPr>
                  <w:rFonts w:eastAsiaTheme="minorEastAsia" w:hint="eastAsia"/>
                  <w:lang w:eastAsia="zh-CN"/>
                </w:rPr>
                <w:t>its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requirement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proofErr w:type="gramStart"/>
              <w:r>
                <w:rPr>
                  <w:rFonts w:eastAsiaTheme="minorEastAsia" w:hint="eastAsia"/>
                  <w:lang w:eastAsia="zh-CN"/>
                </w:rPr>
                <w:t>that</w:t>
              </w:r>
            </w:ins>
            <w:proofErr w:type="spellEnd"/>
            <w:ins w:id="9" w:author="Hao Xu" w:date="2022-01-18T14:40:00Z"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proofErr w:type="gramEnd"/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the AS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layer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should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include</w:t>
              </w:r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r>
                <w:rPr>
                  <w:rFonts w:eastAsiaTheme="minorEastAsia"/>
                  <w:i/>
                  <w:highlight w:val="cyan"/>
                  <w:lang w:eastAsia="zh-CN"/>
                </w:rPr>
                <w:t>an</w:t>
              </w:r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implementation-specific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indication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to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ProSe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layer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along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with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received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discovery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message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or PC5-S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signalling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in 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order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</w:t>
              </w:r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to indicate the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message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is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discovery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message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or PC5-S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signalling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message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(</w:t>
              </w:r>
              <w:proofErr w:type="spellStart"/>
              <w:r>
                <w:rPr>
                  <w:rFonts w:eastAsiaTheme="minorEastAsia"/>
                  <w:i/>
                  <w:lang w:eastAsia="zh-CN"/>
                </w:rPr>
                <w:t>see</w:t>
              </w:r>
              <w:proofErr w:type="spellEnd"/>
              <w:r>
                <w:rPr>
                  <w:rFonts w:eastAsiaTheme="minorEastAsia"/>
                  <w:i/>
                  <w:lang w:eastAsia="zh-CN"/>
                </w:rPr>
                <w:t xml:space="preserve"> C1-216189).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Otherwise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, the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ProSe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layer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has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no idea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how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to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differentiate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the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two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i/>
                  <w:highlight w:val="cyan"/>
                  <w:lang w:eastAsia="zh-CN"/>
                </w:rPr>
                <w:t>message</w:t>
              </w:r>
              <w:proofErr w:type="spellEnd"/>
              <w:r>
                <w:rPr>
                  <w:rFonts w:eastAsiaTheme="minorEastAsia"/>
                  <w:i/>
                  <w:highlight w:val="cyan"/>
                  <w:lang w:eastAsia="zh-CN"/>
                </w:rPr>
                <w:t xml:space="preserve"> </w:t>
              </w:r>
              <w:proofErr w:type="spellStart"/>
              <w:proofErr w:type="gramStart"/>
              <w:r>
                <w:rPr>
                  <w:rFonts w:eastAsiaTheme="minorEastAsia"/>
                  <w:i/>
                  <w:highlight w:val="cyan"/>
                  <w:lang w:eastAsia="zh-CN"/>
                </w:rPr>
                <w:t>types</w:t>
              </w:r>
              <w:proofErr w:type="spellEnd"/>
              <w:r>
                <w:rPr>
                  <w:rFonts w:eastAsiaTheme="minorEastAsia"/>
                  <w:lang w:eastAsia="zh-CN"/>
                </w:rPr>
                <w:t>”</w:t>
              </w:r>
            </w:ins>
            <w:ins w:id="10" w:author="Hao Xu" w:date="2022-01-18T14:39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1" w:author="Hao Xu" w:date="2022-01-18T14:41:00Z">
              <w:r>
                <w:rPr>
                  <w:rFonts w:eastAsiaTheme="minorEastAsia" w:hint="eastAsia"/>
                  <w:lang w:eastAsia="zh-CN"/>
                </w:rPr>
                <w:t xml:space="preserve"> And</w:t>
              </w:r>
              <w:proofErr w:type="gramEnd"/>
              <w:r>
                <w:rPr>
                  <w:rFonts w:eastAsiaTheme="minorEastAsia" w:hint="eastAsia"/>
                  <w:lang w:eastAsia="zh-CN"/>
                </w:rPr>
                <w:t xml:space="preserve"> for the </w:t>
              </w:r>
            </w:ins>
            <w:proofErr w:type="spellStart"/>
            <w:ins w:id="12" w:author="Hao Xu" w:date="2022-01-18T14:42:00Z">
              <w:r>
                <w:rPr>
                  <w:rFonts w:eastAsiaTheme="minorEastAsia" w:hint="eastAsia"/>
                  <w:lang w:eastAsia="zh-CN"/>
                </w:rPr>
                <w:t>action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part,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stated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that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t xml:space="preserve"> </w:t>
              </w:r>
              <w:r>
                <w:rPr>
                  <w:rFonts w:eastAsiaTheme="minorEastAsia"/>
                  <w:lang w:eastAsia="zh-CN"/>
                </w:rPr>
                <w:t xml:space="preserve">CT1 </w:t>
              </w:r>
              <w:proofErr w:type="spellStart"/>
              <w:r>
                <w:rPr>
                  <w:rFonts w:eastAsiaTheme="minorEastAsia"/>
                  <w:lang w:eastAsia="zh-CN"/>
                </w:rPr>
                <w:t>kindly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lang w:eastAsia="zh-CN"/>
                </w:rPr>
                <w:t>asks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 RAN2 to take the </w:t>
              </w:r>
              <w:proofErr w:type="spellStart"/>
              <w:r>
                <w:rPr>
                  <w:rFonts w:eastAsiaTheme="minorEastAsia"/>
                  <w:lang w:eastAsia="zh-CN"/>
                </w:rPr>
                <w:t>above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/>
                  <w:lang w:eastAsia="zh-CN"/>
                </w:rPr>
                <w:t>into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 account and </w:t>
              </w:r>
              <w:proofErr w:type="spellStart"/>
              <w:r>
                <w:rPr>
                  <w:rFonts w:eastAsiaTheme="minorEastAsia"/>
                  <w:highlight w:val="cyan"/>
                  <w:lang w:eastAsia="zh-CN"/>
                </w:rPr>
                <w:t>implement</w:t>
              </w:r>
              <w:proofErr w:type="spellEnd"/>
              <w:r>
                <w:rPr>
                  <w:rFonts w:eastAsiaTheme="minorEastAsia"/>
                  <w:highlight w:val="cyan"/>
                  <w:lang w:eastAsia="zh-CN"/>
                </w:rPr>
                <w:t xml:space="preserve"> the CT1’s </w:t>
              </w:r>
              <w:proofErr w:type="spellStart"/>
              <w:r>
                <w:rPr>
                  <w:rFonts w:eastAsiaTheme="minorEastAsia"/>
                  <w:highlight w:val="cyan"/>
                  <w:lang w:eastAsia="zh-CN"/>
                </w:rPr>
                <w:t>requirements</w:t>
              </w:r>
              <w:proofErr w:type="spellEnd"/>
              <w:r>
                <w:rPr>
                  <w:rFonts w:eastAsiaTheme="minorEastAsia"/>
                  <w:lang w:eastAsia="zh-CN"/>
                </w:rPr>
                <w:t>.”</w:t>
              </w:r>
            </w:ins>
          </w:p>
          <w:p w14:paraId="5DE4238C" w14:textId="77777777" w:rsidR="00C01B28" w:rsidRDefault="00170ED4">
            <w:pPr>
              <w:rPr>
                <w:rFonts w:eastAsiaTheme="minorEastAsia"/>
                <w:highlight w:val="yellow"/>
                <w:lang w:eastAsia="zh-CN"/>
              </w:rPr>
            </w:pPr>
            <w:proofErr w:type="spellStart"/>
            <w:ins w:id="13" w:author="Hao Xu" w:date="2022-01-18T14:45:00Z">
              <w:r>
                <w:rPr>
                  <w:rFonts w:eastAsiaTheme="minorEastAsia" w:hint="eastAsia"/>
                  <w:lang w:eastAsia="zh-CN"/>
                </w:rPr>
                <w:t>Hence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is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proofErr w:type="spellStart"/>
            <w:ins w:id="14" w:author="Hao Xu" w:date="2022-01-18T14:46:00Z">
              <w:r>
                <w:rPr>
                  <w:rFonts w:eastAsiaTheme="minorEastAsia" w:hint="eastAsia"/>
                  <w:lang w:eastAsia="zh-CN"/>
                </w:rPr>
                <w:t>straight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and easy way</w:t>
              </w:r>
            </w:ins>
            <w:ins w:id="15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 to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what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we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proposed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. </w:t>
              </w:r>
            </w:ins>
            <w:proofErr w:type="spellStart"/>
            <w:ins w:id="16" w:author="Hao Xu" w:date="2022-01-18T14:51:00Z">
              <w:r>
                <w:rPr>
                  <w:rFonts w:eastAsiaTheme="minorEastAsia" w:hint="eastAsia"/>
                  <w:lang w:eastAsia="zh-CN"/>
                </w:rPr>
                <w:t>Thanks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>.</w:t>
              </w:r>
            </w:ins>
          </w:p>
        </w:tc>
      </w:tr>
      <w:tr w:rsidR="00C01B28" w14:paraId="5C9D3A1F" w14:textId="77777777">
        <w:tc>
          <w:tcPr>
            <w:tcW w:w="1540" w:type="dxa"/>
          </w:tcPr>
          <w:p w14:paraId="3F83FC54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4573F72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0CDEA9A8" w14:textId="77777777" w:rsidR="00C01B28" w:rsidRDefault="00170ED4">
            <w:pPr>
              <w:rPr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same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as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vivo.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RX side, PC5-S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discovery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carried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SRBs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 PC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5-S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SRB0-2,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discovery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SRB4.</w:t>
            </w:r>
          </w:p>
          <w:p w14:paraId="551F54DE" w14:textId="77777777" w:rsidR="00C01B28" w:rsidRDefault="00170ED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SRB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PDCP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entities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RX UE can just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deliver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received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SDUs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PDCP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entities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further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delivered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upper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upper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red"/>
              </w:rPr>
              <w:t>there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red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red"/>
              </w:rPr>
              <w:t>different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red"/>
              </w:rPr>
              <w:t>handlers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red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red"/>
              </w:rPr>
              <w:t>entities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red"/>
              </w:rPr>
              <w:t xml:space="preserve"> to take care of PC5-S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red"/>
              </w:rPr>
              <w:t>discovery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 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Therefore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nothing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needs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be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captured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 spec. </w:t>
            </w:r>
          </w:p>
          <w:p w14:paraId="2E07A363" w14:textId="77777777" w:rsidR="00C01B28" w:rsidRDefault="00170ED4">
            <w:pPr>
              <w:rPr>
                <w:ins w:id="17" w:author="Hao Xu" w:date="2022-01-18T14:47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open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note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aiming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impact/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change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13E587" w14:textId="77777777" w:rsidR="00C01B28" w:rsidRDefault="00170ED4">
            <w:pPr>
              <w:rPr>
                <w:ins w:id="18" w:author="Ericsson" w:date="2022-01-18T08:28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9" w:author="Hao Xu" w:date="2022-01-18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[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Rapp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] </w:t>
              </w:r>
            </w:ins>
            <w:proofErr w:type="spellStart"/>
            <w:ins w:id="20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you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mean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the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correspoing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handlers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of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entities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</w:ins>
            <w:ins w:id="21" w:author="Hao Xu" w:date="2022-01-18T14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can</w:t>
              </w:r>
            </w:ins>
            <w:ins w:id="22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be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used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to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distinguish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whether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the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message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discovery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message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or PC5-S </w:t>
              </w:r>
              <w:proofErr w:type="spellStart"/>
              <w:proofErr w:type="gram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signalling</w:t>
              </w:r>
            </w:ins>
            <w:proofErr w:type="spellEnd"/>
            <w:ins w:id="23" w:author="Hao Xu" w:date="2022-01-18T14:5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(</w:t>
              </w:r>
              <w:proofErr w:type="spellStart"/>
              <w:proofErr w:type="gram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that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’</w:t>
              </w:r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to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say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, in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ProSe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layer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different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entity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used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to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handle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different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signalling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)</w:t>
              </w:r>
            </w:ins>
            <w:ins w:id="24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it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the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correct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understanding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? </w:t>
              </w:r>
              <w:proofErr w:type="spellStart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Thanks</w:t>
              </w:r>
              <w:proofErr w:type="spellEnd"/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.</w:t>
              </w:r>
            </w:ins>
          </w:p>
          <w:p w14:paraId="745960B4" w14:textId="77777777" w:rsidR="00C01B28" w:rsidRDefault="00170ED4">
            <w:pPr>
              <w:rPr>
                <w:ins w:id="25" w:author="Ericsson" w:date="2022-01-18T08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26" w:author="Ericsson" w:date="2022-01-18T08:28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Ericsson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  <w:rPrChange w:id="27" w:author="Ericsson" w:date="2022-01-18T08:28:00Z">
                    <w:rPr>
                      <w:rFonts w:ascii="Arial" w:eastAsiaTheme="minorEastAsia" w:hAnsi="Arial" w:cs="Arial"/>
                      <w:sz w:val="18"/>
                      <w:szCs w:val="18"/>
                      <w:lang w:val="sv-SE" w:eastAsia="zh-CN"/>
                    </w:rPr>
                  </w:rPrChange>
                </w:rPr>
                <w:t xml:space="preserve">-&gt; yes, that is correct. Since PDCP entity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  <w:rPrChange w:id="28" w:author="Ericsson" w:date="2022-01-18T08:28:00Z">
                    <w:rPr>
                      <w:rFonts w:ascii="Arial" w:eastAsiaTheme="minorEastAsia" w:hAnsi="Arial" w:cs="Arial"/>
                      <w:sz w:val="18"/>
                      <w:szCs w:val="18"/>
                      <w:lang w:val="sv-SE" w:eastAsia="zh-CN"/>
                    </w:rPr>
                  </w:rPrChange>
                </w:rPr>
                <w:t>i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s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different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therefore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, AS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layer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already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able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to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differentiate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proofErr w:type="spellStart"/>
            <w:ins w:id="29" w:author="Ericsson" w:date="2022-01-18T08:31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different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message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types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. In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addition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, I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guess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there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no </w:t>
              </w:r>
            </w:ins>
            <w:proofErr w:type="spellStart"/>
            <w:ins w:id="30" w:author="Ericsson" w:date="2022-01-18T08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similar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note or text to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defernite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between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other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SRB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types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in the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existing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spec. </w:t>
              </w:r>
            </w:ins>
          </w:p>
          <w:p w14:paraId="23DFD28D" w14:textId="77777777" w:rsidR="00C01B28" w:rsidRDefault="00170ED4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proofErr w:type="spellStart"/>
            <w:ins w:id="31" w:author="Ericsson" w:date="2022-01-18T08:33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But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meanwhile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since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t</w:t>
              </w:r>
            </w:ins>
            <w:ins w:id="32" w:author="Ericsson" w:date="2022-01-18T08:34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his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LS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based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on CTI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agreement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we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are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also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fine to </w:t>
              </w:r>
              <w:proofErr w:type="spellStart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add</w:t>
              </w:r>
              <w:proofErr w:type="spellEnd"/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a note in the spec.</w:t>
              </w:r>
            </w:ins>
          </w:p>
        </w:tc>
      </w:tr>
      <w:tr w:rsidR="00C01B28" w14:paraId="65C84CE3" w14:textId="77777777">
        <w:tc>
          <w:tcPr>
            <w:tcW w:w="1540" w:type="dxa"/>
          </w:tcPr>
          <w:p w14:paraId="16CB9B5E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257" w:type="dxa"/>
          </w:tcPr>
          <w:p w14:paraId="1C143267" w14:textId="77777777" w:rsidR="00C01B28" w:rsidRDefault="00170ED4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 xml:space="preserve">es, </w:t>
            </w:r>
            <w:proofErr w:type="spellStart"/>
            <w:r>
              <w:rPr>
                <w:rFonts w:eastAsia="PMingLiU"/>
                <w:lang w:eastAsia="zh-TW"/>
              </w:rPr>
              <w:t>but</w:t>
            </w:r>
            <w:proofErr w:type="spellEnd"/>
            <w:r>
              <w:rPr>
                <w:rFonts w:eastAsia="PMingLiU"/>
                <w:lang w:eastAsia="zh-TW"/>
              </w:rPr>
              <w:t xml:space="preserve"> with </w:t>
            </w:r>
            <w:proofErr w:type="spellStart"/>
            <w:r>
              <w:rPr>
                <w:rFonts w:eastAsia="PMingLiU"/>
                <w:lang w:eastAsia="zh-TW"/>
              </w:rPr>
              <w:t>comments</w:t>
            </w:r>
            <w:proofErr w:type="spellEnd"/>
          </w:p>
        </w:tc>
        <w:tc>
          <w:tcPr>
            <w:tcW w:w="6723" w:type="dxa"/>
          </w:tcPr>
          <w:p w14:paraId="4DDE574F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indication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should</w:t>
            </w:r>
            <w:proofErr w:type="spellEnd"/>
            <w:r>
              <w:rPr>
                <w:rFonts w:eastAsia="PMingLiU"/>
                <w:lang w:eastAsia="zh-TW"/>
              </w:rPr>
              <w:t xml:space="preserve"> be UE </w:t>
            </w:r>
            <w:proofErr w:type="spellStart"/>
            <w:r>
              <w:rPr>
                <w:rFonts w:eastAsia="PMingLiU"/>
                <w:lang w:eastAsia="zh-TW"/>
              </w:rPr>
              <w:t>internal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indication</w:t>
            </w:r>
            <w:proofErr w:type="spellEnd"/>
            <w:r>
              <w:rPr>
                <w:rFonts w:eastAsia="PMingLiU"/>
                <w:lang w:eastAsia="zh-TW"/>
              </w:rPr>
              <w:t>.</w:t>
            </w:r>
          </w:p>
        </w:tc>
      </w:tr>
      <w:tr w:rsidR="00C01B28" w14:paraId="6CCDA527" w14:textId="77777777">
        <w:tc>
          <w:tcPr>
            <w:tcW w:w="1540" w:type="dxa"/>
          </w:tcPr>
          <w:p w14:paraId="503A7C7A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  <w:proofErr w:type="spellEnd"/>
          </w:p>
        </w:tc>
        <w:tc>
          <w:tcPr>
            <w:tcW w:w="1257" w:type="dxa"/>
          </w:tcPr>
          <w:p w14:paraId="6EC63041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43628F2" w14:textId="77777777" w:rsidR="00C01B28" w:rsidRDefault="00C01B28">
            <w:pPr>
              <w:rPr>
                <w:rFonts w:eastAsia="PMingLiU"/>
                <w:lang w:eastAsia="zh-TW"/>
              </w:rPr>
            </w:pPr>
          </w:p>
        </w:tc>
      </w:tr>
      <w:tr w:rsidR="00C01B28" w14:paraId="0A0F6119" w14:textId="77777777">
        <w:tc>
          <w:tcPr>
            <w:tcW w:w="1540" w:type="dxa"/>
          </w:tcPr>
          <w:p w14:paraId="2845AFD2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Lenovo</w:t>
            </w:r>
            <w:proofErr w:type="spellEnd"/>
          </w:p>
        </w:tc>
        <w:tc>
          <w:tcPr>
            <w:tcW w:w="1257" w:type="dxa"/>
          </w:tcPr>
          <w:p w14:paraId="1476DF70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F667E7D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11962CBC" w14:textId="77777777">
        <w:tc>
          <w:tcPr>
            <w:tcW w:w="1540" w:type="dxa"/>
          </w:tcPr>
          <w:p w14:paraId="0B0CADD7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57" w:type="dxa"/>
          </w:tcPr>
          <w:p w14:paraId="0075B59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EC473AB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Upper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layers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aware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the nature of the </w:t>
            </w:r>
            <w:proofErr w:type="spellStart"/>
            <w:r>
              <w:rPr>
                <w:rFonts w:eastAsiaTheme="minorEastAsia"/>
                <w:lang w:eastAsia="zh-CN"/>
              </w:rPr>
              <w:t>different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PDCP </w:t>
            </w:r>
            <w:proofErr w:type="spellStart"/>
            <w:r>
              <w:rPr>
                <w:rFonts w:eastAsiaTheme="minorEastAsia"/>
                <w:lang w:eastAsia="zh-CN"/>
              </w:rPr>
              <w:t>entities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so some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needed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01B28" w14:paraId="14DB1AEE" w14:textId="77777777">
        <w:tc>
          <w:tcPr>
            <w:tcW w:w="1540" w:type="dxa"/>
          </w:tcPr>
          <w:p w14:paraId="493EDD6C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0BC149C3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113762EF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1D3CBA7" w14:textId="77777777">
        <w:tc>
          <w:tcPr>
            <w:tcW w:w="1540" w:type="dxa"/>
          </w:tcPr>
          <w:p w14:paraId="34A4E77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57" w:type="dxa"/>
          </w:tcPr>
          <w:p w14:paraId="35509341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6F2DE1FA" w14:textId="77777777" w:rsidR="00C01B28" w:rsidRDefault="00170ED4">
            <w:pPr>
              <w:rPr>
                <w:shd w:val="clear" w:color="auto" w:fill="FFFFFF"/>
                <w:lang w:eastAsia="zh-CN"/>
              </w:rPr>
            </w:pPr>
            <w:proofErr w:type="spellStart"/>
            <w:r>
              <w:rPr>
                <w:shd w:val="clear" w:color="auto" w:fill="FFFFFF"/>
                <w:lang w:eastAsia="zh-CN"/>
              </w:rPr>
              <w:t>Technically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an </w:t>
            </w:r>
            <w:proofErr w:type="spellStart"/>
            <w:r>
              <w:rPr>
                <w:shd w:val="clear" w:color="auto" w:fill="FFFFFF"/>
                <w:lang w:eastAsia="zh-CN"/>
              </w:rPr>
              <w:t>indication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for </w:t>
            </w:r>
            <w:proofErr w:type="spellStart"/>
            <w:r>
              <w:rPr>
                <w:shd w:val="clear" w:color="auto" w:fill="FFFFFF"/>
                <w:lang w:eastAsia="zh-CN"/>
              </w:rPr>
              <w:t>differentiation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of </w:t>
            </w:r>
            <w:proofErr w:type="spellStart"/>
            <w:r>
              <w:rPr>
                <w:shd w:val="clear" w:color="auto" w:fill="FFFFFF"/>
                <w:lang w:eastAsia="zh-CN"/>
              </w:rPr>
              <w:t>discovery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message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and PC5-S </w:t>
            </w:r>
            <w:proofErr w:type="spellStart"/>
            <w:r>
              <w:rPr>
                <w:shd w:val="clear" w:color="auto" w:fill="FFFFFF"/>
                <w:lang w:eastAsia="zh-CN"/>
              </w:rPr>
              <w:t>message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needed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, </w:t>
            </w:r>
            <w:proofErr w:type="spellStart"/>
            <w:r>
              <w:rPr>
                <w:shd w:val="clear" w:color="auto" w:fill="FFFFFF"/>
                <w:lang w:eastAsia="zh-CN"/>
              </w:rPr>
              <w:t>as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both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discovery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and PC5-S </w:t>
            </w:r>
            <w:proofErr w:type="spellStart"/>
            <w:r>
              <w:rPr>
                <w:shd w:val="clear" w:color="auto" w:fill="FFFFFF"/>
                <w:lang w:eastAsia="zh-CN"/>
              </w:rPr>
              <w:t>signalling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use </w:t>
            </w:r>
            <w:proofErr w:type="spellStart"/>
            <w:r>
              <w:rPr>
                <w:shd w:val="clear" w:color="auto" w:fill="FFFFFF"/>
                <w:lang w:eastAsia="zh-CN"/>
              </w:rPr>
              <w:t>different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signalling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bearers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as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explained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by vivo and Ericsson. </w:t>
            </w:r>
            <w:proofErr w:type="spellStart"/>
            <w:r>
              <w:rPr>
                <w:shd w:val="clear" w:color="auto" w:fill="FFFFFF"/>
                <w:lang w:eastAsia="zh-CN"/>
              </w:rPr>
              <w:t>We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do </w:t>
            </w:r>
            <w:proofErr w:type="spellStart"/>
            <w:r>
              <w:rPr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see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 </w:t>
            </w:r>
            <w:proofErr w:type="spellStart"/>
            <w:r>
              <w:rPr>
                <w:shd w:val="clear" w:color="auto" w:fill="FFFFFF"/>
                <w:lang w:eastAsia="zh-CN"/>
              </w:rPr>
              <w:t>need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that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r>
              <w:rPr>
                <w:shd w:val="clear" w:color="auto" w:fill="FFFFFF"/>
                <w:lang w:eastAsia="zh-CN"/>
              </w:rPr>
              <w:lastRenderedPageBreak/>
              <w:t xml:space="preserve">RAN2 </w:t>
            </w:r>
            <w:proofErr w:type="spellStart"/>
            <w:r>
              <w:rPr>
                <w:shd w:val="clear" w:color="auto" w:fill="FFFFFF"/>
                <w:lang w:eastAsia="zh-CN"/>
              </w:rPr>
              <w:t>needs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to </w:t>
            </w:r>
            <w:proofErr w:type="spellStart"/>
            <w:r>
              <w:rPr>
                <w:shd w:val="clear" w:color="auto" w:fill="FFFFFF"/>
                <w:lang w:eastAsia="zh-CN"/>
              </w:rPr>
              <w:t>specify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anything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in </w:t>
            </w:r>
            <w:proofErr w:type="spellStart"/>
            <w:r>
              <w:rPr>
                <w:shd w:val="clear" w:color="auto" w:fill="FFFFFF"/>
                <w:lang w:eastAsia="zh-CN"/>
              </w:rPr>
              <w:t>regard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to </w:t>
            </w:r>
            <w:proofErr w:type="spellStart"/>
            <w:r>
              <w:rPr>
                <w:shd w:val="clear" w:color="auto" w:fill="FFFFFF"/>
                <w:lang w:eastAsia="zh-CN"/>
              </w:rPr>
              <w:t>this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and RAN2 </w:t>
            </w:r>
            <w:proofErr w:type="spellStart"/>
            <w:r>
              <w:rPr>
                <w:shd w:val="clear" w:color="auto" w:fill="FFFFFF"/>
                <w:lang w:eastAsia="zh-CN"/>
              </w:rPr>
              <w:t>should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aim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to </w:t>
            </w:r>
            <w:proofErr w:type="spellStart"/>
            <w:r>
              <w:rPr>
                <w:shd w:val="clear" w:color="auto" w:fill="FFFFFF"/>
                <w:lang w:eastAsia="zh-CN"/>
              </w:rPr>
              <w:t>minimize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specification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impact for </w:t>
            </w:r>
            <w:proofErr w:type="spellStart"/>
            <w:r>
              <w:rPr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needed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issues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. </w:t>
            </w:r>
          </w:p>
          <w:p w14:paraId="4E432AF5" w14:textId="77777777" w:rsidR="00C01B28" w:rsidRDefault="00170ED4">
            <w:pPr>
              <w:rPr>
                <w:shd w:val="clear" w:color="auto" w:fill="FFFFFF"/>
                <w:lang w:eastAsia="zh-CN"/>
              </w:rPr>
            </w:pPr>
            <w:proofErr w:type="spellStart"/>
            <w:r>
              <w:rPr>
                <w:shd w:val="clear" w:color="auto" w:fill="FFFFFF"/>
                <w:lang w:eastAsia="zh-CN"/>
              </w:rPr>
              <w:t>As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 compromise </w:t>
            </w:r>
            <w:proofErr w:type="spellStart"/>
            <w:r>
              <w:rPr>
                <w:shd w:val="clear" w:color="auto" w:fill="FFFFFF"/>
                <w:lang w:eastAsia="zh-CN"/>
              </w:rPr>
              <w:t>we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can </w:t>
            </w:r>
            <w:proofErr w:type="spellStart"/>
            <w:r>
              <w:rPr>
                <w:shd w:val="clear" w:color="auto" w:fill="FFFFFF"/>
                <w:lang w:eastAsia="zh-CN"/>
              </w:rPr>
              <w:t>accept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 NOTE in the PDCP </w:t>
            </w:r>
            <w:proofErr w:type="spellStart"/>
            <w:r>
              <w:rPr>
                <w:shd w:val="clear" w:color="auto" w:fill="FFFFFF"/>
                <w:lang w:eastAsia="zh-CN"/>
              </w:rPr>
              <w:t>specification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and </w:t>
            </w:r>
            <w:proofErr w:type="spellStart"/>
            <w:r>
              <w:rPr>
                <w:shd w:val="clear" w:color="auto" w:fill="FFFFFF"/>
                <w:lang w:eastAsia="zh-CN"/>
              </w:rPr>
              <w:t>leaving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the “</w:t>
            </w:r>
            <w:proofErr w:type="spellStart"/>
            <w:r>
              <w:rPr>
                <w:shd w:val="clear" w:color="auto" w:fill="FFFFFF"/>
                <w:lang w:eastAsia="zh-CN"/>
              </w:rPr>
              <w:t>specification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specific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/>
              </w:rPr>
              <w:t>implementation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” of the </w:t>
            </w:r>
            <w:proofErr w:type="spellStart"/>
            <w:r>
              <w:rPr>
                <w:shd w:val="clear" w:color="auto" w:fill="FFFFFF"/>
                <w:lang w:eastAsia="zh-CN"/>
              </w:rPr>
              <w:t>indication</w:t>
            </w:r>
            <w:proofErr w:type="spellEnd"/>
            <w:r>
              <w:rPr>
                <w:shd w:val="clear" w:color="auto" w:fill="FFFFFF"/>
                <w:lang w:eastAsia="zh-CN"/>
              </w:rPr>
              <w:t xml:space="preserve"> up to UE </w:t>
            </w:r>
            <w:proofErr w:type="spellStart"/>
            <w:r>
              <w:rPr>
                <w:shd w:val="clear" w:color="auto" w:fill="FFFFFF"/>
                <w:lang w:eastAsia="zh-CN"/>
              </w:rPr>
              <w:t>implementation</w:t>
            </w:r>
            <w:proofErr w:type="spellEnd"/>
            <w:r>
              <w:rPr>
                <w:shd w:val="clear" w:color="auto" w:fill="FFFFFF"/>
                <w:lang w:eastAsia="zh-CN"/>
              </w:rPr>
              <w:t>.</w:t>
            </w:r>
          </w:p>
        </w:tc>
      </w:tr>
      <w:tr w:rsidR="00C01B28" w14:paraId="6BC63EC2" w14:textId="77777777">
        <w:tc>
          <w:tcPr>
            <w:tcW w:w="1540" w:type="dxa"/>
          </w:tcPr>
          <w:p w14:paraId="3538868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257" w:type="dxa"/>
          </w:tcPr>
          <w:p w14:paraId="548EDAF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6723" w:type="dxa"/>
          </w:tcPr>
          <w:p w14:paraId="07731D5C" w14:textId="77777777" w:rsidR="00C01B28" w:rsidRDefault="00170ED4">
            <w:pPr>
              <w:rPr>
                <w:rFonts w:eastAsiaTheme="minorEastAsia"/>
                <w:shd w:val="clear" w:color="auto" w:fill="FFFFFF"/>
                <w:lang w:eastAsia="zh-CN"/>
              </w:rPr>
            </w:pP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share the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same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view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vivo, Ericsson and Nokia. The remote UE and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UE are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able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differenciate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/PC5-S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messages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via the SRB#,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there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explict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left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to UE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do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see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specify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internal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interface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much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between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AS and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upper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usual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. </w:t>
            </w:r>
          </w:p>
          <w:p w14:paraId="663A0DEA" w14:textId="77777777" w:rsidR="00C01B28" w:rsidRDefault="00170ED4">
            <w:pPr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And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also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notice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wording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used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in CT1 LS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should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”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rather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than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shall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>” or “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to”, so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mandatory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requirement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. </w:t>
            </w:r>
          </w:p>
          <w:p w14:paraId="5C34AC63" w14:textId="77777777" w:rsidR="00C01B28" w:rsidRDefault="00170ED4">
            <w:pPr>
              <w:rPr>
                <w:rFonts w:eastAsiaTheme="minorEastAsia"/>
                <w:shd w:val="clear" w:color="auto" w:fill="FFFFFF"/>
                <w:lang w:eastAsia="zh-CN"/>
              </w:rPr>
            </w:pP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If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something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to be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done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, a Note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sufficient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>.</w:t>
            </w:r>
          </w:p>
        </w:tc>
      </w:tr>
      <w:tr w:rsidR="00C01B28" w14:paraId="04B93647" w14:textId="77777777">
        <w:tc>
          <w:tcPr>
            <w:tcW w:w="1540" w:type="dxa"/>
          </w:tcPr>
          <w:p w14:paraId="2F628EC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57" w:type="dxa"/>
          </w:tcPr>
          <w:p w14:paraId="730CAE0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 xml:space="preserve">es with </w:t>
            </w:r>
            <w:proofErr w:type="spellStart"/>
            <w:r>
              <w:rPr>
                <w:rFonts w:eastAsiaTheme="minorEastAsia"/>
                <w:lang w:eastAsia="zh-CN"/>
              </w:rPr>
              <w:t>comments</w:t>
            </w:r>
            <w:proofErr w:type="spellEnd"/>
          </w:p>
        </w:tc>
        <w:tc>
          <w:tcPr>
            <w:tcW w:w="6723" w:type="dxa"/>
          </w:tcPr>
          <w:p w14:paraId="487D29CB" w14:textId="77777777" w:rsidR="00C01B28" w:rsidRDefault="00170ED4">
            <w:pPr>
              <w:rPr>
                <w:rFonts w:eastAsiaTheme="minorEastAsia"/>
                <w:shd w:val="clear" w:color="auto" w:fill="FFFFFF"/>
                <w:lang w:eastAsia="zh-CN"/>
              </w:rPr>
            </w:pP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OK to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add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a NOTE to </w:t>
            </w:r>
            <w:proofErr w:type="spellStart"/>
            <w:r>
              <w:rPr>
                <w:rFonts w:eastAsiaTheme="minorEastAsia"/>
                <w:shd w:val="clear" w:color="auto" w:fill="FFFFFF"/>
                <w:lang w:eastAsia="zh-CN"/>
              </w:rPr>
              <w:t>clarify</w:t>
            </w:r>
            <w:proofErr w:type="spellEnd"/>
            <w:r>
              <w:rPr>
                <w:rFonts w:eastAsiaTheme="minorEastAsia"/>
                <w:shd w:val="clear" w:color="auto" w:fill="FFFFFF"/>
                <w:lang w:eastAsia="zh-CN"/>
              </w:rPr>
              <w:t>.</w:t>
            </w:r>
          </w:p>
        </w:tc>
      </w:tr>
      <w:tr w:rsidR="00C01B28" w14:paraId="3365AAB9" w14:textId="77777777">
        <w:tc>
          <w:tcPr>
            <w:tcW w:w="1540" w:type="dxa"/>
          </w:tcPr>
          <w:p w14:paraId="5063F9FD" w14:textId="77777777" w:rsidR="00C01B28" w:rsidRDefault="00170ED4">
            <w:pPr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257" w:type="dxa"/>
          </w:tcPr>
          <w:p w14:paraId="267A4198" w14:textId="77777777" w:rsidR="00C01B28" w:rsidRDefault="00170ED4">
            <w:pPr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332029" w14:textId="77777777" w:rsidR="00C01B28" w:rsidRDefault="00C01B28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732F2538" w14:textId="77777777">
        <w:tc>
          <w:tcPr>
            <w:tcW w:w="1540" w:type="dxa"/>
          </w:tcPr>
          <w:p w14:paraId="5E534F46" w14:textId="77777777" w:rsidR="008104AD" w:rsidRPr="003D4968" w:rsidRDefault="008104AD" w:rsidP="008104AD">
            <w:pPr>
              <w:rPr>
                <w:rFonts w:eastAsia="Malgun Gothic"/>
                <w:lang w:eastAsia="ko-KR"/>
              </w:rPr>
            </w:pPr>
            <w:r w:rsidRPr="003D4968">
              <w:rPr>
                <w:rFonts w:eastAsia="Malgun Gothic" w:hint="eastAsia"/>
                <w:lang w:eastAsia="ko-KR"/>
              </w:rPr>
              <w:t>L</w:t>
            </w:r>
            <w:r w:rsidRPr="003D4968">
              <w:rPr>
                <w:rFonts w:eastAsia="Malgun Gothic"/>
                <w:lang w:eastAsia="ko-KR"/>
              </w:rPr>
              <w:t>G</w:t>
            </w:r>
          </w:p>
        </w:tc>
        <w:tc>
          <w:tcPr>
            <w:tcW w:w="1257" w:type="dxa"/>
          </w:tcPr>
          <w:p w14:paraId="3D1528FD" w14:textId="77777777" w:rsidR="008104AD" w:rsidRPr="003D4968" w:rsidRDefault="008104AD" w:rsidP="008104A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Yes with </w:t>
            </w:r>
            <w:proofErr w:type="spellStart"/>
            <w:r>
              <w:rPr>
                <w:rFonts w:eastAsia="Malgun Gothic"/>
                <w:lang w:eastAsia="ko-KR"/>
              </w:rPr>
              <w:t>comment</w:t>
            </w:r>
            <w:proofErr w:type="spellEnd"/>
          </w:p>
        </w:tc>
        <w:tc>
          <w:tcPr>
            <w:tcW w:w="6723" w:type="dxa"/>
          </w:tcPr>
          <w:p w14:paraId="6FD255B6" w14:textId="77777777" w:rsidR="008104AD" w:rsidRPr="003D4968" w:rsidRDefault="008104AD" w:rsidP="008104AD">
            <w:pPr>
              <w:rPr>
                <w:rFonts w:eastAsia="Malgun Gothic"/>
                <w:highlight w:val="yellow"/>
                <w:shd w:val="clear" w:color="auto" w:fill="FFFFFF"/>
                <w:lang w:eastAsia="ko-KR"/>
              </w:rPr>
            </w:pPr>
            <w:r>
              <w:rPr>
                <w:rFonts w:eastAsia="Malgun Gothic"/>
                <w:shd w:val="clear" w:color="auto" w:fill="FFFFFF"/>
                <w:lang w:eastAsia="ko-KR"/>
              </w:rPr>
              <w:t xml:space="preserve">PC5-S and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discovery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message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already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have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different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bearer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numbers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. So,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relay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UE can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differentiate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which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one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is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PC5-S or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discovery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message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.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There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is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no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need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to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specify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internal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indications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shd w:val="clear" w:color="auto" w:fill="FFFFFF"/>
                <w:lang w:eastAsia="ko-KR"/>
              </w:rPr>
              <w:t>explicitly</w:t>
            </w:r>
            <w:proofErr w:type="spellEnd"/>
            <w:r>
              <w:rPr>
                <w:rFonts w:eastAsia="Malgun Gothic"/>
                <w:shd w:val="clear" w:color="auto" w:fill="FFFFFF"/>
                <w:lang w:eastAsia="ko-KR"/>
              </w:rPr>
              <w:t xml:space="preserve"> in RAN2.</w:t>
            </w:r>
            <w:r w:rsidRPr="003D4968">
              <w:rPr>
                <w:rFonts w:eastAsia="Malgun Gothic"/>
                <w:shd w:val="clear" w:color="auto" w:fill="FFFFFF"/>
                <w:lang w:eastAsia="ko-KR"/>
              </w:rPr>
              <w:t xml:space="preserve"> </w:t>
            </w:r>
          </w:p>
        </w:tc>
      </w:tr>
      <w:tr w:rsidR="008104AD" w14:paraId="1DE3725A" w14:textId="77777777">
        <w:tc>
          <w:tcPr>
            <w:tcW w:w="1540" w:type="dxa"/>
          </w:tcPr>
          <w:p w14:paraId="72B3CA27" w14:textId="2A03A84B" w:rsidR="008104AD" w:rsidRPr="00C023EC" w:rsidRDefault="00C023EC" w:rsidP="008104AD">
            <w:pPr>
              <w:rPr>
                <w:rFonts w:eastAsiaTheme="minorEastAsia"/>
                <w:lang w:eastAsia="zh-CN"/>
              </w:rPr>
            </w:pPr>
            <w:r w:rsidRPr="00C023EC"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57" w:type="dxa"/>
          </w:tcPr>
          <w:p w14:paraId="765F4143" w14:textId="6F668BB1" w:rsidR="008104AD" w:rsidRPr="00C023EC" w:rsidRDefault="00C023EC" w:rsidP="008104AD">
            <w:pPr>
              <w:rPr>
                <w:rFonts w:eastAsiaTheme="minorEastAsia"/>
                <w:lang w:eastAsia="zh-CN"/>
              </w:rPr>
            </w:pPr>
            <w:r w:rsidRPr="00C023E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F57945C" w14:textId="77777777" w:rsidR="008104AD" w:rsidRPr="00C023EC" w:rsidRDefault="008104AD" w:rsidP="008104AD">
            <w:pPr>
              <w:rPr>
                <w:shd w:val="clear" w:color="auto" w:fill="FFFFFF"/>
                <w:lang w:eastAsia="zh-CN"/>
              </w:rPr>
            </w:pPr>
          </w:p>
        </w:tc>
      </w:tr>
      <w:tr w:rsidR="008104AD" w14:paraId="2C641403" w14:textId="77777777">
        <w:tc>
          <w:tcPr>
            <w:tcW w:w="1540" w:type="dxa"/>
          </w:tcPr>
          <w:p w14:paraId="39A6B3DF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B4F4F4C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CA1F5EB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322F17A4" w14:textId="77777777">
        <w:tc>
          <w:tcPr>
            <w:tcW w:w="1540" w:type="dxa"/>
          </w:tcPr>
          <w:p w14:paraId="16607030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CBCA4A7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C054B86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6FD35388" w14:textId="77777777">
        <w:tc>
          <w:tcPr>
            <w:tcW w:w="1540" w:type="dxa"/>
          </w:tcPr>
          <w:p w14:paraId="53AABEC0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864B33A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A3C8BFE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4CF253E2" w14:textId="77777777">
        <w:tc>
          <w:tcPr>
            <w:tcW w:w="1540" w:type="dxa"/>
          </w:tcPr>
          <w:p w14:paraId="19387475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D85D49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87F7682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41B8A266" w14:textId="77777777">
        <w:tc>
          <w:tcPr>
            <w:tcW w:w="1540" w:type="dxa"/>
          </w:tcPr>
          <w:p w14:paraId="0788EC48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ADD3E34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4A825A3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633B0822" w14:textId="77777777" w:rsidR="00C01B28" w:rsidRDefault="00C01B28">
      <w:pPr>
        <w:pStyle w:val="BodyText"/>
        <w:spacing w:before="120"/>
        <w:rPr>
          <w:rFonts w:eastAsiaTheme="minorEastAsia"/>
          <w:lang w:eastAsia="zh-CN"/>
        </w:rPr>
      </w:pPr>
    </w:p>
    <w:p w14:paraId="6AB3DB76" w14:textId="77777777" w:rsidR="00C01B28" w:rsidRDefault="00170ED4">
      <w:pPr>
        <w:pStyle w:val="BodyText"/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RAN2 agrees the above proposal, the next step is to discuss the </w:t>
      </w:r>
      <w:r>
        <w:rPr>
          <w:lang w:val="en-GB"/>
        </w:rPr>
        <w:t>RAN2 spec impact</w:t>
      </w:r>
      <w:r>
        <w:rPr>
          <w:rFonts w:hint="eastAsia"/>
          <w:lang w:val="en-GB" w:eastAsia="zh-CN"/>
        </w:rPr>
        <w:t>.</w:t>
      </w:r>
      <w:r>
        <w:rPr>
          <w:rFonts w:eastAsiaTheme="minorEastAsia" w:hint="eastAsia"/>
          <w:lang w:eastAsia="zh-CN"/>
        </w:rPr>
        <w:t xml:space="preserve"> In the LS, it is stated that the AS layer of Rx UE should include an indication to </w:t>
      </w:r>
      <w:proofErr w:type="spellStart"/>
      <w:r>
        <w:rPr>
          <w:rFonts w:eastAsiaTheme="minorEastAsia" w:hint="eastAsia"/>
          <w:lang w:eastAsia="zh-CN"/>
        </w:rPr>
        <w:t>ProSe</w:t>
      </w:r>
      <w:proofErr w:type="spellEnd"/>
      <w:r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>
        <w:rPr>
          <w:rFonts w:eastAsiaTheme="minorEastAsia" w:hint="eastAsia"/>
          <w:lang w:eastAsia="zh-CN"/>
        </w:rPr>
        <w:t>signalling</w:t>
      </w:r>
      <w:proofErr w:type="spellEnd"/>
      <w:r>
        <w:rPr>
          <w:rFonts w:eastAsiaTheme="minorEastAsia" w:hint="eastAsia"/>
          <w:lang w:eastAsia="zh-CN"/>
        </w:rPr>
        <w:t xml:space="preserve">. In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</w:instrText>
      </w:r>
      <w:r>
        <w:rPr>
          <w:rFonts w:eastAsiaTheme="minorEastAsia" w:hint="eastAsia"/>
          <w:lang w:eastAsia="zh-CN"/>
        </w:rPr>
        <w:instrText>REF _Ref93156123 \r \h</w:instrText>
      </w:r>
      <w:r>
        <w:rPr>
          <w:rFonts w:eastAsiaTheme="minorEastAsia"/>
          <w:lang w:eastAsia="zh-CN"/>
        </w:rPr>
        <w:instrText xml:space="preserve">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[2]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 xml:space="preserve"> and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_Ref93156124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[3]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>, they all propose that PDCP spec is the right specification to capture the change.</w:t>
      </w:r>
    </w:p>
    <w:p w14:paraId="10F73947" w14:textId="77777777" w:rsidR="00C01B28" w:rsidRDefault="00170ED4">
      <w:pPr>
        <w:spacing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1-2: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Yes</w:t>
      </w:r>
      <w:r>
        <w:rPr>
          <w:b/>
          <w:lang w:eastAsia="zh-CN"/>
        </w:rPr>
        <w:t xml:space="preserve">” </w:t>
      </w:r>
      <w:r>
        <w:rPr>
          <w:rFonts w:hint="eastAsia"/>
          <w:b/>
          <w:lang w:eastAsia="zh-CN"/>
        </w:rPr>
        <w:t>is selected in Q</w:t>
      </w:r>
      <w:r>
        <w:rPr>
          <w:b/>
          <w:lang w:eastAsia="zh-CN"/>
        </w:rPr>
        <w:t>uestion 1-1</w:t>
      </w:r>
      <w:r>
        <w:rPr>
          <w:rFonts w:hint="eastAsia"/>
          <w:b/>
          <w:lang w:eastAsia="zh-CN"/>
        </w:rPr>
        <w:t>, do companies agree to capture the change in PDCP spec?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C01B28" w14:paraId="473441A6" w14:textId="77777777">
        <w:trPr>
          <w:trHeight w:val="347"/>
        </w:trPr>
        <w:tc>
          <w:tcPr>
            <w:tcW w:w="1540" w:type="dxa"/>
            <w:vAlign w:val="center"/>
          </w:tcPr>
          <w:p w14:paraId="775D127C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89B1A01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0141750E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C01B28" w14:paraId="116C16DD" w14:textId="77777777">
        <w:tc>
          <w:tcPr>
            <w:tcW w:w="1540" w:type="dxa"/>
          </w:tcPr>
          <w:p w14:paraId="3AC7538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0BDD09C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9CD3B63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eastAsia="zh-CN"/>
              </w:rPr>
              <w:t>both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PC5-S </w:t>
            </w:r>
            <w:proofErr w:type="spellStart"/>
            <w:r>
              <w:rPr>
                <w:rFonts w:eastAsiaTheme="minorEastAsia"/>
                <w:lang w:eastAsia="zh-CN"/>
              </w:rPr>
              <w:t>signalling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PDCP </w:t>
            </w:r>
            <w:proofErr w:type="spellStart"/>
            <w:r>
              <w:rPr>
                <w:rFonts w:eastAsiaTheme="minorEastAsia"/>
                <w:lang w:eastAsia="zh-CN"/>
              </w:rPr>
              <w:t>is the highest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AS </w:t>
            </w:r>
            <w:proofErr w:type="spellStart"/>
            <w:r>
              <w:rPr>
                <w:rFonts w:eastAsiaTheme="minorEastAsia"/>
                <w:lang w:eastAsia="zh-CN"/>
              </w:rPr>
              <w:t>stack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Therefore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PDCP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right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capture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</w:p>
        </w:tc>
      </w:tr>
      <w:tr w:rsidR="00C01B28" w14:paraId="2C2809A3" w14:textId="77777777">
        <w:tc>
          <w:tcPr>
            <w:tcW w:w="1540" w:type="dxa"/>
          </w:tcPr>
          <w:p w14:paraId="7AB5E43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2F00FA35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538B9034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Same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view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OPPO</w:t>
            </w:r>
          </w:p>
        </w:tc>
      </w:tr>
      <w:tr w:rsidR="00C01B28" w14:paraId="76951063" w14:textId="77777777">
        <w:tc>
          <w:tcPr>
            <w:tcW w:w="1540" w:type="dxa"/>
          </w:tcPr>
          <w:p w14:paraId="1706778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6E242A3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C7383D2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nothing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accept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in 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>, or Stage-2 Spec.</w:t>
            </w:r>
          </w:p>
        </w:tc>
      </w:tr>
      <w:tr w:rsidR="00C01B28" w14:paraId="291E7917" w14:textId="77777777">
        <w:tc>
          <w:tcPr>
            <w:tcW w:w="1540" w:type="dxa"/>
          </w:tcPr>
          <w:p w14:paraId="4FA2A4F8" w14:textId="77777777" w:rsidR="00C01B28" w:rsidRDefault="00170ED4">
            <w:pPr>
              <w:rPr>
                <w:rFonts w:eastAsia="PMingLiU"/>
                <w:highlight w:val="yellow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257" w:type="dxa"/>
          </w:tcPr>
          <w:p w14:paraId="2D9F9370" w14:textId="77777777" w:rsidR="00C01B28" w:rsidRDefault="00170ED4">
            <w:pPr>
              <w:rPr>
                <w:rFonts w:eastAsia="PMingLiU"/>
                <w:highlight w:val="yellow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5DE80541" w14:textId="77777777" w:rsidR="00C01B28" w:rsidRDefault="00170ED4">
            <w:pPr>
              <w:rPr>
                <w:rFonts w:eastAsia="PMingLiU"/>
                <w:highlight w:val="yellow"/>
                <w:lang w:eastAsia="zh-TW"/>
              </w:rPr>
            </w:pPr>
            <w:proofErr w:type="gramStart"/>
            <w:r>
              <w:rPr>
                <w:rFonts w:eastAsia="PMingLiU" w:hint="eastAsia"/>
                <w:lang w:eastAsia="zh-TW"/>
              </w:rPr>
              <w:t>N</w:t>
            </w:r>
            <w:r>
              <w:rPr>
                <w:rFonts w:eastAsia="PMingLiU"/>
                <w:lang w:eastAsia="zh-TW"/>
              </w:rPr>
              <w:t>o</w:t>
            </w:r>
            <w:proofErr w:type="gramEnd"/>
            <w:r>
              <w:rPr>
                <w:rFonts w:eastAsia="PMingLiU"/>
                <w:lang w:eastAsia="zh-TW"/>
              </w:rPr>
              <w:t xml:space="preserve"> strong </w:t>
            </w:r>
            <w:proofErr w:type="spellStart"/>
            <w:r>
              <w:rPr>
                <w:rFonts w:eastAsia="PMingLiU"/>
                <w:lang w:eastAsia="zh-TW"/>
              </w:rPr>
              <w:t>view</w:t>
            </w:r>
            <w:proofErr w:type="spellEnd"/>
            <w:r>
              <w:rPr>
                <w:rFonts w:eastAsia="PMingLiU"/>
                <w:lang w:eastAsia="zh-TW"/>
              </w:rPr>
              <w:t xml:space="preserve"> to </w:t>
            </w:r>
            <w:proofErr w:type="spellStart"/>
            <w:r>
              <w:rPr>
                <w:rFonts w:eastAsia="PMingLiU"/>
                <w:lang w:eastAsia="zh-TW"/>
              </w:rPr>
              <w:t>add</w:t>
            </w:r>
            <w:proofErr w:type="spellEnd"/>
            <w:r>
              <w:rPr>
                <w:rFonts w:eastAsia="PMingLiU"/>
                <w:lang w:eastAsia="zh-TW"/>
              </w:rPr>
              <w:t xml:space="preserve"> a NOTE to </w:t>
            </w:r>
            <w:proofErr w:type="spellStart"/>
            <w:r>
              <w:rPr>
                <w:rFonts w:eastAsia="PMingLiU"/>
                <w:lang w:eastAsia="zh-TW"/>
              </w:rPr>
              <w:t>claify</w:t>
            </w:r>
            <w:proofErr w:type="spellEnd"/>
            <w:r>
              <w:rPr>
                <w:rFonts w:eastAsia="PMingLiU"/>
                <w:lang w:eastAsia="zh-TW"/>
              </w:rPr>
              <w:t>.</w:t>
            </w:r>
          </w:p>
        </w:tc>
      </w:tr>
      <w:tr w:rsidR="00C01B28" w14:paraId="56290551" w14:textId="77777777">
        <w:tc>
          <w:tcPr>
            <w:tcW w:w="1540" w:type="dxa"/>
          </w:tcPr>
          <w:p w14:paraId="11181F1B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257" w:type="dxa"/>
          </w:tcPr>
          <w:p w14:paraId="656E07A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92972E1" w14:textId="77777777" w:rsidR="00C01B28" w:rsidRDefault="00C01B28">
            <w:pPr>
              <w:rPr>
                <w:rFonts w:eastAsia="PMingLiU"/>
                <w:lang w:eastAsia="zh-TW"/>
              </w:rPr>
            </w:pPr>
          </w:p>
        </w:tc>
      </w:tr>
      <w:tr w:rsidR="00C01B28" w14:paraId="6F327C5D" w14:textId="77777777">
        <w:tc>
          <w:tcPr>
            <w:tcW w:w="1540" w:type="dxa"/>
          </w:tcPr>
          <w:p w14:paraId="7EBDDD9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Lenovo</w:t>
            </w:r>
            <w:proofErr w:type="spellEnd"/>
          </w:p>
        </w:tc>
        <w:tc>
          <w:tcPr>
            <w:tcW w:w="1257" w:type="dxa"/>
          </w:tcPr>
          <w:p w14:paraId="54EC1DD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01427FEE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important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eastAsia="zh-CN"/>
              </w:rPr>
              <w:t>functioning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Prose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be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</w:p>
        </w:tc>
      </w:tr>
      <w:tr w:rsidR="00C01B28" w14:paraId="00C1CE0E" w14:textId="77777777">
        <w:tc>
          <w:tcPr>
            <w:tcW w:w="1540" w:type="dxa"/>
          </w:tcPr>
          <w:p w14:paraId="7ED9F0B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57" w:type="dxa"/>
          </w:tcPr>
          <w:p w14:paraId="09F5C999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43AFF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E9570CD" w14:textId="77777777">
        <w:tc>
          <w:tcPr>
            <w:tcW w:w="1540" w:type="dxa"/>
          </w:tcPr>
          <w:p w14:paraId="260A9B38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7FF18CA8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70AE0226" w14:textId="77777777" w:rsidR="00C01B28" w:rsidRDefault="00C01B28">
            <w:pPr>
              <w:rPr>
                <w:rFonts w:eastAsia="Malgun Gothic"/>
                <w:lang w:eastAsia="ko-KR"/>
              </w:rPr>
            </w:pPr>
          </w:p>
        </w:tc>
      </w:tr>
      <w:tr w:rsidR="00C01B28" w14:paraId="53887226" w14:textId="77777777">
        <w:tc>
          <w:tcPr>
            <w:tcW w:w="1540" w:type="dxa"/>
          </w:tcPr>
          <w:p w14:paraId="26155233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57" w:type="dxa"/>
          </w:tcPr>
          <w:p w14:paraId="1AFF2D52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4A7A5E82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OK to </w:t>
            </w:r>
            <w:proofErr w:type="spellStart"/>
            <w:r>
              <w:rPr>
                <w:rFonts w:eastAsiaTheme="minorEastAsia"/>
                <w:lang w:eastAsia="zh-CN"/>
              </w:rPr>
              <w:t>add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NOTE.</w:t>
            </w:r>
          </w:p>
        </w:tc>
      </w:tr>
      <w:tr w:rsidR="00C01B28" w14:paraId="2A2081AB" w14:textId="77777777">
        <w:tc>
          <w:tcPr>
            <w:tcW w:w="1540" w:type="dxa"/>
          </w:tcPr>
          <w:p w14:paraId="348FFC3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257" w:type="dxa"/>
          </w:tcPr>
          <w:p w14:paraId="12CC813C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A86A2CD" w14:textId="77777777" w:rsidR="00C01B28" w:rsidRDefault="00C01B28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2370B040" w14:textId="77777777">
        <w:tc>
          <w:tcPr>
            <w:tcW w:w="1540" w:type="dxa"/>
          </w:tcPr>
          <w:p w14:paraId="3C1B45E1" w14:textId="77777777" w:rsidR="008104AD" w:rsidRPr="004A2614" w:rsidRDefault="008104AD" w:rsidP="008104AD">
            <w:pPr>
              <w:rPr>
                <w:rFonts w:eastAsia="Malgun Gothic"/>
                <w:lang w:eastAsia="ko-KR"/>
              </w:rPr>
            </w:pPr>
            <w:r w:rsidRPr="004A2614"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257" w:type="dxa"/>
          </w:tcPr>
          <w:p w14:paraId="7D548A86" w14:textId="77777777" w:rsidR="008104AD" w:rsidRPr="004A2614" w:rsidRDefault="008104AD" w:rsidP="008104AD">
            <w:pPr>
              <w:rPr>
                <w:rFonts w:eastAsia="Malgun Gothic"/>
                <w:lang w:eastAsia="ko-KR"/>
              </w:rPr>
            </w:pPr>
            <w:r w:rsidRPr="004A2614"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2F5322F4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45AF0E7D" w14:textId="77777777">
        <w:tc>
          <w:tcPr>
            <w:tcW w:w="1540" w:type="dxa"/>
          </w:tcPr>
          <w:p w14:paraId="35265746" w14:textId="4DE69A5A" w:rsidR="008104AD" w:rsidRPr="00C023EC" w:rsidRDefault="00C023EC" w:rsidP="008104AD">
            <w:pPr>
              <w:rPr>
                <w:rFonts w:eastAsiaTheme="minorEastAsia"/>
                <w:lang w:eastAsia="zh-CN"/>
              </w:rPr>
            </w:pPr>
            <w:r w:rsidRPr="00C023EC"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57" w:type="dxa"/>
          </w:tcPr>
          <w:p w14:paraId="1AEEF1F9" w14:textId="36EF8E22" w:rsidR="008104AD" w:rsidRPr="00C023EC" w:rsidRDefault="00C023EC" w:rsidP="008104AD">
            <w:pPr>
              <w:rPr>
                <w:rFonts w:eastAsiaTheme="minorEastAsia"/>
                <w:lang w:eastAsia="zh-CN"/>
              </w:rPr>
            </w:pPr>
            <w:r w:rsidRPr="00C023E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5BC59341" w14:textId="77777777" w:rsidR="008104AD" w:rsidRPr="00C023EC" w:rsidRDefault="008104AD" w:rsidP="008104AD">
            <w:pPr>
              <w:rPr>
                <w:shd w:val="clear" w:color="auto" w:fill="FFFFFF"/>
                <w:lang w:eastAsia="zh-CN"/>
              </w:rPr>
            </w:pPr>
          </w:p>
        </w:tc>
      </w:tr>
      <w:tr w:rsidR="008104AD" w14:paraId="5F86C05D" w14:textId="77777777">
        <w:tc>
          <w:tcPr>
            <w:tcW w:w="1540" w:type="dxa"/>
          </w:tcPr>
          <w:p w14:paraId="67CB9E22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7E7E8F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4C9DF42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47C6C41D" w14:textId="77777777">
        <w:tc>
          <w:tcPr>
            <w:tcW w:w="1540" w:type="dxa"/>
          </w:tcPr>
          <w:p w14:paraId="4F8EA45F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E44C2A1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EEB6678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79F5FD13" w14:textId="77777777">
        <w:tc>
          <w:tcPr>
            <w:tcW w:w="1540" w:type="dxa"/>
          </w:tcPr>
          <w:p w14:paraId="2F5E610E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BE2BBA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4A07003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1CF01DB0" w14:textId="77777777">
        <w:tc>
          <w:tcPr>
            <w:tcW w:w="1540" w:type="dxa"/>
          </w:tcPr>
          <w:p w14:paraId="6CFAC7DF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BD2AD85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C57BCBC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6FA68BF9" w14:textId="77777777">
        <w:tc>
          <w:tcPr>
            <w:tcW w:w="1540" w:type="dxa"/>
          </w:tcPr>
          <w:p w14:paraId="42AFB4EA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9BC55E3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937E058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0535540E" w14:textId="77777777">
        <w:tc>
          <w:tcPr>
            <w:tcW w:w="1540" w:type="dxa"/>
          </w:tcPr>
          <w:p w14:paraId="6354C0F9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57BF17D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EEC2ADE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148EB880" w14:textId="77777777">
        <w:tc>
          <w:tcPr>
            <w:tcW w:w="1540" w:type="dxa"/>
          </w:tcPr>
          <w:p w14:paraId="69E6428C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193EE2B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24C461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8104AD" w14:paraId="203DE8C0" w14:textId="77777777">
        <w:tc>
          <w:tcPr>
            <w:tcW w:w="1540" w:type="dxa"/>
          </w:tcPr>
          <w:p w14:paraId="4248B242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9EB6ACF" w14:textId="77777777" w:rsidR="008104AD" w:rsidRDefault="008104AD" w:rsidP="008104AD">
            <w:pPr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76D896C" w14:textId="77777777" w:rsidR="008104AD" w:rsidRDefault="008104AD" w:rsidP="008104AD">
            <w:pPr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216D28A" w14:textId="77777777" w:rsidR="00C01B28" w:rsidRDefault="00C01B28">
      <w:pPr>
        <w:pStyle w:val="BodyText"/>
        <w:spacing w:before="120"/>
        <w:rPr>
          <w:rFonts w:eastAsiaTheme="minorEastAsia"/>
          <w:lang w:eastAsia="zh-CN"/>
        </w:rPr>
      </w:pPr>
    </w:p>
    <w:p w14:paraId="4097A1DE" w14:textId="77777777" w:rsidR="00C01B28" w:rsidRDefault="00170ED4">
      <w:pPr>
        <w:pStyle w:val="BodyText"/>
        <w:spacing w:before="120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in PDCP spec, the detailed spec impacts should be further discussed. In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</w:instrText>
      </w:r>
      <w:r>
        <w:rPr>
          <w:rFonts w:eastAsiaTheme="minorEastAsia" w:hint="eastAsia"/>
          <w:lang w:eastAsia="zh-CN"/>
        </w:rPr>
        <w:instrText>REF _Ref93156124 \r \h</w:instrText>
      </w:r>
      <w:r>
        <w:rPr>
          <w:rFonts w:eastAsiaTheme="minorEastAsia"/>
          <w:lang w:eastAsia="zh-CN"/>
        </w:rPr>
        <w:instrText xml:space="preserve">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[3]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>, it raised that c</w:t>
      </w:r>
      <w:r>
        <w:rPr>
          <w:rFonts w:eastAsiaTheme="minorEastAsia"/>
          <w:lang w:eastAsia="zh-CN"/>
        </w:rPr>
        <w:t xml:space="preserve">onsidering in AS-layer, the PC5-S </w:t>
      </w:r>
      <w:r>
        <w:rPr>
          <w:rFonts w:eastAsiaTheme="minorEastAsia"/>
          <w:lang w:eastAsia="zh-CN"/>
        </w:rPr>
        <w:pgNum/>
      </w:r>
      <w:proofErr w:type="spellStart"/>
      <w:r>
        <w:rPr>
          <w:rFonts w:eastAsiaTheme="minorEastAsia"/>
          <w:lang w:eastAsia="zh-CN"/>
        </w:rPr>
        <w:t>ignaling</w:t>
      </w:r>
      <w:proofErr w:type="spellEnd"/>
      <w:r>
        <w:rPr>
          <w:rFonts w:eastAsiaTheme="minorEastAsia"/>
          <w:lang w:eastAsia="zh-CN"/>
        </w:rPr>
        <w:t xml:space="preserve"> and discovery </w:t>
      </w:r>
      <w:r>
        <w:rPr>
          <w:rFonts w:eastAsiaTheme="minorEastAsia"/>
          <w:lang w:eastAsia="zh-CN"/>
        </w:rPr>
        <w:pgNum/>
      </w:r>
      <w:proofErr w:type="spellStart"/>
      <w:r>
        <w:rPr>
          <w:rFonts w:eastAsiaTheme="minorEastAsia"/>
          <w:lang w:eastAsia="zh-CN"/>
        </w:rPr>
        <w:t>ignaling</w:t>
      </w:r>
      <w:proofErr w:type="spellEnd"/>
      <w:r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>
        <w:rPr>
          <w:rFonts w:eastAsiaTheme="minorEastAsia" w:hint="eastAsia"/>
          <w:lang w:eastAsia="zh-CN"/>
        </w:rPr>
        <w:t xml:space="preserve"> But in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</w:instrText>
      </w:r>
      <w:r>
        <w:rPr>
          <w:rFonts w:eastAsiaTheme="minorEastAsia" w:hint="eastAsia"/>
          <w:lang w:eastAsia="zh-CN"/>
        </w:rPr>
        <w:instrText>REF _Ref93156123 \r \h</w:instrText>
      </w:r>
      <w:r>
        <w:rPr>
          <w:rFonts w:eastAsiaTheme="minorEastAsia"/>
          <w:lang w:eastAsia="zh-CN"/>
        </w:rPr>
        <w:instrText xml:space="preserve">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[2]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 xml:space="preserve">, it raised that RAN2 should capture it in the normative text instead of using a NOTE. Considering it is </w:t>
      </w: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 mandatory UE behavior, rapporteur thinks it is nature to capture it into normative text instead of using a NOTE.</w:t>
      </w:r>
    </w:p>
    <w:p w14:paraId="1429A229" w14:textId="77777777" w:rsidR="00C01B28" w:rsidRDefault="00170ED4">
      <w:pPr>
        <w:spacing w:beforeLines="100" w:before="240"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1-3: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Yes</w:t>
      </w:r>
      <w:r>
        <w:rPr>
          <w:b/>
          <w:lang w:eastAsia="zh-CN"/>
        </w:rPr>
        <w:t>”</w:t>
      </w:r>
      <w:r>
        <w:rPr>
          <w:rFonts w:hint="eastAsia"/>
          <w:b/>
          <w:lang w:eastAsia="zh-CN"/>
        </w:rPr>
        <w:t xml:space="preserve"> is selected in Q</w:t>
      </w:r>
      <w:r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 xml:space="preserve">2, which option do companies prefer on </w:t>
      </w:r>
      <w:r>
        <w:rPr>
          <w:b/>
          <w:lang w:eastAsia="zh-CN"/>
        </w:rPr>
        <w:t xml:space="preserve">how </w:t>
      </w:r>
      <w:r>
        <w:rPr>
          <w:rFonts w:hint="eastAsia"/>
          <w:b/>
          <w:lang w:eastAsia="zh-CN"/>
        </w:rPr>
        <w:t>to capture the indication to upper layer? Please give your comments.</w:t>
      </w:r>
    </w:p>
    <w:p w14:paraId="1C3EC794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1: Using </w:t>
      </w:r>
      <w:proofErr w:type="gramStart"/>
      <w:r>
        <w:rPr>
          <w:rFonts w:eastAsia="SimSun" w:hint="eastAsia"/>
          <w:b/>
          <w:lang w:eastAsia="zh-CN"/>
        </w:rPr>
        <w:t>NOTE;</w:t>
      </w:r>
      <w:proofErr w:type="gramEnd"/>
    </w:p>
    <w:p w14:paraId="2F7B3396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2: Using normative </w:t>
      </w:r>
      <w:proofErr w:type="gramStart"/>
      <w:r>
        <w:rPr>
          <w:rFonts w:eastAsia="SimSun" w:hint="eastAsia"/>
          <w:b/>
          <w:lang w:eastAsia="zh-CN"/>
        </w:rPr>
        <w:t>text;</w:t>
      </w:r>
      <w:proofErr w:type="gramEnd"/>
    </w:p>
    <w:p w14:paraId="2476CB86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Option 3: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C01B28" w14:paraId="4E30CEFA" w14:textId="77777777">
        <w:trPr>
          <w:trHeight w:val="347"/>
        </w:trPr>
        <w:tc>
          <w:tcPr>
            <w:tcW w:w="1560" w:type="dxa"/>
            <w:vAlign w:val="center"/>
          </w:tcPr>
          <w:p w14:paraId="7C6A98D6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20763CA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302D1A0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C01B28" w14:paraId="343B2BC2" w14:textId="77777777">
        <w:tc>
          <w:tcPr>
            <w:tcW w:w="1560" w:type="dxa"/>
          </w:tcPr>
          <w:p w14:paraId="41811D5E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1150831B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58C2621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</w:t>
            </w:r>
            <w:proofErr w:type="spellStart"/>
            <w:r>
              <w:rPr>
                <w:rFonts w:eastAsiaTheme="minorEastAsia"/>
                <w:lang w:eastAsia="zh-CN"/>
              </w:rPr>
              <w:t>UE’s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AS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towards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higher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handled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within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>
              <w:rPr>
                <w:rFonts w:eastAsiaTheme="minorEastAsia"/>
                <w:lang w:eastAsia="zh-CN"/>
              </w:rPr>
              <w:t>internally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Therefore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 note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enough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Detailed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design can be up to UE </w:t>
            </w:r>
            <w:proofErr w:type="spellStart"/>
            <w:r>
              <w:rPr>
                <w:rFonts w:eastAsiaTheme="minorEastAsia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01B28" w14:paraId="1E5EBDE2" w14:textId="77777777">
        <w:tc>
          <w:tcPr>
            <w:tcW w:w="1560" w:type="dxa"/>
          </w:tcPr>
          <w:p w14:paraId="5D0A8BE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8A6730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24990B99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CT1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captured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</w:t>
            </w:r>
            <w:proofErr w:type="spellStart"/>
            <w:r>
              <w:rPr>
                <w:rFonts w:eastAsiaTheme="minorEastAsia"/>
                <w:lang w:eastAsia="zh-CN"/>
              </w:rPr>
              <w:t>their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only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capture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with CT1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01B28" w14:paraId="3D69D8CE" w14:textId="77777777">
        <w:tc>
          <w:tcPr>
            <w:tcW w:w="1560" w:type="dxa"/>
            <w:shd w:val="clear" w:color="auto" w:fill="auto"/>
          </w:tcPr>
          <w:p w14:paraId="33A73DA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1275" w:type="dxa"/>
            <w:shd w:val="clear" w:color="auto" w:fill="auto"/>
          </w:tcPr>
          <w:p w14:paraId="31F4EC2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1C13C499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nothing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accept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in 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>, or Stage-2 Spec.</w:t>
            </w:r>
          </w:p>
        </w:tc>
      </w:tr>
      <w:tr w:rsidR="00C01B28" w14:paraId="353E598B" w14:textId="77777777">
        <w:tc>
          <w:tcPr>
            <w:tcW w:w="1560" w:type="dxa"/>
          </w:tcPr>
          <w:p w14:paraId="20AF2BA8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275" w:type="dxa"/>
          </w:tcPr>
          <w:p w14:paraId="7B2A972E" w14:textId="77777777" w:rsidR="00C01B28" w:rsidRDefault="00170ED4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2BF6C708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BFBFB7E" w14:textId="77777777">
        <w:tc>
          <w:tcPr>
            <w:tcW w:w="1560" w:type="dxa"/>
          </w:tcPr>
          <w:p w14:paraId="33FE08F5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275" w:type="dxa"/>
          </w:tcPr>
          <w:p w14:paraId="33AA623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2A86AF3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6F65A6B1" w14:textId="77777777">
        <w:tc>
          <w:tcPr>
            <w:tcW w:w="1560" w:type="dxa"/>
          </w:tcPr>
          <w:p w14:paraId="5CEBBA95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Lenovo</w:t>
            </w:r>
            <w:proofErr w:type="spellEnd"/>
          </w:p>
        </w:tc>
        <w:tc>
          <w:tcPr>
            <w:tcW w:w="1275" w:type="dxa"/>
          </w:tcPr>
          <w:p w14:paraId="5A61CD9B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519873A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Seems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sufficient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01B28" w14:paraId="39839DAB" w14:textId="77777777">
        <w:tc>
          <w:tcPr>
            <w:tcW w:w="1560" w:type="dxa"/>
          </w:tcPr>
          <w:p w14:paraId="29B8C06D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75" w:type="dxa"/>
          </w:tcPr>
          <w:p w14:paraId="2FBACD45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2C61A855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internal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>
              <w:rPr>
                <w:rFonts w:eastAsiaTheme="minorEastAsia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 note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sufficient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01B28" w14:paraId="1FD923C1" w14:textId="77777777">
        <w:tc>
          <w:tcPr>
            <w:tcW w:w="1560" w:type="dxa"/>
          </w:tcPr>
          <w:p w14:paraId="09448C54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25C838E0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0D3AB25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48A044F9" w14:textId="77777777">
        <w:tc>
          <w:tcPr>
            <w:tcW w:w="1560" w:type="dxa"/>
          </w:tcPr>
          <w:p w14:paraId="683D5CA8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518860E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8DB859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F269791" w14:textId="77777777">
        <w:tc>
          <w:tcPr>
            <w:tcW w:w="1560" w:type="dxa"/>
          </w:tcPr>
          <w:p w14:paraId="4782E5D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75" w:type="dxa"/>
          </w:tcPr>
          <w:p w14:paraId="03B92E39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722EF98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CC16714" w14:textId="77777777">
        <w:tc>
          <w:tcPr>
            <w:tcW w:w="1560" w:type="dxa"/>
          </w:tcPr>
          <w:p w14:paraId="56915716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275" w:type="dxa"/>
          </w:tcPr>
          <w:p w14:paraId="20C6D6C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072AB729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551DA61" w14:textId="77777777">
        <w:tc>
          <w:tcPr>
            <w:tcW w:w="1560" w:type="dxa"/>
          </w:tcPr>
          <w:p w14:paraId="729C332B" w14:textId="77777777" w:rsidR="008104AD" w:rsidRPr="004A2614" w:rsidRDefault="008104AD" w:rsidP="008104A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275" w:type="dxa"/>
          </w:tcPr>
          <w:p w14:paraId="6D63EEB5" w14:textId="77777777" w:rsidR="008104AD" w:rsidRPr="004A2614" w:rsidRDefault="008104AD" w:rsidP="008104A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2DC979C9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1D10475F" w14:textId="77777777">
        <w:tc>
          <w:tcPr>
            <w:tcW w:w="1560" w:type="dxa"/>
          </w:tcPr>
          <w:p w14:paraId="50338438" w14:textId="0FD6F8F5" w:rsidR="008104AD" w:rsidRDefault="00C023EC" w:rsidP="008104A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75" w:type="dxa"/>
          </w:tcPr>
          <w:p w14:paraId="63642F09" w14:textId="400D9E77" w:rsidR="008104AD" w:rsidRDefault="00C023EC" w:rsidP="008104A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56D4C2E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1E65985A" w14:textId="77777777">
        <w:tc>
          <w:tcPr>
            <w:tcW w:w="1560" w:type="dxa"/>
          </w:tcPr>
          <w:p w14:paraId="148EC601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44EDA92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023F473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32D9E2DB" w14:textId="77777777">
        <w:tc>
          <w:tcPr>
            <w:tcW w:w="1560" w:type="dxa"/>
          </w:tcPr>
          <w:p w14:paraId="3A926D7E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E7F487A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40C31A9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4974226D" w14:textId="77777777">
        <w:tc>
          <w:tcPr>
            <w:tcW w:w="1560" w:type="dxa"/>
          </w:tcPr>
          <w:p w14:paraId="6BE0C9D1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9AB4419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A603F96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E4DF625" w14:textId="77777777">
        <w:tc>
          <w:tcPr>
            <w:tcW w:w="1560" w:type="dxa"/>
          </w:tcPr>
          <w:p w14:paraId="07598DA3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19B581F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904FB1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9259708" w14:textId="77777777">
        <w:tc>
          <w:tcPr>
            <w:tcW w:w="1560" w:type="dxa"/>
          </w:tcPr>
          <w:p w14:paraId="7FE8AFCC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CAD147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6F67CFC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D2C501F" w14:textId="77777777">
        <w:tc>
          <w:tcPr>
            <w:tcW w:w="1560" w:type="dxa"/>
          </w:tcPr>
          <w:p w14:paraId="221FCC53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8EE4B6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8CF20DC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528E738" w14:textId="77777777">
        <w:tc>
          <w:tcPr>
            <w:tcW w:w="1560" w:type="dxa"/>
          </w:tcPr>
          <w:p w14:paraId="180A719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3B41D12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CC215F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</w:tbl>
    <w:p w14:paraId="2D3B218B" w14:textId="77777777" w:rsidR="00C01B28" w:rsidRDefault="00C01B28">
      <w:pPr>
        <w:rPr>
          <w:lang w:val="en-GB" w:eastAsia="zh-CN"/>
        </w:rPr>
      </w:pPr>
    </w:p>
    <w:p w14:paraId="50828EF0" w14:textId="77777777" w:rsidR="00C01B28" w:rsidRDefault="00170ED4">
      <w:pPr>
        <w:spacing w:beforeLines="100" w:before="240"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1-4: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1(capture in NOTE)</w:t>
      </w:r>
      <w:r>
        <w:rPr>
          <w:b/>
          <w:lang w:eastAsia="zh-CN"/>
        </w:rPr>
        <w:t xml:space="preserve">” </w:t>
      </w:r>
      <w:r>
        <w:rPr>
          <w:rFonts w:hint="eastAsia"/>
          <w:b/>
          <w:lang w:eastAsia="zh-CN"/>
        </w:rPr>
        <w:t>is selected in Q</w:t>
      </w:r>
      <w:r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3, which option do companies prefer on the detailed way to capture the change? Please give your comments.</w:t>
      </w:r>
    </w:p>
    <w:p w14:paraId="3BB264EE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1: The NOTE can be added in TS 38.323 where the </w:t>
      </w:r>
      <w:r>
        <w:rPr>
          <w:rFonts w:eastAsia="SimSun"/>
          <w:b/>
          <w:lang w:eastAsia="zh-CN"/>
        </w:rPr>
        <w:t>“</w:t>
      </w:r>
      <w:r>
        <w:rPr>
          <w:rFonts w:eastAsia="SimSun" w:hint="eastAsia"/>
          <w:b/>
          <w:lang w:eastAsia="zh-CN"/>
        </w:rPr>
        <w:t>SDU type</w:t>
      </w:r>
      <w:r>
        <w:rPr>
          <w:rFonts w:eastAsia="SimSun"/>
          <w:b/>
          <w:lang w:eastAsia="zh-CN"/>
        </w:rPr>
        <w:t>”</w:t>
      </w:r>
      <w:r>
        <w:rPr>
          <w:rFonts w:eastAsia="SimSun" w:hint="eastAsia"/>
          <w:b/>
          <w:lang w:eastAsia="zh-CN"/>
        </w:rPr>
        <w:t xml:space="preserve"> was specified with the content </w:t>
      </w:r>
      <w:r>
        <w:rPr>
          <w:rFonts w:eastAsia="SimSun"/>
          <w:b/>
          <w:lang w:eastAsia="zh-CN"/>
        </w:rPr>
        <w:t>“The UE indicate</w:t>
      </w:r>
      <w:r>
        <w:rPr>
          <w:rFonts w:eastAsia="SimSun" w:hint="eastAsia"/>
          <w:b/>
          <w:lang w:eastAsia="zh-CN"/>
        </w:rPr>
        <w:t>s</w:t>
      </w:r>
      <w:r>
        <w:rPr>
          <w:rFonts w:eastAsia="SimSun"/>
          <w:b/>
          <w:lang w:eastAsia="zh-CN"/>
        </w:rPr>
        <w:t xml:space="preserve"> to upper layer that the received message is for 5G </w:t>
      </w:r>
      <w:proofErr w:type="spellStart"/>
      <w:r>
        <w:rPr>
          <w:rFonts w:eastAsia="SimSun"/>
          <w:b/>
          <w:lang w:eastAsia="zh-CN"/>
        </w:rPr>
        <w:t>ProSe</w:t>
      </w:r>
      <w:proofErr w:type="spellEnd"/>
      <w:r>
        <w:rPr>
          <w:rFonts w:eastAsia="SimSun"/>
          <w:b/>
          <w:lang w:eastAsia="zh-CN"/>
        </w:rPr>
        <w:t xml:space="preserve"> direct discovery message(s) or for PC5-S message(s)</w:t>
      </w:r>
      <w:proofErr w:type="gramStart"/>
      <w:r>
        <w:rPr>
          <w:rFonts w:eastAsia="SimSun"/>
          <w:b/>
          <w:lang w:eastAsia="zh-CN"/>
        </w:rPr>
        <w:t>”</w:t>
      </w:r>
      <w:r>
        <w:rPr>
          <w:rFonts w:eastAsia="SimSun" w:hint="eastAsia"/>
          <w:b/>
          <w:lang w:eastAsia="zh-CN"/>
        </w:rPr>
        <w:t>;</w:t>
      </w:r>
      <w:proofErr w:type="gramEnd"/>
    </w:p>
    <w:p w14:paraId="45D6CCD6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Option 2: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C01B28" w14:paraId="07C1291C" w14:textId="77777777">
        <w:trPr>
          <w:trHeight w:val="347"/>
        </w:trPr>
        <w:tc>
          <w:tcPr>
            <w:tcW w:w="1560" w:type="dxa"/>
            <w:vAlign w:val="center"/>
          </w:tcPr>
          <w:p w14:paraId="5C7D076E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4392F10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736AE14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C01B28" w14:paraId="1D820E31" w14:textId="77777777">
        <w:tc>
          <w:tcPr>
            <w:tcW w:w="1560" w:type="dxa"/>
          </w:tcPr>
          <w:p w14:paraId="1852C3C2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3A2C9FE0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5CFE2944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4A1E219" w14:textId="77777777">
        <w:tc>
          <w:tcPr>
            <w:tcW w:w="1560" w:type="dxa"/>
          </w:tcPr>
          <w:p w14:paraId="2167244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CE76D4C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2558A440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add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CT1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the NOTE.</w:t>
            </w:r>
          </w:p>
        </w:tc>
      </w:tr>
      <w:tr w:rsidR="00C01B28" w14:paraId="279DD63B" w14:textId="77777777">
        <w:tc>
          <w:tcPr>
            <w:tcW w:w="1560" w:type="dxa"/>
          </w:tcPr>
          <w:p w14:paraId="616BB16C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1275" w:type="dxa"/>
          </w:tcPr>
          <w:p w14:paraId="7B825BF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530FFE5B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nothing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accept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</w:t>
            </w:r>
            <w:proofErr w:type="spellStart"/>
            <w:r>
              <w:rPr>
                <w:rFonts w:eastAsiaTheme="minorEastAsia"/>
                <w:lang w:eastAsia="zh-CN"/>
              </w:rPr>
              <w:t>like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“For the reception on the SL-</w:t>
            </w:r>
            <w:proofErr w:type="spellStart"/>
            <w:r>
              <w:rPr>
                <w:rFonts w:eastAsiaTheme="minorEastAsia"/>
                <w:lang w:eastAsia="zh-CN"/>
              </w:rPr>
              <w:t>SRBs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the UE </w:t>
            </w:r>
            <w:proofErr w:type="spellStart"/>
            <w:r>
              <w:rPr>
                <w:rFonts w:eastAsiaTheme="minorEastAsia"/>
                <w:lang w:eastAsia="zh-CN"/>
              </w:rPr>
              <w:t>differentiates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PC5-S </w:t>
            </w:r>
            <w:proofErr w:type="spellStart"/>
            <w:r>
              <w:rPr>
                <w:rFonts w:eastAsiaTheme="minorEastAsia"/>
                <w:lang w:eastAsia="zh-CN"/>
              </w:rPr>
              <w:t>messsage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based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the SL-SRB from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>”.</w:t>
            </w:r>
          </w:p>
        </w:tc>
      </w:tr>
      <w:tr w:rsidR="00C01B28" w14:paraId="7F66E39D" w14:textId="77777777">
        <w:tc>
          <w:tcPr>
            <w:tcW w:w="1560" w:type="dxa"/>
          </w:tcPr>
          <w:p w14:paraId="6D3061DC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275" w:type="dxa"/>
          </w:tcPr>
          <w:p w14:paraId="7427193F" w14:textId="77777777" w:rsidR="00C01B28" w:rsidRDefault="00170ED4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1B008E7C" w14:textId="77777777" w:rsidR="00C01B28" w:rsidRDefault="00170ED4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</w:t>
            </w:r>
            <w:proofErr w:type="spellEnd"/>
            <w:r>
              <w:rPr>
                <w:rFonts w:eastAsia="PMingLiU"/>
                <w:lang w:eastAsia="zh-TW"/>
              </w:rPr>
              <w:t xml:space="preserve"> with vivo.</w:t>
            </w:r>
          </w:p>
        </w:tc>
      </w:tr>
      <w:tr w:rsidR="00C01B28" w14:paraId="49DDECF8" w14:textId="77777777">
        <w:tc>
          <w:tcPr>
            <w:tcW w:w="1560" w:type="dxa"/>
          </w:tcPr>
          <w:p w14:paraId="2937038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  <w:proofErr w:type="spellEnd"/>
          </w:p>
        </w:tc>
        <w:tc>
          <w:tcPr>
            <w:tcW w:w="1275" w:type="dxa"/>
          </w:tcPr>
          <w:p w14:paraId="3E9052C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41C551BF" w14:textId="77777777" w:rsidR="00C01B28" w:rsidRDefault="00C01B28">
            <w:pPr>
              <w:rPr>
                <w:rFonts w:eastAsia="PMingLiU"/>
                <w:lang w:eastAsia="zh-TW"/>
              </w:rPr>
            </w:pPr>
          </w:p>
        </w:tc>
      </w:tr>
      <w:tr w:rsidR="00C01B28" w14:paraId="5EEA5142" w14:textId="77777777">
        <w:tc>
          <w:tcPr>
            <w:tcW w:w="1560" w:type="dxa"/>
          </w:tcPr>
          <w:p w14:paraId="61D8C51A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Lenovo</w:t>
            </w:r>
            <w:proofErr w:type="spellEnd"/>
          </w:p>
        </w:tc>
        <w:tc>
          <w:tcPr>
            <w:tcW w:w="1275" w:type="dxa"/>
          </w:tcPr>
          <w:p w14:paraId="540E5C92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6023CFB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3DAC48B5" w14:textId="77777777">
        <w:tc>
          <w:tcPr>
            <w:tcW w:w="1560" w:type="dxa"/>
          </w:tcPr>
          <w:p w14:paraId="5E3C3647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75" w:type="dxa"/>
          </w:tcPr>
          <w:p w14:paraId="46FB31D0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2DB2C13F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63F488C9" w14:textId="77777777">
        <w:tc>
          <w:tcPr>
            <w:tcW w:w="1560" w:type="dxa"/>
          </w:tcPr>
          <w:p w14:paraId="156E11C9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AAD112E" w14:textId="77777777" w:rsidR="00C01B28" w:rsidRDefault="00170ED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1C78DE4A" w14:textId="77777777" w:rsidR="00C01B28" w:rsidRDefault="00170ED4">
            <w:p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We</w:t>
            </w:r>
            <w:proofErr w:type="spellEnd"/>
            <w:r>
              <w:rPr>
                <w:rFonts w:eastAsia="Malgun Gothic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lang w:eastAsia="ko-KR"/>
              </w:rPr>
              <w:t>prefer</w:t>
            </w:r>
            <w:proofErr w:type="spellEnd"/>
            <w:r>
              <w:rPr>
                <w:rFonts w:eastAsia="Malgun Gothic"/>
                <w:lang w:eastAsia="ko-KR"/>
              </w:rPr>
              <w:t xml:space="preserve"> the </w:t>
            </w:r>
            <w:proofErr w:type="spellStart"/>
            <w:r>
              <w:rPr>
                <w:rFonts w:eastAsia="Malgun Gothic"/>
                <w:lang w:eastAsia="ko-KR"/>
              </w:rPr>
              <w:t>proposed</w:t>
            </w:r>
            <w:proofErr w:type="spellEnd"/>
            <w:r>
              <w:rPr>
                <w:rFonts w:eastAsia="Malgun Gothic"/>
                <w:lang w:eastAsia="ko-KR"/>
              </w:rPr>
              <w:t xml:space="preserve"> NOTE </w:t>
            </w:r>
            <w:r>
              <w:rPr>
                <w:rFonts w:eastAsia="Malgun Gothic" w:hint="eastAsia"/>
                <w:lang w:eastAsia="ko-KR"/>
              </w:rPr>
              <w:t>by vivo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C01B28" w14:paraId="5E6B5019" w14:textId="77777777">
        <w:tc>
          <w:tcPr>
            <w:tcW w:w="1560" w:type="dxa"/>
          </w:tcPr>
          <w:p w14:paraId="373060EF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56038977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663" w:type="dxa"/>
          </w:tcPr>
          <w:p w14:paraId="60BD6F7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Agree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</w:t>
            </w:r>
            <w:proofErr w:type="spellStart"/>
            <w:proofErr w:type="gramStart"/>
            <w:r>
              <w:rPr>
                <w:rFonts w:eastAsiaTheme="minorEastAsia"/>
                <w:lang w:eastAsia="zh-CN"/>
              </w:rPr>
              <w:t>vivo,MediaTek</w:t>
            </w:r>
            <w:proofErr w:type="gramEnd"/>
            <w:r>
              <w:rPr>
                <w:rFonts w:eastAsiaTheme="minorEastAsia"/>
                <w:lang w:eastAsia="zh-CN"/>
              </w:rPr>
              <w:t>,Samsung</w:t>
            </w:r>
            <w:proofErr w:type="spellEnd"/>
          </w:p>
        </w:tc>
      </w:tr>
      <w:tr w:rsidR="00C01B28" w14:paraId="43DBB087" w14:textId="77777777">
        <w:tc>
          <w:tcPr>
            <w:tcW w:w="1560" w:type="dxa"/>
          </w:tcPr>
          <w:p w14:paraId="55ECBDAD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275" w:type="dxa"/>
          </w:tcPr>
          <w:p w14:paraId="76357394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ption2</w:t>
            </w:r>
          </w:p>
        </w:tc>
        <w:tc>
          <w:tcPr>
            <w:tcW w:w="6663" w:type="dxa"/>
          </w:tcPr>
          <w:p w14:paraId="7B9FFDE2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Prefer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wording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proposed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by vivo.</w:t>
            </w:r>
          </w:p>
        </w:tc>
      </w:tr>
      <w:tr w:rsidR="00C01B28" w14:paraId="78FEF767" w14:textId="77777777">
        <w:tc>
          <w:tcPr>
            <w:tcW w:w="1560" w:type="dxa"/>
          </w:tcPr>
          <w:p w14:paraId="5E0FF465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75" w:type="dxa"/>
          </w:tcPr>
          <w:p w14:paraId="251FC03A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Option2</w:t>
            </w:r>
          </w:p>
        </w:tc>
        <w:tc>
          <w:tcPr>
            <w:tcW w:w="6663" w:type="dxa"/>
          </w:tcPr>
          <w:p w14:paraId="4E1E3C5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vivo.</w:t>
            </w:r>
          </w:p>
        </w:tc>
      </w:tr>
      <w:tr w:rsidR="00C01B28" w14:paraId="129020C2" w14:textId="77777777">
        <w:tc>
          <w:tcPr>
            <w:tcW w:w="1560" w:type="dxa"/>
          </w:tcPr>
          <w:p w14:paraId="68662406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275" w:type="dxa"/>
          </w:tcPr>
          <w:p w14:paraId="3180F2E4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AF2E03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65AA0C5E" w14:textId="77777777">
        <w:tc>
          <w:tcPr>
            <w:tcW w:w="1560" w:type="dxa"/>
          </w:tcPr>
          <w:p w14:paraId="3E455B3D" w14:textId="77777777" w:rsidR="008104AD" w:rsidRPr="004D2507" w:rsidRDefault="008104AD" w:rsidP="008104A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</w:t>
            </w:r>
          </w:p>
        </w:tc>
        <w:tc>
          <w:tcPr>
            <w:tcW w:w="1275" w:type="dxa"/>
          </w:tcPr>
          <w:p w14:paraId="05CA05CF" w14:textId="77777777" w:rsidR="008104AD" w:rsidRPr="004D2507" w:rsidRDefault="008104AD" w:rsidP="008104A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</w:t>
            </w:r>
            <w:r>
              <w:rPr>
                <w:rFonts w:eastAsia="Malgun Gothic"/>
                <w:lang w:eastAsia="ko-KR"/>
              </w:rPr>
              <w:t>ption 2</w:t>
            </w:r>
          </w:p>
        </w:tc>
        <w:tc>
          <w:tcPr>
            <w:tcW w:w="6663" w:type="dxa"/>
          </w:tcPr>
          <w:p w14:paraId="324D9717" w14:textId="77777777" w:rsidR="008104AD" w:rsidRPr="004D2507" w:rsidRDefault="008104AD" w:rsidP="008104AD">
            <w:p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A</w:t>
            </w:r>
            <w:r>
              <w:rPr>
                <w:rFonts w:eastAsia="Malgun Gothic"/>
                <w:lang w:eastAsia="ko-KR"/>
              </w:rPr>
              <w:t>gree</w:t>
            </w:r>
            <w:proofErr w:type="spellEnd"/>
            <w:r>
              <w:rPr>
                <w:rFonts w:eastAsia="Malgun Gothic"/>
                <w:lang w:eastAsia="ko-KR"/>
              </w:rPr>
              <w:t xml:space="preserve"> with vivo</w:t>
            </w:r>
          </w:p>
        </w:tc>
      </w:tr>
      <w:tr w:rsidR="008104AD" w14:paraId="00563E6C" w14:textId="77777777">
        <w:tc>
          <w:tcPr>
            <w:tcW w:w="1560" w:type="dxa"/>
          </w:tcPr>
          <w:p w14:paraId="47A96922" w14:textId="62F57FD3" w:rsidR="008104AD" w:rsidRDefault="00C023EC" w:rsidP="008104A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75" w:type="dxa"/>
          </w:tcPr>
          <w:p w14:paraId="49332846" w14:textId="2D8CFF92" w:rsidR="008104AD" w:rsidRDefault="00C023EC" w:rsidP="008104A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A9CE6FC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0DBFCA8F" w14:textId="77777777">
        <w:tc>
          <w:tcPr>
            <w:tcW w:w="1560" w:type="dxa"/>
          </w:tcPr>
          <w:p w14:paraId="07A565CB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3EC4D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6120E6A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25D959FC" w14:textId="77777777">
        <w:tc>
          <w:tcPr>
            <w:tcW w:w="1560" w:type="dxa"/>
          </w:tcPr>
          <w:p w14:paraId="11CA7F7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0886520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B9C4A41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6F5CCB6C" w14:textId="77777777">
        <w:tc>
          <w:tcPr>
            <w:tcW w:w="1560" w:type="dxa"/>
          </w:tcPr>
          <w:p w14:paraId="1E5DDF22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245D2E0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BB7A5B5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63C1D712" w14:textId="77777777">
        <w:tc>
          <w:tcPr>
            <w:tcW w:w="1560" w:type="dxa"/>
          </w:tcPr>
          <w:p w14:paraId="55F4D0B0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BF6E3DA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8FFBF6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3376A26E" w14:textId="77777777">
        <w:tc>
          <w:tcPr>
            <w:tcW w:w="1560" w:type="dxa"/>
          </w:tcPr>
          <w:p w14:paraId="1E64AB0D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702DF93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447D9AD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  <w:tr w:rsidR="008104AD" w14:paraId="7F58F097" w14:textId="77777777">
        <w:tc>
          <w:tcPr>
            <w:tcW w:w="1560" w:type="dxa"/>
          </w:tcPr>
          <w:p w14:paraId="694234F8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BF6F439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03F84A" w14:textId="77777777" w:rsidR="008104AD" w:rsidRDefault="008104AD" w:rsidP="008104AD">
            <w:pPr>
              <w:rPr>
                <w:rFonts w:eastAsiaTheme="minorEastAsia"/>
                <w:lang w:eastAsia="zh-CN"/>
              </w:rPr>
            </w:pPr>
          </w:p>
        </w:tc>
      </w:tr>
    </w:tbl>
    <w:p w14:paraId="1212DC86" w14:textId="77777777" w:rsidR="00C01B28" w:rsidRDefault="00170ED4">
      <w:pPr>
        <w:spacing w:beforeLines="100" w:before="240"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1-5: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 xml:space="preserve">Option 2(capture in </w:t>
      </w:r>
      <w:r>
        <w:rPr>
          <w:b/>
          <w:lang w:eastAsia="zh-CN"/>
        </w:rPr>
        <w:t>normative text</w:t>
      </w:r>
      <w:r>
        <w:rPr>
          <w:rFonts w:hint="eastAsia"/>
          <w:b/>
          <w:lang w:eastAsia="zh-CN"/>
        </w:rPr>
        <w:t>)</w:t>
      </w:r>
      <w:r>
        <w:rPr>
          <w:b/>
          <w:lang w:eastAsia="zh-CN"/>
        </w:rPr>
        <w:t xml:space="preserve">” </w:t>
      </w:r>
      <w:r>
        <w:rPr>
          <w:rFonts w:hint="eastAsia"/>
          <w:b/>
          <w:lang w:eastAsia="zh-CN"/>
        </w:rPr>
        <w:t>is selected in Q</w:t>
      </w:r>
      <w:r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3, which option do companies prefer on the detailed way to capture the change? Please give your comments.</w:t>
      </w:r>
    </w:p>
    <w:p w14:paraId="78A2CA55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1: </w:t>
      </w:r>
      <w:r>
        <w:rPr>
          <w:rFonts w:eastAsia="SimSun"/>
          <w:b/>
          <w:lang w:eastAsia="zh-CN"/>
        </w:rPr>
        <w:t xml:space="preserve">RAN2 agrees the TP in annex A to reflect the </w:t>
      </w:r>
      <w:proofErr w:type="gramStart"/>
      <w:r>
        <w:rPr>
          <w:rFonts w:eastAsia="SimSun"/>
          <w:b/>
          <w:lang w:eastAsia="zh-CN"/>
        </w:rPr>
        <w:t>changes</w:t>
      </w:r>
      <w:r>
        <w:rPr>
          <w:rFonts w:eastAsia="SimSun" w:hint="eastAsia"/>
          <w:b/>
          <w:color w:val="000000"/>
          <w:lang w:eastAsia="zh-CN"/>
        </w:rPr>
        <w:t>;</w:t>
      </w:r>
      <w:proofErr w:type="gramEnd"/>
    </w:p>
    <w:p w14:paraId="18390DED" w14:textId="77777777" w:rsidR="00C01B28" w:rsidRDefault="00170ED4">
      <w:pPr>
        <w:pStyle w:val="ListParagraph"/>
        <w:numPr>
          <w:ilvl w:val="0"/>
          <w:numId w:val="10"/>
        </w:numPr>
        <w:spacing w:beforeLines="50" w:before="120" w:afterLines="50" w:after="120"/>
        <w:ind w:firstLineChars="0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Option 2: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C01B28" w14:paraId="60501AD2" w14:textId="77777777">
        <w:trPr>
          <w:trHeight w:val="347"/>
        </w:trPr>
        <w:tc>
          <w:tcPr>
            <w:tcW w:w="1560" w:type="dxa"/>
            <w:vAlign w:val="center"/>
          </w:tcPr>
          <w:p w14:paraId="5FD7F811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7B547C23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32B545B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C01B28" w14:paraId="0A70FA5A" w14:textId="77777777">
        <w:tc>
          <w:tcPr>
            <w:tcW w:w="1560" w:type="dxa"/>
          </w:tcPr>
          <w:p w14:paraId="7C21DC8D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A170D8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16DC024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nothing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accept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in 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>, or Stage-2 Spec.</w:t>
            </w:r>
          </w:p>
        </w:tc>
      </w:tr>
      <w:tr w:rsidR="00C01B28" w14:paraId="63B1A81E" w14:textId="77777777">
        <w:tc>
          <w:tcPr>
            <w:tcW w:w="1560" w:type="dxa"/>
          </w:tcPr>
          <w:p w14:paraId="2B40F6EF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64DF70D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80BB1D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236273EC" w14:textId="77777777">
        <w:tc>
          <w:tcPr>
            <w:tcW w:w="1560" w:type="dxa"/>
          </w:tcPr>
          <w:p w14:paraId="318B7724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E667DAA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EFB794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3C0867EB" w14:textId="77777777">
        <w:tc>
          <w:tcPr>
            <w:tcW w:w="1560" w:type="dxa"/>
          </w:tcPr>
          <w:p w14:paraId="1305DF5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355750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7678E2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2F4BF88" w14:textId="77777777">
        <w:tc>
          <w:tcPr>
            <w:tcW w:w="1560" w:type="dxa"/>
          </w:tcPr>
          <w:p w14:paraId="298778D7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D339B1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FD2543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20A0A24C" w14:textId="77777777">
        <w:tc>
          <w:tcPr>
            <w:tcW w:w="1560" w:type="dxa"/>
          </w:tcPr>
          <w:p w14:paraId="1264952F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BBD83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624292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251DDDE1" w14:textId="77777777">
        <w:tc>
          <w:tcPr>
            <w:tcW w:w="1560" w:type="dxa"/>
          </w:tcPr>
          <w:p w14:paraId="4D7F0D7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E3519A7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625D9B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16411059" w14:textId="77777777">
        <w:tc>
          <w:tcPr>
            <w:tcW w:w="1560" w:type="dxa"/>
          </w:tcPr>
          <w:p w14:paraId="05D5D496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7493BC8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F8757D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62A99511" w14:textId="77777777">
        <w:tc>
          <w:tcPr>
            <w:tcW w:w="1560" w:type="dxa"/>
          </w:tcPr>
          <w:p w14:paraId="591CDFE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C5816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B01E48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EFAA328" w14:textId="77777777">
        <w:tc>
          <w:tcPr>
            <w:tcW w:w="1560" w:type="dxa"/>
          </w:tcPr>
          <w:p w14:paraId="1EC88E96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F12C91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B849F8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53CB61F" w14:textId="77777777">
        <w:tc>
          <w:tcPr>
            <w:tcW w:w="1560" w:type="dxa"/>
          </w:tcPr>
          <w:p w14:paraId="50521D3B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38494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F5F473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78CBB6E9" w14:textId="77777777">
        <w:tc>
          <w:tcPr>
            <w:tcW w:w="1560" w:type="dxa"/>
          </w:tcPr>
          <w:p w14:paraId="05237757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A6014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8C9F65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21C10F30" w14:textId="77777777">
        <w:tc>
          <w:tcPr>
            <w:tcW w:w="1560" w:type="dxa"/>
          </w:tcPr>
          <w:p w14:paraId="3A3504F4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0BC54E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19D11D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676A7E5C" w14:textId="77777777">
        <w:tc>
          <w:tcPr>
            <w:tcW w:w="1560" w:type="dxa"/>
          </w:tcPr>
          <w:p w14:paraId="067067E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4DC22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1D7050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6F565A17" w14:textId="77777777">
        <w:tc>
          <w:tcPr>
            <w:tcW w:w="1560" w:type="dxa"/>
          </w:tcPr>
          <w:p w14:paraId="7B7E6C54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0EDBB6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10F9F1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1679DB8D" w14:textId="77777777">
        <w:tc>
          <w:tcPr>
            <w:tcW w:w="1560" w:type="dxa"/>
          </w:tcPr>
          <w:p w14:paraId="5ECB1B6A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0E7A37A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1773D5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34FEA5AC" w14:textId="77777777">
        <w:tc>
          <w:tcPr>
            <w:tcW w:w="1560" w:type="dxa"/>
          </w:tcPr>
          <w:p w14:paraId="5BE85DA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C5CC62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E2B7A47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F4EE151" w14:textId="77777777">
        <w:tc>
          <w:tcPr>
            <w:tcW w:w="1560" w:type="dxa"/>
          </w:tcPr>
          <w:p w14:paraId="282693F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068A4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F46836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46E96A78" w14:textId="77777777">
        <w:tc>
          <w:tcPr>
            <w:tcW w:w="1560" w:type="dxa"/>
          </w:tcPr>
          <w:p w14:paraId="7026CA72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B317871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E658CC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</w:tbl>
    <w:p w14:paraId="03A647B4" w14:textId="77777777" w:rsidR="00C01B28" w:rsidRDefault="00C01B28">
      <w:pPr>
        <w:rPr>
          <w:lang w:val="en-GB" w:eastAsia="zh-CN"/>
        </w:rPr>
      </w:pPr>
    </w:p>
    <w:p w14:paraId="1D196A28" w14:textId="77777777" w:rsidR="00C01B28" w:rsidRDefault="00170ED4">
      <w:pPr>
        <w:spacing w:beforeLines="100" w:before="240"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1-6: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>
        <w:rPr>
          <w:b/>
          <w:lang w:eastAsia="zh-CN"/>
        </w:rPr>
        <w:t>”</w:t>
      </w:r>
      <w:r>
        <w:rPr>
          <w:rFonts w:hint="eastAsia"/>
          <w:b/>
          <w:lang w:eastAsia="zh-CN"/>
        </w:rPr>
        <w:t xml:space="preserve"> is selected in Q</w:t>
      </w:r>
      <w:r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2, please describe your detailed solution on how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C01B28" w14:paraId="25BEADFB" w14:textId="77777777">
        <w:trPr>
          <w:trHeight w:val="347"/>
        </w:trPr>
        <w:tc>
          <w:tcPr>
            <w:tcW w:w="1560" w:type="dxa"/>
            <w:vAlign w:val="center"/>
          </w:tcPr>
          <w:p w14:paraId="730A48FC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6C9EDE2F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Detailed</w:t>
            </w:r>
            <w:proofErr w:type="spellEnd"/>
            <w:r>
              <w:rPr>
                <w:rFonts w:eastAsiaTheme="minorEastAsia" w:cs="Arial" w:hint="eastAsia"/>
                <w:b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solution</w:t>
            </w:r>
            <w:proofErr w:type="spellEnd"/>
            <w:r>
              <w:rPr>
                <w:rFonts w:eastAsiaTheme="minorEastAsia" w:cs="Arial" w:hint="eastAsia"/>
                <w:b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description</w:t>
            </w:r>
            <w:proofErr w:type="spellEnd"/>
          </w:p>
        </w:tc>
      </w:tr>
      <w:tr w:rsidR="00C01B28" w14:paraId="5C13CAF4" w14:textId="77777777">
        <w:tc>
          <w:tcPr>
            <w:tcW w:w="1560" w:type="dxa"/>
          </w:tcPr>
          <w:p w14:paraId="1F25483B" w14:textId="77777777" w:rsidR="00C01B28" w:rsidRDefault="00170E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7450D54C" w14:textId="77777777" w:rsidR="00C01B28" w:rsidRDefault="00170ED4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nothing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accept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in 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>, or Stage-2 Spec.</w:t>
            </w:r>
          </w:p>
        </w:tc>
      </w:tr>
      <w:tr w:rsidR="00C01B28" w14:paraId="087AAE2F" w14:textId="77777777">
        <w:tc>
          <w:tcPr>
            <w:tcW w:w="1560" w:type="dxa"/>
          </w:tcPr>
          <w:p w14:paraId="7E5DE6B3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73686F17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5D0C7A05" w14:textId="77777777">
        <w:tc>
          <w:tcPr>
            <w:tcW w:w="1560" w:type="dxa"/>
          </w:tcPr>
          <w:p w14:paraId="6578F90B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6CF70F22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  <w:tr w:rsidR="00C01B28" w14:paraId="0D01FFD2" w14:textId="77777777">
        <w:tc>
          <w:tcPr>
            <w:tcW w:w="1560" w:type="dxa"/>
          </w:tcPr>
          <w:p w14:paraId="42B1F698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404E0AD2" w14:textId="77777777" w:rsidR="00C01B28" w:rsidRDefault="00C01B28">
            <w:pPr>
              <w:rPr>
                <w:rFonts w:eastAsiaTheme="minorEastAsia"/>
                <w:lang w:eastAsia="zh-CN"/>
              </w:rPr>
            </w:pPr>
          </w:p>
        </w:tc>
      </w:tr>
    </w:tbl>
    <w:p w14:paraId="20BFD37D" w14:textId="77777777" w:rsidR="00C01B28" w:rsidRDefault="00C01B28">
      <w:pPr>
        <w:rPr>
          <w:lang w:val="en-GB" w:eastAsia="zh-CN"/>
        </w:rPr>
      </w:pPr>
    </w:p>
    <w:p w14:paraId="7A211EB9" w14:textId="77777777" w:rsidR="00C01B28" w:rsidRDefault="00170ED4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63A4A7E0" w14:textId="77777777" w:rsidR="00C01B28" w:rsidRDefault="00C01B28">
      <w:pPr>
        <w:rPr>
          <w:i/>
          <w:iCs/>
          <w:u w:val="single"/>
          <w:lang w:eastAsia="zh-CN"/>
        </w:rPr>
      </w:pPr>
    </w:p>
    <w:p w14:paraId="3EC92234" w14:textId="77777777" w:rsidR="00C01B28" w:rsidRDefault="00C01B28">
      <w:pPr>
        <w:rPr>
          <w:b/>
          <w:lang w:eastAsia="zh-CN"/>
        </w:rPr>
      </w:pPr>
    </w:p>
    <w:p w14:paraId="4531F8F6" w14:textId="77777777" w:rsidR="00C01B28" w:rsidRDefault="00170ED4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2928C791" w14:textId="77777777" w:rsidR="00C01B28" w:rsidRDefault="00170ED4">
      <w:pPr>
        <w:pStyle w:val="Doc-title"/>
        <w:numPr>
          <w:ilvl w:val="0"/>
          <w:numId w:val="11"/>
        </w:numPr>
        <w:rPr>
          <w:rFonts w:ascii="Times New Roman" w:eastAsiaTheme="minorEastAsia" w:hAnsi="Times New Roman"/>
          <w:lang w:val="en-GB" w:eastAsia="zh-CN"/>
        </w:rPr>
      </w:pPr>
      <w:r>
        <w:rPr>
          <w:rFonts w:ascii="Times New Roman" w:eastAsiaTheme="minorEastAsia" w:hAnsi="Times New Roman"/>
          <w:lang w:val="en-GB" w:eastAsia="zh-CN"/>
        </w:rPr>
        <w:t>R2-2200062</w:t>
      </w:r>
      <w:r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>
        <w:rPr>
          <w:rFonts w:ascii="Times New Roman" w:eastAsiaTheme="minorEastAsia" w:hAnsi="Times New Roman"/>
          <w:lang w:val="en-GB" w:eastAsia="zh-CN"/>
        </w:rPr>
        <w:tab/>
        <w:t>CT1</w:t>
      </w:r>
      <w:r>
        <w:rPr>
          <w:rFonts w:ascii="Times New Roman" w:eastAsiaTheme="minorEastAsia" w:hAnsi="Times New Roman"/>
          <w:lang w:val="en-GB" w:eastAsia="zh-CN"/>
        </w:rPr>
        <w:tab/>
        <w:t>LS in</w:t>
      </w:r>
      <w:r>
        <w:rPr>
          <w:rFonts w:ascii="Times New Roman" w:eastAsiaTheme="minorEastAsia" w:hAnsi="Times New Roman"/>
          <w:lang w:val="en-GB" w:eastAsia="zh-CN"/>
        </w:rPr>
        <w:tab/>
        <w:t>Rel-17</w:t>
      </w:r>
      <w:r>
        <w:rPr>
          <w:rFonts w:ascii="Times New Roman" w:eastAsiaTheme="minorEastAsia" w:hAnsi="Times New Roman"/>
          <w:lang w:val="en-GB" w:eastAsia="zh-CN"/>
        </w:rPr>
        <w:tab/>
        <w:t>5G_ProSe</w:t>
      </w:r>
      <w:r>
        <w:rPr>
          <w:rFonts w:ascii="Times New Roman" w:eastAsiaTheme="minorEastAsia" w:hAnsi="Times New Roman"/>
          <w:lang w:val="en-GB" w:eastAsia="zh-CN"/>
        </w:rPr>
        <w:tab/>
        <w:t>To:RAN2</w:t>
      </w:r>
      <w:r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C7CC31F" w14:textId="77777777" w:rsidR="00C01B28" w:rsidRDefault="00170ED4">
      <w:pPr>
        <w:pStyle w:val="Doc-title"/>
        <w:numPr>
          <w:ilvl w:val="0"/>
          <w:numId w:val="11"/>
        </w:numPr>
        <w:rPr>
          <w:rFonts w:ascii="Times New Roman" w:eastAsiaTheme="minorEastAsia" w:hAnsi="Times New Roman"/>
          <w:lang w:val="en-GB" w:eastAsia="zh-CN"/>
        </w:rPr>
      </w:pPr>
      <w:bookmarkStart w:id="33" w:name="_Ref93156123"/>
      <w:r>
        <w:rPr>
          <w:rFonts w:ascii="Times New Roman" w:eastAsiaTheme="minorEastAsia" w:hAnsi="Times New Roman"/>
          <w:lang w:val="en-GB" w:eastAsia="zh-CN"/>
        </w:rPr>
        <w:t>R2-2200165</w:t>
      </w:r>
      <w:r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>
        <w:rPr>
          <w:rFonts w:ascii="Times New Roman" w:eastAsiaTheme="minorEastAsia" w:hAnsi="Times New Roman"/>
          <w:lang w:val="en-GB" w:eastAsia="zh-CN"/>
        </w:rPr>
        <w:t xml:space="preserve"> Layer</w:t>
      </w:r>
      <w:r>
        <w:rPr>
          <w:rFonts w:ascii="Times New Roman" w:eastAsiaTheme="minorEastAsia" w:hAnsi="Times New Roman"/>
          <w:lang w:val="en-GB" w:eastAsia="zh-CN"/>
        </w:rPr>
        <w:tab/>
        <w:t>CATT</w:t>
      </w:r>
      <w:r>
        <w:rPr>
          <w:rFonts w:ascii="Times New Roman" w:eastAsiaTheme="minorEastAsia" w:hAnsi="Times New Roman"/>
          <w:lang w:val="en-GB" w:eastAsia="zh-CN"/>
        </w:rPr>
        <w:tab/>
        <w:t>discussion</w:t>
      </w:r>
      <w:r>
        <w:rPr>
          <w:rFonts w:ascii="Times New Roman" w:eastAsiaTheme="minorEastAsia" w:hAnsi="Times New Roman"/>
          <w:lang w:val="en-GB" w:eastAsia="zh-CN"/>
        </w:rPr>
        <w:tab/>
        <w:t>Rel-17</w:t>
      </w:r>
      <w:r>
        <w:rPr>
          <w:rFonts w:ascii="Times New Roman" w:eastAsiaTheme="minorEastAsia" w:hAnsi="Times New Roman"/>
          <w:lang w:val="en-GB" w:eastAsia="zh-CN"/>
        </w:rPr>
        <w:tab/>
      </w:r>
      <w:proofErr w:type="spellStart"/>
      <w:r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>
        <w:rPr>
          <w:rFonts w:ascii="Times New Roman" w:eastAsiaTheme="minorEastAsia" w:hAnsi="Times New Roman"/>
          <w:lang w:val="en-GB" w:eastAsia="zh-CN"/>
        </w:rPr>
        <w:t>-Core</w:t>
      </w:r>
      <w:bookmarkEnd w:id="33"/>
    </w:p>
    <w:p w14:paraId="79562DA3" w14:textId="77777777" w:rsidR="00C01B28" w:rsidRDefault="00170ED4">
      <w:pPr>
        <w:pStyle w:val="Doc-title"/>
        <w:numPr>
          <w:ilvl w:val="0"/>
          <w:numId w:val="11"/>
        </w:numPr>
        <w:rPr>
          <w:rFonts w:ascii="Times New Roman" w:eastAsiaTheme="minorEastAsia" w:hAnsi="Times New Roman"/>
          <w:lang w:val="en-GB" w:eastAsia="zh-CN"/>
        </w:rPr>
      </w:pPr>
      <w:bookmarkStart w:id="34" w:name="_Ref93156124"/>
      <w:r>
        <w:rPr>
          <w:rFonts w:ascii="Times New Roman" w:eastAsiaTheme="minorEastAsia" w:hAnsi="Times New Roman"/>
          <w:lang w:val="en-GB" w:eastAsia="zh-CN"/>
        </w:rPr>
        <w:t>R2-2200366</w:t>
      </w:r>
      <w:r>
        <w:rPr>
          <w:rFonts w:ascii="Times New Roman" w:eastAsiaTheme="minorEastAsia" w:hAnsi="Times New Roman"/>
          <w:lang w:val="en-GB" w:eastAsia="zh-CN"/>
        </w:rPr>
        <w:tab/>
        <w:t>Discussion on C1-217167</w:t>
      </w:r>
      <w:r>
        <w:rPr>
          <w:rFonts w:ascii="Times New Roman" w:eastAsiaTheme="minorEastAsia" w:hAnsi="Times New Roman"/>
          <w:lang w:val="en-GB" w:eastAsia="zh-CN"/>
        </w:rPr>
        <w:tab/>
        <w:t>OPPO</w:t>
      </w:r>
      <w:r>
        <w:rPr>
          <w:rFonts w:ascii="Times New Roman" w:eastAsiaTheme="minorEastAsia" w:hAnsi="Times New Roman"/>
          <w:lang w:val="en-GB" w:eastAsia="zh-CN"/>
        </w:rPr>
        <w:tab/>
        <w:t>discussion</w:t>
      </w:r>
      <w:r>
        <w:rPr>
          <w:rFonts w:ascii="Times New Roman" w:eastAsiaTheme="minorEastAsia" w:hAnsi="Times New Roman"/>
          <w:lang w:val="en-GB" w:eastAsia="zh-CN"/>
        </w:rPr>
        <w:tab/>
        <w:t>Rel-17</w:t>
      </w:r>
      <w:r>
        <w:rPr>
          <w:rFonts w:ascii="Times New Roman" w:eastAsiaTheme="minorEastAsia" w:hAnsi="Times New Roman"/>
          <w:lang w:val="en-GB" w:eastAsia="zh-CN"/>
        </w:rPr>
        <w:tab/>
      </w:r>
      <w:proofErr w:type="spellStart"/>
      <w:r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>
        <w:rPr>
          <w:rFonts w:ascii="Times New Roman" w:eastAsiaTheme="minorEastAsia" w:hAnsi="Times New Roman"/>
          <w:lang w:val="en-GB" w:eastAsia="zh-CN"/>
        </w:rPr>
        <w:t>-Core</w:t>
      </w:r>
      <w:bookmarkEnd w:id="34"/>
    </w:p>
    <w:p w14:paraId="7A21BAF3" w14:textId="77777777" w:rsidR="00C01B28" w:rsidRDefault="00170ED4">
      <w:pPr>
        <w:pStyle w:val="Doc-title"/>
        <w:numPr>
          <w:ilvl w:val="0"/>
          <w:numId w:val="11"/>
        </w:numPr>
        <w:rPr>
          <w:rFonts w:ascii="Times New Roman" w:eastAsiaTheme="minorEastAsia" w:hAnsi="Times New Roman"/>
          <w:lang w:val="en-GB" w:eastAsia="zh-CN"/>
        </w:rPr>
      </w:pPr>
      <w:bookmarkStart w:id="35" w:name="_Ref93156126"/>
      <w:r>
        <w:rPr>
          <w:rFonts w:ascii="Times New Roman" w:eastAsiaTheme="minorEastAsia" w:hAnsi="Times New Roman"/>
          <w:lang w:val="en-GB" w:eastAsia="zh-CN"/>
        </w:rPr>
        <w:t>R2-2200229</w:t>
      </w:r>
      <w:r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>
        <w:rPr>
          <w:rFonts w:ascii="Times New Roman" w:eastAsiaTheme="minorEastAsia" w:hAnsi="Times New Roman"/>
          <w:lang w:val="en-GB" w:eastAsia="zh-CN"/>
        </w:rPr>
        <w:tab/>
        <w:t>Intel Corporation</w:t>
      </w:r>
      <w:r>
        <w:rPr>
          <w:rFonts w:ascii="Times New Roman" w:eastAsiaTheme="minorEastAsia" w:hAnsi="Times New Roman"/>
          <w:lang w:val="en-GB" w:eastAsia="zh-CN"/>
        </w:rPr>
        <w:tab/>
        <w:t>discussion</w:t>
      </w:r>
      <w:r>
        <w:rPr>
          <w:rFonts w:ascii="Times New Roman" w:eastAsiaTheme="minorEastAsia" w:hAnsi="Times New Roman"/>
          <w:lang w:val="en-GB" w:eastAsia="zh-CN"/>
        </w:rPr>
        <w:tab/>
        <w:t>Rel-17</w:t>
      </w:r>
      <w:r>
        <w:rPr>
          <w:rFonts w:ascii="Times New Roman" w:eastAsiaTheme="minorEastAsia" w:hAnsi="Times New Roman"/>
          <w:lang w:val="en-GB" w:eastAsia="zh-CN"/>
        </w:rPr>
        <w:tab/>
      </w:r>
      <w:proofErr w:type="spellStart"/>
      <w:r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>
        <w:rPr>
          <w:rFonts w:ascii="Times New Roman" w:eastAsiaTheme="minorEastAsia" w:hAnsi="Times New Roman"/>
          <w:lang w:val="en-GB" w:eastAsia="zh-CN"/>
        </w:rPr>
        <w:t>-Core</w:t>
      </w:r>
      <w:bookmarkEnd w:id="35"/>
    </w:p>
    <w:p w14:paraId="7B0DFC7A" w14:textId="77777777" w:rsidR="00C01B28" w:rsidRDefault="00C01B28">
      <w:pPr>
        <w:rPr>
          <w:b/>
          <w:lang w:eastAsia="zh-CN"/>
        </w:rPr>
      </w:pPr>
    </w:p>
    <w:p w14:paraId="629BCC6E" w14:textId="77777777" w:rsidR="00C01B28" w:rsidRDefault="00170ED4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C01B28" w14:paraId="765D8BC3" w14:textId="77777777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DFE7866" w14:textId="77777777" w:rsidR="00C01B28" w:rsidRDefault="00170ED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7DC7A635" w14:textId="77777777" w:rsidR="00C01B28" w:rsidRDefault="00170ED4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6" w:name="_Toc37126953"/>
      <w:bookmarkStart w:id="37" w:name="_Toc90590202"/>
      <w:bookmarkStart w:id="38" w:name="_Toc46492066"/>
      <w:bookmarkStart w:id="39" w:name="_Toc46492174"/>
      <w:bookmarkStart w:id="40" w:name="_Toc76574239"/>
      <w:r>
        <w:rPr>
          <w:lang w:eastAsia="zh-CN"/>
        </w:rPr>
        <w:t>5.2.4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receive operation</w:t>
      </w:r>
      <w:bookmarkEnd w:id="36"/>
      <w:bookmarkEnd w:id="37"/>
      <w:bookmarkEnd w:id="38"/>
      <w:bookmarkEnd w:id="39"/>
    </w:p>
    <w:p w14:paraId="6F402E85" w14:textId="77777777" w:rsidR="00C01B28" w:rsidRDefault="00170ED4">
      <w:r>
        <w:rPr>
          <w:lang w:eastAsia="ko-KR"/>
        </w:rPr>
        <w:t xml:space="preserve">For </w:t>
      </w:r>
      <w:proofErr w:type="spellStart"/>
      <w:r>
        <w:rPr>
          <w:lang w:eastAsia="zh-CN"/>
        </w:rPr>
        <w:t>s</w:t>
      </w:r>
      <w:r>
        <w:rPr>
          <w:lang w:eastAsia="ko-KR"/>
        </w:rPr>
        <w:t>idelink</w:t>
      </w:r>
      <w:proofErr w:type="spellEnd"/>
      <w:r>
        <w:rPr>
          <w:lang w:eastAsia="ko-KR"/>
        </w:rPr>
        <w:t xml:space="preserve"> </w:t>
      </w:r>
      <w:r>
        <w:rPr>
          <w:lang w:eastAsia="zh-CN"/>
        </w:rPr>
        <w:t>reception</w:t>
      </w:r>
      <w:r>
        <w:rPr>
          <w:lang w:eastAsia="ko-KR"/>
        </w:rPr>
        <w:t xml:space="preserve"> of the SLRB, the UE shall follow the procedures in clause 5.</w:t>
      </w:r>
      <w:r>
        <w:rPr>
          <w:lang w:eastAsia="zh-CN"/>
        </w:rPr>
        <w:t>2.2</w:t>
      </w:r>
      <w:r>
        <w:rPr>
          <w:lang w:eastAsia="ko-KR"/>
        </w:rPr>
        <w:t xml:space="preserve"> with following modification</w:t>
      </w:r>
      <w:r>
        <w:t>:</w:t>
      </w:r>
    </w:p>
    <w:p w14:paraId="0C459A7B" w14:textId="77777777" w:rsidR="00C01B28" w:rsidRDefault="00170ED4">
      <w:pPr>
        <w:pStyle w:val="B1"/>
        <w:rPr>
          <w:lang w:eastAsia="zh-CN"/>
        </w:rPr>
      </w:pPr>
      <w:r>
        <w:t>-</w:t>
      </w:r>
      <w:r>
        <w:tab/>
        <w:t xml:space="preserve">perform the header </w:t>
      </w:r>
      <w:r>
        <w:rPr>
          <w:lang w:eastAsia="zh-CN"/>
        </w:rPr>
        <w:t>de</w:t>
      </w:r>
      <w:r>
        <w:t>compression</w:t>
      </w:r>
      <w:r>
        <w:rPr>
          <w:lang w:eastAsia="zh-CN"/>
        </w:rPr>
        <w:t xml:space="preserve"> using ROHC </w:t>
      </w:r>
      <w:r>
        <w:t>as specified in clause 5.</w:t>
      </w:r>
      <w:r>
        <w:rPr>
          <w:lang w:eastAsia="zh-CN"/>
        </w:rPr>
        <w:t>7</w:t>
      </w:r>
      <w:r>
        <w:t>.</w:t>
      </w:r>
      <w:r>
        <w:rPr>
          <w:lang w:eastAsia="zh-CN"/>
        </w:rPr>
        <w:t xml:space="preserve">5, </w:t>
      </w:r>
      <w:r>
        <w:t>if SDU Type is</w:t>
      </w:r>
      <w:r>
        <w:rPr>
          <w:lang w:eastAsia="zh-CN"/>
        </w:rPr>
        <w:t xml:space="preserve"> </w:t>
      </w:r>
      <w:r>
        <w:t>IP.</w:t>
      </w:r>
    </w:p>
    <w:p w14:paraId="65442564" w14:textId="77777777" w:rsidR="00C01B28" w:rsidRDefault="00170ED4">
      <w:pPr>
        <w:pStyle w:val="B1"/>
        <w:rPr>
          <w:ins w:id="41" w:author="CATT" w:date="2022-01-07T09:32:00Z"/>
          <w:lang w:eastAsia="zh-CN"/>
        </w:rPr>
      </w:pPr>
      <w:ins w:id="42" w:author="CATT" w:date="2022-01-07T09:32:00Z">
        <w:r>
          <w:rPr>
            <w:rFonts w:hint="eastAsia"/>
            <w:lang w:eastAsia="zh-CN"/>
          </w:rPr>
          <w:t xml:space="preserve">-    When </w:t>
        </w:r>
        <w:r>
          <w:rPr>
            <w:rFonts w:hint="eastAsia"/>
            <w:lang w:eastAsia="ko-KR"/>
          </w:rPr>
          <w:t>deliver</w:t>
        </w:r>
        <w:r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43" w:author="CATT" w:date="2022-01-11T14:02:00Z">
        <w:r>
          <w:rPr>
            <w:rFonts w:hint="eastAsia"/>
          </w:rPr>
          <w:t>signalling</w:t>
        </w:r>
      </w:ins>
      <w:proofErr w:type="spellEnd"/>
      <w:ins w:id="44" w:author="CATT" w:date="2022-01-07T09:33:00Z">
        <w:r>
          <w:rPr>
            <w:rFonts w:hint="eastAsia"/>
            <w:lang w:eastAsia="zh-CN"/>
          </w:rPr>
          <w:t>.</w:t>
        </w:r>
      </w:ins>
    </w:p>
    <w:p w14:paraId="025B5CD3" w14:textId="77777777" w:rsidR="00C01B28" w:rsidRDefault="00170ED4">
      <w:pPr>
        <w:pStyle w:val="B1"/>
        <w:rPr>
          <w:lang w:eastAsia="zh-CN"/>
        </w:rPr>
      </w:pPr>
      <w:ins w:id="45" w:author="CATT" w:date="2022-01-07T09:32:00Z">
        <w:r>
          <w:rPr>
            <w:rFonts w:hint="eastAsia"/>
            <w:lang w:eastAsia="zh-CN"/>
          </w:rPr>
          <w:t xml:space="preserve">-    When </w:t>
        </w:r>
        <w:r>
          <w:rPr>
            <w:rFonts w:hint="eastAsia"/>
            <w:lang w:eastAsia="ko-KR"/>
          </w:rPr>
          <w:t>deliver</w:t>
        </w:r>
        <w:r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46" w:author="CATT" w:date="2022-01-07T09:33:00Z">
        <w:r>
          <w:rPr>
            <w:rFonts w:hint="eastAsia"/>
            <w:lang w:eastAsia="zh-CN"/>
          </w:rPr>
          <w:t xml:space="preserve"> </w:t>
        </w:r>
      </w:ins>
      <w:ins w:id="47" w:author="CATT" w:date="2022-01-07T09:32:00Z">
        <w:r>
          <w:rPr>
            <w:rFonts w:hint="eastAsia"/>
            <w:lang w:eastAsia="zh-CN"/>
          </w:rPr>
          <w:t>discovery message.</w:t>
        </w:r>
      </w:ins>
      <w:bookmarkEnd w:id="40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C01B28" w14:paraId="009CB70B" w14:textId="77777777">
        <w:tc>
          <w:tcPr>
            <w:tcW w:w="9501" w:type="dxa"/>
            <w:shd w:val="clear" w:color="auto" w:fill="FDE9D9"/>
            <w:vAlign w:val="center"/>
          </w:tcPr>
          <w:p w14:paraId="0604C8EC" w14:textId="77777777" w:rsidR="00C01B28" w:rsidRDefault="00170ED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726D909" w14:textId="77777777" w:rsidR="00C01B28" w:rsidRDefault="00C01B28">
      <w:pPr>
        <w:pStyle w:val="BodyText"/>
        <w:overflowPunct/>
        <w:autoSpaceDE/>
        <w:autoSpaceDN/>
        <w:adjustRightInd/>
        <w:rPr>
          <w:rFonts w:eastAsiaTheme="minorEastAsia"/>
          <w:color w:val="auto"/>
          <w:szCs w:val="24"/>
          <w:lang w:val="en-GB" w:eastAsia="zh-CN"/>
        </w:rPr>
      </w:pPr>
    </w:p>
    <w:sectPr w:rsidR="00C01B28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D509" w14:textId="77777777" w:rsidR="001611EE" w:rsidRDefault="001611EE">
      <w:pPr>
        <w:spacing w:after="0" w:line="240" w:lineRule="auto"/>
      </w:pPr>
      <w:r>
        <w:separator/>
      </w:r>
    </w:p>
  </w:endnote>
  <w:endnote w:type="continuationSeparator" w:id="0">
    <w:p w14:paraId="6FEED127" w14:textId="77777777" w:rsidR="001611EE" w:rsidRDefault="0016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500000000020000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27E2" w14:textId="77777777" w:rsidR="001611EE" w:rsidRDefault="001611EE">
      <w:pPr>
        <w:spacing w:after="0" w:line="240" w:lineRule="auto"/>
      </w:pPr>
      <w:r>
        <w:separator/>
      </w:r>
    </w:p>
  </w:footnote>
  <w:footnote w:type="continuationSeparator" w:id="0">
    <w:p w14:paraId="55CEC4B6" w14:textId="77777777" w:rsidR="001611EE" w:rsidRDefault="0016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49FE" w14:textId="77777777" w:rsidR="00C01B28" w:rsidRDefault="00C01B28"/>
  <w:p w14:paraId="7EE683CA" w14:textId="77777777" w:rsidR="00C01B28" w:rsidRDefault="00C01B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o Xu">
    <w15:presenceInfo w15:providerId="None" w15:userId="Hao Xu"/>
  </w15:person>
  <w15:person w15:author="Ericsson">
    <w15:presenceInfo w15:providerId="None" w15:userId="Ericsson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4ECA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1EE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0ED4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39F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451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4A7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437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2D01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AED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1E1F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289E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3CA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94A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03B7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92A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4AD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5E4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499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0F3A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AF9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C7ED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5C5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B28"/>
    <w:rsid w:val="00C01C3D"/>
    <w:rsid w:val="00C01E0D"/>
    <w:rsid w:val="00C023EC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573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C30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59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0AB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02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2BCA4AFE"/>
    <w:rsid w:val="3D1600A6"/>
    <w:rsid w:val="42F92F4F"/>
    <w:rsid w:val="5058101C"/>
    <w:rsid w:val="57375B12"/>
    <w:rsid w:val="639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415A06"/>
  <w15:docId w15:val="{522DD79C-1FE0-4864-A80E-D3A8A3C1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/>
    <w:lsdException w:name="Normal Indent" w:unhideWhenUsed="1" w:qFormat="1"/>
    <w:lsdException w:name="footnote text" w:semiHidden="1" w:unhideWhenUsed="1"/>
    <w:lsdException w:name="annotation text" w:qFormat="1"/>
    <w:lsdException w:name="header" w:qFormat="1"/>
    <w:lsdException w:name="footer" w:semiHidden="1" w:uiPriority="0" w:qFormat="1"/>
    <w:lsdException w:name="index heading" w:semiHidden="1" w:uiPriority="0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qFormat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551C029-2B66-417D-8420-1BEE1A713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Apple - Zhibin Wu</cp:lastModifiedBy>
  <cp:revision>4</cp:revision>
  <cp:lastPrinted>2017-03-22T08:13:00Z</cp:lastPrinted>
  <dcterms:created xsi:type="dcterms:W3CDTF">2022-01-19T08:36:00Z</dcterms:created>
  <dcterms:modified xsi:type="dcterms:W3CDTF">2022-01-19T22:05:00Z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