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7F1C1D1" w:rsidR="00463675" w:rsidRPr="00885ECA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a3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4EA91A5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commentRangeStart w:id="4"/>
      <w:commentRangeStart w:id="5"/>
      <w:commentRangeStart w:id="6"/>
      <w:commentRangeStart w:id="7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a8"/>
          <w:rFonts w:ascii="Arial" w:hAnsi="Arial"/>
        </w:rPr>
        <w:commentReference w:id="0"/>
      </w:r>
      <w:commentRangeEnd w:id="1"/>
      <w:r w:rsidR="00582A83">
        <w:rPr>
          <w:rStyle w:val="a8"/>
          <w:rFonts w:ascii="Arial" w:hAnsi="Arial"/>
        </w:rPr>
        <w:commentReference w:id="1"/>
      </w:r>
      <w:commentRangeEnd w:id="2"/>
      <w:r w:rsidR="00E10CE1">
        <w:rPr>
          <w:rStyle w:val="a8"/>
          <w:rFonts w:ascii="Arial" w:hAnsi="Arial"/>
        </w:rPr>
        <w:commentReference w:id="2"/>
      </w:r>
      <w:commentRangeEnd w:id="3"/>
      <w:r w:rsidR="00852664">
        <w:rPr>
          <w:rStyle w:val="a8"/>
          <w:rFonts w:ascii="Arial" w:hAnsi="Arial"/>
        </w:rPr>
        <w:commentReference w:id="3"/>
      </w:r>
      <w:commentRangeEnd w:id="4"/>
      <w:r w:rsidR="008B0BB1">
        <w:rPr>
          <w:rStyle w:val="a8"/>
          <w:rFonts w:ascii="Arial" w:hAnsi="Arial"/>
        </w:rPr>
        <w:commentReference w:id="4"/>
      </w:r>
      <w:commentRangeEnd w:id="5"/>
      <w:r w:rsidR="00DE55B3">
        <w:rPr>
          <w:rStyle w:val="a8"/>
          <w:rFonts w:ascii="Arial" w:hAnsi="Arial"/>
        </w:rPr>
        <w:commentReference w:id="5"/>
      </w:r>
      <w:commentRangeEnd w:id="6"/>
      <w:r w:rsidR="00B6232E">
        <w:rPr>
          <w:rStyle w:val="a8"/>
          <w:rFonts w:ascii="Arial" w:hAnsi="Arial"/>
        </w:rPr>
        <w:commentReference w:id="6"/>
      </w:r>
      <w:commentRangeEnd w:id="7"/>
      <w:r w:rsidR="00087466">
        <w:rPr>
          <w:rStyle w:val="a8"/>
          <w:rFonts w:ascii="Arial" w:hAnsi="Arial"/>
        </w:rPr>
        <w:commentReference w:id="7"/>
      </w:r>
      <w:ins w:id="8" w:author="ZTE-Ting" w:date="2022-01-26T03:02:00Z">
        <w:r w:rsidR="00272F51">
          <w:rPr>
            <w:rFonts w:ascii="Arial" w:hAnsi="Arial" w:cs="Arial"/>
            <w:bCs/>
          </w:rPr>
          <w:t>/</w:t>
        </w:r>
        <w:r w:rsidR="00272F51">
          <w:rPr>
            <w:rFonts w:ascii="Arial" w:hAnsi="Arial" w:cs="Arial" w:hint="eastAsia"/>
            <w:bCs/>
            <w:lang w:eastAsia="zh-CN"/>
          </w:rPr>
          <w:t>RAN4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5" w:history="1">
        <w:r w:rsidR="00885ECA" w:rsidRPr="00885ECA">
          <w:rPr>
            <w:rStyle w:val="ab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commentRangeStart w:id="9"/>
      <w:commentRangeStart w:id="10"/>
      <w:commentRangeStart w:id="11"/>
      <w:r w:rsidRPr="00272F51">
        <w:rPr>
          <w:highlight w:val="yellow"/>
        </w:rPr>
        <w:t>Both RTT-based PDC and legacy TA-based PDC are supported.</w:t>
      </w:r>
    </w:p>
    <w:p w14:paraId="26C59159" w14:textId="400F1F68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 xml:space="preserve">Both RTT-based UE side PDC and RTT-based gNB side PDC are supported. RRT-based gNB side PDC has to be a simple solution and converge by February meeting.  </w:t>
      </w:r>
      <w:commentRangeEnd w:id="9"/>
      <w:r w:rsidR="00852664" w:rsidRPr="00272F51">
        <w:rPr>
          <w:rStyle w:val="a8"/>
          <w:rFonts w:eastAsia="宋体"/>
          <w:szCs w:val="20"/>
          <w:highlight w:val="yellow"/>
          <w:lang w:eastAsia="en-US"/>
        </w:rPr>
        <w:commentReference w:id="9"/>
      </w:r>
      <w:commentRangeEnd w:id="10"/>
      <w:r w:rsidR="00317B03" w:rsidRPr="00272F51">
        <w:rPr>
          <w:rStyle w:val="a8"/>
          <w:rFonts w:eastAsia="宋体"/>
          <w:szCs w:val="20"/>
          <w:highlight w:val="yellow"/>
          <w:lang w:eastAsia="en-US"/>
        </w:rPr>
        <w:commentReference w:id="10"/>
      </w:r>
      <w:commentRangeEnd w:id="11"/>
      <w:r w:rsidR="00B6232E" w:rsidRPr="00272F51">
        <w:rPr>
          <w:rStyle w:val="a8"/>
          <w:rFonts w:eastAsia="宋体"/>
          <w:szCs w:val="20"/>
          <w:highlight w:val="yellow"/>
          <w:lang w:eastAsia="en-US"/>
        </w:rPr>
        <w:commentReference w:id="11"/>
      </w:r>
    </w:p>
    <w:p w14:paraId="0465C8B8" w14:textId="6AC8FBF3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A single pair of TRS/PRS and SRS is configured via RRC signaling for RTT-based PDC.</w:t>
      </w:r>
    </w:p>
    <w:p w14:paraId="44D5C445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UE side PDC, gNB Rx-Tx time difference, e.g., gNBRx-Tx, shall be provided to UE via DLInformationTransfer signaling.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No need to introduce additional activation for RTT measurement in</w:t>
      </w:r>
      <w:commentRangeStart w:id="12"/>
      <w:commentRangeStart w:id="13"/>
      <w:commentRangeStart w:id="14"/>
      <w:commentRangeStart w:id="15"/>
      <w:commentRangeStart w:id="16"/>
      <w:commentRangeStart w:id="17"/>
      <w:commentRangeStart w:id="18"/>
      <w:commentRangeStart w:id="19"/>
      <w:r>
        <w:t xml:space="preserve"> UE side</w:t>
      </w:r>
      <w:commentRangeEnd w:id="12"/>
      <w:r w:rsidR="008A56BD">
        <w:rPr>
          <w:rStyle w:val="a8"/>
          <w:rFonts w:eastAsia="宋体"/>
          <w:szCs w:val="20"/>
          <w:lang w:eastAsia="en-US"/>
        </w:rPr>
        <w:commentReference w:id="12"/>
      </w:r>
      <w:commentRangeEnd w:id="13"/>
      <w:r w:rsidR="00454011">
        <w:rPr>
          <w:rStyle w:val="a8"/>
          <w:rFonts w:eastAsia="宋体"/>
          <w:szCs w:val="20"/>
          <w:lang w:eastAsia="en-US"/>
        </w:rPr>
        <w:commentReference w:id="13"/>
      </w:r>
      <w:commentRangeEnd w:id="14"/>
      <w:r w:rsidR="008C08B6">
        <w:rPr>
          <w:rStyle w:val="a8"/>
          <w:rFonts w:eastAsia="宋体"/>
          <w:szCs w:val="20"/>
          <w:lang w:eastAsia="en-US"/>
        </w:rPr>
        <w:commentReference w:id="14"/>
      </w:r>
      <w:commentRangeEnd w:id="15"/>
      <w:r w:rsidR="00852664">
        <w:rPr>
          <w:rStyle w:val="a8"/>
          <w:rFonts w:eastAsia="宋体"/>
          <w:szCs w:val="20"/>
          <w:lang w:eastAsia="en-US"/>
        </w:rPr>
        <w:commentReference w:id="15"/>
      </w:r>
      <w:commentRangeEnd w:id="16"/>
      <w:r w:rsidR="00317B03">
        <w:rPr>
          <w:rStyle w:val="a8"/>
          <w:rFonts w:eastAsia="宋体"/>
          <w:szCs w:val="20"/>
          <w:lang w:eastAsia="en-US"/>
        </w:rPr>
        <w:commentReference w:id="16"/>
      </w:r>
      <w:commentRangeEnd w:id="17"/>
      <w:r w:rsidR="00B6232E">
        <w:rPr>
          <w:rStyle w:val="a8"/>
          <w:rFonts w:eastAsia="宋体"/>
          <w:szCs w:val="20"/>
          <w:lang w:eastAsia="en-US"/>
        </w:rPr>
        <w:commentReference w:id="17"/>
      </w:r>
      <w:commentRangeEnd w:id="18"/>
      <w:r w:rsidR="00986604">
        <w:rPr>
          <w:rStyle w:val="a8"/>
          <w:rFonts w:eastAsia="宋体"/>
          <w:szCs w:val="20"/>
          <w:lang w:eastAsia="en-US"/>
        </w:rPr>
        <w:commentReference w:id="18"/>
      </w:r>
      <w:commentRangeEnd w:id="19"/>
      <w:r w:rsidR="00272F51">
        <w:rPr>
          <w:rStyle w:val="a8"/>
          <w:rFonts w:eastAsia="宋体"/>
          <w:szCs w:val="20"/>
          <w:lang w:eastAsia="en-US"/>
        </w:rPr>
        <w:commentReference w:id="19"/>
      </w:r>
      <w:r>
        <w:t>.</w:t>
      </w:r>
    </w:p>
    <w:p w14:paraId="7D74E7E1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RRC measurement framework can be reused as baseline to provide UE Rx-Tx time difference report.</w:t>
      </w:r>
    </w:p>
    <w:p w14:paraId="08F0AD49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besides UE Rx-Tx time difference, no additional information needs to be reported to NW.</w:t>
      </w:r>
    </w:p>
    <w:p w14:paraId="14347774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The signaling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Pr="00853A6F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 w:rsidRPr="00853A6F"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For TA-based PDC, it’s no need to specify PD calculation related contents in RAN2.</w:t>
      </w:r>
    </w:p>
    <w:p w14:paraId="42F8B5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Network configuration should guarantee that RTT-based PDC and TA-based PDC are not activated simultaneously for a UE.</w:t>
      </w:r>
    </w:p>
    <w:p w14:paraId="5A5AB2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5AFDE1B7" w14:textId="6E19DD07" w:rsidR="00464F36" w:rsidDel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del w:id="21" w:author="ZTE-Ting" w:date="2022-01-26T03:13:00Z"/>
        </w:rPr>
      </w:pPr>
      <w:commentRangeStart w:id="22"/>
      <w:del w:id="23" w:author="ZTE-Ting" w:date="2022-01-26T03:13:00Z">
        <w:r w:rsidDel="00272F51">
          <w:delText>RAN2</w:delText>
        </w:r>
      </w:del>
      <w:commentRangeEnd w:id="22"/>
      <w:r w:rsidR="00853A6F">
        <w:rPr>
          <w:rStyle w:val="a8"/>
          <w:rFonts w:eastAsia="宋体"/>
          <w:szCs w:val="20"/>
          <w:lang w:eastAsia="en-US"/>
        </w:rPr>
        <w:commentReference w:id="22"/>
      </w:r>
      <w:del w:id="24" w:author="ZTE-Ting" w:date="2022-01-26T03:13:00Z">
        <w:r w:rsidDel="00272F51">
          <w:delText xml:space="preserve">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853A6F">
      <w:pPr>
        <w:pStyle w:val="Doc-text2"/>
        <w:numPr>
          <w:ilvl w:val="0"/>
          <w:numId w:val="18"/>
        </w:numPr>
        <w:adjustRightInd w:val="0"/>
        <w:snapToGrid w:val="0"/>
        <w:ind w:leftChars="200" w:left="757" w:hanging="357"/>
      </w:pPr>
      <w:r>
        <w:t>It’s no need to specify solution for the issue of mismatch between propagation delay value and reference time information.</w:t>
      </w:r>
    </w:p>
    <w:p w14:paraId="711D92D2" w14:textId="77777777" w:rsidR="00464F36" w:rsidRDefault="00464F36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25" w:author="ZTE-Ting" w:date="2022-01-26T03:02:00Z"/>
          <w:rFonts w:ascii="Arial" w:hAnsi="Arial" w:cs="Arial"/>
          <w:lang w:eastAsia="zh-CN"/>
        </w:rPr>
      </w:pPr>
    </w:p>
    <w:p w14:paraId="0CC3A35D" w14:textId="4C39EE88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26" w:author="ZTE-Ting" w:date="2022-01-26T03:05:00Z"/>
          <w:rFonts w:ascii="Arial" w:hAnsi="Arial" w:cs="Arial"/>
          <w:lang w:eastAsia="zh-CN"/>
        </w:rPr>
      </w:pPr>
      <w:ins w:id="27" w:author="ZTE-Ting" w:date="2022-01-26T03:02:00Z">
        <w:r>
          <w:rPr>
            <w:rFonts w:ascii="Arial" w:hAnsi="Arial" w:cs="Arial" w:hint="eastAsia"/>
            <w:lang w:eastAsia="zh-CN"/>
          </w:rPr>
          <w:t>Moreover,</w:t>
        </w:r>
        <w:r>
          <w:rPr>
            <w:rFonts w:ascii="Arial" w:hAnsi="Arial" w:cs="Arial"/>
            <w:lang w:eastAsia="zh-CN"/>
          </w:rPr>
          <w:t xml:space="preserve"> in </w:t>
        </w:r>
      </w:ins>
      <w:ins w:id="28" w:author="ZTE-Ting" w:date="2022-01-26T03:12:00Z">
        <w:r>
          <w:rPr>
            <w:rFonts w:ascii="Arial" w:hAnsi="Arial" w:cs="Arial"/>
            <w:lang w:eastAsia="zh-CN"/>
          </w:rPr>
          <w:t>recent</w:t>
        </w:r>
      </w:ins>
      <w:ins w:id="29" w:author="ZTE-Ting" w:date="2022-01-26T03:03:00Z">
        <w:r>
          <w:rPr>
            <w:rFonts w:ascii="Arial" w:hAnsi="Arial" w:cs="Arial"/>
            <w:lang w:eastAsia="zh-CN"/>
          </w:rPr>
          <w:t xml:space="preserve"> RAN2 e-meetings, </w:t>
        </w:r>
      </w:ins>
      <w:ins w:id="30" w:author="ZTE-Ting" w:date="2022-01-26T03:16:00Z">
        <w:r>
          <w:rPr>
            <w:rFonts w:ascii="Arial" w:hAnsi="Arial" w:cs="Arial" w:hint="eastAsia"/>
            <w:lang w:eastAsia="zh-CN"/>
          </w:rPr>
          <w:t>some</w:t>
        </w:r>
        <w:r>
          <w:rPr>
            <w:rFonts w:ascii="Arial" w:hAnsi="Arial" w:cs="Arial"/>
            <w:lang w:eastAsia="zh-CN"/>
          </w:rPr>
          <w:t xml:space="preserve"> </w:t>
        </w:r>
      </w:ins>
      <w:ins w:id="31" w:author="ZTE-Ting" w:date="2022-01-26T03:03:00Z">
        <w:r>
          <w:rPr>
            <w:rFonts w:ascii="Arial" w:hAnsi="Arial" w:cs="Arial"/>
            <w:lang w:eastAsia="zh-CN"/>
          </w:rPr>
          <w:t xml:space="preserve">agreements related to </w:t>
        </w:r>
        <w:r w:rsidRPr="00272F51">
          <w:rPr>
            <w:rFonts w:ascii="Arial" w:hAnsi="Arial" w:cs="Arial"/>
            <w:lang w:eastAsia="zh-CN"/>
          </w:rPr>
          <w:t>TA-based PDC</w:t>
        </w:r>
        <w:r>
          <w:rPr>
            <w:rFonts w:ascii="Arial" w:hAnsi="Arial" w:cs="Arial"/>
            <w:lang w:eastAsia="zh-CN"/>
          </w:rPr>
          <w:t xml:space="preserve"> have been achieved</w:t>
        </w:r>
      </w:ins>
      <w:ins w:id="32" w:author="ZTE-Ting" w:date="2022-01-26T03:16:00Z"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as</w:t>
        </w:r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below</w:t>
        </w:r>
      </w:ins>
      <w:ins w:id="33" w:author="ZTE-Ting" w:date="2022-01-26T03:03:00Z">
        <w:r>
          <w:rPr>
            <w:rFonts w:ascii="Arial" w:hAnsi="Arial" w:cs="Arial"/>
            <w:lang w:eastAsia="zh-CN"/>
          </w:rPr>
          <w:t>:</w:t>
        </w:r>
      </w:ins>
    </w:p>
    <w:p w14:paraId="663F5A89" w14:textId="29B6755F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34" w:author="ZTE-Ting" w:date="2022-01-26T03:04:00Z"/>
          <w:rFonts w:ascii="Arial" w:hAnsi="Arial" w:cs="Arial"/>
          <w:lang w:eastAsia="zh-CN"/>
        </w:rPr>
      </w:pPr>
      <w:ins w:id="35" w:author="ZTE-Ting" w:date="2022-01-26T03:05:00Z">
        <w:r>
          <w:rPr>
            <w:rFonts w:ascii="Arial" w:hAnsi="Arial" w:cs="Arial"/>
            <w:bCs/>
            <w:lang w:val="en-US"/>
          </w:rPr>
          <w:t>RAN2#115 e-meeting:</w:t>
        </w:r>
      </w:ins>
    </w:p>
    <w:p w14:paraId="4BE5E97A" w14:textId="07C66337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36" w:author="ZTE-Ting" w:date="2022-01-26T03:08:00Z"/>
          <w:highlight w:val="yellow"/>
        </w:rPr>
      </w:pPr>
      <w:ins w:id="37" w:author="ZTE-Ting" w:date="2022-01-26T03:08:00Z">
        <w:r w:rsidRPr="00272F51">
          <w:rPr>
            <w:highlight w:val="yellow"/>
          </w:rPr>
          <w:t>RAN2 assumes that gNB can perform pre-compensation.  RAN2 agrees to introduce signalling to enable/disable UE-side PDC</w:t>
        </w:r>
      </w:ins>
      <w:ins w:id="38" w:author="ZTE-Ting" w:date="2022-01-26T03:04:00Z">
        <w:r w:rsidRPr="00272F51">
          <w:rPr>
            <w:highlight w:val="yellow"/>
          </w:rPr>
          <w:t>.</w:t>
        </w:r>
      </w:ins>
    </w:p>
    <w:p w14:paraId="42881221" w14:textId="1FBA9B99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39" w:author="ZTE-Ting" w:date="2022-01-26T03:04:00Z"/>
          <w:highlight w:val="yellow"/>
        </w:rPr>
      </w:pPr>
      <w:ins w:id="40" w:author="ZTE-Ting" w:date="2022-01-26T03:09:00Z">
        <w:r w:rsidRPr="00272F51">
          <w:rPr>
            <w:highlight w:val="yellow"/>
          </w:rPr>
          <w:t>The gNB can enable/disable UE-side PDC via unicast-RRC signalling for Rel-1</w:t>
        </w:r>
      </w:ins>
      <w:ins w:id="41" w:author="ZTE-Ting" w:date="2022-01-26T03:32:00Z">
        <w:r w:rsidR="00853A6F">
          <w:rPr>
            <w:highlight w:val="yellow"/>
          </w:rPr>
          <w:t>7.</w:t>
        </w:r>
      </w:ins>
    </w:p>
    <w:p w14:paraId="6D3EBA64" w14:textId="328755A0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ins w:id="42" w:author="ZTE-Ting" w:date="2022-01-26T03:05:00Z"/>
          <w:rFonts w:ascii="Arial" w:hAnsi="Arial" w:cs="Arial"/>
          <w:bCs/>
          <w:lang w:val="en-US"/>
        </w:rPr>
      </w:pPr>
      <w:ins w:id="43" w:author="ZTE-Ting" w:date="2022-01-26T03:05:00Z">
        <w:r>
          <w:rPr>
            <w:rFonts w:ascii="Arial" w:hAnsi="Arial" w:cs="Arial"/>
            <w:bCs/>
            <w:lang w:val="en-US"/>
          </w:rPr>
          <w:lastRenderedPageBreak/>
          <w:t>RAN2#116 e-meeting:</w:t>
        </w:r>
      </w:ins>
    </w:p>
    <w:p w14:paraId="6A115E70" w14:textId="133D7DFC" w:rsidR="00272F51" w:rsidRPr="00272F51" w:rsidRDefault="00272F51" w:rsidP="00272F51">
      <w:pPr>
        <w:pStyle w:val="Doc-text2"/>
        <w:numPr>
          <w:ilvl w:val="0"/>
          <w:numId w:val="17"/>
        </w:numPr>
        <w:adjustRightInd w:val="0"/>
        <w:snapToGrid w:val="0"/>
        <w:ind w:leftChars="200" w:left="757" w:hanging="357"/>
        <w:rPr>
          <w:ins w:id="44" w:author="ZTE-Ting" w:date="2022-01-26T03:10:00Z"/>
          <w:highlight w:val="yellow"/>
        </w:rPr>
      </w:pPr>
      <w:ins w:id="45" w:author="ZTE-Ting" w:date="2022-01-26T03:15:00Z">
        <w:r w:rsidRPr="00272F51">
          <w:rPr>
            <w:highlight w:val="yellow"/>
          </w:rPr>
          <w:t>The gNB can enable/disable UE-side PDC via unicast and broadcast RRC signalling</w:t>
        </w:r>
      </w:ins>
      <w:ins w:id="46" w:author="ZTE-Ting" w:date="2022-01-26T03:10:00Z">
        <w:r w:rsidRPr="00272F51">
          <w:rPr>
            <w:highlight w:val="yellow"/>
          </w:rPr>
          <w:t>.</w:t>
        </w:r>
      </w:ins>
    </w:p>
    <w:p w14:paraId="48659A09" w14:textId="7F02895A" w:rsidR="00272F51" w:rsidRDefault="00272F51" w:rsidP="00885ECA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29C88941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</w:t>
      </w:r>
      <w:ins w:id="47" w:author="ZTE-Ting" w:date="2022-01-26T03:10:00Z">
        <w:r w:rsidR="00272F51">
          <w:rPr>
            <w:rFonts w:ascii="Arial" w:hAnsi="Arial" w:cs="Arial" w:hint="eastAsia"/>
            <w:lang w:eastAsia="zh-CN"/>
          </w:rPr>
          <w:t>marked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with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highlight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yellow</w:t>
        </w:r>
        <w:r w:rsidR="00272F51">
          <w:rPr>
            <w:rFonts w:ascii="Arial" w:hAnsi="Arial" w:cs="Arial"/>
            <w:lang w:eastAsia="zh-CN"/>
          </w:rPr>
          <w:t xml:space="preserve"> </w:t>
        </w:r>
      </w:ins>
      <w:r w:rsidR="00885ECA">
        <w:rPr>
          <w:rFonts w:ascii="Arial" w:hAnsi="Arial" w:cs="Arial"/>
        </w:rPr>
        <w:t xml:space="preserve">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-Ting" w:date="2022-01-25T09:57:00Z" w:initials="ZTE-Ting">
    <w:p w14:paraId="287DD076" w14:textId="30974920" w:rsidR="00464F36" w:rsidRDefault="00464F36">
      <w:pPr>
        <w:pStyle w:val="a5"/>
      </w:pPr>
      <w:r>
        <w:rPr>
          <w:rStyle w:val="a8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a5"/>
      </w:pPr>
      <w:r>
        <w:rPr>
          <w:rStyle w:val="a8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a5"/>
      </w:pPr>
      <w:r>
        <w:rPr>
          <w:rStyle w:val="a8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Nokia" w:date="2022-01-25T10:17:00Z" w:initials="KP(-G">
    <w:p w14:paraId="039E1960" w14:textId="51589055" w:rsidR="00852664" w:rsidRDefault="00852664">
      <w:pPr>
        <w:pStyle w:val="a5"/>
      </w:pPr>
      <w:r>
        <w:rPr>
          <w:rStyle w:val="a8"/>
        </w:rPr>
        <w:annotationRef/>
      </w:r>
      <w:r>
        <w:t>Ok to cc RAN1</w:t>
      </w:r>
    </w:p>
  </w:comment>
  <w:comment w:id="4" w:author="Ericsson _ Zhenhua Zou" w:date="2022-01-25T21:08:00Z" w:initials="Ericsson">
    <w:p w14:paraId="4E751D2E" w14:textId="2B49B082" w:rsidR="008B0BB1" w:rsidRDefault="008B0BB1">
      <w:pPr>
        <w:pStyle w:val="a5"/>
      </w:pPr>
      <w:r>
        <w:rPr>
          <w:rStyle w:val="a8"/>
        </w:rPr>
        <w:annotationRef/>
      </w:r>
      <w:r>
        <w:t xml:space="preserve">RAN1/4 should be in CC so that they can work out requirements for the legacy TA-based PDC, RTT-based PDC on both UE- and gNB-side. </w:t>
      </w:r>
    </w:p>
  </w:comment>
  <w:comment w:id="5" w:author="Samsung - Sangkyu" w:date="2022-01-25T21:11:00Z" w:initials="Samsung">
    <w:p w14:paraId="60F153CF" w14:textId="7BC6807C" w:rsidR="00DE55B3" w:rsidRDefault="00DE55B3">
      <w:pPr>
        <w:pStyle w:val="a5"/>
      </w:pPr>
      <w:r>
        <w:rPr>
          <w:rStyle w:val="a8"/>
        </w:rPr>
        <w:annotationRef/>
      </w:r>
      <w:r>
        <w:t>Ok to cc RAN1, but no strong view.</w:t>
      </w:r>
    </w:p>
  </w:comment>
  <w:comment w:id="6" w:author="Intel - Yujian Zhang" w:date="2022-01-25T14:19:00Z" w:initials="ZY">
    <w:p w14:paraId="7E04A6D4" w14:textId="4CB4E32A" w:rsidR="00B6232E" w:rsidRDefault="00B6232E">
      <w:pPr>
        <w:pStyle w:val="a5"/>
      </w:pPr>
      <w:r>
        <w:rPr>
          <w:rStyle w:val="a8"/>
        </w:rPr>
        <w:annotationRef/>
      </w:r>
      <w:r>
        <w:t>OK to cc RAN1.</w:t>
      </w:r>
    </w:p>
  </w:comment>
  <w:comment w:id="7" w:author="Apple" w:date="2022-01-25T14:51:00Z" w:initials="Apple">
    <w:p w14:paraId="33852DCE" w14:textId="5C563533" w:rsidR="00087466" w:rsidRDefault="00087466">
      <w:pPr>
        <w:pStyle w:val="a5"/>
      </w:pPr>
      <w:r>
        <w:rPr>
          <w:rStyle w:val="a8"/>
        </w:rPr>
        <w:annotationRef/>
      </w:r>
      <w:r w:rsidR="002E6505">
        <w:rPr>
          <w:noProof/>
        </w:rPr>
        <w:t>OK to cc RAN1</w:t>
      </w:r>
    </w:p>
  </w:comment>
  <w:comment w:id="9" w:author="Nokia" w:date="2022-01-25T10:19:00Z" w:initials="KP(-G">
    <w:p w14:paraId="24E9D725" w14:textId="38981E67" w:rsidR="00852664" w:rsidRDefault="00852664">
      <w:pPr>
        <w:pStyle w:val="a5"/>
      </w:pPr>
      <w:r>
        <w:rPr>
          <w:rStyle w:val="a8"/>
        </w:rPr>
        <w:annotationRef/>
      </w:r>
      <w:r>
        <w:t>By looking at these 2 agreements together, it is unclear whether TA-based gNB-side PDC is also supported ? I think RAN3 would need to know this and I wonder if we should make it clear ?</w:t>
      </w:r>
    </w:p>
  </w:comment>
  <w:comment w:id="10" w:author="Samsung - Sangkyu" w:date="2022-01-25T20:58:00Z" w:initials="Samsung">
    <w:p w14:paraId="5DB8FF15" w14:textId="4B3B5FE0" w:rsidR="00317B03" w:rsidRDefault="00317B03">
      <w:pPr>
        <w:pStyle w:val="a5"/>
      </w:pPr>
      <w:r>
        <w:rPr>
          <w:rStyle w:val="a8"/>
        </w:rPr>
        <w:annotationRef/>
      </w:r>
      <w:r>
        <w:t>In our understanding, it is supported by the following agreements:</w:t>
      </w:r>
    </w:p>
    <w:p w14:paraId="3FD9FC3A" w14:textId="32CCE2BE" w:rsidR="00317B03" w:rsidRDefault="00317B03">
      <w:pPr>
        <w:pStyle w:val="a5"/>
      </w:pPr>
      <w:r>
        <w:t>RAN2#115-e</w:t>
      </w:r>
    </w:p>
    <w:p w14:paraId="606245A7" w14:textId="77777777" w:rsidR="00317B03" w:rsidRDefault="00317B03" w:rsidP="00317B03">
      <w:pPr>
        <w:pStyle w:val="a5"/>
      </w:pPr>
      <w:r>
        <w:t>1.</w:t>
      </w:r>
      <w:r>
        <w:tab/>
        <w:t xml:space="preserve">RAN2 assumes that gNB can perform pre-compensation.  RAN2 agrees to introduce signalling to enable/disable UE-side PDC.  </w:t>
      </w:r>
    </w:p>
    <w:p w14:paraId="2B01DA8D" w14:textId="3CEFD6D2" w:rsidR="00317B03" w:rsidRDefault="00317B03" w:rsidP="00317B03">
      <w:pPr>
        <w:pStyle w:val="a5"/>
      </w:pPr>
      <w:r>
        <w:t>2.</w:t>
      </w:r>
      <w:r>
        <w:tab/>
        <w:t>The gNB can enable/disable UE-side PDC via unicast-RRC signalling for Rel-17</w:t>
      </w:r>
    </w:p>
    <w:p w14:paraId="58110184" w14:textId="52459F42" w:rsidR="00317B03" w:rsidRDefault="00317B03" w:rsidP="00317B03">
      <w:pPr>
        <w:pStyle w:val="a5"/>
      </w:pPr>
      <w:r>
        <w:t>RAN2#116-e</w:t>
      </w:r>
    </w:p>
    <w:p w14:paraId="421EEB1B" w14:textId="53FB8277" w:rsidR="00317B03" w:rsidRDefault="00317B03" w:rsidP="00317B03">
      <w:pPr>
        <w:pStyle w:val="a5"/>
        <w:rPr>
          <w:lang w:val="en-US"/>
        </w:rPr>
      </w:pPr>
      <w:r w:rsidRPr="00317B03">
        <w:rPr>
          <w:lang w:val="en-US"/>
        </w:rPr>
        <w:t>1.</w:t>
      </w:r>
      <w:r w:rsidRPr="00317B03">
        <w:rPr>
          <w:lang w:val="en-US"/>
        </w:rPr>
        <w:tab/>
        <w:t xml:space="preserve">The gNB can enable/disable UE-side PDC via unicast and broadcast RRC signalling.  </w:t>
      </w:r>
    </w:p>
    <w:p w14:paraId="72C8E0C0" w14:textId="1F631792" w:rsidR="00317B03" w:rsidRDefault="00317B03" w:rsidP="00317B03">
      <w:pPr>
        <w:pStyle w:val="a5"/>
        <w:rPr>
          <w:lang w:val="en-US"/>
        </w:rPr>
      </w:pPr>
    </w:p>
    <w:p w14:paraId="378BEC38" w14:textId="1DFC4FDC" w:rsidR="00317B03" w:rsidRPr="00317B03" w:rsidRDefault="00317B03" w:rsidP="00317B03">
      <w:pPr>
        <w:pStyle w:val="a5"/>
        <w:rPr>
          <w:lang w:val="en-US"/>
        </w:rPr>
      </w:pPr>
      <w:r>
        <w:rPr>
          <w:lang w:val="en-US"/>
        </w:rPr>
        <w:t>The discussion was based on at least TA-based mechanism including legacy. We agree to provide useful information for their progress. It would be good to clarify.</w:t>
      </w:r>
    </w:p>
  </w:comment>
  <w:comment w:id="11" w:author="Intel - Yujian Zhang" w:date="2022-01-25T14:19:00Z" w:initials="ZY">
    <w:p w14:paraId="527BA3D0" w14:textId="5697DCE5" w:rsidR="00B6232E" w:rsidRDefault="00B6232E">
      <w:pPr>
        <w:pStyle w:val="a5"/>
      </w:pPr>
      <w:r>
        <w:rPr>
          <w:rStyle w:val="a8"/>
        </w:rPr>
        <w:annotationRef/>
      </w:r>
      <w:r>
        <w:t>Agree with Samsung that TA-based gNB-side PDC is supported. It is useful to inform RAN3 about this.</w:t>
      </w:r>
    </w:p>
  </w:comment>
  <w:comment w:id="12" w:author="ZTE-Ting" w:date="2022-01-25T11:17:00Z" w:initials="ZTE-Ting">
    <w:p w14:paraId="23A33056" w14:textId="77777777" w:rsidR="00AA133D" w:rsidRDefault="008A56BD" w:rsidP="008A56BD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a5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a5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a5"/>
        <w:rPr>
          <w:lang w:eastAsia="zh-CN"/>
        </w:rPr>
      </w:pPr>
    </w:p>
    <w:p w14:paraId="06427A3C" w14:textId="2BD441DA" w:rsidR="008A56BD" w:rsidRDefault="008A56BD" w:rsidP="008A56BD">
      <w:pPr>
        <w:pStyle w:val="a5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a5"/>
      </w:pPr>
    </w:p>
    <w:p w14:paraId="7D9BA259" w14:textId="58CCF00C" w:rsidR="000114AB" w:rsidRDefault="000114AB" w:rsidP="008A56BD">
      <w:pPr>
        <w:pStyle w:val="a5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a5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13" w:author="Xiaomi" w:date="2022-01-25T12:22:00Z" w:initials="Xiaomi">
    <w:p w14:paraId="596A433E" w14:textId="4579F6C4" w:rsidR="00454011" w:rsidRDefault="00454011">
      <w:pPr>
        <w:pStyle w:val="a5"/>
      </w:pPr>
      <w:r>
        <w:rPr>
          <w:rStyle w:val="a8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a5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14" w:author="OPPO Zhe Fu" w:date="2022-01-25T15:14:00Z" w:initials="OPPO">
    <w:p w14:paraId="7E2AB110" w14:textId="538F50AF" w:rsidR="00C82A7D" w:rsidRDefault="008C08B6" w:rsidP="00C82A7D">
      <w:pPr>
        <w:pStyle w:val="a5"/>
        <w:rPr>
          <w:lang w:eastAsia="zh-CN"/>
        </w:rPr>
      </w:pPr>
      <w:r>
        <w:rPr>
          <w:rStyle w:val="a8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a5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a5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a5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gNB can perform pre-compensation.  RAN2 agrees to introduce signalling to enable/disable UE-side PDC.  </w:t>
      </w:r>
    </w:p>
    <w:p w14:paraId="74F5DF01" w14:textId="73005BB9" w:rsidR="00E25D39" w:rsidRPr="00E25D39" w:rsidRDefault="00E25D39">
      <w:pPr>
        <w:pStyle w:val="a5"/>
        <w:rPr>
          <w:lang w:val="en-US" w:eastAsia="zh-CN"/>
        </w:rPr>
      </w:pPr>
    </w:p>
  </w:comment>
  <w:comment w:id="15" w:author="Nokia" w:date="2022-01-25T10:18:00Z" w:initials="KP(-G">
    <w:p w14:paraId="4DA5E13F" w14:textId="745967A3" w:rsidR="00852664" w:rsidRDefault="00852664">
      <w:pPr>
        <w:pStyle w:val="a5"/>
      </w:pPr>
      <w:r>
        <w:rPr>
          <w:rStyle w:val="a8"/>
        </w:rPr>
        <w:annotationRef/>
      </w:r>
      <w:r>
        <w:t>We can focus on agreements with RAN3 impacts. However, we should clarify whether TA-based gNB-side PDC is also supported. This is unclear in the agreements.</w:t>
      </w:r>
    </w:p>
  </w:comment>
  <w:comment w:id="16" w:author="Samsung - Sangkyu" w:date="2022-01-25T21:04:00Z" w:initials="Samsung">
    <w:p w14:paraId="73907938" w14:textId="53E5A1C3" w:rsidR="00317B03" w:rsidRDefault="00317B03">
      <w:pPr>
        <w:pStyle w:val="a5"/>
      </w:pPr>
      <w:r>
        <w:rPr>
          <w:rStyle w:val="a8"/>
        </w:rPr>
        <w:annotationRef/>
      </w:r>
      <w:r>
        <w:t>Prefer Option 2. We also prefer to provide previous agreements which may have RAN3 impacts.</w:t>
      </w:r>
    </w:p>
  </w:comment>
  <w:comment w:id="17" w:author="Intel - Yujian Zhang" w:date="2022-01-25T14:20:00Z" w:initials="ZY">
    <w:p w14:paraId="1B0229D7" w14:textId="525D602B" w:rsidR="00B6232E" w:rsidRDefault="00B6232E">
      <w:pPr>
        <w:pStyle w:val="a5"/>
      </w:pPr>
      <w:r>
        <w:rPr>
          <w:rStyle w:val="a8"/>
        </w:rPr>
        <w:annotationRef/>
      </w:r>
      <w:r>
        <w:t>Prefer Option 2 for clarity.</w:t>
      </w:r>
    </w:p>
  </w:comment>
  <w:comment w:id="18" w:author="Apple" w:date="2022-01-25T14:58:00Z" w:initials="Apple">
    <w:p w14:paraId="5BA61798" w14:textId="533EF376" w:rsidR="00986604" w:rsidRDefault="00986604">
      <w:pPr>
        <w:pStyle w:val="a5"/>
      </w:pPr>
      <w:r>
        <w:rPr>
          <w:rStyle w:val="a8"/>
        </w:rPr>
        <w:annotationRef/>
      </w:r>
      <w:r w:rsidR="002E6505">
        <w:rPr>
          <w:noProof/>
        </w:rPr>
        <w:t xml:space="preserve">We prefer to list all agreements (except 14) for completeness (also considering that RAN1 is in cc). However, RAN2 can mark the agreements most important from RAN3 perspective with "*" or in another color. </w:t>
      </w:r>
    </w:p>
  </w:comment>
  <w:comment w:id="19" w:author="ZTE-Ting" w:date="2022-01-26T03:17:00Z" w:initials="ZTE-Ting">
    <w:p w14:paraId="437034D9" w14:textId="051D25FF" w:rsidR="00853A6F" w:rsidRDefault="00272F51">
      <w:pPr>
        <w:pStyle w:val="a5"/>
        <w:rPr>
          <w:lang w:eastAsia="zh-CN"/>
        </w:rPr>
      </w:pPr>
      <w:r>
        <w:rPr>
          <w:rStyle w:val="a8"/>
        </w:rPr>
        <w:annotationRef/>
      </w:r>
      <w:r w:rsidR="00853A6F">
        <w:rPr>
          <w:lang w:eastAsia="zh-CN"/>
        </w:rPr>
        <w:t xml:space="preserve">Thank you all </w:t>
      </w:r>
      <w:r w:rsidR="0080543D">
        <w:rPr>
          <w:lang w:eastAsia="zh-CN"/>
        </w:rPr>
        <w:t>for</w:t>
      </w:r>
      <w:r w:rsidR="0080543D">
        <w:rPr>
          <w:rFonts w:hint="eastAsia"/>
          <w:lang w:eastAsia="zh-CN"/>
        </w:rPr>
        <w:t xml:space="preserve"> </w:t>
      </w:r>
      <w:r w:rsidR="00853A6F">
        <w:rPr>
          <w:lang w:eastAsia="zh-CN"/>
        </w:rPr>
        <w:t xml:space="preserve">the valuable comments. </w:t>
      </w:r>
    </w:p>
    <w:p w14:paraId="28792C3C" w14:textId="77777777" w:rsidR="00272F51" w:rsidRDefault="00272F51">
      <w:pPr>
        <w:pStyle w:val="a5"/>
        <w:rPr>
          <w:lang w:eastAsia="zh-CN"/>
        </w:rPr>
      </w:pPr>
      <w:r>
        <w:rPr>
          <w:rFonts w:hint="eastAsia"/>
          <w:lang w:eastAsia="zh-CN"/>
        </w:rPr>
        <w:t>Even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bit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companies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prefer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Option</w:t>
      </w:r>
      <w:r>
        <w:rPr>
          <w:lang w:eastAsia="zh-CN"/>
        </w:rPr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in order to avoid too much discussion on which one should be kept or which one should be removed, I go for Apple’s suggestion. I keep all the agreements in RAN2#116bise (except 14) and add some previous meeting agreements. And then I mark the ones that may have impacts on RAN3 with highlight yellow</w:t>
      </w:r>
      <w:r w:rsidR="00853A6F">
        <w:rPr>
          <w:lang w:eastAsia="zh-CN"/>
        </w:rPr>
        <w:t xml:space="preserve"> (9 is excluded)</w:t>
      </w:r>
      <w:r>
        <w:rPr>
          <w:lang w:eastAsia="zh-CN"/>
        </w:rPr>
        <w:t>.</w:t>
      </w:r>
      <w:r w:rsidR="00853A6F">
        <w:rPr>
          <w:lang w:eastAsia="zh-CN"/>
        </w:rPr>
        <w:t xml:space="preserve"> This is just a </w:t>
      </w:r>
      <w:bookmarkStart w:id="20" w:name="_GoBack"/>
      <w:r w:rsidR="00853A6F">
        <w:rPr>
          <w:lang w:eastAsia="zh-CN"/>
        </w:rPr>
        <w:t>roughly</w:t>
      </w:r>
      <w:bookmarkEnd w:id="20"/>
      <w:r w:rsidR="00853A6F">
        <w:rPr>
          <w:lang w:eastAsia="zh-CN"/>
        </w:rPr>
        <w:t xml:space="preserve"> </w:t>
      </w:r>
      <w:r w:rsidR="00853A6F" w:rsidRPr="00853A6F">
        <w:rPr>
          <w:lang w:eastAsia="zh-CN"/>
        </w:rPr>
        <w:t>assessment</w:t>
      </w:r>
      <w:r w:rsidR="00853A6F">
        <w:rPr>
          <w:lang w:eastAsia="zh-CN"/>
        </w:rPr>
        <w:t xml:space="preserve"> from RAN2.</w:t>
      </w:r>
    </w:p>
    <w:p w14:paraId="6C3F6A09" w14:textId="77777777" w:rsidR="00853A6F" w:rsidRDefault="00853A6F">
      <w:pPr>
        <w:pStyle w:val="a5"/>
        <w:rPr>
          <w:lang w:eastAsia="zh-CN"/>
        </w:rPr>
      </w:pPr>
    </w:p>
    <w:p w14:paraId="6580AE19" w14:textId="5BCCFCF1" w:rsidR="00853A6F" w:rsidRDefault="00853A6F">
      <w:pPr>
        <w:pStyle w:val="a5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hanks Xiaomi’s suggestion, but as </w:t>
      </w:r>
      <w:r w:rsidRPr="00853A6F">
        <w:rPr>
          <w:lang w:eastAsia="zh-CN"/>
        </w:rPr>
        <w:t>Rapporteur</w:t>
      </w:r>
      <w:r>
        <w:rPr>
          <w:lang w:eastAsia="zh-CN"/>
        </w:rPr>
        <w:t>, I think it’s not so needed to attach company contributions.</w:t>
      </w:r>
    </w:p>
  </w:comment>
  <w:comment w:id="22" w:author="ZTE-Ting" w:date="2022-01-26T03:32:00Z" w:initials="ZTE-Ting">
    <w:p w14:paraId="54EFFCF2" w14:textId="6A4BD5AE" w:rsidR="00853A6F" w:rsidRDefault="00853A6F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totally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one (14) </w:t>
      </w:r>
      <w:r>
        <w:rPr>
          <w:rFonts w:hint="eastAsia"/>
          <w:lang w:eastAsia="zh-CN"/>
        </w:rPr>
        <w:t>should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removed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 w:rsidRPr="00853A6F">
        <w:rPr>
          <w:lang w:eastAsia="zh-CN"/>
        </w:rPr>
        <w:t>meaningless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RAN3.</w:t>
      </w:r>
      <w:r>
        <w:rPr>
          <w:lang w:eastAsia="zh-CN"/>
        </w:rPr>
        <w:t xml:space="preserve"> But it may be a bit </w:t>
      </w:r>
      <w:r w:rsidRPr="00853A6F">
        <w:rPr>
          <w:lang w:eastAsia="zh-CN"/>
        </w:rPr>
        <w:t>curious</w:t>
      </w:r>
      <w:r>
        <w:rPr>
          <w:lang w:eastAsia="zh-CN"/>
        </w:rPr>
        <w:t xml:space="preserve"> why only one item is missed? One way may be that the sequence number of the last agreement can be changed from 15 to 14.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DD076" w15:done="0"/>
  <w15:commentEx w15:paraId="21EEDBEE" w15:paraIdParent="287DD076" w15:done="0"/>
  <w15:commentEx w15:paraId="5C2C20BD" w15:paraIdParent="287DD076" w15:done="0"/>
  <w15:commentEx w15:paraId="039E1960" w15:paraIdParent="287DD076" w15:done="0"/>
  <w15:commentEx w15:paraId="4E751D2E" w15:paraIdParent="287DD076" w15:done="0"/>
  <w15:commentEx w15:paraId="60F153CF" w15:paraIdParent="287DD076" w15:done="0"/>
  <w15:commentEx w15:paraId="7E04A6D4" w15:paraIdParent="287DD076" w15:done="0"/>
  <w15:commentEx w15:paraId="33852DCE" w15:paraIdParent="287DD076" w15:done="0"/>
  <w15:commentEx w15:paraId="24E9D725" w15:done="0"/>
  <w15:commentEx w15:paraId="378BEC38" w15:paraIdParent="24E9D725" w15:done="0"/>
  <w15:commentEx w15:paraId="527BA3D0" w15:paraIdParent="24E9D725" w15:done="0"/>
  <w15:commentEx w15:paraId="422F3F33" w15:done="0"/>
  <w15:commentEx w15:paraId="142BB170" w15:paraIdParent="422F3F33" w15:done="0"/>
  <w15:commentEx w15:paraId="74F5DF01" w15:paraIdParent="422F3F33" w15:done="0"/>
  <w15:commentEx w15:paraId="4DA5E13F" w15:paraIdParent="422F3F33" w15:done="0"/>
  <w15:commentEx w15:paraId="73907938" w15:paraIdParent="422F3F33" w15:done="0"/>
  <w15:commentEx w15:paraId="1B0229D7" w15:paraIdParent="422F3F33" w15:done="0"/>
  <w15:commentEx w15:paraId="5BA61798" w15:paraIdParent="422F3F33" w15:done="0"/>
  <w15:commentEx w15:paraId="6580AE19" w15:paraIdParent="422F3F33" w15:done="0"/>
  <w15:commentEx w15:paraId="54EFF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8FAF" w16cex:dateUtc="2022-01-25T08:57:00Z"/>
  <w16cex:commentExtensible w16cex:durableId="259A8FB0" w16cex:dateUtc="2022-01-25T11:28:00Z"/>
  <w16cex:commentExtensible w16cex:durableId="259A91E7" w16cex:dateUtc="2022-01-25T14:12:00Z"/>
  <w16cex:commentExtensible w16cex:durableId="259A3EB7" w16cex:dateUtc="2022-01-25T09:17:00Z"/>
  <w16cex:commentExtensible w16cex:durableId="259AE7DC" w16cex:dateUtc="2022-01-25T20:08:00Z"/>
  <w16cex:commentExtensible w16cex:durableId="259AE7DD" w16cex:dateUtc="2022-01-25T20:11:00Z"/>
  <w16cex:commentExtensible w16cex:durableId="259AE7E5" w16cex:dateUtc="2022-01-25T13:19:00Z"/>
  <w16cex:commentExtensible w16cex:durableId="259A8CD6" w16cex:dateUtc="2022-01-25T13:51:00Z"/>
  <w16cex:commentExtensible w16cex:durableId="259A3F18" w16cex:dateUtc="2022-01-25T09:19:00Z"/>
  <w16cex:commentExtensible w16cex:durableId="259AE7DF" w16cex:dateUtc="2022-01-25T19:58:00Z"/>
  <w16cex:commentExtensible w16cex:durableId="259AE7FC" w16cex:dateUtc="2022-01-25T13:19:00Z"/>
  <w16cex:commentExtensible w16cex:durableId="259A8FB1" w16cex:dateUtc="2022-01-25T10:17:00Z"/>
  <w16cex:commentExtensible w16cex:durableId="259A8FB2" w16cex:dateUtc="2022-01-25T11:22:00Z"/>
  <w16cex:commentExtensible w16cex:durableId="259A924C" w16cex:dateUtc="2022-01-25T14:14:00Z"/>
  <w16cex:commentExtensible w16cex:durableId="259A3ED7" w16cex:dateUtc="2022-01-25T09:18:00Z"/>
  <w16cex:commentExtensible w16cex:durableId="259AE7E4" w16cex:dateUtc="2022-01-25T20:04:00Z"/>
  <w16cex:commentExtensible w16cex:durableId="259AE818" w16cex:dateUtc="2022-01-25T13:20:00Z"/>
  <w16cex:commentExtensible w16cex:durableId="259A8E86" w16cex:dateUtc="2022-01-25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33852DCE" w16cid:durableId="259A8CD6"/>
  <w16cid:commentId w16cid:paraId="24E9D725" w16cid:durableId="259A3F18"/>
  <w16cid:commentId w16cid:paraId="378BEC38" w16cid:durableId="259AE7DF"/>
  <w16cid:commentId w16cid:paraId="527BA3D0" w16cid:durableId="259AE7FC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  <w16cid:commentId w16cid:paraId="5BA61798" w16cid:durableId="259A8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DEFC" w14:textId="77777777" w:rsidR="00B8529C" w:rsidRDefault="00B8529C">
      <w:r>
        <w:separator/>
      </w:r>
    </w:p>
  </w:endnote>
  <w:endnote w:type="continuationSeparator" w:id="0">
    <w:p w14:paraId="593EE093" w14:textId="77777777" w:rsidR="00B8529C" w:rsidRDefault="00B8529C">
      <w:r>
        <w:continuationSeparator/>
      </w:r>
    </w:p>
  </w:endnote>
  <w:endnote w:type="continuationNotice" w:id="1">
    <w:p w14:paraId="4558317E" w14:textId="77777777" w:rsidR="00B8529C" w:rsidRDefault="00B85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706D8" w14:textId="77777777" w:rsidR="0080543D" w:rsidRDefault="0080543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931A8" w14:textId="77777777" w:rsidR="0080543D" w:rsidRDefault="0080543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85ED0" w14:textId="77777777" w:rsidR="0080543D" w:rsidRDefault="008054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8CEAA" w14:textId="77777777" w:rsidR="00B8529C" w:rsidRDefault="00B8529C">
      <w:r>
        <w:separator/>
      </w:r>
    </w:p>
  </w:footnote>
  <w:footnote w:type="continuationSeparator" w:id="0">
    <w:p w14:paraId="6950D0ED" w14:textId="77777777" w:rsidR="00B8529C" w:rsidRDefault="00B8529C">
      <w:r>
        <w:continuationSeparator/>
      </w:r>
    </w:p>
  </w:footnote>
  <w:footnote w:type="continuationNotice" w:id="1">
    <w:p w14:paraId="39A6FBE5" w14:textId="77777777" w:rsidR="00B8529C" w:rsidRDefault="00B852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AC8F5" w14:textId="77777777" w:rsidR="0080543D" w:rsidRDefault="008054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5545A" w14:textId="77777777" w:rsidR="0080543D" w:rsidRDefault="008054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9D882" w14:textId="77777777" w:rsidR="0080543D" w:rsidRDefault="008054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EC6721"/>
    <w:multiLevelType w:val="hybridMultilevel"/>
    <w:tmpl w:val="59C44D6E"/>
    <w:lvl w:ilvl="0" w:tplc="D21653F6">
      <w:start w:val="15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AC6E4D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5"/>
  </w:num>
  <w:num w:numId="18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Nokia">
    <w15:presenceInfo w15:providerId="None" w15:userId="Nokia"/>
  </w15:person>
  <w15:person w15:author="Ericsson _ Zhenhua Zou">
    <w15:presenceInfo w15:providerId="None" w15:userId="Ericsson _ Zhenhua Zou"/>
  </w15:person>
  <w15:person w15:author="Samsung - Sangkyu">
    <w15:presenceInfo w15:providerId="None" w15:userId="Samsung - Sangkyu"/>
  </w15:person>
  <w15:person w15:author="Intel - Yujian Zhang">
    <w15:presenceInfo w15:providerId="None" w15:userId="Intel - Yuji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07CF"/>
    <w:rsid w:val="00045511"/>
    <w:rsid w:val="00075FEA"/>
    <w:rsid w:val="00086D22"/>
    <w:rsid w:val="00087466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2F51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2E6505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3F296E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82B85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C0F4F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543D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53A6F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86604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8529C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095D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Char2">
    <w:name w:val="批注主题 Char"/>
    <w:basedOn w:val="Char"/>
    <w:link w:val="ae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a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  <w:style w:type="paragraph" w:styleId="af">
    <w:name w:val="Revision"/>
    <w:hidden/>
    <w:uiPriority w:val="99"/>
    <w:semiHidden/>
    <w:rsid w:val="003F29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lu.ting@zte.com.cn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ED96076B-C2D1-4C73-9431-3268BDD5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ZTE-Ting</cp:lastModifiedBy>
  <cp:revision>6</cp:revision>
  <cp:lastPrinted>2002-04-23T00:10:00Z</cp:lastPrinted>
  <dcterms:created xsi:type="dcterms:W3CDTF">2022-01-25T13:50:00Z</dcterms:created>
  <dcterms:modified xsi:type="dcterms:W3CDTF">2022-01-25T19:42:00Z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