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8112D9" w:rsidRPr="008112D9">
        <w:rPr>
          <w:rFonts w:ascii="Arial" w:hAnsi="Arial" w:cs="Arial"/>
        </w:rPr>
        <w:t>NR_IIOT_URLLC_enh-Core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commentRangeStart w:id="7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  <w:commentRangeEnd w:id="2"/>
      <w:r w:rsidR="00E10CE1">
        <w:rPr>
          <w:rStyle w:val="CommentReference"/>
          <w:rFonts w:ascii="Arial" w:hAnsi="Arial"/>
        </w:rPr>
        <w:commentReference w:id="2"/>
      </w:r>
      <w:commentRangeEnd w:id="3"/>
      <w:r w:rsidR="00852664">
        <w:rPr>
          <w:rStyle w:val="CommentReference"/>
          <w:rFonts w:ascii="Arial" w:hAnsi="Arial"/>
        </w:rPr>
        <w:commentReference w:id="3"/>
      </w:r>
      <w:commentRangeEnd w:id="4"/>
      <w:r w:rsidR="008B0BB1">
        <w:rPr>
          <w:rStyle w:val="CommentReference"/>
          <w:rFonts w:ascii="Arial" w:hAnsi="Arial"/>
        </w:rPr>
        <w:commentReference w:id="4"/>
      </w:r>
      <w:commentRangeEnd w:id="5"/>
      <w:r w:rsidR="00DE55B3">
        <w:rPr>
          <w:rStyle w:val="CommentReference"/>
          <w:rFonts w:ascii="Arial" w:hAnsi="Arial"/>
        </w:rPr>
        <w:commentReference w:id="5"/>
      </w:r>
      <w:commentRangeEnd w:id="6"/>
      <w:r w:rsidR="00B6232E">
        <w:rPr>
          <w:rStyle w:val="CommentReference"/>
          <w:rFonts w:ascii="Arial" w:hAnsi="Arial"/>
        </w:rPr>
        <w:commentReference w:id="6"/>
      </w:r>
      <w:commentRangeEnd w:id="7"/>
      <w:r w:rsidR="00087466">
        <w:rPr>
          <w:rStyle w:val="CommentReference"/>
          <w:rFonts w:ascii="Arial" w:hAnsi="Arial"/>
        </w:rPr>
        <w:commentReference w:id="7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7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commentRangeStart w:id="8"/>
      <w:commentRangeStart w:id="9"/>
      <w:commentRangeStart w:id="10"/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gNB side PDC are supported. RRT-based gNB side PDC has to be a simple solution and converge by February meeting.  </w:t>
      </w:r>
      <w:commentRangeEnd w:id="8"/>
      <w:r w:rsidR="00852664">
        <w:rPr>
          <w:rStyle w:val="CommentReference"/>
          <w:rFonts w:eastAsia="SimSun"/>
          <w:szCs w:val="20"/>
          <w:lang w:eastAsia="en-US"/>
        </w:rPr>
        <w:commentReference w:id="8"/>
      </w:r>
      <w:commentRangeEnd w:id="9"/>
      <w:r w:rsidR="00317B03">
        <w:rPr>
          <w:rStyle w:val="CommentReference"/>
          <w:rFonts w:eastAsia="SimSun"/>
          <w:szCs w:val="20"/>
          <w:lang w:eastAsia="en-US"/>
        </w:rPr>
        <w:commentReference w:id="9"/>
      </w:r>
      <w:commentRangeEnd w:id="10"/>
      <w:r w:rsidR="00B6232E">
        <w:rPr>
          <w:rStyle w:val="CommentReference"/>
          <w:rFonts w:eastAsia="SimSun"/>
          <w:szCs w:val="20"/>
          <w:lang w:eastAsia="en-US"/>
        </w:rPr>
        <w:commentReference w:id="10"/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A single pair of TRS/PRS and SRS is configured via RRC signaling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For RTT-based UE side PDC, gNB Rx-Tx time difference, e.g., gNBRx-Tx, shall be provided to UE via DLInformationTransfer signaling.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1" w:author="ZTE-Ting" w:date="2022-01-25T10:04:00Z">
        <w:r w:rsidDel="00464F36">
          <w:delText>No need to introduce additional activation for RTT measurement in</w:delText>
        </w:r>
        <w:commentRangeStart w:id="12"/>
        <w:commentRangeStart w:id="13"/>
        <w:commentRangeStart w:id="14"/>
        <w:commentRangeStart w:id="15"/>
        <w:commentRangeStart w:id="16"/>
        <w:commentRangeStart w:id="17"/>
        <w:commentRangeStart w:id="18"/>
        <w:r w:rsidDel="00464F36">
          <w:delText xml:space="preserve"> UE side</w:delText>
        </w:r>
      </w:del>
      <w:commentRangeEnd w:id="12"/>
      <w:r w:rsidR="008A56BD">
        <w:rPr>
          <w:rStyle w:val="CommentReference"/>
          <w:rFonts w:eastAsia="SimSun"/>
          <w:szCs w:val="20"/>
          <w:lang w:eastAsia="en-US"/>
        </w:rPr>
        <w:commentReference w:id="12"/>
      </w:r>
      <w:commentRangeEnd w:id="13"/>
      <w:r w:rsidR="00454011">
        <w:rPr>
          <w:rStyle w:val="CommentReference"/>
          <w:rFonts w:eastAsia="SimSun"/>
          <w:szCs w:val="20"/>
          <w:lang w:eastAsia="en-US"/>
        </w:rPr>
        <w:commentReference w:id="13"/>
      </w:r>
      <w:commentRangeEnd w:id="14"/>
      <w:r w:rsidR="008C08B6">
        <w:rPr>
          <w:rStyle w:val="CommentReference"/>
          <w:rFonts w:eastAsia="SimSun"/>
          <w:szCs w:val="20"/>
          <w:lang w:eastAsia="en-US"/>
        </w:rPr>
        <w:commentReference w:id="14"/>
      </w:r>
      <w:commentRangeEnd w:id="15"/>
      <w:r w:rsidR="00852664">
        <w:rPr>
          <w:rStyle w:val="CommentReference"/>
          <w:rFonts w:eastAsia="SimSun"/>
          <w:szCs w:val="20"/>
          <w:lang w:eastAsia="en-US"/>
        </w:rPr>
        <w:commentReference w:id="15"/>
      </w:r>
      <w:commentRangeEnd w:id="16"/>
      <w:r w:rsidR="00317B03">
        <w:rPr>
          <w:rStyle w:val="CommentReference"/>
          <w:rFonts w:eastAsia="SimSun"/>
          <w:szCs w:val="20"/>
          <w:lang w:eastAsia="en-US"/>
        </w:rPr>
        <w:commentReference w:id="16"/>
      </w:r>
      <w:commentRangeEnd w:id="17"/>
      <w:r w:rsidR="00B6232E">
        <w:rPr>
          <w:rStyle w:val="CommentReference"/>
          <w:rFonts w:eastAsia="SimSun"/>
          <w:szCs w:val="20"/>
          <w:lang w:eastAsia="en-US"/>
        </w:rPr>
        <w:commentReference w:id="17"/>
      </w:r>
      <w:commentRangeEnd w:id="18"/>
      <w:r w:rsidR="00986604">
        <w:rPr>
          <w:rStyle w:val="CommentReference"/>
          <w:rFonts w:eastAsia="SimSun"/>
          <w:szCs w:val="20"/>
          <w:lang w:eastAsia="en-US"/>
        </w:rPr>
        <w:commentReference w:id="18"/>
      </w:r>
      <w:del w:id="19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For RTT-based gNB side PDC, RRC measurement framework can be reused as baseline to provide UE Rx-Tx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For RTT-based gNB side PDC, besides UE Rx-Tx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The signaling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20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21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22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23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TE-Ting" w:date="2022-01-25T09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CommentText"/>
      </w:pPr>
      <w:r>
        <w:rPr>
          <w:rStyle w:val="CommentReference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10:17:00Z" w:initials="KP(-G">
    <w:p w14:paraId="039E1960" w14:textId="51589055" w:rsidR="00852664" w:rsidRDefault="00852664">
      <w:pPr>
        <w:pStyle w:val="CommentText"/>
      </w:pPr>
      <w:r>
        <w:rPr>
          <w:rStyle w:val="CommentReference"/>
        </w:rPr>
        <w:annotationRef/>
      </w:r>
      <w:r>
        <w:t>Ok to cc RAN1</w:t>
      </w:r>
    </w:p>
  </w:comment>
  <w:comment w:id="4" w:author="Ericsson _ Zhenhua Zou" w:date="2022-01-25T21:08:00Z" w:initials="Ericsson">
    <w:p w14:paraId="4E751D2E" w14:textId="2B49B082" w:rsidR="008B0BB1" w:rsidRDefault="008B0BB1">
      <w:pPr>
        <w:pStyle w:val="CommentText"/>
      </w:pPr>
      <w:r>
        <w:rPr>
          <w:rStyle w:val="CommentReference"/>
        </w:rPr>
        <w:annotationRef/>
      </w:r>
      <w:r>
        <w:t xml:space="preserve">RAN1/4 should be in CC so that they can work out requirements for the legacy TA-based PDC, RTT-based PDC on both UE- and gNB-side. </w:t>
      </w:r>
    </w:p>
  </w:comment>
  <w:comment w:id="5" w:author="Samsung - Sangkyu" w:date="2022-01-25T21:11:00Z" w:initials="Samsung">
    <w:p w14:paraId="60F153CF" w14:textId="7BC6807C" w:rsidR="00DE55B3" w:rsidRDefault="00DE55B3">
      <w:pPr>
        <w:pStyle w:val="CommentText"/>
      </w:pPr>
      <w:r>
        <w:rPr>
          <w:rStyle w:val="CommentReference"/>
        </w:rPr>
        <w:annotationRef/>
      </w:r>
      <w:r>
        <w:t>Ok to cc RAN1, but no strong view.</w:t>
      </w:r>
    </w:p>
  </w:comment>
  <w:comment w:id="6" w:author="Intel - Yujian Zhang" w:date="2022-01-25T14:19:00Z" w:initials="ZY">
    <w:p w14:paraId="7E04A6D4" w14:textId="4CB4E32A" w:rsidR="00B6232E" w:rsidRDefault="00B6232E">
      <w:pPr>
        <w:pStyle w:val="CommentText"/>
      </w:pPr>
      <w:r>
        <w:rPr>
          <w:rStyle w:val="CommentReference"/>
        </w:rPr>
        <w:annotationRef/>
      </w:r>
      <w:r>
        <w:t>OK to cc RAN1.</w:t>
      </w:r>
    </w:p>
  </w:comment>
  <w:comment w:id="7" w:author="Apple" w:date="2022-01-25T14:51:00Z" w:initials="Apple">
    <w:p w14:paraId="33852DCE" w14:textId="5C563533" w:rsidR="00087466" w:rsidRDefault="00087466">
      <w:pPr>
        <w:pStyle w:val="CommentText"/>
      </w:pPr>
      <w:r>
        <w:rPr>
          <w:rStyle w:val="CommentReference"/>
        </w:rPr>
        <w:annotationRef/>
      </w:r>
      <w:r w:rsidR="002E6505">
        <w:rPr>
          <w:noProof/>
        </w:rPr>
        <w:t xml:space="preserve">OK to </w:t>
      </w:r>
      <w:r w:rsidR="002E6505">
        <w:rPr>
          <w:noProof/>
        </w:rPr>
        <w:t xml:space="preserve">cc </w:t>
      </w:r>
      <w:r w:rsidR="002E6505">
        <w:rPr>
          <w:noProof/>
        </w:rPr>
        <w:t>RAN1</w:t>
      </w:r>
    </w:p>
  </w:comment>
  <w:comment w:id="8" w:author="Nokia" w:date="2022-01-25T10:19:00Z" w:initials="KP(-G">
    <w:p w14:paraId="24E9D725" w14:textId="38981E67" w:rsidR="00852664" w:rsidRDefault="00852664">
      <w:pPr>
        <w:pStyle w:val="CommentText"/>
      </w:pPr>
      <w:r>
        <w:rPr>
          <w:rStyle w:val="CommentReference"/>
        </w:rPr>
        <w:annotationRef/>
      </w:r>
      <w:r>
        <w:t>By looking at these 2 agreements together, it is unclear whether TA-based gNB-side PDC is also supported ? I think RAN3 would need to know this and I wonder if we should make it clear ?</w:t>
      </w:r>
    </w:p>
  </w:comment>
  <w:comment w:id="9" w:author="Samsung - Sangkyu" w:date="2022-01-25T20:58:00Z" w:initials="Samsung">
    <w:p w14:paraId="5DB8FF15" w14:textId="4B3B5FE0" w:rsidR="00317B03" w:rsidRDefault="00317B03">
      <w:pPr>
        <w:pStyle w:val="CommentText"/>
      </w:pPr>
      <w:r>
        <w:rPr>
          <w:rStyle w:val="CommentReference"/>
        </w:rPr>
        <w:annotationRef/>
      </w:r>
      <w:r>
        <w:t>In our understanding, it is supported by the following agreements:</w:t>
      </w:r>
    </w:p>
    <w:p w14:paraId="3FD9FC3A" w14:textId="32CCE2BE" w:rsidR="00317B03" w:rsidRDefault="00317B03">
      <w:pPr>
        <w:pStyle w:val="CommentText"/>
      </w:pPr>
      <w:r>
        <w:t>RAN2#115-e</w:t>
      </w:r>
    </w:p>
    <w:p w14:paraId="606245A7" w14:textId="77777777" w:rsidR="00317B03" w:rsidRDefault="00317B03" w:rsidP="00317B03">
      <w:pPr>
        <w:pStyle w:val="CommentText"/>
      </w:pPr>
      <w:r>
        <w:t>1.</w:t>
      </w:r>
      <w:r>
        <w:tab/>
        <w:t xml:space="preserve">RAN2 assumes that gNB can perform pre-compensation.  RAN2 agrees to introduce signalling to enable/disable UE-side PDC.  </w:t>
      </w:r>
    </w:p>
    <w:p w14:paraId="2B01DA8D" w14:textId="3CEFD6D2" w:rsidR="00317B03" w:rsidRDefault="00317B03" w:rsidP="00317B03">
      <w:pPr>
        <w:pStyle w:val="CommentText"/>
      </w:pPr>
      <w:r>
        <w:t>2.</w:t>
      </w:r>
      <w:r>
        <w:tab/>
        <w:t>The gNB can enable/disable UE-side PDC via unicast-RRC signalling for Rel-17</w:t>
      </w:r>
    </w:p>
    <w:p w14:paraId="58110184" w14:textId="52459F42" w:rsidR="00317B03" w:rsidRDefault="00317B03" w:rsidP="00317B03">
      <w:pPr>
        <w:pStyle w:val="CommentText"/>
      </w:pPr>
      <w:r>
        <w:t>RAN2#116-e</w:t>
      </w:r>
    </w:p>
    <w:p w14:paraId="421EEB1B" w14:textId="53FB8277" w:rsidR="00317B03" w:rsidRDefault="00317B03" w:rsidP="00317B03">
      <w:pPr>
        <w:pStyle w:val="CommentText"/>
        <w:rPr>
          <w:lang w:val="en-US"/>
        </w:rPr>
      </w:pPr>
      <w:r w:rsidRPr="00317B03">
        <w:rPr>
          <w:lang w:val="en-US"/>
        </w:rPr>
        <w:t>1.</w:t>
      </w:r>
      <w:r w:rsidRPr="00317B03">
        <w:rPr>
          <w:lang w:val="en-US"/>
        </w:rPr>
        <w:tab/>
        <w:t xml:space="preserve">The gNB can enable/disable UE-side PDC via unicast and broadcast RRC signalling.  </w:t>
      </w:r>
    </w:p>
    <w:p w14:paraId="72C8E0C0" w14:textId="1F631792" w:rsidR="00317B03" w:rsidRDefault="00317B03" w:rsidP="00317B03">
      <w:pPr>
        <w:pStyle w:val="CommentText"/>
        <w:rPr>
          <w:lang w:val="en-US"/>
        </w:rPr>
      </w:pPr>
    </w:p>
    <w:p w14:paraId="378BEC38" w14:textId="1DFC4FDC" w:rsidR="00317B03" w:rsidRPr="00317B03" w:rsidRDefault="00317B03" w:rsidP="00317B03">
      <w:pPr>
        <w:pStyle w:val="CommentText"/>
        <w:rPr>
          <w:lang w:val="en-US"/>
        </w:rPr>
      </w:pPr>
      <w:r>
        <w:rPr>
          <w:lang w:val="en-US"/>
        </w:rPr>
        <w:t>The discussion was based on at least TA-based mechanism including legacy. We agree to provide useful information for their progress. It would be good to clarify.</w:t>
      </w:r>
    </w:p>
  </w:comment>
  <w:comment w:id="10" w:author="Intel - Yujian Zhang" w:date="2022-01-25T14:19:00Z" w:initials="ZY">
    <w:p w14:paraId="527BA3D0" w14:textId="5697DCE5" w:rsidR="00B6232E" w:rsidRDefault="00B6232E">
      <w:pPr>
        <w:pStyle w:val="CommentText"/>
      </w:pPr>
      <w:r>
        <w:rPr>
          <w:rStyle w:val="CommentReference"/>
        </w:rPr>
        <w:annotationRef/>
      </w:r>
      <w:r>
        <w:t>Agree with Samsung that TA-based gNB-side PDC is supported. It is useful to inform RAN3 about this.</w:t>
      </w:r>
    </w:p>
  </w:comment>
  <w:comment w:id="12" w:author="ZTE-Ting" w:date="2022-01-25T11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13" w:author="Xiaomi" w:date="2022-01-25T12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14" w:author="OPPO Zhe Fu" w:date="2022-01-25T15:14:00Z" w:initials="OPPO">
    <w:p w14:paraId="7E2AB110" w14:textId="538F50AF" w:rsidR="00C82A7D" w:rsidRDefault="008C08B6" w:rsidP="00C82A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82A7D">
        <w:rPr>
          <w:lang w:eastAsia="zh-CN"/>
        </w:rPr>
        <w:t xml:space="preserve">We prefer the 2nd option,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e.g.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CommentText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gNB can perform pre-compensation.  RAN2 agrees to introduce signalling to enable/disable UE-side PDC.  </w:t>
      </w:r>
    </w:p>
    <w:p w14:paraId="74F5DF01" w14:textId="73005BB9" w:rsidR="00E25D39" w:rsidRPr="00E25D39" w:rsidRDefault="00E25D39">
      <w:pPr>
        <w:pStyle w:val="CommentText"/>
        <w:rPr>
          <w:lang w:val="en-US" w:eastAsia="zh-CN"/>
        </w:rPr>
      </w:pPr>
    </w:p>
  </w:comment>
  <w:comment w:id="15" w:author="Nokia" w:date="2022-01-25T10:18:00Z" w:initials="KP(-G">
    <w:p w14:paraId="4DA5E13F" w14:textId="745967A3" w:rsidR="00852664" w:rsidRDefault="00852664">
      <w:pPr>
        <w:pStyle w:val="CommentText"/>
      </w:pPr>
      <w:r>
        <w:rPr>
          <w:rStyle w:val="CommentReference"/>
        </w:rPr>
        <w:annotationRef/>
      </w:r>
      <w:r>
        <w:t>We can focus on agreements with RAN3 impacts. However, we should clarify whether TA-based gNB-side PDC is also supported. This is unclear in the agreements.</w:t>
      </w:r>
    </w:p>
  </w:comment>
  <w:comment w:id="16" w:author="Samsung - Sangkyu" w:date="2022-01-25T21:04:00Z" w:initials="Samsung">
    <w:p w14:paraId="73907938" w14:textId="53E5A1C3" w:rsidR="00317B03" w:rsidRDefault="00317B03">
      <w:pPr>
        <w:pStyle w:val="CommentText"/>
      </w:pPr>
      <w:r>
        <w:rPr>
          <w:rStyle w:val="CommentReference"/>
        </w:rPr>
        <w:annotationRef/>
      </w:r>
      <w:r>
        <w:t>Prefer Option 2. We also prefer to provide previous agreements which may have RAN3 impacts.</w:t>
      </w:r>
    </w:p>
  </w:comment>
  <w:comment w:id="17" w:author="Intel - Yujian Zhang" w:date="2022-01-25T14:20:00Z" w:initials="ZY">
    <w:p w14:paraId="1B0229D7" w14:textId="525D602B" w:rsidR="00B6232E" w:rsidRDefault="00B6232E">
      <w:pPr>
        <w:pStyle w:val="CommentText"/>
      </w:pPr>
      <w:r>
        <w:rPr>
          <w:rStyle w:val="CommentReference"/>
        </w:rPr>
        <w:annotationRef/>
      </w:r>
      <w:r>
        <w:t>Prefer Option 2 for clarity.</w:t>
      </w:r>
    </w:p>
  </w:comment>
  <w:comment w:id="18" w:author="Apple" w:date="2022-01-25T14:58:00Z" w:initials="Apple">
    <w:p w14:paraId="5BA61798" w14:textId="533EF376" w:rsidR="00986604" w:rsidRDefault="00986604">
      <w:pPr>
        <w:pStyle w:val="CommentText"/>
      </w:pPr>
      <w:r>
        <w:rPr>
          <w:rStyle w:val="CommentReference"/>
        </w:rPr>
        <w:annotationRef/>
      </w:r>
      <w:r w:rsidR="002E6505">
        <w:rPr>
          <w:noProof/>
        </w:rPr>
        <w:t xml:space="preserve">We prefer </w:t>
      </w:r>
      <w:r w:rsidR="002E6505">
        <w:rPr>
          <w:noProof/>
        </w:rPr>
        <w:t xml:space="preserve">to list all agreements (except 14) </w:t>
      </w:r>
      <w:r w:rsidR="002E6505">
        <w:rPr>
          <w:noProof/>
        </w:rPr>
        <w:t>for completeness</w:t>
      </w:r>
      <w:r w:rsidR="002E6505">
        <w:rPr>
          <w:noProof/>
        </w:rPr>
        <w:t xml:space="preserve"> (also considering that RAN1 is in cc)</w:t>
      </w:r>
      <w:r w:rsidR="002E6505">
        <w:rPr>
          <w:noProof/>
        </w:rPr>
        <w:t xml:space="preserve">. However, RAN2 can mark the </w:t>
      </w:r>
      <w:r w:rsidR="002E6505">
        <w:rPr>
          <w:noProof/>
        </w:rPr>
        <w:t xml:space="preserve">agreements most important from RAN3 perspective with "*" or in another color.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4E751D2E" w15:paraIdParent="287DD076" w15:done="0"/>
  <w15:commentEx w15:paraId="60F153CF" w15:paraIdParent="287DD076" w15:done="0"/>
  <w15:commentEx w15:paraId="7E04A6D4" w15:paraIdParent="287DD076" w15:done="0"/>
  <w15:commentEx w15:paraId="33852DCE" w15:paraIdParent="287DD076" w15:done="0"/>
  <w15:commentEx w15:paraId="24E9D725" w15:done="0"/>
  <w15:commentEx w15:paraId="378BEC38" w15:paraIdParent="24E9D725" w15:done="0"/>
  <w15:commentEx w15:paraId="527BA3D0" w15:paraIdParent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  <w15:commentEx w15:paraId="73907938" w15:paraIdParent="422F3F33" w15:done="0"/>
  <w15:commentEx w15:paraId="1B0229D7" w15:paraIdParent="422F3F33" w15:done="0"/>
  <w15:commentEx w15:paraId="5BA61798" w15:paraIdParent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8FAF" w16cex:dateUtc="2022-01-25T08:57:00Z"/>
  <w16cex:commentExtensible w16cex:durableId="259A8FB0" w16cex:dateUtc="2022-01-25T11:28:00Z"/>
  <w16cex:commentExtensible w16cex:durableId="259A91E7" w16cex:dateUtc="2022-01-25T14:12:00Z"/>
  <w16cex:commentExtensible w16cex:durableId="259A3EB7" w16cex:dateUtc="2022-01-25T09:17:00Z"/>
  <w16cex:commentExtensible w16cex:durableId="259AE7DC" w16cex:dateUtc="2022-01-25T20:08:00Z"/>
  <w16cex:commentExtensible w16cex:durableId="259AE7DD" w16cex:dateUtc="2022-01-25T20:11:00Z"/>
  <w16cex:commentExtensible w16cex:durableId="259AE7E5" w16cex:dateUtc="2022-01-25T13:19:00Z"/>
  <w16cex:commentExtensible w16cex:durableId="259A8CD6" w16cex:dateUtc="2022-01-25T13:51:00Z"/>
  <w16cex:commentExtensible w16cex:durableId="259A3F18" w16cex:dateUtc="2022-01-25T09:19:00Z"/>
  <w16cex:commentExtensible w16cex:durableId="259AE7DF" w16cex:dateUtc="2022-01-25T19:58:00Z"/>
  <w16cex:commentExtensible w16cex:durableId="259AE7FC" w16cex:dateUtc="2022-01-25T13:19:00Z"/>
  <w16cex:commentExtensible w16cex:durableId="259A8FB1" w16cex:dateUtc="2022-01-25T10:17:00Z"/>
  <w16cex:commentExtensible w16cex:durableId="259A8FB2" w16cex:dateUtc="2022-01-25T11:22:00Z"/>
  <w16cex:commentExtensible w16cex:durableId="259A924C" w16cex:dateUtc="2022-01-25T14:14:00Z"/>
  <w16cex:commentExtensible w16cex:durableId="259A3ED7" w16cex:dateUtc="2022-01-25T09:18:00Z"/>
  <w16cex:commentExtensible w16cex:durableId="259AE7E4" w16cex:dateUtc="2022-01-25T20:04:00Z"/>
  <w16cex:commentExtensible w16cex:durableId="259AE818" w16cex:dateUtc="2022-01-25T13:20:00Z"/>
  <w16cex:commentExtensible w16cex:durableId="259A8E86" w16cex:dateUtc="2022-01-25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33852DCE" w16cid:durableId="259A8CD6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  <w16cid:commentId w16cid:paraId="5BA61798" w16cid:durableId="259A8E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FFBED" w14:textId="77777777" w:rsidR="002E6505" w:rsidRDefault="002E6505">
      <w:r>
        <w:separator/>
      </w:r>
    </w:p>
  </w:endnote>
  <w:endnote w:type="continuationSeparator" w:id="0">
    <w:p w14:paraId="2EBF5C62" w14:textId="77777777" w:rsidR="002E6505" w:rsidRDefault="002E6505">
      <w:r>
        <w:continuationSeparator/>
      </w:r>
    </w:p>
  </w:endnote>
  <w:endnote w:type="continuationNotice" w:id="1">
    <w:p w14:paraId="25F98BC1" w14:textId="77777777" w:rsidR="002E6505" w:rsidRDefault="002E6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997FD" w14:textId="77777777" w:rsidR="002E6505" w:rsidRDefault="002E6505">
      <w:r>
        <w:separator/>
      </w:r>
    </w:p>
  </w:footnote>
  <w:footnote w:type="continuationSeparator" w:id="0">
    <w:p w14:paraId="44B5BC12" w14:textId="77777777" w:rsidR="002E6505" w:rsidRDefault="002E6505">
      <w:r>
        <w:continuationSeparator/>
      </w:r>
    </w:p>
  </w:footnote>
  <w:footnote w:type="continuationNotice" w:id="1">
    <w:p w14:paraId="2398154C" w14:textId="77777777" w:rsidR="002E6505" w:rsidRDefault="002E65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  <w15:person w15:author="Ericsson _ Zhenhua Zou">
    <w15:presenceInfo w15:providerId="None" w15:userId="Ericsson _ Zhenhua Zou"/>
  </w15:person>
  <w15:person w15:author="Samsung - Sangkyu">
    <w15:presenceInfo w15:providerId="None" w15:userId="Samsung - Sangkyu"/>
  </w15:person>
  <w15:person w15:author="Intel - Yujian Zhang">
    <w15:presenceInfo w15:providerId="None" w15:userId="Intel - Yuji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07CF"/>
    <w:rsid w:val="00045511"/>
    <w:rsid w:val="00075FEA"/>
    <w:rsid w:val="00086D22"/>
    <w:rsid w:val="00087466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2E6505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3F296E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82B85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86604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  <w:style w:type="paragraph" w:styleId="Revision">
    <w:name w:val="Revision"/>
    <w:hidden/>
    <w:uiPriority w:val="99"/>
    <w:semiHidden/>
    <w:rsid w:val="003F296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u.ting@zte.com.cn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Props1.xml><?xml version="1.0" encoding="utf-8"?>
<ds:datastoreItem xmlns:ds="http://schemas.openxmlformats.org/officeDocument/2006/customXml" ds:itemID="{3FB040E6-D832-4A0F-9682-FD12FA0B9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Apple</cp:lastModifiedBy>
  <cp:revision>4</cp:revision>
  <cp:lastPrinted>2002-04-23T00:10:00Z</cp:lastPrinted>
  <dcterms:created xsi:type="dcterms:W3CDTF">2022-01-25T13:50:00Z</dcterms:created>
  <dcterms:modified xsi:type="dcterms:W3CDTF">2022-01-25T14:02:00Z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