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96206E">
        <w:rPr>
          <w:rStyle w:val="CommentReference"/>
          <w:rFonts w:ascii="Arial" w:hAnsi="Arial"/>
        </w:rPr>
        <w:commentReference w:id="3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7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gNB side PDC are supported. RRT-based gNB side PDC has to be a simple solution and converge by February meeting.  </w:t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gNB Rx-Tx time difference, e.g., </w:t>
      </w:r>
      <w:proofErr w:type="spellStart"/>
      <w:r>
        <w:t>gNBRx</w:t>
      </w:r>
      <w:proofErr w:type="spellEnd"/>
      <w:r>
        <w:t xml:space="preserve">-Tx,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4CA09B66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4" w:author="ZTE-Ting" w:date="2022-01-25T10:04:00Z">
        <w:r w:rsidDel="00464F36">
          <w:delText>No need to introduce additional activation for RTT measurement in</w:delText>
        </w:r>
        <w:commentRangeStart w:id="5"/>
        <w:commentRangeStart w:id="6"/>
        <w:commentRangeStart w:id="7"/>
        <w:r w:rsidDel="00464F36">
          <w:delText xml:space="preserve"> UE side</w:delText>
        </w:r>
      </w:del>
      <w:commentRangeEnd w:id="5"/>
      <w:r w:rsidR="008A56BD">
        <w:rPr>
          <w:rStyle w:val="CommentReference"/>
          <w:rFonts w:eastAsia="SimSun"/>
          <w:szCs w:val="20"/>
          <w:lang w:eastAsia="en-US"/>
        </w:rPr>
        <w:commentReference w:id="5"/>
      </w:r>
      <w:commentRangeEnd w:id="6"/>
      <w:r w:rsidR="00454011">
        <w:rPr>
          <w:rStyle w:val="CommentReference"/>
          <w:rFonts w:eastAsia="SimSun"/>
          <w:szCs w:val="20"/>
          <w:lang w:eastAsia="en-US"/>
        </w:rPr>
        <w:commentReference w:id="6"/>
      </w:r>
      <w:commentRangeEnd w:id="7"/>
      <w:r w:rsidR="008C08B6">
        <w:rPr>
          <w:rStyle w:val="CommentReference"/>
          <w:rFonts w:eastAsia="SimSun"/>
          <w:szCs w:val="20"/>
          <w:lang w:eastAsia="en-US"/>
        </w:rPr>
        <w:commentReference w:id="7"/>
      </w:r>
      <w:del w:id="8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For RTT-based gNB side PDC, RRC measurement framework can be reused as baseline to provide UE Rx-Tx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For RTT-based gNB side PDC, besides UE Rx-Tx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9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0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1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2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Ericsson _ Zhenhua Zou" w:date="2022-01-25T10:14:00Z" w:initials="ZZ">
    <w:p w14:paraId="14021D79" w14:textId="491AE794" w:rsidR="0096206E" w:rsidRDefault="0096206E">
      <w:pPr>
        <w:pStyle w:val="CommentText"/>
      </w:pPr>
      <w:r>
        <w:t xml:space="preserve">RAN1/4 should be in CC so that they can work out requirements for the legacy TA-based PDC, RTT-based PDC on both UE- and gNB-side. </w:t>
      </w:r>
    </w:p>
  </w:comment>
  <w:comment w:id="5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6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7" w:author="OPPO Zhe Fu" w:date="2022-01-25T15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7DD076" w15:done="0"/>
  <w15:commentEx w15:paraId="21EEDBEE" w15:paraIdParent="287DD076" w15:done="0"/>
  <w15:commentEx w15:paraId="5C2C20BD" w15:paraIdParent="287DD076" w15:done="0"/>
  <w15:commentEx w15:paraId="14021D79" w15:paraIdParent="287DD076" w15:done="0"/>
  <w15:commentEx w15:paraId="422F3F33" w15:done="0"/>
  <w15:commentEx w15:paraId="142BB170" w15:paraIdParent="422F3F33" w15:done="0"/>
  <w15:commentEx w15:paraId="74F5DF01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4C00" w16cex:dateUtc="2022-01-25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14021D79" w16cid:durableId="259A4C00"/>
  <w16cid:commentId w16cid:paraId="422F3F33" w16cid:durableId="259A8FB1"/>
  <w16cid:commentId w16cid:paraId="142BB170" w16cid:durableId="259A8FB2"/>
  <w16cid:commentId w16cid:paraId="74F5DF01" w16cid:durableId="259A92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4DB0" w14:textId="77777777" w:rsidR="00F757DE" w:rsidRDefault="00F757DE">
      <w:r>
        <w:separator/>
      </w:r>
    </w:p>
  </w:endnote>
  <w:endnote w:type="continuationSeparator" w:id="0">
    <w:p w14:paraId="1DB703E1" w14:textId="77777777" w:rsidR="00F757DE" w:rsidRDefault="00F757DE">
      <w:r>
        <w:continuationSeparator/>
      </w:r>
    </w:p>
  </w:endnote>
  <w:endnote w:type="continuationNotice" w:id="1">
    <w:p w14:paraId="113D214E" w14:textId="77777777" w:rsidR="00F757DE" w:rsidRDefault="00F7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206D" w14:textId="77777777" w:rsidR="00F757DE" w:rsidRDefault="00F757DE">
      <w:r>
        <w:separator/>
      </w:r>
    </w:p>
  </w:footnote>
  <w:footnote w:type="continuationSeparator" w:id="0">
    <w:p w14:paraId="4A9F0FA1" w14:textId="77777777" w:rsidR="00F757DE" w:rsidRDefault="00F757DE">
      <w:r>
        <w:continuationSeparator/>
      </w:r>
    </w:p>
  </w:footnote>
  <w:footnote w:type="continuationNotice" w:id="1">
    <w:p w14:paraId="2D3AA2ED" w14:textId="77777777" w:rsidR="00F757DE" w:rsidRDefault="00F75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Ericsson _ Zhenhua Zou">
    <w15:presenceInfo w15:providerId="None" w15:userId="Ericsson _ Zhenhua Z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5511"/>
    <w:rsid w:val="00075FEA"/>
    <w:rsid w:val="00086D22"/>
    <w:rsid w:val="0009302D"/>
    <w:rsid w:val="000D113A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6E3A"/>
    <w:rsid w:val="008101EF"/>
    <w:rsid w:val="008112D9"/>
    <w:rsid w:val="00831726"/>
    <w:rsid w:val="0084501F"/>
    <w:rsid w:val="00845F63"/>
    <w:rsid w:val="0084604E"/>
    <w:rsid w:val="00847CE4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06E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6CC7"/>
    <w:rsid w:val="00B70E77"/>
    <w:rsid w:val="00B7368D"/>
    <w:rsid w:val="00B84AF1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757DE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u.ting@zte.com.cn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84ED1-8FB3-478F-8187-DB0947912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Fu</dc:creator>
  <cp:lastModifiedBy>Ericsson _ Zhenhua Zou</cp:lastModifiedBy>
  <cp:revision>18</cp:revision>
  <cp:lastPrinted>2002-04-23T00:10:00Z</cp:lastPrinted>
  <dcterms:created xsi:type="dcterms:W3CDTF">2022-01-25T07:41:00Z</dcterms:created>
  <dcterms:modified xsi:type="dcterms:W3CDTF">2022-01-25T09:17:00Z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