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E19E" w14:textId="775620C1"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E96FEA">
        <w:rPr>
          <w:rFonts w:ascii="Arial" w:hAnsi="Arial" w:cs="Arial"/>
          <w:b/>
          <w:sz w:val="22"/>
          <w:szCs w:val="22"/>
        </w:rPr>
        <w:t>6</w:t>
      </w:r>
      <w:r w:rsidR="006A2F51">
        <w:rPr>
          <w:rFonts w:ascii="Arial" w:hAnsi="Arial" w:cs="Arial"/>
          <w:b/>
          <w:sz w:val="22"/>
          <w:szCs w:val="22"/>
        </w:rPr>
        <w:t>bis</w:t>
      </w:r>
      <w:r w:rsidRPr="00DA0457">
        <w:rPr>
          <w:rFonts w:ascii="Arial" w:hAnsi="Arial" w:cs="Arial"/>
          <w:b/>
          <w:sz w:val="22"/>
          <w:szCs w:val="22"/>
        </w:rPr>
        <w:t>-e</w:t>
      </w:r>
      <w:r w:rsidRPr="00DA0457">
        <w:rPr>
          <w:rFonts w:ascii="Arial" w:hAnsi="Arial" w:cs="Arial"/>
          <w:b/>
          <w:sz w:val="22"/>
          <w:szCs w:val="22"/>
        </w:rPr>
        <w:tab/>
      </w:r>
      <w:r w:rsidR="00BA4121" w:rsidRPr="00BA4121">
        <w:rPr>
          <w:rFonts w:ascii="Arial" w:hAnsi="Arial" w:cs="Arial"/>
          <w:b/>
          <w:sz w:val="22"/>
          <w:szCs w:val="22"/>
        </w:rPr>
        <w:t>R2-</w:t>
      </w:r>
      <w:r w:rsidR="006A2F51">
        <w:rPr>
          <w:rFonts w:ascii="Arial" w:hAnsi="Arial" w:cs="Arial"/>
          <w:b/>
          <w:sz w:val="22"/>
          <w:szCs w:val="22"/>
        </w:rPr>
        <w:t>22xxxxx</w:t>
      </w:r>
    </w:p>
    <w:p w14:paraId="20AC1B67" w14:textId="72C4621F"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E96FEA">
        <w:rPr>
          <w:rFonts w:ascii="Arial" w:hAnsi="Arial" w:cs="Arial"/>
          <w:b/>
          <w:sz w:val="22"/>
          <w:szCs w:val="22"/>
        </w:rPr>
        <w:t>1</w:t>
      </w:r>
      <w:r w:rsidR="00F350E2">
        <w:rPr>
          <w:rFonts w:ascii="Arial" w:hAnsi="Arial" w:cs="Arial"/>
          <w:b/>
          <w:sz w:val="22"/>
          <w:szCs w:val="22"/>
        </w:rPr>
        <w:t>7-26 Jan</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5637EA79"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E96FEA" w:rsidRPr="00B075B0">
        <w:rPr>
          <w:rFonts w:ascii="Arial" w:hAnsi="Arial" w:cs="Arial"/>
          <w:b/>
          <w:sz w:val="22"/>
          <w:szCs w:val="22"/>
          <w:highlight w:val="yellow"/>
        </w:rPr>
        <w:t>[DRAFT]</w:t>
      </w:r>
      <w:r w:rsidR="00E96FEA">
        <w:rPr>
          <w:rFonts w:ascii="Arial" w:hAnsi="Arial" w:cs="Arial"/>
          <w:b/>
          <w:sz w:val="22"/>
          <w:szCs w:val="22"/>
        </w:rPr>
        <w:t xml:space="preserve"> </w:t>
      </w:r>
      <w:r w:rsidR="00F350E2">
        <w:rPr>
          <w:rFonts w:ascii="Arial" w:hAnsi="Arial" w:cs="Arial"/>
          <w:b/>
          <w:sz w:val="22"/>
          <w:szCs w:val="22"/>
        </w:rPr>
        <w:t xml:space="preserve">    LS on resume cause </w:t>
      </w:r>
    </w:p>
    <w:p w14:paraId="23AA7A49" w14:textId="0A8566C2"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4C1F249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96FEA" w:rsidRPr="00B075B0">
        <w:rPr>
          <w:rFonts w:ascii="Arial" w:hAnsi="Arial" w:cs="Arial"/>
          <w:b/>
          <w:sz w:val="22"/>
          <w:szCs w:val="22"/>
          <w:highlight w:val="yellow"/>
        </w:rPr>
        <w:t>to be</w:t>
      </w:r>
      <w:r w:rsidR="00E96FEA">
        <w:rPr>
          <w:rFonts w:ascii="Arial" w:hAnsi="Arial" w:cs="Arial"/>
          <w:b/>
          <w:sz w:val="22"/>
          <w:szCs w:val="22"/>
        </w:rPr>
        <w:t xml:space="preserve"> </w:t>
      </w:r>
      <w:r w:rsidRPr="00DF4D6D">
        <w:rPr>
          <w:rFonts w:ascii="Arial" w:hAnsi="Arial" w:cs="Arial"/>
          <w:b/>
          <w:bCs/>
          <w:sz w:val="22"/>
          <w:szCs w:val="22"/>
        </w:rPr>
        <w:t>RAN2</w:t>
      </w:r>
    </w:p>
    <w:p w14:paraId="06E91D39" w14:textId="1392132C"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350E2">
        <w:rPr>
          <w:rFonts w:ascii="Arial" w:hAnsi="Arial" w:cs="Arial"/>
          <w:b/>
          <w:bCs/>
          <w:sz w:val="22"/>
          <w:szCs w:val="22"/>
        </w:rPr>
        <w:t>CT1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25E61F0B" w14:textId="70109C5A" w:rsidR="00ED4F26" w:rsidRDefault="00F350E2" w:rsidP="009F6397">
      <w:pPr>
        <w:spacing w:after="0"/>
        <w:rPr>
          <w:rFonts w:ascii="Arial" w:hAnsi="Arial" w:cs="Arial"/>
          <w:color w:val="000000"/>
        </w:rPr>
      </w:pPr>
      <w:r>
        <w:rPr>
          <w:rFonts w:ascii="Arial" w:hAnsi="Arial" w:cs="Arial"/>
          <w:color w:val="000000"/>
        </w:rPr>
        <w:t>RAN2 is working on SDT feature which allows small data transmissions in INACTIVE state</w:t>
      </w:r>
      <w:r w:rsidR="00F11A5D">
        <w:rPr>
          <w:rFonts w:ascii="Arial" w:hAnsi="Arial" w:cs="Arial"/>
          <w:color w:val="000000"/>
        </w:rPr>
        <w:t>.</w:t>
      </w:r>
      <w:r>
        <w:rPr>
          <w:rFonts w:ascii="Arial" w:hAnsi="Arial" w:cs="Arial"/>
          <w:color w:val="000000"/>
        </w:rPr>
        <w:t xml:space="preserve"> As part of this work, </w:t>
      </w:r>
      <w:r w:rsidR="00AB65E1">
        <w:rPr>
          <w:rFonts w:ascii="Arial" w:hAnsi="Arial" w:cs="Arial"/>
          <w:color w:val="000000"/>
        </w:rPr>
        <w:t xml:space="preserve">when </w:t>
      </w:r>
      <w:r w:rsidR="00C9580F">
        <w:rPr>
          <w:rFonts w:ascii="Arial" w:hAnsi="Arial" w:cs="Arial"/>
          <w:color w:val="000000"/>
        </w:rPr>
        <w:t xml:space="preserve">NAS triggers </w:t>
      </w:r>
      <w:r w:rsidR="00AB65E1">
        <w:rPr>
          <w:rFonts w:ascii="Arial" w:hAnsi="Arial" w:cs="Arial"/>
          <w:color w:val="000000"/>
        </w:rPr>
        <w:t>UL data</w:t>
      </w:r>
      <w:r w:rsidR="00A941EE">
        <w:rPr>
          <w:rFonts w:ascii="Arial" w:hAnsi="Arial" w:cs="Arial" w:hint="eastAsia"/>
          <w:color w:val="000000"/>
        </w:rPr>
        <w:t>/signalling</w:t>
      </w:r>
      <w:r w:rsidR="00AB65E1">
        <w:rPr>
          <w:rFonts w:ascii="Arial" w:hAnsi="Arial" w:cs="Arial"/>
          <w:color w:val="000000"/>
        </w:rPr>
        <w:t xml:space="preserve"> to be transmitted over </w:t>
      </w:r>
      <w:r>
        <w:rPr>
          <w:rFonts w:ascii="Arial" w:hAnsi="Arial" w:cs="Arial"/>
          <w:color w:val="000000"/>
        </w:rPr>
        <w:t>radio bearers configured for SDT</w:t>
      </w:r>
      <w:r w:rsidR="009407FA">
        <w:rPr>
          <w:rFonts w:ascii="Arial" w:hAnsi="Arial" w:cs="Arial"/>
          <w:color w:val="000000"/>
        </w:rPr>
        <w:t xml:space="preserve">, SDT </w:t>
      </w:r>
      <w:r w:rsidR="00ED4F26">
        <w:rPr>
          <w:rFonts w:ascii="Arial" w:hAnsi="Arial" w:cs="Arial"/>
          <w:color w:val="000000"/>
        </w:rPr>
        <w:t xml:space="preserve">procedure </w:t>
      </w:r>
      <w:r w:rsidR="009407FA">
        <w:rPr>
          <w:rFonts w:ascii="Arial" w:hAnsi="Arial" w:cs="Arial"/>
          <w:color w:val="000000"/>
        </w:rPr>
        <w:t>may be initiated</w:t>
      </w:r>
      <w:r>
        <w:rPr>
          <w:rFonts w:ascii="Arial" w:hAnsi="Arial" w:cs="Arial"/>
          <w:color w:val="000000"/>
        </w:rPr>
        <w:t xml:space="preserve">. </w:t>
      </w:r>
      <w:r w:rsidR="00A941EE">
        <w:rPr>
          <w:rFonts w:ascii="Arial" w:hAnsi="Arial" w:cs="Arial" w:hint="eastAsia"/>
          <w:color w:val="000000"/>
        </w:rPr>
        <w:t xml:space="preserve">During </w:t>
      </w:r>
      <w:r w:rsidR="00AF54CA">
        <w:rPr>
          <w:rFonts w:ascii="Arial" w:hAnsi="Arial" w:cs="Arial"/>
          <w:color w:val="000000"/>
        </w:rPr>
        <w:t xml:space="preserve">an </w:t>
      </w:r>
      <w:r w:rsidR="00A941EE">
        <w:rPr>
          <w:rFonts w:ascii="Arial" w:hAnsi="Arial" w:cs="Arial" w:hint="eastAsia"/>
          <w:color w:val="000000"/>
        </w:rPr>
        <w:t>SDT</w:t>
      </w:r>
      <w:r w:rsidR="00AF54CA">
        <w:rPr>
          <w:rFonts w:ascii="Arial" w:hAnsi="Arial" w:cs="Arial"/>
          <w:color w:val="000000"/>
        </w:rPr>
        <w:t xml:space="preserve"> session</w:t>
      </w:r>
      <w:r w:rsidR="00A941EE">
        <w:rPr>
          <w:rFonts w:ascii="Arial" w:hAnsi="Arial" w:cs="Arial" w:hint="eastAsia"/>
          <w:color w:val="000000"/>
        </w:rPr>
        <w:t>, the UE is kept in RRC_INACTIVE state</w:t>
      </w:r>
      <w:r w:rsidR="00AF54CA">
        <w:rPr>
          <w:rFonts w:ascii="Arial" w:hAnsi="Arial" w:cs="Arial"/>
          <w:color w:val="000000"/>
        </w:rPr>
        <w:t>,</w:t>
      </w:r>
      <w:r w:rsidR="00124D61" w:rsidRPr="00124D61">
        <w:t xml:space="preserve"> </w:t>
      </w:r>
      <w:r w:rsidR="007D17A6">
        <w:rPr>
          <w:rFonts w:ascii="Arial" w:hAnsi="Arial" w:cs="Arial"/>
          <w:color w:val="000000"/>
        </w:rPr>
        <w:t xml:space="preserve">whilst </w:t>
      </w:r>
      <w:r w:rsidR="00124D61" w:rsidRPr="00124D61">
        <w:rPr>
          <w:rFonts w:ascii="Arial" w:hAnsi="Arial" w:cs="Arial"/>
          <w:color w:val="000000"/>
        </w:rPr>
        <w:t>exchang</w:t>
      </w:r>
      <w:r w:rsidR="007D17A6">
        <w:rPr>
          <w:rFonts w:ascii="Arial" w:hAnsi="Arial" w:cs="Arial"/>
          <w:color w:val="000000"/>
        </w:rPr>
        <w:t>ing</w:t>
      </w:r>
      <w:r w:rsidR="00124D61" w:rsidRPr="00124D61">
        <w:rPr>
          <w:rFonts w:ascii="Arial" w:hAnsi="Arial" w:cs="Arial"/>
          <w:color w:val="000000"/>
        </w:rPr>
        <w:t xml:space="preserve"> UL and DL packets</w:t>
      </w:r>
      <w:r w:rsidR="00124D61">
        <w:rPr>
          <w:rFonts w:ascii="Arial" w:hAnsi="Arial" w:cs="Arial"/>
          <w:color w:val="000000"/>
        </w:rPr>
        <w:t xml:space="preserve"> </w:t>
      </w:r>
      <w:r w:rsidR="007D17A6">
        <w:rPr>
          <w:rFonts w:ascii="Arial" w:hAnsi="Arial" w:cs="Arial"/>
          <w:color w:val="000000"/>
        </w:rPr>
        <w:t xml:space="preserve">over radio bearers configured for SDT </w:t>
      </w:r>
      <w:commentRangeStart w:id="7"/>
      <w:r w:rsidR="00A941EE">
        <w:rPr>
          <w:rFonts w:ascii="Arial" w:hAnsi="Arial" w:cs="Arial" w:hint="eastAsia"/>
          <w:color w:val="000000"/>
        </w:rPr>
        <w:t>and the AS respond</w:t>
      </w:r>
      <w:r w:rsidR="00C9580F">
        <w:rPr>
          <w:rFonts w:ascii="Arial" w:hAnsi="Arial" w:cs="Arial"/>
          <w:color w:val="000000"/>
        </w:rPr>
        <w:t>s</w:t>
      </w:r>
      <w:r w:rsidR="00A941EE">
        <w:rPr>
          <w:rFonts w:ascii="Arial" w:hAnsi="Arial" w:cs="Arial" w:hint="eastAsia"/>
          <w:color w:val="000000"/>
        </w:rPr>
        <w:t xml:space="preserve"> </w:t>
      </w:r>
      <w:r w:rsidR="00C9580F">
        <w:rPr>
          <w:rFonts w:ascii="Arial" w:hAnsi="Arial" w:cs="Arial"/>
          <w:color w:val="000000"/>
        </w:rPr>
        <w:t xml:space="preserve">to </w:t>
      </w:r>
      <w:r w:rsidR="00A941EE">
        <w:rPr>
          <w:rFonts w:ascii="Arial" w:hAnsi="Arial" w:cs="Arial" w:hint="eastAsia"/>
          <w:color w:val="000000"/>
        </w:rPr>
        <w:t xml:space="preserve">the </w:t>
      </w:r>
      <w:r w:rsidR="00F115C2">
        <w:rPr>
          <w:rFonts w:ascii="Arial" w:hAnsi="Arial" w:cs="Arial"/>
          <w:color w:val="000000"/>
        </w:rPr>
        <w:t xml:space="preserve">trigger from </w:t>
      </w:r>
      <w:r w:rsidR="00A941EE">
        <w:rPr>
          <w:rFonts w:ascii="Arial" w:hAnsi="Arial" w:cs="Arial" w:hint="eastAsia"/>
          <w:color w:val="000000"/>
        </w:rPr>
        <w:t xml:space="preserve">NAS layer </w:t>
      </w:r>
      <w:r w:rsidR="007D17A6">
        <w:rPr>
          <w:rFonts w:ascii="Arial" w:hAnsi="Arial" w:cs="Arial"/>
          <w:color w:val="000000"/>
        </w:rPr>
        <w:t xml:space="preserve">only after </w:t>
      </w:r>
      <w:r w:rsidR="00DE3609">
        <w:rPr>
          <w:rFonts w:ascii="Arial" w:hAnsi="Arial" w:cs="Arial"/>
          <w:color w:val="000000"/>
        </w:rPr>
        <w:t>the</w:t>
      </w:r>
      <w:r w:rsidR="006B67C9">
        <w:rPr>
          <w:rFonts w:ascii="Arial" w:hAnsi="Arial" w:cs="Arial" w:hint="eastAsia"/>
          <w:color w:val="000000"/>
        </w:rPr>
        <w:t xml:space="preserve"> SDT </w:t>
      </w:r>
      <w:r w:rsidR="00DE3609">
        <w:rPr>
          <w:rFonts w:ascii="Arial" w:hAnsi="Arial" w:cs="Arial"/>
          <w:color w:val="000000"/>
        </w:rPr>
        <w:t xml:space="preserve">session </w:t>
      </w:r>
      <w:r w:rsidR="006B67C9">
        <w:rPr>
          <w:rFonts w:ascii="Arial" w:hAnsi="Arial" w:cs="Arial" w:hint="eastAsia"/>
          <w:color w:val="000000"/>
        </w:rPr>
        <w:t>is completed</w:t>
      </w:r>
      <w:commentRangeEnd w:id="7"/>
      <w:r w:rsidR="000F6B00">
        <w:rPr>
          <w:rStyle w:val="CommentReference"/>
        </w:rPr>
        <w:commentReference w:id="7"/>
      </w:r>
      <w:ins w:id="8" w:author="Huawei (Dawid)" w:date="2022-01-21T08:59:00Z">
        <w:r w:rsidR="006A3118">
          <w:rPr>
            <w:rFonts w:ascii="Arial" w:hAnsi="Arial" w:cs="Arial"/>
            <w:color w:val="000000"/>
          </w:rPr>
          <w:t xml:space="preserve">, i.e. </w:t>
        </w:r>
        <w:r w:rsidR="006A3118" w:rsidRPr="006A3118">
          <w:rPr>
            <w:rFonts w:ascii="Arial" w:hAnsi="Arial" w:cs="Arial"/>
            <w:color w:val="000000"/>
          </w:rPr>
          <w:t xml:space="preserve">the AS does not indicate to upper layers </w:t>
        </w:r>
      </w:ins>
      <w:ins w:id="9" w:author="Huawei (Dawid)" w:date="2022-01-21T09:00:00Z">
        <w:r w:rsidR="006A3118">
          <w:rPr>
            <w:rFonts w:ascii="Arial" w:hAnsi="Arial" w:cs="Arial"/>
            <w:color w:val="000000"/>
          </w:rPr>
          <w:t xml:space="preserve">whether </w:t>
        </w:r>
      </w:ins>
      <w:ins w:id="10" w:author="Huawei (Dawid)" w:date="2022-01-21T08:59:00Z">
        <w:r w:rsidR="006A3118" w:rsidRPr="006A3118">
          <w:rPr>
            <w:rFonts w:ascii="Arial" w:hAnsi="Arial" w:cs="Arial"/>
            <w:color w:val="000000"/>
          </w:rPr>
          <w:t>the suspended RRC connection has been resumed</w:t>
        </w:r>
      </w:ins>
      <w:ins w:id="11" w:author="Huawei (Dawid)" w:date="2022-01-21T09:00:00Z">
        <w:r w:rsidR="006A3118">
          <w:rPr>
            <w:rFonts w:ascii="Arial" w:hAnsi="Arial" w:cs="Arial"/>
            <w:color w:val="000000"/>
          </w:rPr>
          <w:t xml:space="preserve"> before that</w:t>
        </w:r>
      </w:ins>
      <w:r w:rsidR="00A941EE">
        <w:rPr>
          <w:rFonts w:ascii="Arial" w:hAnsi="Arial" w:cs="Arial" w:hint="eastAsia"/>
          <w:color w:val="000000"/>
        </w:rPr>
        <w:t xml:space="preserve">. </w:t>
      </w:r>
    </w:p>
    <w:p w14:paraId="5A52E627" w14:textId="77777777" w:rsidR="00ED4F26" w:rsidRDefault="00ED4F26" w:rsidP="009F6397">
      <w:pPr>
        <w:spacing w:after="0"/>
        <w:rPr>
          <w:rFonts w:ascii="Arial" w:hAnsi="Arial" w:cs="Arial"/>
          <w:color w:val="000000"/>
        </w:rPr>
      </w:pPr>
    </w:p>
    <w:p w14:paraId="1C9B89E0" w14:textId="59ED952F" w:rsidR="001977E3" w:rsidRDefault="006E239A" w:rsidP="009F6397">
      <w:pPr>
        <w:spacing w:after="0"/>
        <w:rPr>
          <w:rFonts w:ascii="Arial" w:hAnsi="Arial" w:cs="Arial"/>
          <w:color w:val="000000"/>
        </w:rPr>
      </w:pPr>
      <w:r>
        <w:rPr>
          <w:rFonts w:ascii="Arial" w:hAnsi="Arial" w:cs="Arial"/>
          <w:color w:val="000000"/>
        </w:rPr>
        <w:t>In this case, whilst SDT is ongoing</w:t>
      </w:r>
      <w:r w:rsidR="00B23A63">
        <w:rPr>
          <w:rFonts w:ascii="Arial" w:hAnsi="Arial" w:cs="Arial"/>
          <w:color w:val="000000"/>
        </w:rPr>
        <w:t xml:space="preserve"> </w:t>
      </w:r>
      <w:r w:rsidR="00D44EB2">
        <w:rPr>
          <w:rFonts w:ascii="Arial" w:hAnsi="Arial" w:cs="Arial"/>
          <w:color w:val="000000"/>
        </w:rPr>
        <w:t>in</w:t>
      </w:r>
      <w:r w:rsidR="00B23A63">
        <w:rPr>
          <w:rFonts w:ascii="Arial" w:hAnsi="Arial" w:cs="Arial"/>
          <w:color w:val="000000"/>
        </w:rPr>
        <w:t xml:space="preserve"> INACTIVE state</w:t>
      </w:r>
      <w:ins w:id="12" w:author="Huawei (Dawid)" w:date="2022-01-21T09:03:00Z">
        <w:r w:rsidR="00717A98">
          <w:rPr>
            <w:rFonts w:ascii="Arial" w:hAnsi="Arial" w:cs="Arial"/>
            <w:color w:val="000000"/>
          </w:rPr>
          <w:t>,</w:t>
        </w:r>
      </w:ins>
      <w:del w:id="13" w:author="Huawei (Dawid)" w:date="2022-01-21T09:03:00Z">
        <w:r w:rsidDel="00717A98">
          <w:rPr>
            <w:rFonts w:ascii="Arial" w:hAnsi="Arial" w:cs="Arial"/>
            <w:color w:val="000000"/>
          </w:rPr>
          <w:delText xml:space="preserve"> </w:delText>
        </w:r>
        <w:r w:rsidR="00944875" w:rsidDel="00717A98">
          <w:rPr>
            <w:rFonts w:ascii="Arial" w:hAnsi="Arial" w:cs="Arial"/>
            <w:color w:val="000000"/>
          </w:rPr>
          <w:delText>-</w:delText>
        </w:r>
      </w:del>
      <w:r w:rsidR="00944875">
        <w:rPr>
          <w:rFonts w:ascii="Arial" w:hAnsi="Arial" w:cs="Arial"/>
          <w:color w:val="000000"/>
        </w:rPr>
        <w:t xml:space="preserve"> </w:t>
      </w:r>
      <w:r>
        <w:rPr>
          <w:rFonts w:ascii="Arial" w:hAnsi="Arial" w:cs="Arial"/>
          <w:color w:val="000000"/>
        </w:rPr>
        <w:t xml:space="preserve">i.e. after </w:t>
      </w:r>
      <w:r w:rsidR="00944875">
        <w:rPr>
          <w:rFonts w:ascii="Arial" w:hAnsi="Arial" w:cs="Arial"/>
          <w:color w:val="000000"/>
        </w:rPr>
        <w:t>a</w:t>
      </w:r>
      <w:r>
        <w:rPr>
          <w:rFonts w:ascii="Arial" w:hAnsi="Arial" w:cs="Arial"/>
          <w:color w:val="000000"/>
        </w:rPr>
        <w:t xml:space="preserve"> RRCResumeRequest </w:t>
      </w:r>
      <w:r w:rsidR="00944875">
        <w:rPr>
          <w:rFonts w:ascii="Arial" w:hAnsi="Arial" w:cs="Arial"/>
          <w:color w:val="000000"/>
        </w:rPr>
        <w:t xml:space="preserve">is </w:t>
      </w:r>
      <w:r w:rsidR="00D44EB2">
        <w:rPr>
          <w:rFonts w:ascii="Arial" w:hAnsi="Arial" w:cs="Arial"/>
          <w:color w:val="000000"/>
        </w:rPr>
        <w:t xml:space="preserve">transmitted with resume </w:t>
      </w:r>
      <w:del w:id="14" w:author="Nokia (Samuli)" w:date="2022-01-21T12:42:00Z">
        <w:r w:rsidR="00D44EB2" w:rsidDel="00745D21">
          <w:rPr>
            <w:rFonts w:ascii="Arial" w:hAnsi="Arial" w:cs="Arial"/>
            <w:color w:val="000000"/>
          </w:rPr>
          <w:delText xml:space="preserve">case </w:delText>
        </w:r>
      </w:del>
      <w:ins w:id="15" w:author="Nokia (Samuli)" w:date="2022-01-21T12:42:00Z">
        <w:r w:rsidR="00745D21">
          <w:rPr>
            <w:rFonts w:ascii="Arial" w:hAnsi="Arial" w:cs="Arial"/>
            <w:color w:val="000000"/>
          </w:rPr>
          <w:t>cause</w:t>
        </w:r>
        <w:r w:rsidR="00745D21">
          <w:rPr>
            <w:rFonts w:ascii="Arial" w:hAnsi="Arial" w:cs="Arial"/>
            <w:color w:val="000000"/>
          </w:rPr>
          <w:t xml:space="preserve"> </w:t>
        </w:r>
      </w:ins>
      <w:r w:rsidR="00944875">
        <w:rPr>
          <w:rFonts w:ascii="Arial" w:hAnsi="Arial" w:cs="Arial"/>
          <w:color w:val="000000"/>
        </w:rPr>
        <w:t>(for SDT</w:t>
      </w:r>
      <w:r>
        <w:rPr>
          <w:rFonts w:ascii="Arial" w:hAnsi="Arial" w:cs="Arial"/>
          <w:color w:val="000000"/>
        </w:rPr>
        <w:t xml:space="preserve">), </w:t>
      </w:r>
      <w:r w:rsidR="00112451">
        <w:rPr>
          <w:rFonts w:ascii="Arial" w:hAnsi="Arial" w:cs="Arial"/>
          <w:color w:val="000000"/>
        </w:rPr>
        <w:t xml:space="preserve">RAN2 has agreed that if data/signalling becomes available for a radio bearer not configured for </w:t>
      </w:r>
      <w:commentRangeStart w:id="16"/>
      <w:commentRangeStart w:id="17"/>
      <w:r w:rsidR="00112451">
        <w:rPr>
          <w:rFonts w:ascii="Arial" w:hAnsi="Arial" w:cs="Arial"/>
          <w:color w:val="000000"/>
        </w:rPr>
        <w:t>SDT</w:t>
      </w:r>
      <w:ins w:id="18" w:author="Huawei (Dawid)" w:date="2022-01-21T09:01:00Z">
        <w:r w:rsidR="00717A98">
          <w:rPr>
            <w:rFonts w:ascii="Arial" w:hAnsi="Arial" w:cs="Arial"/>
            <w:color w:val="000000"/>
          </w:rPr>
          <w:t xml:space="preserve"> (i.e. for a radio bearer that is still suspended)</w:t>
        </w:r>
      </w:ins>
      <w:commentRangeEnd w:id="16"/>
      <w:ins w:id="19" w:author="Huawei (Dawid)" w:date="2022-01-21T09:02:00Z">
        <w:r w:rsidR="00717A98">
          <w:rPr>
            <w:rStyle w:val="CommentReference"/>
          </w:rPr>
          <w:commentReference w:id="16"/>
        </w:r>
      </w:ins>
      <w:commentRangeEnd w:id="17"/>
      <w:r w:rsidR="00745D21">
        <w:rPr>
          <w:rStyle w:val="CommentReference"/>
        </w:rPr>
        <w:commentReference w:id="17"/>
      </w:r>
      <w:r w:rsidR="00112451">
        <w:rPr>
          <w:rFonts w:ascii="Arial" w:hAnsi="Arial" w:cs="Arial"/>
          <w:color w:val="000000"/>
        </w:rPr>
        <w:t xml:space="preserve">, the UE will </w:t>
      </w:r>
      <w:r w:rsidR="008242E1">
        <w:rPr>
          <w:rFonts w:ascii="Arial" w:hAnsi="Arial" w:cs="Arial"/>
          <w:color w:val="000000"/>
        </w:rPr>
        <w:t xml:space="preserve">send </w:t>
      </w:r>
      <w:r w:rsidR="00112451">
        <w:rPr>
          <w:rFonts w:ascii="Arial" w:hAnsi="Arial" w:cs="Arial"/>
          <w:color w:val="000000"/>
        </w:rPr>
        <w:t xml:space="preserve">non-SDT data indication to indicate this to the NW. </w:t>
      </w:r>
    </w:p>
    <w:p w14:paraId="1553523C" w14:textId="77777777" w:rsidR="001977E3" w:rsidRDefault="001977E3" w:rsidP="009F6397">
      <w:pPr>
        <w:spacing w:after="0"/>
        <w:rPr>
          <w:rFonts w:ascii="Arial" w:hAnsi="Arial" w:cs="Arial"/>
          <w:color w:val="000000"/>
        </w:rPr>
      </w:pPr>
    </w:p>
    <w:p w14:paraId="2DA80084" w14:textId="4435843E" w:rsidR="00851718" w:rsidRDefault="00112451" w:rsidP="009F6397">
      <w:pPr>
        <w:spacing w:after="0"/>
        <w:rPr>
          <w:rFonts w:ascii="Arial" w:hAnsi="Arial" w:cs="Arial"/>
          <w:color w:val="000000"/>
        </w:rPr>
      </w:pPr>
      <w:r>
        <w:rPr>
          <w:rFonts w:ascii="Arial" w:hAnsi="Arial" w:cs="Arial"/>
          <w:color w:val="000000"/>
        </w:rPr>
        <w:t xml:space="preserve">Hence, </w:t>
      </w:r>
      <w:r w:rsidR="00E74845">
        <w:rPr>
          <w:rFonts w:ascii="Arial" w:hAnsi="Arial" w:cs="Arial"/>
          <w:color w:val="000000"/>
        </w:rPr>
        <w:t xml:space="preserve">RAN2 </w:t>
      </w:r>
      <w:r w:rsidR="00F350E2">
        <w:rPr>
          <w:rFonts w:ascii="Arial" w:hAnsi="Arial" w:cs="Arial"/>
          <w:color w:val="000000"/>
        </w:rPr>
        <w:t xml:space="preserve">would like to understand </w:t>
      </w:r>
      <w:r w:rsidR="00E74845">
        <w:rPr>
          <w:rFonts w:ascii="Arial" w:hAnsi="Arial" w:cs="Arial"/>
          <w:color w:val="000000"/>
        </w:rPr>
        <w:t>whether NAS layer will provide a</w:t>
      </w:r>
      <w:r w:rsidR="00851718">
        <w:rPr>
          <w:rFonts w:ascii="Arial" w:hAnsi="Arial" w:cs="Arial"/>
          <w:color w:val="000000"/>
        </w:rPr>
        <w:t>nother trigger with</w:t>
      </w:r>
      <w:r w:rsidR="00E74845">
        <w:rPr>
          <w:rFonts w:ascii="Arial" w:hAnsi="Arial" w:cs="Arial"/>
          <w:color w:val="000000"/>
        </w:rPr>
        <w:t xml:space="preserve"> resume cause</w:t>
      </w:r>
      <w:r w:rsidR="00D44EB2">
        <w:rPr>
          <w:rFonts w:ascii="Arial" w:hAnsi="Arial" w:cs="Arial"/>
          <w:color w:val="000000"/>
        </w:rPr>
        <w:t>,</w:t>
      </w:r>
      <w:r w:rsidR="00E74845">
        <w:rPr>
          <w:rFonts w:ascii="Arial" w:hAnsi="Arial" w:cs="Arial"/>
          <w:color w:val="000000"/>
        </w:rPr>
        <w:t xml:space="preserve"> if </w:t>
      </w:r>
      <w:r w:rsidR="00F350E2">
        <w:rPr>
          <w:rFonts w:ascii="Arial" w:hAnsi="Arial" w:cs="Arial"/>
          <w:color w:val="000000"/>
        </w:rPr>
        <w:t>any new data or signalling (for instance</w:t>
      </w:r>
      <w:r w:rsidR="00D44EB2">
        <w:rPr>
          <w:rFonts w:ascii="Arial" w:hAnsi="Arial" w:cs="Arial"/>
          <w:color w:val="000000"/>
        </w:rPr>
        <w:t>,</w:t>
      </w:r>
      <w:r w:rsidR="00F350E2">
        <w:rPr>
          <w:rFonts w:ascii="Arial" w:hAnsi="Arial" w:cs="Arial"/>
          <w:color w:val="000000"/>
        </w:rPr>
        <w:t xml:space="preserve"> an emergency call</w:t>
      </w:r>
      <w:r w:rsidR="00AB65E1">
        <w:rPr>
          <w:rFonts w:ascii="Arial" w:hAnsi="Arial" w:cs="Arial"/>
          <w:color w:val="000000"/>
        </w:rPr>
        <w:t>)</w:t>
      </w:r>
      <w:r w:rsidR="00F350E2">
        <w:rPr>
          <w:rFonts w:ascii="Arial" w:hAnsi="Arial" w:cs="Arial"/>
          <w:color w:val="000000"/>
        </w:rPr>
        <w:t xml:space="preserve"> </w:t>
      </w:r>
      <w:r w:rsidR="00D44EB2">
        <w:rPr>
          <w:rFonts w:ascii="Arial" w:hAnsi="Arial" w:cs="Arial"/>
          <w:color w:val="000000"/>
        </w:rPr>
        <w:t xml:space="preserve">becomes available for a radio bearer not configured for SDT, </w:t>
      </w:r>
      <w:r w:rsidR="00E74845">
        <w:rPr>
          <w:rFonts w:ascii="Arial" w:hAnsi="Arial" w:cs="Arial"/>
          <w:color w:val="000000"/>
        </w:rPr>
        <w:t>before</w:t>
      </w:r>
      <w:r w:rsidR="009407FA">
        <w:rPr>
          <w:rFonts w:ascii="Arial" w:hAnsi="Arial" w:cs="Arial"/>
          <w:color w:val="000000"/>
        </w:rPr>
        <w:t xml:space="preserve"> the AS has responded to the previous trigger for resume from </w:t>
      </w:r>
      <w:r w:rsidR="00E74845">
        <w:rPr>
          <w:rFonts w:ascii="Arial" w:hAnsi="Arial" w:cs="Arial"/>
          <w:color w:val="000000"/>
        </w:rPr>
        <w:t xml:space="preserve">the </w:t>
      </w:r>
      <w:r w:rsidR="009407FA">
        <w:rPr>
          <w:rFonts w:ascii="Arial" w:hAnsi="Arial" w:cs="Arial"/>
          <w:color w:val="000000"/>
        </w:rPr>
        <w:t>NAS layer</w:t>
      </w:r>
      <w:r w:rsidR="00D44EB2">
        <w:rPr>
          <w:rFonts w:ascii="Arial" w:hAnsi="Arial" w:cs="Arial"/>
          <w:color w:val="000000"/>
        </w:rPr>
        <w:t xml:space="preserve"> (i</w:t>
      </w:r>
      <w:ins w:id="20" w:author="Huawei (Dawid)" w:date="2022-01-21T09:03:00Z">
        <w:r w:rsidR="00717A98">
          <w:rPr>
            <w:rFonts w:ascii="Arial" w:hAnsi="Arial" w:cs="Arial"/>
            <w:color w:val="000000"/>
          </w:rPr>
          <w:t>.</w:t>
        </w:r>
      </w:ins>
      <w:r w:rsidR="00D44EB2">
        <w:rPr>
          <w:rFonts w:ascii="Arial" w:hAnsi="Arial" w:cs="Arial"/>
          <w:color w:val="000000"/>
        </w:rPr>
        <w:t>e., before the SDT procedure is completed)</w:t>
      </w:r>
      <w:r w:rsidR="00E74845">
        <w:rPr>
          <w:rFonts w:ascii="Arial" w:hAnsi="Arial" w:cs="Arial"/>
          <w:color w:val="000000"/>
        </w:rPr>
        <w:t xml:space="preserve">. </w:t>
      </w:r>
    </w:p>
    <w:p w14:paraId="647159BC" w14:textId="77777777" w:rsidR="00851718" w:rsidRDefault="00851718" w:rsidP="009F6397">
      <w:pPr>
        <w:spacing w:after="0"/>
        <w:rPr>
          <w:rFonts w:ascii="Arial" w:hAnsi="Arial" w:cs="Arial"/>
          <w:color w:val="000000"/>
        </w:rPr>
      </w:pPr>
    </w:p>
    <w:p w14:paraId="3B10715D" w14:textId="04450748" w:rsidR="00E96FEA" w:rsidRPr="005C0509" w:rsidRDefault="00E74845" w:rsidP="009F6397">
      <w:pPr>
        <w:spacing w:after="0"/>
        <w:rPr>
          <w:rFonts w:ascii="Arial" w:hAnsi="Arial" w:cs="Arial"/>
          <w:color w:val="000000"/>
        </w:rPr>
      </w:pPr>
      <w:r>
        <w:rPr>
          <w:rFonts w:ascii="Arial" w:hAnsi="Arial" w:cs="Arial"/>
          <w:color w:val="000000"/>
        </w:rPr>
        <w:t>RAN2 would also like to understand if such resume cause</w:t>
      </w:r>
      <w:r w:rsidR="002B440C">
        <w:rPr>
          <w:rFonts w:ascii="Arial" w:hAnsi="Arial" w:cs="Arial"/>
          <w:color w:val="000000"/>
        </w:rPr>
        <w:t xml:space="preserve"> (for instance, for emergency call)</w:t>
      </w:r>
      <w:r>
        <w:rPr>
          <w:rFonts w:ascii="Arial" w:hAnsi="Arial" w:cs="Arial"/>
          <w:color w:val="000000"/>
        </w:rPr>
        <w:t xml:space="preserve"> </w:t>
      </w:r>
      <w:r w:rsidR="00756C28">
        <w:rPr>
          <w:rFonts w:ascii="Arial" w:hAnsi="Arial" w:cs="Arial"/>
          <w:color w:val="000000"/>
        </w:rPr>
        <w:t xml:space="preserve">in another trigger from NAS </w:t>
      </w:r>
      <w:r>
        <w:rPr>
          <w:rFonts w:ascii="Arial" w:hAnsi="Arial" w:cs="Arial"/>
          <w:color w:val="000000"/>
        </w:rPr>
        <w:t>needs to be provided to gNB</w:t>
      </w:r>
      <w:r w:rsidR="004B6D8C">
        <w:rPr>
          <w:rFonts w:ascii="Arial" w:hAnsi="Arial" w:cs="Arial"/>
          <w:color w:val="000000"/>
        </w:rPr>
        <w:t xml:space="preserve"> </w:t>
      </w:r>
      <w:r w:rsidR="00112451">
        <w:rPr>
          <w:rFonts w:ascii="Arial" w:hAnsi="Arial" w:cs="Arial"/>
          <w:color w:val="000000"/>
        </w:rPr>
        <w:t>as part of the non-SDT data indication, since</w:t>
      </w:r>
      <w:r w:rsidR="004B6D8C">
        <w:rPr>
          <w:rFonts w:ascii="Arial" w:hAnsi="Arial" w:cs="Arial"/>
          <w:color w:val="000000"/>
        </w:rPr>
        <w:t xml:space="preserve"> </w:t>
      </w:r>
      <w:r w:rsidR="00851718">
        <w:rPr>
          <w:rFonts w:ascii="Arial" w:hAnsi="Arial" w:cs="Arial"/>
          <w:color w:val="000000"/>
        </w:rPr>
        <w:t>RAN2 is currently discussing whether to use a second RRCResumeRequest or a DCCH message for this purpose</w:t>
      </w:r>
      <w:r w:rsidR="004B6D8C">
        <w:rPr>
          <w:rFonts w:ascii="Arial" w:hAnsi="Arial" w:cs="Arial"/>
          <w:color w:val="000000"/>
        </w:rPr>
        <w:t xml:space="preserve">. </w:t>
      </w:r>
    </w:p>
    <w:p w14:paraId="20A51473" w14:textId="77777777" w:rsidR="009F6397" w:rsidRDefault="009F6397" w:rsidP="009F6397">
      <w:pPr>
        <w:pStyle w:val="Heading1"/>
      </w:pPr>
      <w:r>
        <w:t>2</w:t>
      </w:r>
      <w:r>
        <w:tab/>
        <w:t>Actions</w:t>
      </w:r>
    </w:p>
    <w:p w14:paraId="780E3AE5" w14:textId="3267C3B7" w:rsidR="009F6397" w:rsidRPr="001E661A" w:rsidRDefault="009F6397" w:rsidP="009F6397">
      <w:pPr>
        <w:spacing w:after="120"/>
        <w:ind w:left="1985" w:hanging="1985"/>
        <w:rPr>
          <w:rFonts w:ascii="Arial" w:hAnsi="Arial" w:cs="Arial"/>
          <w:b/>
        </w:rPr>
      </w:pPr>
      <w:r>
        <w:rPr>
          <w:rFonts w:ascii="Arial" w:hAnsi="Arial" w:cs="Arial"/>
          <w:b/>
        </w:rPr>
        <w:t xml:space="preserve">To </w:t>
      </w:r>
      <w:r w:rsidR="00237BAF">
        <w:rPr>
          <w:rFonts w:ascii="Arial" w:hAnsi="Arial" w:cs="Arial"/>
          <w:b/>
        </w:rPr>
        <w:t>CT1</w:t>
      </w:r>
    </w:p>
    <w:p w14:paraId="0344AD0C" w14:textId="5B1271F1" w:rsidR="00BB05CA"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237BAF">
        <w:rPr>
          <w:rFonts w:ascii="Arial" w:hAnsi="Arial" w:cs="Arial"/>
        </w:rPr>
        <w:t xml:space="preserve">CT1 to answer </w:t>
      </w:r>
      <w:r w:rsidR="00BB05CA">
        <w:rPr>
          <w:rFonts w:ascii="Arial" w:hAnsi="Arial" w:cs="Arial"/>
        </w:rPr>
        <w:t xml:space="preserve">the following question: </w:t>
      </w:r>
    </w:p>
    <w:p w14:paraId="54F64918" w14:textId="6734F825" w:rsidR="009F6397" w:rsidRDefault="00BB05CA" w:rsidP="009F6397">
      <w:pPr>
        <w:spacing w:after="120"/>
        <w:ind w:left="993" w:hanging="993"/>
        <w:rPr>
          <w:rFonts w:ascii="Arial" w:hAnsi="Arial" w:cs="Arial"/>
        </w:rPr>
      </w:pPr>
      <w:r>
        <w:rPr>
          <w:rFonts w:ascii="Arial" w:hAnsi="Arial" w:cs="Arial"/>
          <w:b/>
        </w:rPr>
        <w:t>Q1:</w:t>
      </w:r>
      <w:r>
        <w:rPr>
          <w:rFonts w:ascii="Arial" w:hAnsi="Arial" w:cs="Arial"/>
        </w:rPr>
        <w:t xml:space="preserve"> </w:t>
      </w:r>
      <w:r>
        <w:rPr>
          <w:rFonts w:ascii="Arial" w:hAnsi="Arial" w:cs="Arial"/>
          <w:color w:val="000000"/>
        </w:rPr>
        <w:t xml:space="preserve">When any new data or signalling (for instance an emergency call) </w:t>
      </w:r>
      <w:r w:rsidR="00112451">
        <w:rPr>
          <w:rFonts w:ascii="Arial" w:hAnsi="Arial" w:cs="Arial"/>
          <w:color w:val="000000"/>
        </w:rPr>
        <w:t>becomes available for a radio bearer not configured for SDT</w:t>
      </w:r>
      <w:r w:rsidR="000A5DBD">
        <w:rPr>
          <w:rFonts w:ascii="Arial" w:hAnsi="Arial" w:cs="Arial"/>
          <w:color w:val="000000"/>
        </w:rPr>
        <w:t xml:space="preserve"> and non-SDT data indication procedure is initiated by the UE,</w:t>
      </w:r>
      <w:r w:rsidR="00112451" w:rsidDel="00112451">
        <w:rPr>
          <w:rFonts w:ascii="Arial" w:hAnsi="Arial" w:cs="Arial"/>
          <w:color w:val="000000"/>
        </w:rPr>
        <w:t xml:space="preserve"> </w:t>
      </w:r>
      <w:r>
        <w:rPr>
          <w:rFonts w:ascii="Arial" w:hAnsi="Arial" w:cs="Arial"/>
          <w:color w:val="000000"/>
        </w:rPr>
        <w:t xml:space="preserve">whilst the AS has not yet responded to the previous trigger for resume from NAS layer, </w:t>
      </w:r>
      <w:r w:rsidR="00EB4769">
        <w:rPr>
          <w:rFonts w:ascii="Arial" w:hAnsi="Arial" w:cs="Arial"/>
          <w:color w:val="000000"/>
        </w:rPr>
        <w:t>does</w:t>
      </w:r>
      <w:r>
        <w:rPr>
          <w:rFonts w:ascii="Arial" w:hAnsi="Arial" w:cs="Arial"/>
          <w:color w:val="000000"/>
        </w:rPr>
        <w:t xml:space="preserve"> the NAS layer provide a</w:t>
      </w:r>
      <w:r w:rsidR="00282FE9">
        <w:rPr>
          <w:rFonts w:ascii="Arial" w:hAnsi="Arial" w:cs="Arial"/>
          <w:color w:val="000000"/>
        </w:rPr>
        <w:t>nother</w:t>
      </w:r>
      <w:r>
        <w:rPr>
          <w:rFonts w:ascii="Arial" w:hAnsi="Arial" w:cs="Arial"/>
          <w:color w:val="000000"/>
        </w:rPr>
        <w:t xml:space="preserve"> </w:t>
      </w:r>
      <w:r w:rsidR="00851718">
        <w:rPr>
          <w:rFonts w:ascii="Arial" w:hAnsi="Arial" w:cs="Arial"/>
          <w:color w:val="000000"/>
        </w:rPr>
        <w:t xml:space="preserve">trigger with </w:t>
      </w:r>
      <w:r>
        <w:rPr>
          <w:rFonts w:ascii="Arial" w:hAnsi="Arial" w:cs="Arial"/>
          <w:color w:val="000000"/>
        </w:rPr>
        <w:t xml:space="preserve">resume cause </w:t>
      </w:r>
      <w:r w:rsidR="00851718">
        <w:rPr>
          <w:rFonts w:ascii="Arial" w:hAnsi="Arial" w:cs="Arial"/>
          <w:color w:val="000000"/>
        </w:rPr>
        <w:t xml:space="preserve">to AS </w:t>
      </w:r>
      <w:r>
        <w:rPr>
          <w:rFonts w:ascii="Arial" w:hAnsi="Arial" w:cs="Arial"/>
          <w:color w:val="000000"/>
        </w:rPr>
        <w:t xml:space="preserve">and </w:t>
      </w:r>
      <w:r w:rsidR="006B1210">
        <w:rPr>
          <w:rFonts w:ascii="Arial" w:hAnsi="Arial" w:cs="Arial"/>
          <w:color w:val="000000"/>
        </w:rPr>
        <w:t>should</w:t>
      </w:r>
      <w:r>
        <w:rPr>
          <w:rFonts w:ascii="Arial" w:hAnsi="Arial" w:cs="Arial"/>
          <w:color w:val="000000"/>
        </w:rPr>
        <w:t xml:space="preserve"> this resume cause be provided to the </w:t>
      </w:r>
      <w:r w:rsidR="00E74845">
        <w:rPr>
          <w:rFonts w:ascii="Arial" w:hAnsi="Arial" w:cs="Arial"/>
          <w:color w:val="000000"/>
        </w:rPr>
        <w:t>gNB</w:t>
      </w:r>
      <w:r w:rsidR="000A5DBD">
        <w:rPr>
          <w:rFonts w:ascii="Arial" w:hAnsi="Arial" w:cs="Arial"/>
          <w:color w:val="000000"/>
        </w:rPr>
        <w:t xml:space="preserve"> as part of the non-SDT data indication procedure</w:t>
      </w:r>
      <w:r>
        <w:rPr>
          <w:rFonts w:ascii="Arial" w:hAnsi="Arial" w:cs="Arial"/>
          <w:color w:val="000000"/>
        </w:rPr>
        <w:t xml:space="preserve">. </w:t>
      </w: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21" w:name="OLE_LINK53"/>
      <w:bookmarkStart w:id="22" w:name="OLE_LINK54"/>
      <w:r>
        <w:rPr>
          <w:rFonts w:ascii="Arial" w:hAnsi="Arial" w:cs="Arial"/>
          <w:bCs/>
          <w:color w:val="000000"/>
        </w:rPr>
        <w:t xml:space="preserve">The dates of the next RAN2 meetings can be found at the following link: </w:t>
      </w:r>
    </w:p>
    <w:p w14:paraId="2011CCA4" w14:textId="57250188" w:rsidR="009F6397" w:rsidRDefault="00745D21"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21"/>
    <w:bookmarkEnd w:id="22"/>
    <w:p w14:paraId="48872252" w14:textId="77777777" w:rsidR="00037249" w:rsidRDefault="00745D21"/>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 (Dawid)" w:date="2022-01-21T08:56:00Z" w:initials="H">
    <w:p w14:paraId="4E110EC3" w14:textId="7DAEFBA2" w:rsidR="000F6B00" w:rsidRDefault="000F6B00">
      <w:pPr>
        <w:pStyle w:val="CommentText"/>
      </w:pPr>
      <w:r>
        <w:rPr>
          <w:rStyle w:val="CommentReference"/>
        </w:rPr>
        <w:annotationRef/>
      </w:r>
      <w:r>
        <w:t xml:space="preserve">This is </w:t>
      </w:r>
      <w:r w:rsidR="006A3118">
        <w:t>still rather unclear as it may sound as if AS layer does not react to trigger from NAS. As proposed previously, let us be more specific by referring to the indication that is normally provided</w:t>
      </w:r>
      <w:r w:rsidR="00717A98">
        <w:t xml:space="preserve"> during RRC Resume.</w:t>
      </w:r>
      <w:r w:rsidR="006A3118">
        <w:t xml:space="preserve"> </w:t>
      </w:r>
    </w:p>
  </w:comment>
  <w:comment w:id="16" w:author="Huawei (Dawid)" w:date="2022-01-21T09:02:00Z" w:initials="H">
    <w:p w14:paraId="757E2D3F" w14:textId="27495B05" w:rsidR="00717A98" w:rsidRDefault="00717A98">
      <w:pPr>
        <w:pStyle w:val="CommentText"/>
      </w:pPr>
      <w:r>
        <w:t xml:space="preserve">This is </w:t>
      </w:r>
      <w:r>
        <w:rPr>
          <w:rStyle w:val="CommentReference"/>
        </w:rPr>
        <w:annotationRef/>
      </w:r>
      <w:r>
        <w:t>to remind CT1 that only SDT radio bearers are resumed for the initial request from NAS.</w:t>
      </w:r>
    </w:p>
  </w:comment>
  <w:comment w:id="17" w:author="Nokia (Samuli)" w:date="2022-01-21T12:42:00Z" w:initials="Nokia">
    <w:p w14:paraId="16E024BD" w14:textId="6668F933" w:rsidR="00745D21" w:rsidRDefault="00745D21">
      <w:pPr>
        <w:pStyle w:val="CommentText"/>
      </w:pPr>
      <w:r>
        <w:rPr>
          <w:rStyle w:val="CommentReference"/>
        </w:rPr>
        <w:annotationRef/>
      </w:r>
      <w:r>
        <w:t>Agree, this is rather important to mention.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110EC3" w15:done="0"/>
  <w15:commentEx w15:paraId="757E2D3F" w15:done="0"/>
  <w15:commentEx w15:paraId="16E024BD" w15:paraIdParent="757E2D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528B2" w16cex:dateUtc="2022-01-21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110EC3" w16cid:durableId="25952732"/>
  <w16cid:commentId w16cid:paraId="757E2D3F" w16cid:durableId="25952733"/>
  <w16cid:commentId w16cid:paraId="16E024BD" w16cid:durableId="259528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D48B1" w14:textId="77777777" w:rsidR="009F50DC" w:rsidRDefault="009F50DC" w:rsidP="004462E7">
      <w:pPr>
        <w:spacing w:after="0"/>
      </w:pPr>
      <w:r>
        <w:separator/>
      </w:r>
    </w:p>
  </w:endnote>
  <w:endnote w:type="continuationSeparator" w:id="0">
    <w:p w14:paraId="1C6210D7" w14:textId="77777777" w:rsidR="009F50DC" w:rsidRDefault="009F50DC"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E965D" w14:textId="77777777" w:rsidR="009F50DC" w:rsidRDefault="009F50DC" w:rsidP="004462E7">
      <w:pPr>
        <w:spacing w:after="0"/>
      </w:pPr>
      <w:r>
        <w:separator/>
      </w:r>
    </w:p>
  </w:footnote>
  <w:footnote w:type="continuationSeparator" w:id="0">
    <w:p w14:paraId="7F895265" w14:textId="77777777" w:rsidR="009F50DC" w:rsidRDefault="009F50DC"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5"/>
  </w:num>
  <w:num w:numId="10">
    <w:abstractNumId w:val="11"/>
  </w:num>
  <w:num w:numId="11">
    <w:abstractNumId w:val="1"/>
  </w:num>
  <w:num w:numId="12">
    <w:abstractNumId w:val="0"/>
  </w:num>
  <w:num w:numId="13">
    <w:abstractNumId w:val="16"/>
  </w:num>
  <w:num w:numId="14">
    <w:abstractNumId w:val="9"/>
  </w:num>
  <w:num w:numId="15">
    <w:abstractNumId w:val="8"/>
  </w:num>
  <w:num w:numId="16">
    <w:abstractNumId w:val="2"/>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5528"/>
    <w:rsid w:val="00026E93"/>
    <w:rsid w:val="00043203"/>
    <w:rsid w:val="00047A04"/>
    <w:rsid w:val="0007674D"/>
    <w:rsid w:val="000863CC"/>
    <w:rsid w:val="000A5DBD"/>
    <w:rsid w:val="000A69D0"/>
    <w:rsid w:val="000C3115"/>
    <w:rsid w:val="000E09B9"/>
    <w:rsid w:val="000E0C6C"/>
    <w:rsid w:val="000E356E"/>
    <w:rsid w:val="000E5201"/>
    <w:rsid w:val="000F6B00"/>
    <w:rsid w:val="00112451"/>
    <w:rsid w:val="00124D61"/>
    <w:rsid w:val="00135BE3"/>
    <w:rsid w:val="0014315A"/>
    <w:rsid w:val="001648FC"/>
    <w:rsid w:val="00170BBB"/>
    <w:rsid w:val="0017101A"/>
    <w:rsid w:val="0017558A"/>
    <w:rsid w:val="0018759E"/>
    <w:rsid w:val="0019179C"/>
    <w:rsid w:val="001977E3"/>
    <w:rsid w:val="001A6822"/>
    <w:rsid w:val="001B701A"/>
    <w:rsid w:val="001D0764"/>
    <w:rsid w:val="001E6AA2"/>
    <w:rsid w:val="00202876"/>
    <w:rsid w:val="00207C2B"/>
    <w:rsid w:val="00237BAF"/>
    <w:rsid w:val="0024188D"/>
    <w:rsid w:val="00256C68"/>
    <w:rsid w:val="00263D39"/>
    <w:rsid w:val="00263F3E"/>
    <w:rsid w:val="00270491"/>
    <w:rsid w:val="00282FE9"/>
    <w:rsid w:val="00292910"/>
    <w:rsid w:val="002B440C"/>
    <w:rsid w:val="002B5C6D"/>
    <w:rsid w:val="002B725F"/>
    <w:rsid w:val="002D6EF3"/>
    <w:rsid w:val="002E36F7"/>
    <w:rsid w:val="002E3715"/>
    <w:rsid w:val="002E44C1"/>
    <w:rsid w:val="0032272B"/>
    <w:rsid w:val="003300E8"/>
    <w:rsid w:val="00332AD2"/>
    <w:rsid w:val="00334BD8"/>
    <w:rsid w:val="00336303"/>
    <w:rsid w:val="0036607B"/>
    <w:rsid w:val="003723BE"/>
    <w:rsid w:val="00392BFB"/>
    <w:rsid w:val="003E4623"/>
    <w:rsid w:val="00400B72"/>
    <w:rsid w:val="00407A5A"/>
    <w:rsid w:val="004317BA"/>
    <w:rsid w:val="0043214F"/>
    <w:rsid w:val="004462E7"/>
    <w:rsid w:val="00446B6A"/>
    <w:rsid w:val="004522FF"/>
    <w:rsid w:val="00471E55"/>
    <w:rsid w:val="0048183D"/>
    <w:rsid w:val="004857C3"/>
    <w:rsid w:val="004A226A"/>
    <w:rsid w:val="004A69EF"/>
    <w:rsid w:val="004B4EC4"/>
    <w:rsid w:val="004B6D8C"/>
    <w:rsid w:val="004C6E45"/>
    <w:rsid w:val="004D1A17"/>
    <w:rsid w:val="004D4401"/>
    <w:rsid w:val="004D5729"/>
    <w:rsid w:val="004D58D1"/>
    <w:rsid w:val="004D766F"/>
    <w:rsid w:val="005019BE"/>
    <w:rsid w:val="00510BE4"/>
    <w:rsid w:val="005207D1"/>
    <w:rsid w:val="00544CE5"/>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500F"/>
    <w:rsid w:val="00717A98"/>
    <w:rsid w:val="00720C2F"/>
    <w:rsid w:val="007316EB"/>
    <w:rsid w:val="00744D9B"/>
    <w:rsid w:val="00745509"/>
    <w:rsid w:val="00745D21"/>
    <w:rsid w:val="0075679C"/>
    <w:rsid w:val="00756C28"/>
    <w:rsid w:val="00782509"/>
    <w:rsid w:val="0078620D"/>
    <w:rsid w:val="00787694"/>
    <w:rsid w:val="007A4A10"/>
    <w:rsid w:val="007A5104"/>
    <w:rsid w:val="007B1A4B"/>
    <w:rsid w:val="007C0300"/>
    <w:rsid w:val="007C7CBC"/>
    <w:rsid w:val="007D17A6"/>
    <w:rsid w:val="007D4223"/>
    <w:rsid w:val="0080776C"/>
    <w:rsid w:val="008242E1"/>
    <w:rsid w:val="00851718"/>
    <w:rsid w:val="0089754C"/>
    <w:rsid w:val="008B55F9"/>
    <w:rsid w:val="008B578F"/>
    <w:rsid w:val="008C4933"/>
    <w:rsid w:val="009135BB"/>
    <w:rsid w:val="0092371A"/>
    <w:rsid w:val="00933A9E"/>
    <w:rsid w:val="009407FA"/>
    <w:rsid w:val="00944875"/>
    <w:rsid w:val="00977765"/>
    <w:rsid w:val="0098021E"/>
    <w:rsid w:val="00984AF1"/>
    <w:rsid w:val="0099524F"/>
    <w:rsid w:val="00996B51"/>
    <w:rsid w:val="009C48AD"/>
    <w:rsid w:val="009D0CE7"/>
    <w:rsid w:val="009F319F"/>
    <w:rsid w:val="009F50DC"/>
    <w:rsid w:val="009F6397"/>
    <w:rsid w:val="00A0554C"/>
    <w:rsid w:val="00A13B37"/>
    <w:rsid w:val="00A23539"/>
    <w:rsid w:val="00A25983"/>
    <w:rsid w:val="00A51F04"/>
    <w:rsid w:val="00A564EC"/>
    <w:rsid w:val="00A60D36"/>
    <w:rsid w:val="00A63A87"/>
    <w:rsid w:val="00A66FE8"/>
    <w:rsid w:val="00A6702F"/>
    <w:rsid w:val="00A72FDA"/>
    <w:rsid w:val="00A74B8A"/>
    <w:rsid w:val="00A77328"/>
    <w:rsid w:val="00A853DB"/>
    <w:rsid w:val="00A941EE"/>
    <w:rsid w:val="00AB5D77"/>
    <w:rsid w:val="00AB65E1"/>
    <w:rsid w:val="00AE34B3"/>
    <w:rsid w:val="00AF54CA"/>
    <w:rsid w:val="00B0192B"/>
    <w:rsid w:val="00B052A5"/>
    <w:rsid w:val="00B075B0"/>
    <w:rsid w:val="00B16429"/>
    <w:rsid w:val="00B22652"/>
    <w:rsid w:val="00B23A63"/>
    <w:rsid w:val="00B26472"/>
    <w:rsid w:val="00B527D8"/>
    <w:rsid w:val="00B54ADD"/>
    <w:rsid w:val="00B9072D"/>
    <w:rsid w:val="00BA4121"/>
    <w:rsid w:val="00BB05CA"/>
    <w:rsid w:val="00BC158F"/>
    <w:rsid w:val="00BC2D04"/>
    <w:rsid w:val="00BD29C2"/>
    <w:rsid w:val="00BE6C2D"/>
    <w:rsid w:val="00BE6D48"/>
    <w:rsid w:val="00C11439"/>
    <w:rsid w:val="00C132E7"/>
    <w:rsid w:val="00C13F0C"/>
    <w:rsid w:val="00C373CF"/>
    <w:rsid w:val="00C41D47"/>
    <w:rsid w:val="00C45FBD"/>
    <w:rsid w:val="00C46CE4"/>
    <w:rsid w:val="00C722C9"/>
    <w:rsid w:val="00C75537"/>
    <w:rsid w:val="00C9344B"/>
    <w:rsid w:val="00C9580F"/>
    <w:rsid w:val="00C97B3D"/>
    <w:rsid w:val="00CB1A57"/>
    <w:rsid w:val="00CC2778"/>
    <w:rsid w:val="00CE0CAF"/>
    <w:rsid w:val="00CF21A7"/>
    <w:rsid w:val="00D06466"/>
    <w:rsid w:val="00D17589"/>
    <w:rsid w:val="00D272C0"/>
    <w:rsid w:val="00D3096E"/>
    <w:rsid w:val="00D44EB2"/>
    <w:rsid w:val="00D53F3D"/>
    <w:rsid w:val="00D60ACB"/>
    <w:rsid w:val="00D63A6D"/>
    <w:rsid w:val="00D677FE"/>
    <w:rsid w:val="00D706C8"/>
    <w:rsid w:val="00DB698E"/>
    <w:rsid w:val="00DE3609"/>
    <w:rsid w:val="00DF4D6D"/>
    <w:rsid w:val="00E05CBE"/>
    <w:rsid w:val="00E17F20"/>
    <w:rsid w:val="00E72A59"/>
    <w:rsid w:val="00E74845"/>
    <w:rsid w:val="00E77687"/>
    <w:rsid w:val="00E957A8"/>
    <w:rsid w:val="00E96FEA"/>
    <w:rsid w:val="00EA2D13"/>
    <w:rsid w:val="00EB4769"/>
    <w:rsid w:val="00ED4DA5"/>
    <w:rsid w:val="00ED4F26"/>
    <w:rsid w:val="00EE1810"/>
    <w:rsid w:val="00EE2CA9"/>
    <w:rsid w:val="00F00C4B"/>
    <w:rsid w:val="00F06BB1"/>
    <w:rsid w:val="00F115C2"/>
    <w:rsid w:val="00F11A5D"/>
    <w:rsid w:val="00F20275"/>
    <w:rsid w:val="00F26066"/>
    <w:rsid w:val="00F350E2"/>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Nokia (Samuli)</cp:lastModifiedBy>
  <cp:revision>2</cp:revision>
  <dcterms:created xsi:type="dcterms:W3CDTF">2022-01-21T10:43:00Z</dcterms:created>
  <dcterms:modified xsi:type="dcterms:W3CDTF">2022-01-21T10:43:00Z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