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30247011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</w:t>
      </w:r>
      <w:ins w:id="7" w:author="ZTE" w:date="2022-01-20T20:30:00Z">
        <w:r w:rsidR="00C9580F">
          <w:rPr>
            <w:rFonts w:ascii="Arial" w:hAnsi="Arial" w:cs="Arial"/>
            <w:color w:val="000000"/>
          </w:rPr>
          <w:t xml:space="preserve">NAS triggers </w:t>
        </w:r>
      </w:ins>
      <w:r w:rsidR="00AB65E1">
        <w:rPr>
          <w:rFonts w:ascii="Arial" w:hAnsi="Arial" w:cs="Arial"/>
          <w:color w:val="000000"/>
        </w:rPr>
        <w:t>UL data</w:t>
      </w:r>
      <w:ins w:id="8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</w:t>
      </w:r>
      <w:del w:id="9" w:author="ZTE" w:date="2022-01-20T20:30:00Z">
        <w:r w:rsidR="00AB65E1" w:rsidDel="00C9580F">
          <w:rPr>
            <w:rFonts w:ascii="Arial" w:hAnsi="Arial" w:cs="Arial"/>
            <w:color w:val="000000"/>
          </w:rPr>
          <w:delText xml:space="preserve">needs </w:delText>
        </w:r>
      </w:del>
      <w:r w:rsidR="00AB65E1">
        <w:rPr>
          <w:rFonts w:ascii="Arial" w:hAnsi="Arial" w:cs="Arial"/>
          <w:color w:val="000000"/>
        </w:rPr>
        <w:t xml:space="preserve">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 xml:space="preserve">may be </w:t>
      </w:r>
      <w:commentRangeStart w:id="10"/>
      <w:r w:rsidR="009407FA">
        <w:rPr>
          <w:rFonts w:ascii="Arial" w:hAnsi="Arial" w:cs="Arial"/>
          <w:color w:val="000000"/>
        </w:rPr>
        <w:t>initiated</w:t>
      </w:r>
      <w:del w:id="11" w:author="rapporteur" w:date="2022-01-20T22:03:00Z">
        <w:r w:rsidR="00ED4F26" w:rsidDel="002B440C">
          <w:rPr>
            <w:rFonts w:ascii="Arial" w:hAnsi="Arial" w:cs="Arial"/>
            <w:color w:val="000000"/>
          </w:rPr>
          <w:delText xml:space="preserve"> to transmit/receive data over radio bearers configured for SDT</w:delText>
        </w:r>
      </w:del>
      <w:commentRangeEnd w:id="10"/>
      <w:r w:rsidR="002B440C">
        <w:rPr>
          <w:rStyle w:val="CommentReference"/>
        </w:rPr>
        <w:commentReference w:id="10"/>
      </w:r>
      <w:r>
        <w:rPr>
          <w:rFonts w:ascii="Arial" w:hAnsi="Arial" w:cs="Arial"/>
          <w:color w:val="000000"/>
        </w:rPr>
        <w:t xml:space="preserve">. </w:t>
      </w:r>
      <w:commentRangeStart w:id="12"/>
      <w:commentRangeStart w:id="13"/>
      <w:commentRangeStart w:id="14"/>
      <w:commentRangeStart w:id="15"/>
      <w:commentRangeStart w:id="16"/>
      <w:ins w:id="17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</w:t>
        </w:r>
      </w:ins>
      <w:ins w:id="18" w:author="Intel (Marta)" w:date="2022-01-20T10:57:00Z">
        <w:r w:rsidR="00AF54CA">
          <w:rPr>
            <w:rFonts w:ascii="Arial" w:hAnsi="Arial" w:cs="Arial"/>
            <w:color w:val="000000"/>
          </w:rPr>
          <w:t xml:space="preserve">an </w:t>
        </w:r>
      </w:ins>
      <w:ins w:id="19" w:author="CATT" w:date="2022-01-20T17:21:00Z">
        <w:r w:rsidR="00A941EE">
          <w:rPr>
            <w:rFonts w:ascii="Arial" w:hAnsi="Arial" w:cs="Arial" w:hint="eastAsia"/>
            <w:color w:val="000000"/>
          </w:rPr>
          <w:t>SDT</w:t>
        </w:r>
      </w:ins>
      <w:ins w:id="20" w:author="Intel (Marta)" w:date="2022-01-20T10:57:00Z">
        <w:r w:rsidR="00AF54CA">
          <w:rPr>
            <w:rFonts w:ascii="Arial" w:hAnsi="Arial" w:cs="Arial"/>
            <w:color w:val="000000"/>
          </w:rPr>
          <w:t xml:space="preserve"> session</w:t>
        </w:r>
      </w:ins>
      <w:ins w:id="21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, the </w:t>
        </w:r>
      </w:ins>
      <w:ins w:id="22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23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</w:t>
        </w:r>
      </w:ins>
      <w:ins w:id="24" w:author="Intel (Marta)" w:date="2022-01-20T10:57:00Z">
        <w:r w:rsidR="00AF54CA">
          <w:rPr>
            <w:rFonts w:ascii="Arial" w:hAnsi="Arial" w:cs="Arial"/>
            <w:color w:val="000000"/>
          </w:rPr>
          <w:t>,</w:t>
        </w:r>
        <w:r w:rsidR="00124D61" w:rsidRPr="00124D61">
          <w:t xml:space="preserve"> </w:t>
        </w:r>
        <w:del w:id="25" w:author="ZTE" w:date="2022-01-20T20:05:00Z">
          <w:r w:rsidR="00124D61" w:rsidRPr="00124D61" w:rsidDel="007D17A6">
            <w:rPr>
              <w:rFonts w:ascii="Arial" w:hAnsi="Arial" w:cs="Arial"/>
              <w:color w:val="000000"/>
            </w:rPr>
            <w:delText xml:space="preserve">but </w:delText>
          </w:r>
        </w:del>
      </w:ins>
      <w:ins w:id="26" w:author="Intel (Marta)" w:date="2022-01-20T10:58:00Z">
        <w:del w:id="27" w:author="ZTE" w:date="2022-01-20T20:05:00Z">
          <w:r w:rsidR="00DE3609" w:rsidDel="007D17A6">
            <w:rPr>
              <w:rFonts w:ascii="Arial" w:hAnsi="Arial" w:cs="Arial"/>
              <w:color w:val="000000"/>
            </w:rPr>
            <w:delText>i</w:delText>
          </w:r>
          <w:r w:rsidR="00DE3609" w:rsidRPr="008D65F2" w:rsidDel="007D17A6">
            <w:rPr>
              <w:rFonts w:ascii="Arial" w:hAnsi="Arial" w:cs="Arial"/>
              <w:color w:val="000000"/>
            </w:rPr>
            <w:delText xml:space="preserve">t is also </w:delText>
          </w:r>
          <w:r w:rsidR="00DE3609" w:rsidDel="007D17A6">
            <w:rPr>
              <w:rFonts w:ascii="Arial" w:hAnsi="Arial" w:cs="Arial"/>
              <w:color w:val="000000"/>
            </w:rPr>
            <w:delText>possible to</w:delText>
          </w:r>
        </w:del>
      </w:ins>
      <w:ins w:id="28" w:author="ZTE" w:date="2022-01-20T20:05:00Z">
        <w:r w:rsidR="007D17A6">
          <w:rPr>
            <w:rFonts w:ascii="Arial" w:hAnsi="Arial" w:cs="Arial"/>
            <w:color w:val="000000"/>
          </w:rPr>
          <w:t xml:space="preserve">whilst </w:t>
        </w:r>
      </w:ins>
      <w:ins w:id="29" w:author="Intel (Marta)" w:date="2022-01-20T10:58:00Z">
        <w:del w:id="30" w:author="ZTE" w:date="2022-01-20T20:07:00Z">
          <w:r w:rsidR="004D58D1" w:rsidDel="007D17A6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31" w:author="Intel (Marta)" w:date="2022-01-20T10:57:00Z">
        <w:r w:rsidR="00124D61" w:rsidRPr="00124D61">
          <w:rPr>
            <w:rFonts w:ascii="Arial" w:hAnsi="Arial" w:cs="Arial"/>
            <w:color w:val="000000"/>
          </w:rPr>
          <w:t>exchang</w:t>
        </w:r>
        <w:del w:id="32" w:author="ZTE" w:date="2022-01-20T20:05:00Z">
          <w:r w:rsidR="00124D61" w:rsidRPr="00124D61" w:rsidDel="007D17A6">
            <w:rPr>
              <w:rFonts w:ascii="Arial" w:hAnsi="Arial" w:cs="Arial"/>
              <w:color w:val="000000"/>
            </w:rPr>
            <w:delText>e</w:delText>
          </w:r>
        </w:del>
      </w:ins>
      <w:ins w:id="33" w:author="ZTE" w:date="2022-01-20T20:05:00Z">
        <w:r w:rsidR="007D17A6">
          <w:rPr>
            <w:rFonts w:ascii="Arial" w:hAnsi="Arial" w:cs="Arial"/>
            <w:color w:val="000000"/>
          </w:rPr>
          <w:t>ing</w:t>
        </w:r>
      </w:ins>
      <w:ins w:id="34" w:author="Intel (Marta)" w:date="2022-01-20T10:57:00Z">
        <w:r w:rsidR="00124D61" w:rsidRPr="00124D61">
          <w:rPr>
            <w:rFonts w:ascii="Arial" w:hAnsi="Arial" w:cs="Arial"/>
            <w:color w:val="000000"/>
          </w:rPr>
          <w:t xml:space="preserve"> </w:t>
        </w:r>
        <w:del w:id="35" w:author="ZTE" w:date="2022-01-20T20:06:00Z">
          <w:r w:rsidR="00124D61" w:rsidRPr="00124D61" w:rsidDel="007D17A6">
            <w:rPr>
              <w:rFonts w:ascii="Arial" w:hAnsi="Arial" w:cs="Arial"/>
              <w:color w:val="000000"/>
            </w:rPr>
            <w:delText xml:space="preserve">multiple </w:delText>
          </w:r>
        </w:del>
        <w:r w:rsidR="00124D61" w:rsidRPr="00124D61">
          <w:rPr>
            <w:rFonts w:ascii="Arial" w:hAnsi="Arial" w:cs="Arial"/>
            <w:color w:val="000000"/>
          </w:rPr>
          <w:t>UL and DL packets</w:t>
        </w:r>
      </w:ins>
      <w:ins w:id="36" w:author="Intel (Marta)" w:date="2022-01-20T10:58:00Z">
        <w:r w:rsidR="00124D61">
          <w:rPr>
            <w:rFonts w:ascii="Arial" w:hAnsi="Arial" w:cs="Arial"/>
            <w:color w:val="000000"/>
          </w:rPr>
          <w:t xml:space="preserve"> </w:t>
        </w:r>
      </w:ins>
      <w:ins w:id="37" w:author="ZTE" w:date="2022-01-20T20:06:00Z">
        <w:r w:rsidR="007D17A6">
          <w:rPr>
            <w:rFonts w:ascii="Arial" w:hAnsi="Arial" w:cs="Arial"/>
            <w:color w:val="000000"/>
          </w:rPr>
          <w:t xml:space="preserve">over radio bearers configured for SDT </w:t>
        </w:r>
      </w:ins>
      <w:ins w:id="38" w:author="CATT" w:date="2022-01-20T17:24:00Z">
        <w:del w:id="39" w:author="ZTE" w:date="2022-01-20T20:06:00Z">
          <w:r w:rsidR="00A941EE" w:rsidDel="007D17A6">
            <w:rPr>
              <w:rFonts w:ascii="Arial" w:hAnsi="Arial" w:cs="Arial" w:hint="eastAsia"/>
              <w:color w:val="000000"/>
            </w:rPr>
            <w:delText xml:space="preserve"> </w:delText>
          </w:r>
        </w:del>
        <w:r w:rsidR="00A941EE">
          <w:rPr>
            <w:rFonts w:ascii="Arial" w:hAnsi="Arial" w:cs="Arial" w:hint="eastAsia"/>
            <w:color w:val="000000"/>
          </w:rPr>
          <w:t xml:space="preserve">and </w:t>
        </w:r>
      </w:ins>
      <w:ins w:id="40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41" w:author="CATT" w:date="2022-01-20T17:21:00Z">
        <w:del w:id="42" w:author="ZTE" w:date="2022-01-20T20:31:00Z">
          <w:r w:rsidR="00A941EE" w:rsidDel="00C9580F">
            <w:rPr>
              <w:rFonts w:ascii="Arial" w:hAnsi="Arial" w:cs="Arial" w:hint="eastAsia"/>
              <w:color w:val="000000"/>
            </w:rPr>
            <w:delText xml:space="preserve">does not </w:delText>
          </w:r>
        </w:del>
      </w:ins>
      <w:ins w:id="43" w:author="CATT" w:date="2022-01-20T17:23:00Z">
        <w:r w:rsidR="00A941EE">
          <w:rPr>
            <w:rFonts w:ascii="Arial" w:hAnsi="Arial" w:cs="Arial" w:hint="eastAsia"/>
            <w:color w:val="000000"/>
          </w:rPr>
          <w:t>respond</w:t>
        </w:r>
      </w:ins>
      <w:ins w:id="44" w:author="ZTE" w:date="2022-01-20T20:31:00Z">
        <w:r w:rsidR="00C9580F">
          <w:rPr>
            <w:rFonts w:ascii="Arial" w:hAnsi="Arial" w:cs="Arial"/>
            <w:color w:val="000000"/>
          </w:rPr>
          <w:t>s</w:t>
        </w:r>
      </w:ins>
      <w:ins w:id="45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ins w:id="46" w:author="ZTE" w:date="2022-01-20T20:31:00Z">
        <w:r w:rsidR="00C9580F">
          <w:rPr>
            <w:rFonts w:ascii="Arial" w:hAnsi="Arial" w:cs="Arial"/>
            <w:color w:val="000000"/>
          </w:rPr>
          <w:t xml:space="preserve">to </w:t>
        </w:r>
      </w:ins>
      <w:ins w:id="47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the </w:t>
        </w:r>
      </w:ins>
      <w:ins w:id="48" w:author="ZTE" w:date="2022-01-20T20:31:00Z">
        <w:r w:rsidR="00F115C2">
          <w:rPr>
            <w:rFonts w:ascii="Arial" w:hAnsi="Arial" w:cs="Arial"/>
            <w:color w:val="000000"/>
          </w:rPr>
          <w:t xml:space="preserve">trigger from </w:t>
        </w:r>
      </w:ins>
      <w:ins w:id="49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NAS layer </w:t>
        </w:r>
      </w:ins>
      <w:ins w:id="50" w:author="ZTE" w:date="2022-01-20T20:06:00Z">
        <w:r w:rsidR="007D17A6">
          <w:rPr>
            <w:rFonts w:ascii="Arial" w:hAnsi="Arial" w:cs="Arial"/>
            <w:color w:val="000000"/>
          </w:rPr>
          <w:t xml:space="preserve">only after </w:t>
        </w:r>
      </w:ins>
      <w:ins w:id="51" w:author="CATT" w:date="2022-01-20T17:27:00Z">
        <w:del w:id="52" w:author="ZTE" w:date="2022-01-20T20:06:00Z">
          <w:r w:rsidR="006B67C9" w:rsidDel="007D17A6">
            <w:rPr>
              <w:rFonts w:ascii="Arial" w:hAnsi="Arial" w:cs="Arial" w:hint="eastAsia"/>
              <w:color w:val="000000"/>
            </w:rPr>
            <w:delText>until</w:delText>
          </w:r>
        </w:del>
      </w:ins>
      <w:ins w:id="53" w:author="Intel (Marta)" w:date="2022-01-20T10:58:00Z">
        <w:del w:id="54" w:author="ZTE" w:date="2022-01-20T20:06:00Z">
          <w:r w:rsidR="00DE3609" w:rsidDel="007D17A6">
            <w:rPr>
              <w:rFonts w:ascii="Arial" w:hAnsi="Arial" w:cs="Arial"/>
              <w:color w:val="000000"/>
            </w:rPr>
            <w:delText xml:space="preserve"> </w:delText>
          </w:r>
        </w:del>
        <w:r w:rsidR="00DE3609">
          <w:rPr>
            <w:rFonts w:ascii="Arial" w:hAnsi="Arial" w:cs="Arial"/>
            <w:color w:val="000000"/>
          </w:rPr>
          <w:t>the</w:t>
        </w:r>
      </w:ins>
      <w:ins w:id="55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 SDT </w:t>
        </w:r>
      </w:ins>
      <w:ins w:id="56" w:author="Intel (Marta)" w:date="2022-01-20T10:58:00Z">
        <w:r w:rsidR="00DE3609">
          <w:rPr>
            <w:rFonts w:ascii="Arial" w:hAnsi="Arial" w:cs="Arial"/>
            <w:color w:val="000000"/>
          </w:rPr>
          <w:t xml:space="preserve">session </w:t>
        </w:r>
      </w:ins>
      <w:ins w:id="57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is </w:t>
        </w:r>
      </w:ins>
      <w:ins w:id="58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59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60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12"/>
      <w:r w:rsidR="005F5F38">
        <w:rPr>
          <w:rStyle w:val="CommentReference"/>
        </w:rPr>
        <w:commentReference w:id="12"/>
      </w:r>
      <w:commentRangeEnd w:id="13"/>
      <w:r w:rsidR="00D44EB2">
        <w:rPr>
          <w:rStyle w:val="CommentReference"/>
        </w:rPr>
        <w:commentReference w:id="13"/>
      </w:r>
      <w:commentRangeEnd w:id="14"/>
      <w:r w:rsidR="0080776C">
        <w:rPr>
          <w:rStyle w:val="CommentReference"/>
        </w:rPr>
        <w:commentReference w:id="14"/>
      </w:r>
      <w:commentRangeEnd w:id="15"/>
      <w:r w:rsidR="007D17A6">
        <w:rPr>
          <w:rStyle w:val="CommentReference"/>
        </w:rPr>
        <w:commentReference w:id="15"/>
      </w:r>
      <w:commentRangeEnd w:id="16"/>
      <w:r w:rsidR="002B440C">
        <w:rPr>
          <w:rStyle w:val="CommentReference"/>
        </w:rPr>
        <w:commentReference w:id="16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1C9B89E0" w14:textId="77777777" w:rsidR="001977E3" w:rsidRDefault="006E239A" w:rsidP="009F6397">
      <w:pPr>
        <w:spacing w:after="0"/>
        <w:rPr>
          <w:ins w:id="61" w:author="ZTE" w:date="2022-01-20T20:13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62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63"/>
        <w:commentRangeStart w:id="64"/>
        <w:commentRangeStart w:id="65"/>
        <w:del w:id="66" w:author="Nokia (Samuli)" w:date="2022-01-20T15:08:00Z">
          <w:r w:rsidR="00B23A63" w:rsidDel="00D44EB2">
            <w:rPr>
              <w:rFonts w:ascii="Arial" w:hAnsi="Arial" w:cs="Arial"/>
              <w:color w:val="000000"/>
            </w:rPr>
            <w:delText>during</w:delText>
          </w:r>
        </w:del>
      </w:ins>
      <w:ins w:id="67" w:author="Nokia (Samuli)" w:date="2022-01-20T15:08:00Z">
        <w:r w:rsidR="00D44EB2">
          <w:rPr>
            <w:rFonts w:ascii="Arial" w:hAnsi="Arial" w:cs="Arial"/>
            <w:color w:val="000000"/>
          </w:rPr>
          <w:t>in</w:t>
        </w:r>
      </w:ins>
      <w:ins w:id="68" w:author="Xiaomi" w:date="2022-01-19T16:13:00Z">
        <w:r w:rsidR="00B23A63">
          <w:rPr>
            <w:rFonts w:ascii="Arial" w:hAnsi="Arial" w:cs="Arial"/>
            <w:color w:val="000000"/>
          </w:rPr>
          <w:t xml:space="preserve"> INACTIVE state</w:t>
        </w:r>
      </w:ins>
      <w:commentRangeEnd w:id="63"/>
      <w:ins w:id="69" w:author="Xiaomi" w:date="2022-01-19T16:16:00Z">
        <w:r w:rsidR="006D3DA3">
          <w:rPr>
            <w:rStyle w:val="CommentReference"/>
          </w:rPr>
          <w:commentReference w:id="63"/>
        </w:r>
      </w:ins>
      <w:commentRangeEnd w:id="64"/>
      <w:r w:rsidR="00043203">
        <w:rPr>
          <w:rStyle w:val="CommentReference"/>
        </w:rPr>
        <w:commentReference w:id="64"/>
      </w:r>
      <w:commentRangeEnd w:id="65"/>
      <w:r w:rsidR="002B440C">
        <w:rPr>
          <w:rStyle w:val="CommentReference"/>
        </w:rPr>
        <w:commentReference w:id="65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i.e.</w:t>
      </w:r>
      <w:proofErr w:type="gramEnd"/>
      <w:r>
        <w:rPr>
          <w:rFonts w:ascii="Arial" w:hAnsi="Arial" w:cs="Arial"/>
          <w:color w:val="000000"/>
        </w:rPr>
        <w:t xml:space="preserve">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del w:id="70" w:author="Nokia (Samuli)" w:date="2022-01-20T15:08:00Z">
        <w:r w:rsidDel="00D44EB2">
          <w:rPr>
            <w:rFonts w:ascii="Arial" w:hAnsi="Arial" w:cs="Arial"/>
            <w:color w:val="000000"/>
          </w:rPr>
          <w:delText>triggered</w:delText>
        </w:r>
        <w:r w:rsidR="00944875" w:rsidDel="00D44EB2">
          <w:rPr>
            <w:rFonts w:ascii="Arial" w:hAnsi="Arial" w:cs="Arial"/>
            <w:color w:val="000000"/>
          </w:rPr>
          <w:delText xml:space="preserve"> </w:delText>
        </w:r>
      </w:del>
      <w:ins w:id="71" w:author="Nokia (Samuli)" w:date="2022-01-20T15:08:00Z">
        <w:r w:rsidR="00D44EB2">
          <w:rPr>
            <w:rFonts w:ascii="Arial" w:hAnsi="Arial" w:cs="Arial"/>
            <w:color w:val="000000"/>
          </w:rPr>
          <w:t>transmitted with</w:t>
        </w:r>
      </w:ins>
      <w:ins w:id="72" w:author="Nokia (Samuli)" w:date="2022-01-20T15:09:00Z">
        <w:r w:rsidR="00D44EB2">
          <w:rPr>
            <w:rFonts w:ascii="Arial" w:hAnsi="Arial" w:cs="Arial"/>
            <w:color w:val="000000"/>
          </w:rPr>
          <w:t xml:space="preserve"> resume case</w:t>
        </w:r>
      </w:ins>
      <w:ins w:id="73" w:author="Nokia (Samuli)" w:date="2022-01-20T15:08:00Z">
        <w:r w:rsidR="00D44EB2">
          <w:rPr>
            <w:rFonts w:ascii="Arial" w:hAnsi="Arial" w:cs="Arial"/>
            <w:color w:val="000000"/>
          </w:rPr>
          <w:t xml:space="preserve"> </w:t>
        </w:r>
      </w:ins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commentRangeStart w:id="74"/>
      <w:commentRangeStart w:id="75"/>
      <w:ins w:id="76" w:author="Nokia (Samuli)" w:date="2022-01-20T15:21:00Z">
        <w:r w:rsidR="00112451">
          <w:rPr>
            <w:rFonts w:ascii="Arial" w:hAnsi="Arial" w:cs="Arial"/>
            <w:color w:val="000000"/>
          </w:rPr>
          <w:t>RAN2</w:t>
        </w:r>
      </w:ins>
      <w:commentRangeEnd w:id="74"/>
      <w:ins w:id="77" w:author="Nokia (Samuli)" w:date="2022-01-20T15:23:00Z">
        <w:r w:rsidR="00112451">
          <w:rPr>
            <w:rStyle w:val="CommentReference"/>
          </w:rPr>
          <w:commentReference w:id="74"/>
        </w:r>
      </w:ins>
      <w:commentRangeEnd w:id="75"/>
      <w:r w:rsidR="002B440C">
        <w:rPr>
          <w:rStyle w:val="CommentReference"/>
        </w:rPr>
        <w:commentReference w:id="75"/>
      </w:r>
      <w:ins w:id="78" w:author="Nokia (Samuli)" w:date="2022-01-20T15:21:00Z">
        <w:r w:rsidR="00112451">
          <w:rPr>
            <w:rFonts w:ascii="Arial" w:hAnsi="Arial" w:cs="Arial"/>
            <w:color w:val="000000"/>
          </w:rPr>
          <w:t xml:space="preserve"> has agreed that </w:t>
        </w:r>
      </w:ins>
      <w:ins w:id="79" w:author="Nokia (Samuli)" w:date="2022-01-20T15:22:00Z">
        <w:r w:rsidR="00112451">
          <w:rPr>
            <w:rFonts w:ascii="Arial" w:hAnsi="Arial" w:cs="Arial"/>
            <w:color w:val="000000"/>
          </w:rPr>
          <w:t xml:space="preserve">if data/signalling becomes available for a radio bearer not configured for SDT, the UE will </w:t>
        </w:r>
        <w:commentRangeStart w:id="80"/>
        <w:commentRangeStart w:id="81"/>
        <w:del w:id="82" w:author="Qualcomm (Ruiming)" w:date="2022-01-20T22:07:00Z">
          <w:r w:rsidR="00112451" w:rsidDel="008242E1">
            <w:rPr>
              <w:rFonts w:ascii="Arial" w:hAnsi="Arial" w:cs="Arial"/>
              <w:color w:val="000000"/>
            </w:rPr>
            <w:delText>initiate a procedure (</w:delText>
          </w:r>
        </w:del>
      </w:ins>
      <w:ins w:id="83" w:author="Qualcomm (Ruiming)" w:date="2022-01-20T22:07:00Z">
        <w:r w:rsidR="008242E1">
          <w:rPr>
            <w:rFonts w:ascii="Arial" w:hAnsi="Arial" w:cs="Arial"/>
            <w:color w:val="000000"/>
          </w:rPr>
          <w:t>send</w:t>
        </w:r>
      </w:ins>
      <w:ins w:id="84" w:author="Qualcomm (Ruiming)" w:date="2022-01-20T22:08:00Z">
        <w:r w:rsidR="008242E1">
          <w:rPr>
            <w:rFonts w:ascii="Arial" w:hAnsi="Arial" w:cs="Arial"/>
            <w:color w:val="000000"/>
          </w:rPr>
          <w:t xml:space="preserve"> </w:t>
        </w:r>
      </w:ins>
      <w:commentRangeEnd w:id="80"/>
      <w:ins w:id="85" w:author="Qualcomm (Ruiming)" w:date="2022-01-20T22:14:00Z">
        <w:r w:rsidR="00CC2778">
          <w:rPr>
            <w:rStyle w:val="CommentReference"/>
          </w:rPr>
          <w:commentReference w:id="80"/>
        </w:r>
      </w:ins>
      <w:commentRangeEnd w:id="81"/>
      <w:r w:rsidR="002B440C">
        <w:rPr>
          <w:rStyle w:val="CommentReference"/>
        </w:rPr>
        <w:commentReference w:id="81"/>
      </w:r>
      <w:ins w:id="86" w:author="Nokia (Samuli)" w:date="2022-01-20T15:22:00Z">
        <w:r w:rsidR="00112451">
          <w:rPr>
            <w:rFonts w:ascii="Arial" w:hAnsi="Arial" w:cs="Arial"/>
            <w:color w:val="000000"/>
          </w:rPr>
          <w:t>non-SDT data indication</w:t>
        </w:r>
        <w:del w:id="87" w:author="Qualcomm (Ruiming)" w:date="2022-01-20T22:08:00Z">
          <w:r w:rsidR="00112451" w:rsidDel="008242E1">
            <w:rPr>
              <w:rFonts w:ascii="Arial" w:hAnsi="Arial" w:cs="Arial"/>
              <w:color w:val="000000"/>
            </w:rPr>
            <w:delText>)</w:delText>
          </w:r>
        </w:del>
        <w:r w:rsidR="00112451">
          <w:rPr>
            <w:rFonts w:ascii="Arial" w:hAnsi="Arial" w:cs="Arial"/>
            <w:color w:val="000000"/>
          </w:rPr>
          <w:t xml:space="preserve"> to indicate this to the NW. </w:t>
        </w:r>
      </w:ins>
    </w:p>
    <w:p w14:paraId="1553523C" w14:textId="77777777" w:rsidR="001977E3" w:rsidRDefault="001977E3" w:rsidP="009F6397">
      <w:pPr>
        <w:spacing w:after="0"/>
        <w:rPr>
          <w:ins w:id="88" w:author="ZTE" w:date="2022-01-20T20:13:00Z"/>
          <w:rFonts w:ascii="Arial" w:hAnsi="Arial" w:cs="Arial"/>
          <w:color w:val="000000"/>
        </w:rPr>
      </w:pPr>
    </w:p>
    <w:p w14:paraId="2DA80084" w14:textId="482A2ED4" w:rsidR="00851718" w:rsidRDefault="00112451" w:rsidP="009F6397">
      <w:pPr>
        <w:spacing w:after="0"/>
        <w:rPr>
          <w:rFonts w:ascii="Arial" w:hAnsi="Arial" w:cs="Arial"/>
          <w:color w:val="000000"/>
        </w:rPr>
      </w:pPr>
      <w:ins w:id="89" w:author="Nokia (Samuli)" w:date="2022-01-20T15:23:00Z">
        <w:r>
          <w:rPr>
            <w:rFonts w:ascii="Arial" w:hAnsi="Arial" w:cs="Arial"/>
            <w:color w:val="000000"/>
          </w:rPr>
          <w:t xml:space="preserve">Hence, </w:t>
        </w:r>
      </w:ins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ins w:id="90" w:author="Nokia (Samuli)" w:date="2022-01-20T15:10:00Z">
        <w:r w:rsidR="00D44EB2">
          <w:rPr>
            <w:rFonts w:ascii="Arial" w:hAnsi="Arial" w:cs="Arial"/>
            <w:color w:val="000000"/>
          </w:rPr>
          <w:t>,</w:t>
        </w:r>
      </w:ins>
      <w:r w:rsidR="00E74845">
        <w:rPr>
          <w:rFonts w:ascii="Arial" w:hAnsi="Arial" w:cs="Arial"/>
          <w:color w:val="000000"/>
        </w:rPr>
        <w:t xml:space="preserve"> if </w:t>
      </w:r>
      <w:commentRangeStart w:id="91"/>
      <w:commentRangeStart w:id="92"/>
      <w:commentRangeStart w:id="93"/>
      <w:commentRangeStart w:id="94"/>
      <w:commentRangeStart w:id="95"/>
      <w:commentRangeStart w:id="96"/>
      <w:r w:rsidR="00F350E2">
        <w:rPr>
          <w:rFonts w:ascii="Arial" w:hAnsi="Arial" w:cs="Arial"/>
          <w:color w:val="000000"/>
        </w:rPr>
        <w:t>any new data or signalling</w:t>
      </w:r>
      <w:commentRangeEnd w:id="91"/>
      <w:r w:rsidR="00F06BB1">
        <w:rPr>
          <w:rStyle w:val="CommentReference"/>
        </w:rPr>
        <w:commentReference w:id="91"/>
      </w:r>
      <w:commentRangeEnd w:id="92"/>
      <w:r w:rsidR="005F5F38">
        <w:rPr>
          <w:rStyle w:val="CommentReference"/>
        </w:rPr>
        <w:commentReference w:id="92"/>
      </w:r>
      <w:commentRangeEnd w:id="93"/>
      <w:r w:rsidR="00D44EB2">
        <w:rPr>
          <w:rStyle w:val="CommentReference"/>
        </w:rPr>
        <w:commentReference w:id="93"/>
      </w:r>
      <w:commentRangeEnd w:id="94"/>
      <w:r w:rsidR="005D10B6">
        <w:rPr>
          <w:rStyle w:val="CommentReference"/>
        </w:rPr>
        <w:commentReference w:id="94"/>
      </w:r>
      <w:commentRangeEnd w:id="95"/>
      <w:r w:rsidR="00B9072D">
        <w:rPr>
          <w:rStyle w:val="CommentReference"/>
        </w:rPr>
        <w:commentReference w:id="95"/>
      </w:r>
      <w:commentRangeEnd w:id="96"/>
      <w:r w:rsidR="002B440C">
        <w:rPr>
          <w:rStyle w:val="CommentReference"/>
        </w:rPr>
        <w:commentReference w:id="96"/>
      </w:r>
      <w:r w:rsidR="00F350E2">
        <w:rPr>
          <w:rFonts w:ascii="Arial" w:hAnsi="Arial" w:cs="Arial"/>
          <w:color w:val="000000"/>
        </w:rPr>
        <w:t xml:space="preserve"> (for instance</w:t>
      </w:r>
      <w:ins w:id="97" w:author="Nokia (Samuli)" w:date="2022-01-20T15:12:00Z">
        <w:r w:rsidR="00D44EB2">
          <w:rPr>
            <w:rFonts w:ascii="Arial" w:hAnsi="Arial" w:cs="Arial"/>
            <w:color w:val="000000"/>
          </w:rPr>
          <w:t>,</w:t>
        </w:r>
      </w:ins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del w:id="98" w:author="Nokia (Samuli)" w:date="2022-01-20T15:10:00Z">
        <w:r w:rsidR="00AB65E1" w:rsidDel="00D44EB2">
          <w:rPr>
            <w:rFonts w:ascii="Arial" w:hAnsi="Arial" w:cs="Arial"/>
            <w:color w:val="000000"/>
          </w:rPr>
          <w:delText xml:space="preserve">arrives </w:delText>
        </w:r>
      </w:del>
      <w:ins w:id="99" w:author="Nokia (Samuli)" w:date="2022-01-20T15:10:00Z">
        <w:r w:rsidR="00D44EB2">
          <w:rPr>
            <w:rFonts w:ascii="Arial" w:hAnsi="Arial" w:cs="Arial"/>
            <w:color w:val="000000"/>
          </w:rPr>
          <w:t xml:space="preserve">becomes available </w:t>
        </w:r>
      </w:ins>
      <w:ins w:id="100" w:author="Nokia (Samuli)" w:date="2022-01-20T15:12:00Z">
        <w:r w:rsidR="00D44EB2">
          <w:rPr>
            <w:rFonts w:ascii="Arial" w:hAnsi="Arial" w:cs="Arial"/>
            <w:color w:val="000000"/>
          </w:rPr>
          <w:t>for</w:t>
        </w:r>
      </w:ins>
      <w:ins w:id="101" w:author="Nokia (Samuli)" w:date="2022-01-20T15:10:00Z">
        <w:r w:rsidR="00D44EB2">
          <w:rPr>
            <w:rFonts w:ascii="Arial" w:hAnsi="Arial" w:cs="Arial"/>
            <w:color w:val="000000"/>
          </w:rPr>
          <w:t xml:space="preserve"> a radio bearer not configured for SDT, </w:t>
        </w:r>
      </w:ins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ins w:id="102" w:author="Nokia (Samuli)" w:date="2022-01-20T15:13:00Z">
        <w:r w:rsidR="00D44EB2">
          <w:rPr>
            <w:rFonts w:ascii="Arial" w:hAnsi="Arial" w:cs="Arial"/>
            <w:color w:val="000000"/>
          </w:rPr>
          <w:t xml:space="preserve"> (</w:t>
        </w:r>
        <w:commentRangeStart w:id="103"/>
        <w:commentRangeStart w:id="104"/>
        <w:commentRangeStart w:id="105"/>
        <w:proofErr w:type="spellStart"/>
        <w:r w:rsidR="00D44EB2">
          <w:rPr>
            <w:rFonts w:ascii="Arial" w:hAnsi="Arial" w:cs="Arial"/>
            <w:color w:val="000000"/>
          </w:rPr>
          <w:t>ie</w:t>
        </w:r>
        <w:proofErr w:type="spellEnd"/>
        <w:r w:rsidR="00D44EB2">
          <w:rPr>
            <w:rFonts w:ascii="Arial" w:hAnsi="Arial" w:cs="Arial"/>
            <w:color w:val="000000"/>
          </w:rPr>
          <w:t>., before the SDT procedure is completed</w:t>
        </w:r>
        <w:commentRangeEnd w:id="103"/>
        <w:r w:rsidR="00D44EB2">
          <w:rPr>
            <w:rStyle w:val="CommentReference"/>
          </w:rPr>
          <w:commentReference w:id="103"/>
        </w:r>
      </w:ins>
      <w:commentRangeEnd w:id="104"/>
      <w:r w:rsidR="00B9072D">
        <w:rPr>
          <w:rStyle w:val="CommentReference"/>
        </w:rPr>
        <w:commentReference w:id="104"/>
      </w:r>
      <w:commentRangeEnd w:id="105"/>
      <w:r w:rsidR="002B440C">
        <w:rPr>
          <w:rStyle w:val="CommentReference"/>
        </w:rPr>
        <w:commentReference w:id="105"/>
      </w:r>
      <w:ins w:id="106" w:author="Nokia (Samuli)" w:date="2022-01-20T15:13:00Z">
        <w:r w:rsidR="00D44EB2">
          <w:rPr>
            <w:rFonts w:ascii="Arial" w:hAnsi="Arial" w:cs="Arial"/>
            <w:color w:val="000000"/>
          </w:rPr>
          <w:t>)</w:t>
        </w:r>
      </w:ins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72FE2524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107"/>
      <w:commentRangeStart w:id="108"/>
      <w:commentRangeStart w:id="109"/>
      <w:commentRangeStart w:id="110"/>
      <w:commentRangeStart w:id="111"/>
      <w:r>
        <w:rPr>
          <w:rFonts w:ascii="Arial" w:hAnsi="Arial" w:cs="Arial"/>
          <w:color w:val="000000"/>
        </w:rPr>
        <w:t>cause</w:t>
      </w:r>
      <w:commentRangeEnd w:id="107"/>
      <w:r w:rsidR="004857C3">
        <w:rPr>
          <w:rStyle w:val="CommentReference"/>
        </w:rPr>
        <w:commentReference w:id="107"/>
      </w:r>
      <w:commentRangeEnd w:id="108"/>
      <w:r w:rsidR="00112451">
        <w:rPr>
          <w:rStyle w:val="CommentReference"/>
        </w:rPr>
        <w:commentReference w:id="108"/>
      </w:r>
      <w:commentRangeEnd w:id="109"/>
      <w:r w:rsidR="005D10B6">
        <w:rPr>
          <w:rStyle w:val="CommentReference"/>
        </w:rPr>
        <w:commentReference w:id="109"/>
      </w:r>
      <w:commentRangeEnd w:id="110"/>
      <w:r w:rsidR="00B9072D">
        <w:rPr>
          <w:rStyle w:val="CommentReference"/>
        </w:rPr>
        <w:commentReference w:id="110"/>
      </w:r>
      <w:commentRangeEnd w:id="111"/>
      <w:r w:rsidR="002B440C">
        <w:rPr>
          <w:rStyle w:val="CommentReference"/>
        </w:rPr>
        <w:commentReference w:id="111"/>
      </w:r>
      <w:ins w:id="112" w:author="rapporteur" w:date="2022-01-20T22:06:00Z">
        <w:r w:rsidR="002B440C">
          <w:rPr>
            <w:rFonts w:ascii="Arial" w:hAnsi="Arial" w:cs="Arial"/>
            <w:color w:val="000000"/>
          </w:rPr>
          <w:t xml:space="preserve"> (for instance, for emergency call)</w:t>
        </w:r>
      </w:ins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</w:t>
      </w:r>
      <w:ins w:id="113" w:author="Nokia (Samuli)" w:date="2022-01-20T15:25:00Z">
        <w:r w:rsidR="00112451">
          <w:rPr>
            <w:rFonts w:ascii="Arial" w:hAnsi="Arial" w:cs="Arial"/>
            <w:color w:val="000000"/>
          </w:rPr>
          <w:t>as part of the non-SDT data indication, since</w:t>
        </w:r>
      </w:ins>
      <w:del w:id="114" w:author="Nokia (Samuli)" w:date="2022-01-20T15:25:00Z">
        <w:r w:rsidR="004B6D8C" w:rsidDel="00112451">
          <w:rPr>
            <w:rFonts w:ascii="Arial" w:hAnsi="Arial" w:cs="Arial"/>
            <w:color w:val="000000"/>
          </w:rPr>
          <w:delText>as</w:delText>
        </w:r>
      </w:del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2B3FD650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ins w:id="115" w:author="Nokia (Samuli)" w:date="2022-01-20T15:25:00Z">
        <w:r w:rsidR="00112451">
          <w:rPr>
            <w:rFonts w:ascii="Arial" w:hAnsi="Arial" w:cs="Arial"/>
            <w:color w:val="000000"/>
          </w:rPr>
          <w:t>becomes available for a radio bearer not configured for SDT</w:t>
        </w:r>
      </w:ins>
      <w:ins w:id="116" w:author="Nokia (Samuli)" w:date="2022-01-20T15:27:00Z">
        <w:r w:rsidR="000A5DBD">
          <w:rPr>
            <w:rFonts w:ascii="Arial" w:hAnsi="Arial" w:cs="Arial"/>
            <w:color w:val="000000"/>
          </w:rPr>
          <w:t xml:space="preserve"> and non-SDT data indication procedure is initiated by the </w:t>
        </w:r>
      </w:ins>
      <w:ins w:id="117" w:author="Nokia (Samuli)" w:date="2022-01-20T15:28:00Z">
        <w:r w:rsidR="000A5DBD">
          <w:rPr>
            <w:rFonts w:ascii="Arial" w:hAnsi="Arial" w:cs="Arial"/>
            <w:color w:val="000000"/>
          </w:rPr>
          <w:t>UE,</w:t>
        </w:r>
      </w:ins>
      <w:ins w:id="118" w:author="Nokia (Samuli)" w:date="2022-01-20T15:25:00Z">
        <w:r w:rsidR="00112451" w:rsidDel="00112451">
          <w:rPr>
            <w:rFonts w:ascii="Arial" w:hAnsi="Arial" w:cs="Arial"/>
            <w:color w:val="000000"/>
          </w:rPr>
          <w:t xml:space="preserve"> </w:t>
        </w:r>
      </w:ins>
      <w:del w:id="119" w:author="Nokia (Samuli)" w:date="2022-01-20T15:25:00Z">
        <w:r w:rsidDel="00112451">
          <w:rPr>
            <w:rFonts w:ascii="Arial" w:hAnsi="Arial" w:cs="Arial"/>
            <w:color w:val="000000"/>
          </w:rPr>
          <w:delText xml:space="preserve">arrives </w:delText>
        </w:r>
      </w:del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ins w:id="120" w:author="Nokia (Samuli)" w:date="2022-01-20T15:28:00Z">
        <w:r w:rsidR="000A5DBD">
          <w:rPr>
            <w:rFonts w:ascii="Arial" w:hAnsi="Arial" w:cs="Arial"/>
            <w:color w:val="000000"/>
          </w:rPr>
          <w:t xml:space="preserve"> as part of the non-SDT data indication procedure</w:t>
        </w:r>
      </w:ins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121" w:name="OLE_LINK53"/>
      <w:bookmarkStart w:id="122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951774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121"/>
    <w:bookmarkEnd w:id="122"/>
    <w:p w14:paraId="48872252" w14:textId="77777777" w:rsidR="00037249" w:rsidRDefault="00951774"/>
    <w:sectPr w:rsidR="00037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rapporteur" w:date="2022-01-20T22:03:00Z" w:initials="rapp">
    <w:p w14:paraId="79218402" w14:textId="29952A58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Seems repeated multiple times! </w:t>
      </w:r>
    </w:p>
  </w:comment>
  <w:comment w:id="12" w:author="Huawei (Dawid)" w:date="2022-01-20T04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>I suggest to modify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13" w:author="Nokia (Samuli)" w:date="2022-01-20T13:05:00Z" w:initials="Nokia">
    <w:p w14:paraId="65FDC03F" w14:textId="3470993D" w:rsidR="00D44EB2" w:rsidRDefault="00D44EB2">
      <w:pPr>
        <w:pStyle w:val="CommentText"/>
      </w:pPr>
      <w:r>
        <w:rPr>
          <w:rStyle w:val="CommentReference"/>
        </w:rPr>
        <w:annotationRef/>
      </w:r>
      <w:r>
        <w:t>Agree.</w:t>
      </w:r>
    </w:p>
  </w:comment>
  <w:comment w:id="14" w:author="Intel (Marta)" w:date="2022-01-20T18:59:00Z" w:initials="Intel">
    <w:p w14:paraId="2E2DD97F" w14:textId="2070402C" w:rsidR="0080776C" w:rsidRDefault="0080776C">
      <w:pPr>
        <w:pStyle w:val="CommentText"/>
      </w:pPr>
      <w:r>
        <w:rPr>
          <w:rStyle w:val="CommentReference"/>
        </w:rPr>
        <w:annotationRef/>
      </w:r>
      <w:r>
        <w:t>Suggested update to clarify the multiple packets can be exchanged during an SDT session</w:t>
      </w:r>
    </w:p>
  </w:comment>
  <w:comment w:id="15" w:author="ZTE" w:date="2022-01-20T20:07:00Z" w:initials="ZTE">
    <w:p w14:paraId="3DFA07FE" w14:textId="49CB5E06" w:rsidR="007D17A6" w:rsidRDefault="007D17A6">
      <w:pPr>
        <w:pStyle w:val="CommentText"/>
      </w:pPr>
      <w:r>
        <w:rPr>
          <w:rStyle w:val="CommentReference"/>
        </w:rPr>
        <w:annotationRef/>
      </w:r>
      <w:r>
        <w:t>Generally, okay with the addition</w:t>
      </w:r>
      <w:r w:rsidR="001977E3">
        <w:t>s</w:t>
      </w:r>
      <w:r>
        <w:t xml:space="preserve"> but </w:t>
      </w:r>
      <w:r w:rsidR="001977E3">
        <w:t xml:space="preserve">proposed </w:t>
      </w:r>
      <w:r>
        <w:t>slight</w:t>
      </w:r>
      <w:r w:rsidR="001977E3">
        <w:t xml:space="preserve"> rewording</w:t>
      </w:r>
      <w:r>
        <w:t xml:space="preserve"> to avoid saying AS doesn’t respond to NAS at al</w:t>
      </w:r>
      <w:r w:rsidR="00C9580F">
        <w:t>l (there could be procedures such as abort which may have a response)</w:t>
      </w:r>
      <w:r>
        <w:t>.</w:t>
      </w:r>
      <w:r w:rsidR="00C9580F">
        <w:t xml:space="preserve"> </w:t>
      </w:r>
    </w:p>
  </w:comment>
  <w:comment w:id="16" w:author="rapporteur" w:date="2022-01-20T22:03:00Z" w:initials="rapp">
    <w:p w14:paraId="12C7BEB0" w14:textId="502EE1BC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Agree with the additions. The final revised text seems fine. </w:t>
      </w:r>
    </w:p>
  </w:comment>
  <w:comment w:id="63" w:author="Xiaomi" w:date="2022-01-19T08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64" w:author="OPPO" w:date="2022-01-19T09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65" w:author="rapporteur" w:date="2022-01-20T22:04:00Z" w:initials="rapp">
    <w:p w14:paraId="474E7F3E" w14:textId="393FD7A2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Is already clear, but seems no harm to add again. So, kept this. </w:t>
      </w:r>
    </w:p>
  </w:comment>
  <w:comment w:id="74" w:author="Nokia (Samuli)" w:date="2022-01-20T13:23:00Z" w:initials="Nokia">
    <w:p w14:paraId="7DAE974A" w14:textId="69C08F15" w:rsidR="00112451" w:rsidRDefault="0011245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It is </w:t>
      </w:r>
      <w:r>
        <w:t>important to mention that we have agreed that UE will indicate to NW immediately.</w:t>
      </w:r>
    </w:p>
  </w:comment>
  <w:comment w:id="75" w:author="rapporteur" w:date="2022-01-20T22:05:00Z" w:initials="rapp">
    <w:p w14:paraId="4F575A1A" w14:textId="5E7764CC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General rewording seems fine. Accepted the changes. </w:t>
      </w:r>
    </w:p>
  </w:comment>
  <w:comment w:id="80" w:author="Qualcomm (Ruiming)" w:date="2022-01-20T14:14:00Z" w:initials="RZ">
    <w:p w14:paraId="503708D4" w14:textId="0BE4016A" w:rsidR="003723BE" w:rsidRDefault="00CC2778">
      <w:pPr>
        <w:pStyle w:val="CommentText"/>
      </w:pPr>
      <w:r>
        <w:rPr>
          <w:rStyle w:val="CommentReference"/>
        </w:rPr>
        <w:annotationRef/>
      </w:r>
      <w:r>
        <w:t>This is not a new initiate procedure. But just to send this non-SDT data indication</w:t>
      </w:r>
      <w:r w:rsidR="003723BE">
        <w:t xml:space="preserve"> to inform the NW</w:t>
      </w:r>
    </w:p>
  </w:comment>
  <w:comment w:id="81" w:author="rapporteur" w:date="2022-01-20T22:05:00Z" w:initials="rapp">
    <w:p w14:paraId="0136C567" w14:textId="4FFF4FCA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Okay. </w:t>
      </w:r>
    </w:p>
  </w:comment>
  <w:comment w:id="91" w:author="OPPO" w:date="2022-01-19T09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92" w:author="Huawei (Dawid)" w:date="2022-01-20T04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>We agree with OPPO. It is actually important to clarify this is a situation.</w:t>
      </w:r>
    </w:p>
  </w:comment>
  <w:comment w:id="93" w:author="Nokia (Samuli)" w:date="2022-01-20T13:11:00Z" w:initials="Nokia">
    <w:p w14:paraId="66745187" w14:textId="43CB5362" w:rsidR="00D44EB2" w:rsidRDefault="00D44EB2">
      <w:pPr>
        <w:pStyle w:val="CommentText"/>
      </w:pPr>
      <w:r>
        <w:rPr>
          <w:rStyle w:val="CommentReference"/>
        </w:rPr>
        <w:annotationRef/>
      </w:r>
      <w:r>
        <w:t>Agree, tried to reformulate.</w:t>
      </w:r>
    </w:p>
  </w:comment>
  <w:comment w:id="94" w:author="Intel (Marta)" w:date="2022-01-20T19:00:00Z" w:initials="Intel">
    <w:p w14:paraId="4B756C00" w14:textId="67E41217" w:rsidR="005D10B6" w:rsidRDefault="005D10B6">
      <w:pPr>
        <w:pStyle w:val="CommentText"/>
      </w:pPr>
      <w:r>
        <w:rPr>
          <w:rStyle w:val="CommentReference"/>
        </w:rPr>
        <w:annotationRef/>
      </w:r>
      <w:r>
        <w:t>Ok with the updated text</w:t>
      </w:r>
    </w:p>
  </w:comment>
  <w:comment w:id="95" w:author="ZTE" w:date="2022-01-20T20:19:00Z" w:initials="ZTE">
    <w:p w14:paraId="28E47AEF" w14:textId="5B740F93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We are okay to add this, but our understanding is that CT1 doesn’t care about SDT and non-SDT RBs (as already clarified in the previous reply). </w:t>
      </w:r>
    </w:p>
  </w:comment>
  <w:comment w:id="96" w:author="rapporteur" w:date="2022-01-20T22:05:00Z" w:initials="rapp">
    <w:p w14:paraId="29614D03" w14:textId="0FEBC95A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Revised text seems fine. </w:t>
      </w:r>
    </w:p>
  </w:comment>
  <w:comment w:id="103" w:author="Nokia (Samuli)" w:date="2022-01-20T13:13:00Z" w:initials="Nokia">
    <w:p w14:paraId="2AAF3184" w14:textId="4F640ADD" w:rsidR="00D44EB2" w:rsidRDefault="00D44EB2">
      <w:pPr>
        <w:pStyle w:val="CommentText"/>
      </w:pPr>
      <w:r>
        <w:rPr>
          <w:rStyle w:val="CommentReference"/>
        </w:rPr>
        <w:annotationRef/>
      </w:r>
      <w:r>
        <w:t>It seems beneficial to clarify there will not be any response before SDT procedure end.</w:t>
      </w:r>
    </w:p>
  </w:comment>
  <w:comment w:id="104" w:author="ZTE" w:date="2022-01-20T20:17:00Z" w:initials="ZTE">
    <w:p w14:paraId="0EE1BF3D" w14:textId="2CE5AA07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Agree! </w:t>
      </w:r>
    </w:p>
  </w:comment>
  <w:comment w:id="105" w:author="rapporteur" w:date="2022-01-20T22:06:00Z" w:initials="rapp">
    <w:p w14:paraId="78461FFE" w14:textId="351A8D94" w:rsidR="002B440C" w:rsidRDefault="002B440C">
      <w:pPr>
        <w:pStyle w:val="CommentText"/>
      </w:pPr>
      <w:r>
        <w:rPr>
          <w:rStyle w:val="CommentReference"/>
        </w:rPr>
        <w:annotationRef/>
      </w:r>
      <w:r>
        <w:t>Okay!</w:t>
      </w:r>
    </w:p>
  </w:comment>
  <w:comment w:id="107" w:author="Huawei (Dawid)" w:date="2022-01-20T04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</w:p>
  </w:comment>
  <w:comment w:id="108" w:author="Nokia (Samuli)" w:date="2022-01-20T13:17:00Z" w:initials="Nokia">
    <w:p w14:paraId="00C0A419" w14:textId="07AFA8B8" w:rsidR="00112451" w:rsidRDefault="00112451">
      <w:pPr>
        <w:pStyle w:val="CommentText"/>
      </w:pPr>
      <w:r>
        <w:rPr>
          <w:rStyle w:val="CommentReference"/>
        </w:rPr>
        <w:annotationRef/>
      </w:r>
      <w:r>
        <w:t>Indeed, this should be added.</w:t>
      </w:r>
    </w:p>
  </w:comment>
  <w:comment w:id="109" w:author="Intel (Marta)" w:date="2022-01-20T19:00:00Z" w:initials="Intel">
    <w:p w14:paraId="3396EACD" w14:textId="09EAD5B0" w:rsidR="005D10B6" w:rsidRDefault="005D10B6">
      <w:pPr>
        <w:pStyle w:val="CommentText"/>
      </w:pPr>
      <w:r>
        <w:rPr>
          <w:rStyle w:val="CommentReference"/>
        </w:rPr>
        <w:annotationRef/>
      </w:r>
      <w:r>
        <w:t xml:space="preserve">This is already added in the paragraph above and it does not seem critical to repeat it here </w:t>
      </w:r>
    </w:p>
  </w:comment>
  <w:comment w:id="110" w:author="ZTE" w:date="2022-01-20T20:18:00Z" w:initials="ZTE">
    <w:p w14:paraId="3EC08F7A" w14:textId="230853D0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No strong view. Anyway, we hope CT1 will answer the question below (which explicitly mentions it). </w:t>
      </w:r>
    </w:p>
  </w:comment>
  <w:comment w:id="111" w:author="rapporteur" w:date="2022-01-20T22:06:00Z" w:initials="rapp">
    <w:p w14:paraId="7004630A" w14:textId="701CBAFE" w:rsidR="002B440C" w:rsidRDefault="002B440C">
      <w:pPr>
        <w:pStyle w:val="CommentText"/>
      </w:pPr>
      <w:r>
        <w:rPr>
          <w:rStyle w:val="CommentReference"/>
        </w:rPr>
        <w:annotationRef/>
      </w:r>
      <w:r>
        <w:t xml:space="preserve">It is a repetition, but seems no harm to add again. Added it.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218402" w15:done="0"/>
  <w15:commentEx w15:paraId="35EC3D97" w15:done="0"/>
  <w15:commentEx w15:paraId="65FDC03F" w15:paraIdParent="35EC3D97" w15:done="0"/>
  <w15:commentEx w15:paraId="2E2DD97F" w15:paraIdParent="35EC3D97" w15:done="0"/>
  <w15:commentEx w15:paraId="3DFA07FE" w15:paraIdParent="35EC3D97" w15:done="0"/>
  <w15:commentEx w15:paraId="12C7BEB0" w15:paraIdParent="35EC3D97" w15:done="0"/>
  <w15:commentEx w15:paraId="642A68BA" w15:done="0"/>
  <w15:commentEx w15:paraId="3FD32101" w15:paraIdParent="642A68BA" w15:done="0"/>
  <w15:commentEx w15:paraId="474E7F3E" w15:paraIdParent="642A68BA" w15:done="0"/>
  <w15:commentEx w15:paraId="7DAE974A" w15:done="0"/>
  <w15:commentEx w15:paraId="4F575A1A" w15:paraIdParent="7DAE974A" w15:done="0"/>
  <w15:commentEx w15:paraId="503708D4" w15:done="0"/>
  <w15:commentEx w15:paraId="0136C567" w15:paraIdParent="503708D4" w15:done="0"/>
  <w15:commentEx w15:paraId="203386C4" w15:done="0"/>
  <w15:commentEx w15:paraId="425532A0" w15:paraIdParent="203386C4" w15:done="0"/>
  <w15:commentEx w15:paraId="66745187" w15:paraIdParent="203386C4" w15:done="0"/>
  <w15:commentEx w15:paraId="4B756C00" w15:paraIdParent="203386C4" w15:done="0"/>
  <w15:commentEx w15:paraId="28E47AEF" w15:paraIdParent="203386C4" w15:done="0"/>
  <w15:commentEx w15:paraId="29614D03" w15:paraIdParent="203386C4" w15:done="0"/>
  <w15:commentEx w15:paraId="2AAF3184" w15:done="0"/>
  <w15:commentEx w15:paraId="0EE1BF3D" w15:paraIdParent="2AAF3184" w15:done="0"/>
  <w15:commentEx w15:paraId="78461FFE" w15:paraIdParent="2AAF3184" w15:done="0"/>
  <w15:commentEx w15:paraId="26059722" w15:done="0"/>
  <w15:commentEx w15:paraId="00C0A419" w15:paraIdParent="26059722" w15:done="0"/>
  <w15:commentEx w15:paraId="3396EACD" w15:paraIdParent="26059722" w15:done="0"/>
  <w15:commentEx w15:paraId="3EC08F7A" w15:paraIdParent="26059722" w15:done="0"/>
  <w15:commentEx w15:paraId="7004630A" w15:paraIdParent="26059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45AA6" w16cex:dateUtc="2022-01-20T22:03:00Z"/>
  <w16cex:commentExtensible w16cex:durableId="2593F8A1" w16cex:dateUtc="2022-01-20T04:37:00Z"/>
  <w16cex:commentExtensible w16cex:durableId="2593F8CA" w16cex:dateUtc="2022-01-20T13:05:00Z"/>
  <w16cex:commentExtensible w16cex:durableId="2593BF02" w16cex:dateUtc="2022-01-20T18:59:00Z"/>
  <w16cex:commentExtensible w16cex:durableId="25943F83" w16cex:dateUtc="2022-01-20T20:07:00Z"/>
  <w16cex:commentExtensible w16cex:durableId="25945ACA" w16cex:dateUtc="2022-01-20T22:03:00Z"/>
  <w16cex:commentExtensible w16cex:durableId="2592BE0A" w16cex:dateUtc="2022-01-19T08:16:00Z"/>
  <w16cex:commentExtensible w16cex:durableId="2592C947" w16cex:dateUtc="2022-01-19T09:30:00Z"/>
  <w16cex:commentExtensible w16cex:durableId="25945AF2" w16cex:dateUtc="2022-01-20T22:04:00Z"/>
  <w16cex:commentExtensible w16cex:durableId="2593FCF8" w16cex:dateUtc="2022-01-20T13:23:00Z"/>
  <w16cex:commentExtensible w16cex:durableId="25945B17" w16cex:dateUtc="2022-01-20T22:05:00Z"/>
  <w16cex:commentExtensible w16cex:durableId="25945D44" w16cex:dateUtc="2022-01-20T14:14:00Z"/>
  <w16cex:commentExtensible w16cex:durableId="25945B28" w16cex:dateUtc="2022-01-20T22:05:00Z"/>
  <w16cex:commentExtensible w16cex:durableId="2592C432" w16cex:dateUtc="2022-01-19T09:09:00Z"/>
  <w16cex:commentExtensible w16cex:durableId="2593F8A5" w16cex:dateUtc="2022-01-20T04:40:00Z"/>
  <w16cex:commentExtensible w16cex:durableId="2593FA17" w16cex:dateUtc="2022-01-20T13:11:00Z"/>
  <w16cex:commentExtensible w16cex:durableId="2593BF35" w16cex:dateUtc="2022-01-20T19:00:00Z"/>
  <w16cex:commentExtensible w16cex:durableId="25944251" w16cex:dateUtc="2022-01-20T20:19:00Z"/>
  <w16cex:commentExtensible w16cex:durableId="25945B44" w16cex:dateUtc="2022-01-20T22:05:00Z"/>
  <w16cex:commentExtensible w16cex:durableId="2593FA93" w16cex:dateUtc="2022-01-20T13:13:00Z"/>
  <w16cex:commentExtensible w16cex:durableId="259441CD" w16cex:dateUtc="2022-01-20T20:17:00Z"/>
  <w16cex:commentExtensible w16cex:durableId="25945B52" w16cex:dateUtc="2022-01-20T22:06:00Z"/>
  <w16cex:commentExtensible w16cex:durableId="2593F8A6" w16cex:dateUtc="2022-01-20T04:41:00Z"/>
  <w16cex:commentExtensible w16cex:durableId="2593FB96" w16cex:dateUtc="2022-01-20T13:17:00Z"/>
  <w16cex:commentExtensible w16cex:durableId="2593BF4F" w16cex:dateUtc="2022-01-20T19:00:00Z"/>
  <w16cex:commentExtensible w16cex:durableId="259441FA" w16cex:dateUtc="2022-01-20T20:18:00Z"/>
  <w16cex:commentExtensible w16cex:durableId="25945B5F" w16cex:dateUtc="2022-01-20T2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18402" w16cid:durableId="25945AA6"/>
  <w16cid:commentId w16cid:paraId="35EC3D97" w16cid:durableId="2593F8A1"/>
  <w16cid:commentId w16cid:paraId="65FDC03F" w16cid:durableId="2593F8CA"/>
  <w16cid:commentId w16cid:paraId="2E2DD97F" w16cid:durableId="2593BF02"/>
  <w16cid:commentId w16cid:paraId="3DFA07FE" w16cid:durableId="25943F83"/>
  <w16cid:commentId w16cid:paraId="12C7BEB0" w16cid:durableId="25945ACA"/>
  <w16cid:commentId w16cid:paraId="642A68BA" w16cid:durableId="2592BE0A"/>
  <w16cid:commentId w16cid:paraId="3FD32101" w16cid:durableId="2592C947"/>
  <w16cid:commentId w16cid:paraId="474E7F3E" w16cid:durableId="25945AF2"/>
  <w16cid:commentId w16cid:paraId="7DAE974A" w16cid:durableId="2593FCF8"/>
  <w16cid:commentId w16cid:paraId="4F575A1A" w16cid:durableId="25945B17"/>
  <w16cid:commentId w16cid:paraId="503708D4" w16cid:durableId="25945D44"/>
  <w16cid:commentId w16cid:paraId="0136C567" w16cid:durableId="25945B28"/>
  <w16cid:commentId w16cid:paraId="203386C4" w16cid:durableId="2592C432"/>
  <w16cid:commentId w16cid:paraId="425532A0" w16cid:durableId="2593F8A5"/>
  <w16cid:commentId w16cid:paraId="66745187" w16cid:durableId="2593FA17"/>
  <w16cid:commentId w16cid:paraId="4B756C00" w16cid:durableId="2593BF35"/>
  <w16cid:commentId w16cid:paraId="28E47AEF" w16cid:durableId="25944251"/>
  <w16cid:commentId w16cid:paraId="29614D03" w16cid:durableId="25945B44"/>
  <w16cid:commentId w16cid:paraId="2AAF3184" w16cid:durableId="2593FA93"/>
  <w16cid:commentId w16cid:paraId="0EE1BF3D" w16cid:durableId="259441CD"/>
  <w16cid:commentId w16cid:paraId="78461FFE" w16cid:durableId="25945B52"/>
  <w16cid:commentId w16cid:paraId="26059722" w16cid:durableId="2593F8A6"/>
  <w16cid:commentId w16cid:paraId="00C0A419" w16cid:durableId="2593FB96"/>
  <w16cid:commentId w16cid:paraId="3396EACD" w16cid:durableId="2593BF4F"/>
  <w16cid:commentId w16cid:paraId="3EC08F7A" w16cid:durableId="259441FA"/>
  <w16cid:commentId w16cid:paraId="7004630A" w16cid:durableId="2594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F5FD" w14:textId="77777777" w:rsidR="00951774" w:rsidRDefault="00951774" w:rsidP="004462E7">
      <w:pPr>
        <w:spacing w:after="0"/>
      </w:pPr>
      <w:r>
        <w:separator/>
      </w:r>
    </w:p>
  </w:endnote>
  <w:endnote w:type="continuationSeparator" w:id="0">
    <w:p w14:paraId="1250DD12" w14:textId="77777777" w:rsidR="00951774" w:rsidRDefault="00951774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DD68" w14:textId="77777777" w:rsidR="002B440C" w:rsidRDefault="002B4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BAD" w14:textId="77777777" w:rsidR="002B440C" w:rsidRDefault="002B4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D602" w14:textId="77777777" w:rsidR="002B440C" w:rsidRDefault="002B4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CE71" w14:textId="77777777" w:rsidR="00951774" w:rsidRDefault="00951774" w:rsidP="004462E7">
      <w:pPr>
        <w:spacing w:after="0"/>
      </w:pPr>
      <w:r>
        <w:separator/>
      </w:r>
    </w:p>
  </w:footnote>
  <w:footnote w:type="continuationSeparator" w:id="0">
    <w:p w14:paraId="28EB6790" w14:textId="77777777" w:rsidR="00951774" w:rsidRDefault="00951774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EC1B" w14:textId="77777777" w:rsidR="002B440C" w:rsidRDefault="002B4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C671" w14:textId="77777777" w:rsidR="002B440C" w:rsidRDefault="002B4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3E7" w14:textId="77777777" w:rsidR="002B440C" w:rsidRDefault="002B4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rapporteur">
    <w15:presenceInfo w15:providerId="None" w15:userId="rapporteur"/>
  </w15:person>
  <w15:person w15:author="Intel (Marta)">
    <w15:presenceInfo w15:providerId="None" w15:userId="Intel (Marta)"/>
  </w15:person>
  <w15:person w15:author="Huawei (Dawid)">
    <w15:presenceInfo w15:providerId="None" w15:userId="Huawei (Dawid)"/>
  </w15:person>
  <w15:person w15:author="Nokia (Samuli)">
    <w15:presenceInfo w15:providerId="None" w15:userId="Nokia (Samuli)"/>
  </w15:person>
  <w15:person w15:author="Xiaomi">
    <w15:presenceInfo w15:providerId="Windows Live" w15:userId="2a6ef316731c65de"/>
  </w15:person>
  <w15:person w15:author="OPPO">
    <w15:presenceInfo w15:providerId="None" w15:userId="OPPO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5528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112451"/>
    <w:rsid w:val="00124D61"/>
    <w:rsid w:val="00135BE3"/>
    <w:rsid w:val="0014315A"/>
    <w:rsid w:val="001648FC"/>
    <w:rsid w:val="00170BBB"/>
    <w:rsid w:val="0017101A"/>
    <w:rsid w:val="0017558A"/>
    <w:rsid w:val="0019179C"/>
    <w:rsid w:val="001977E3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440C"/>
    <w:rsid w:val="002B5C6D"/>
    <w:rsid w:val="002B725F"/>
    <w:rsid w:val="002D6EF3"/>
    <w:rsid w:val="002E36F7"/>
    <w:rsid w:val="002E3715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58D1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20C2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51774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5D77"/>
    <w:rsid w:val="00AB65E1"/>
    <w:rsid w:val="00AE34B3"/>
    <w:rsid w:val="00AF54CA"/>
    <w:rsid w:val="00B052A5"/>
    <w:rsid w:val="00B075B0"/>
    <w:rsid w:val="00B16429"/>
    <w:rsid w:val="00B22652"/>
    <w:rsid w:val="00B23A63"/>
    <w:rsid w:val="00B26472"/>
    <w:rsid w:val="00B527D8"/>
    <w:rsid w:val="00B54ADD"/>
    <w:rsid w:val="00B9072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580F"/>
    <w:rsid w:val="00C97B3D"/>
    <w:rsid w:val="00CB1A57"/>
    <w:rsid w:val="00CC2778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rapporteur</cp:lastModifiedBy>
  <cp:revision>2</cp:revision>
  <dcterms:created xsi:type="dcterms:W3CDTF">2022-01-20T22:07:00Z</dcterms:created>
  <dcterms:modified xsi:type="dcterms:W3CDTF">2022-01-20T22:07:00Z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