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10E19E" w14:textId="775620C1" w:rsidR="009F6397" w:rsidRPr="00DA0457" w:rsidRDefault="009F6397" w:rsidP="009F6397">
      <w:pPr>
        <w:tabs>
          <w:tab w:val="right" w:pos="9639"/>
        </w:tabs>
        <w:spacing w:after="0"/>
        <w:ind w:right="2"/>
        <w:rPr>
          <w:rFonts w:ascii="Arial" w:hAnsi="Arial" w:cs="Arial"/>
          <w:b/>
          <w:sz w:val="22"/>
          <w:szCs w:val="22"/>
        </w:rPr>
      </w:pPr>
      <w:r w:rsidRPr="00DA0457">
        <w:rPr>
          <w:rFonts w:ascii="Arial" w:hAnsi="Arial" w:cs="Arial"/>
          <w:b/>
          <w:sz w:val="22"/>
          <w:szCs w:val="22"/>
        </w:rPr>
        <w:t>3GPP TSG RAN WG</w:t>
      </w:r>
      <w:r>
        <w:rPr>
          <w:rFonts w:ascii="Arial" w:hAnsi="Arial" w:cs="Arial"/>
          <w:b/>
          <w:sz w:val="22"/>
          <w:szCs w:val="22"/>
        </w:rPr>
        <w:t>2</w:t>
      </w:r>
      <w:r w:rsidRPr="00DA0457">
        <w:rPr>
          <w:rFonts w:ascii="Arial" w:hAnsi="Arial" w:cs="Arial"/>
          <w:b/>
          <w:sz w:val="22"/>
          <w:szCs w:val="22"/>
        </w:rPr>
        <w:t xml:space="preserve"> #1</w:t>
      </w:r>
      <w:r>
        <w:rPr>
          <w:rFonts w:ascii="Arial" w:hAnsi="Arial" w:cs="Arial"/>
          <w:b/>
          <w:sz w:val="22"/>
          <w:szCs w:val="22"/>
        </w:rPr>
        <w:t>1</w:t>
      </w:r>
      <w:r w:rsidR="00E96FEA">
        <w:rPr>
          <w:rFonts w:ascii="Arial" w:hAnsi="Arial" w:cs="Arial"/>
          <w:b/>
          <w:sz w:val="22"/>
          <w:szCs w:val="22"/>
        </w:rPr>
        <w:t>6</w:t>
      </w:r>
      <w:r w:rsidR="006A2F51">
        <w:rPr>
          <w:rFonts w:ascii="Arial" w:hAnsi="Arial" w:cs="Arial"/>
          <w:b/>
          <w:sz w:val="22"/>
          <w:szCs w:val="22"/>
        </w:rPr>
        <w:t>bis</w:t>
      </w:r>
      <w:r w:rsidRPr="00DA0457">
        <w:rPr>
          <w:rFonts w:ascii="Arial" w:hAnsi="Arial" w:cs="Arial"/>
          <w:b/>
          <w:sz w:val="22"/>
          <w:szCs w:val="22"/>
        </w:rPr>
        <w:t>-e</w:t>
      </w:r>
      <w:r w:rsidRPr="00DA0457">
        <w:rPr>
          <w:rFonts w:ascii="Arial" w:hAnsi="Arial" w:cs="Arial"/>
          <w:b/>
          <w:sz w:val="22"/>
          <w:szCs w:val="22"/>
        </w:rPr>
        <w:tab/>
      </w:r>
      <w:r w:rsidR="00BA4121" w:rsidRPr="00BA4121">
        <w:rPr>
          <w:rFonts w:ascii="Arial" w:hAnsi="Arial" w:cs="Arial"/>
          <w:b/>
          <w:sz w:val="22"/>
          <w:szCs w:val="22"/>
        </w:rPr>
        <w:t>R2-</w:t>
      </w:r>
      <w:r w:rsidR="006A2F51">
        <w:rPr>
          <w:rFonts w:ascii="Arial" w:hAnsi="Arial" w:cs="Arial"/>
          <w:b/>
          <w:sz w:val="22"/>
          <w:szCs w:val="22"/>
        </w:rPr>
        <w:t>22xxxxx</w:t>
      </w:r>
    </w:p>
    <w:p w14:paraId="20AC1B67" w14:textId="72C4621F" w:rsidR="009F6397" w:rsidRPr="00DA0457" w:rsidRDefault="009F6397" w:rsidP="009F6397">
      <w:pPr>
        <w:tabs>
          <w:tab w:val="left" w:pos="3421"/>
        </w:tabs>
        <w:spacing w:after="0"/>
        <w:rPr>
          <w:rFonts w:ascii="Arial" w:hAnsi="Arial" w:cs="Arial"/>
          <w:b/>
          <w:sz w:val="22"/>
          <w:szCs w:val="22"/>
        </w:rPr>
      </w:pPr>
      <w:r w:rsidRPr="00DA0457">
        <w:rPr>
          <w:rFonts w:ascii="Arial" w:hAnsi="Arial" w:cs="Arial"/>
          <w:b/>
          <w:sz w:val="22"/>
          <w:szCs w:val="22"/>
        </w:rPr>
        <w:t xml:space="preserve">e-Meeting, </w:t>
      </w:r>
      <w:r w:rsidR="00E96FEA">
        <w:rPr>
          <w:rFonts w:ascii="Arial" w:hAnsi="Arial" w:cs="Arial"/>
          <w:b/>
          <w:sz w:val="22"/>
          <w:szCs w:val="22"/>
        </w:rPr>
        <w:t>1</w:t>
      </w:r>
      <w:r w:rsidR="00F350E2">
        <w:rPr>
          <w:rFonts w:ascii="Arial" w:hAnsi="Arial" w:cs="Arial"/>
          <w:b/>
          <w:sz w:val="22"/>
          <w:szCs w:val="22"/>
        </w:rPr>
        <w:t>7-26 Jan</w:t>
      </w:r>
      <w:r w:rsidRPr="00DA0457">
        <w:rPr>
          <w:rFonts w:ascii="Arial" w:hAnsi="Arial" w:cs="Arial"/>
          <w:b/>
          <w:sz w:val="22"/>
          <w:szCs w:val="22"/>
        </w:rPr>
        <w:t>, 202</w:t>
      </w:r>
      <w:r w:rsidR="00F350E2">
        <w:rPr>
          <w:rFonts w:ascii="Arial" w:hAnsi="Arial" w:cs="Arial"/>
          <w:b/>
          <w:sz w:val="22"/>
          <w:szCs w:val="22"/>
        </w:rPr>
        <w:t>2</w:t>
      </w:r>
    </w:p>
    <w:p w14:paraId="05A41052" w14:textId="77777777" w:rsidR="009F6397" w:rsidRPr="00F61B46" w:rsidRDefault="009F6397" w:rsidP="009F6397">
      <w:pPr>
        <w:rPr>
          <w:rFonts w:ascii="Arial" w:hAnsi="Arial" w:cs="Arial"/>
        </w:rPr>
      </w:pPr>
    </w:p>
    <w:p w14:paraId="0212BB5C" w14:textId="5637EA79" w:rsidR="009F6397" w:rsidRPr="00496FA7" w:rsidRDefault="009F6397" w:rsidP="009F6397"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E96FEA" w:rsidRPr="00B075B0">
        <w:rPr>
          <w:rFonts w:ascii="Arial" w:hAnsi="Arial" w:cs="Arial"/>
          <w:b/>
          <w:sz w:val="22"/>
          <w:szCs w:val="22"/>
          <w:highlight w:val="yellow"/>
        </w:rPr>
        <w:t>[DRAFT]</w:t>
      </w:r>
      <w:r w:rsidR="00E96FEA">
        <w:rPr>
          <w:rFonts w:ascii="Arial" w:hAnsi="Arial" w:cs="Arial"/>
          <w:b/>
          <w:sz w:val="22"/>
          <w:szCs w:val="22"/>
        </w:rPr>
        <w:t xml:space="preserve"> </w:t>
      </w:r>
      <w:r w:rsidR="00F350E2">
        <w:rPr>
          <w:rFonts w:ascii="Arial" w:hAnsi="Arial" w:cs="Arial"/>
          <w:b/>
          <w:sz w:val="22"/>
          <w:szCs w:val="22"/>
        </w:rPr>
        <w:t xml:space="preserve">    LS on resume cause </w:t>
      </w:r>
    </w:p>
    <w:p w14:paraId="23AA7A49" w14:textId="0A8566C2" w:rsidR="009F6397" w:rsidRPr="00B97703" w:rsidRDefault="009F6397" w:rsidP="009F6397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0" w:name="OLE_LINK57"/>
      <w:bookmarkStart w:id="1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</w:p>
    <w:p w14:paraId="5E220F66" w14:textId="77777777" w:rsidR="009F6397" w:rsidRPr="004E3939" w:rsidRDefault="009F6397" w:rsidP="009F6397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2" w:name="OLE_LINK59"/>
      <w:bookmarkStart w:id="3" w:name="OLE_LINK60"/>
      <w:bookmarkStart w:id="4" w:name="OLE_LINK61"/>
      <w:bookmarkEnd w:id="0"/>
      <w:bookmarkEnd w:id="1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>Rel-17</w:t>
      </w:r>
    </w:p>
    <w:bookmarkEnd w:id="2"/>
    <w:bookmarkEnd w:id="3"/>
    <w:bookmarkEnd w:id="4"/>
    <w:p w14:paraId="5BB59478" w14:textId="1784BC69" w:rsidR="009F6397" w:rsidRPr="00B97703" w:rsidRDefault="009F6397" w:rsidP="009F6397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Pr="009F6397">
        <w:rPr>
          <w:rFonts w:ascii="Arial" w:hAnsi="Arial" w:cs="Arial"/>
          <w:b/>
          <w:bCs/>
          <w:sz w:val="22"/>
          <w:szCs w:val="22"/>
        </w:rPr>
        <w:t>NR_SmallData_INACTIVE-Core</w:t>
      </w:r>
    </w:p>
    <w:p w14:paraId="600DA652" w14:textId="77777777" w:rsidR="009F6397" w:rsidRPr="004E3939" w:rsidRDefault="009F6397" w:rsidP="009F6397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06B272C1" w14:textId="4C1F249C" w:rsidR="009F6397" w:rsidRPr="004E3939" w:rsidRDefault="009F6397" w:rsidP="009F6397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r w:rsidR="00E96FEA" w:rsidRPr="00B075B0">
        <w:rPr>
          <w:rFonts w:ascii="Arial" w:hAnsi="Arial" w:cs="Arial"/>
          <w:b/>
          <w:sz w:val="22"/>
          <w:szCs w:val="22"/>
          <w:highlight w:val="yellow"/>
        </w:rPr>
        <w:t>to be</w:t>
      </w:r>
      <w:r w:rsidR="00E96FEA">
        <w:rPr>
          <w:rFonts w:ascii="Arial" w:hAnsi="Arial" w:cs="Arial"/>
          <w:b/>
          <w:sz w:val="22"/>
          <w:szCs w:val="22"/>
        </w:rPr>
        <w:t xml:space="preserve"> </w:t>
      </w:r>
      <w:r w:rsidRPr="00DF4D6D">
        <w:rPr>
          <w:rFonts w:ascii="Arial" w:hAnsi="Arial" w:cs="Arial"/>
          <w:b/>
          <w:bCs/>
          <w:sz w:val="22"/>
          <w:szCs w:val="22"/>
        </w:rPr>
        <w:t>RAN2</w:t>
      </w:r>
    </w:p>
    <w:p w14:paraId="06E91D39" w14:textId="1392132C" w:rsidR="009F6397" w:rsidRPr="004E3939" w:rsidRDefault="009F6397" w:rsidP="009F6397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F350E2">
        <w:rPr>
          <w:rFonts w:ascii="Arial" w:hAnsi="Arial" w:cs="Arial"/>
          <w:b/>
          <w:bCs/>
          <w:sz w:val="22"/>
          <w:szCs w:val="22"/>
        </w:rPr>
        <w:t>CT1</w:t>
      </w:r>
    </w:p>
    <w:p w14:paraId="3812D5A5" w14:textId="72E938CB" w:rsidR="009F6397" w:rsidRPr="004E3939" w:rsidRDefault="009F6397" w:rsidP="009F6397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5" w:name="OLE_LINK45"/>
      <w:bookmarkStart w:id="6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</w:p>
    <w:bookmarkEnd w:id="5"/>
    <w:bookmarkEnd w:id="6"/>
    <w:p w14:paraId="459AEEC9" w14:textId="77777777" w:rsidR="009F6397" w:rsidRDefault="009F6397" w:rsidP="009F6397">
      <w:pPr>
        <w:spacing w:after="60"/>
        <w:ind w:left="1985" w:hanging="1985"/>
        <w:rPr>
          <w:rFonts w:ascii="Arial" w:hAnsi="Arial" w:cs="Arial"/>
          <w:bCs/>
        </w:rPr>
      </w:pPr>
    </w:p>
    <w:p w14:paraId="63C778AC" w14:textId="1BAC927B" w:rsidR="009F6397" w:rsidRPr="000417A4" w:rsidRDefault="009F6397" w:rsidP="009F6397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B075B0">
        <w:rPr>
          <w:rFonts w:ascii="Arial" w:hAnsi="Arial" w:cs="Arial"/>
          <w:b/>
          <w:bCs/>
          <w:sz w:val="22"/>
          <w:szCs w:val="22"/>
        </w:rPr>
        <w:t>Eswar Vutukuri</w:t>
      </w:r>
      <w:r>
        <w:rPr>
          <w:rFonts w:ascii="Arial" w:hAnsi="Arial" w:cs="Arial"/>
          <w:b/>
          <w:bCs/>
          <w:sz w:val="22"/>
          <w:szCs w:val="22"/>
        </w:rPr>
        <w:tab/>
      </w:r>
    </w:p>
    <w:p w14:paraId="766D4EA6" w14:textId="25D8E95A" w:rsidR="009F6397" w:rsidRPr="00DA0457" w:rsidRDefault="009F6397" w:rsidP="009F6397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0417A4">
        <w:rPr>
          <w:rFonts w:ascii="Arial" w:hAnsi="Arial" w:cs="Arial"/>
          <w:b/>
          <w:sz w:val="22"/>
          <w:szCs w:val="22"/>
        </w:rPr>
        <w:t>E-mail Address:</w:t>
      </w:r>
      <w:r w:rsidRPr="000417A4">
        <w:rPr>
          <w:rFonts w:ascii="Arial" w:hAnsi="Arial" w:cs="Arial"/>
          <w:b/>
          <w:sz w:val="22"/>
          <w:szCs w:val="22"/>
        </w:rPr>
        <w:tab/>
      </w:r>
      <w:r w:rsidR="00B075B0">
        <w:rPr>
          <w:rFonts w:ascii="Arial" w:hAnsi="Arial" w:cs="Arial"/>
          <w:b/>
          <w:sz w:val="22"/>
          <w:szCs w:val="22"/>
        </w:rPr>
        <w:t>eswar dot vutukuri at zte dot com dot cn</w:t>
      </w:r>
    </w:p>
    <w:p w14:paraId="5A6F3349" w14:textId="77777777" w:rsidR="009F6397" w:rsidRPr="004E3939" w:rsidRDefault="009F6397" w:rsidP="009F6397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14:paraId="770F5075" w14:textId="77777777" w:rsidR="009F6397" w:rsidRPr="00DA0457" w:rsidRDefault="009F6397" w:rsidP="009F6397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</w:t>
      </w:r>
      <w:r w:rsidRPr="001B7A77">
        <w:rPr>
          <w:rFonts w:ascii="Arial" w:hAnsi="Arial" w:cs="Arial"/>
          <w:b/>
          <w:sz w:val="22"/>
          <w:szCs w:val="22"/>
        </w:rPr>
        <w:t>ny reply LS to:</w:t>
      </w:r>
      <w:r w:rsidRPr="001B7A77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7" w:history="1">
        <w:r w:rsidRPr="001B7A77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218E89A6" w14:textId="77777777" w:rsidR="009F6397" w:rsidRDefault="009F6397" w:rsidP="009F6397">
      <w:pPr>
        <w:pStyle w:val="Heading1"/>
      </w:pPr>
      <w:r>
        <w:t>1</w:t>
      </w:r>
      <w:r>
        <w:tab/>
        <w:t>Overall description</w:t>
      </w:r>
    </w:p>
    <w:p w14:paraId="25E61F0B" w14:textId="1892E03A" w:rsidR="00ED4F26" w:rsidRDefault="00F350E2" w:rsidP="009F6397">
      <w:pPr>
        <w:spacing w:after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RAN2 is working on SDT feature which allows small data transmissions in INACTIVE state</w:t>
      </w:r>
      <w:r w:rsidR="00F11A5D"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 xml:space="preserve"> As part of this work, </w:t>
      </w:r>
      <w:r w:rsidR="00AB65E1">
        <w:rPr>
          <w:rFonts w:ascii="Arial" w:hAnsi="Arial" w:cs="Arial"/>
          <w:color w:val="000000"/>
        </w:rPr>
        <w:t>when UL data</w:t>
      </w:r>
      <w:ins w:id="7" w:author="CATT" w:date="2022-01-20T17:19:00Z">
        <w:r w:rsidR="00A941EE">
          <w:rPr>
            <w:rFonts w:ascii="Arial" w:hAnsi="Arial" w:cs="Arial" w:hint="eastAsia"/>
            <w:color w:val="000000"/>
          </w:rPr>
          <w:t>/signalling</w:t>
        </w:r>
      </w:ins>
      <w:r w:rsidR="00AB65E1">
        <w:rPr>
          <w:rFonts w:ascii="Arial" w:hAnsi="Arial" w:cs="Arial"/>
          <w:color w:val="000000"/>
        </w:rPr>
        <w:t xml:space="preserve"> needs to be transmitted over </w:t>
      </w:r>
      <w:r>
        <w:rPr>
          <w:rFonts w:ascii="Arial" w:hAnsi="Arial" w:cs="Arial"/>
          <w:color w:val="000000"/>
        </w:rPr>
        <w:t>radio bearers configured for SDT</w:t>
      </w:r>
      <w:r w:rsidR="009407FA">
        <w:rPr>
          <w:rFonts w:ascii="Arial" w:hAnsi="Arial" w:cs="Arial"/>
          <w:color w:val="000000"/>
        </w:rPr>
        <w:t xml:space="preserve">, SDT </w:t>
      </w:r>
      <w:r w:rsidR="00ED4F26">
        <w:rPr>
          <w:rFonts w:ascii="Arial" w:hAnsi="Arial" w:cs="Arial"/>
          <w:color w:val="000000"/>
        </w:rPr>
        <w:t xml:space="preserve">procedure </w:t>
      </w:r>
      <w:r w:rsidR="009407FA">
        <w:rPr>
          <w:rFonts w:ascii="Arial" w:hAnsi="Arial" w:cs="Arial"/>
          <w:color w:val="000000"/>
        </w:rPr>
        <w:t>may be initiated</w:t>
      </w:r>
      <w:r w:rsidR="00ED4F26">
        <w:rPr>
          <w:rFonts w:ascii="Arial" w:hAnsi="Arial" w:cs="Arial"/>
          <w:color w:val="000000"/>
        </w:rPr>
        <w:t xml:space="preserve"> to transmit/receive data over radio bearers configured for SDT</w:t>
      </w:r>
      <w:r>
        <w:rPr>
          <w:rFonts w:ascii="Arial" w:hAnsi="Arial" w:cs="Arial"/>
          <w:color w:val="000000"/>
        </w:rPr>
        <w:t xml:space="preserve">. </w:t>
      </w:r>
      <w:commentRangeStart w:id="8"/>
      <w:commentRangeStart w:id="9"/>
      <w:commentRangeStart w:id="10"/>
      <w:ins w:id="11" w:author="CATT" w:date="2022-01-20T17:21:00Z">
        <w:r w:rsidR="00A941EE">
          <w:rPr>
            <w:rFonts w:ascii="Arial" w:hAnsi="Arial" w:cs="Arial" w:hint="eastAsia"/>
            <w:color w:val="000000"/>
          </w:rPr>
          <w:t xml:space="preserve">During </w:t>
        </w:r>
      </w:ins>
      <w:ins w:id="12" w:author="Intel (Marta)" w:date="2022-01-20T10:57:00Z">
        <w:r w:rsidR="00AF54CA">
          <w:rPr>
            <w:rFonts w:ascii="Arial" w:hAnsi="Arial" w:cs="Arial"/>
            <w:color w:val="000000"/>
          </w:rPr>
          <w:t xml:space="preserve">an </w:t>
        </w:r>
      </w:ins>
      <w:ins w:id="13" w:author="CATT" w:date="2022-01-20T17:21:00Z">
        <w:r w:rsidR="00A941EE">
          <w:rPr>
            <w:rFonts w:ascii="Arial" w:hAnsi="Arial" w:cs="Arial" w:hint="eastAsia"/>
            <w:color w:val="000000"/>
          </w:rPr>
          <w:t>SDT</w:t>
        </w:r>
      </w:ins>
      <w:ins w:id="14" w:author="Intel (Marta)" w:date="2022-01-20T10:57:00Z">
        <w:r w:rsidR="00AF54CA">
          <w:rPr>
            <w:rFonts w:ascii="Arial" w:hAnsi="Arial" w:cs="Arial"/>
            <w:color w:val="000000"/>
          </w:rPr>
          <w:t xml:space="preserve"> session</w:t>
        </w:r>
      </w:ins>
      <w:ins w:id="15" w:author="CATT" w:date="2022-01-20T17:21:00Z">
        <w:r w:rsidR="00A941EE">
          <w:rPr>
            <w:rFonts w:ascii="Arial" w:hAnsi="Arial" w:cs="Arial" w:hint="eastAsia"/>
            <w:color w:val="000000"/>
          </w:rPr>
          <w:t xml:space="preserve">, the </w:t>
        </w:r>
      </w:ins>
      <w:ins w:id="16" w:author="CATT" w:date="2022-01-20T17:26:00Z">
        <w:r w:rsidR="00A941EE">
          <w:rPr>
            <w:rFonts w:ascii="Arial" w:hAnsi="Arial" w:cs="Arial" w:hint="eastAsia"/>
            <w:color w:val="000000"/>
          </w:rPr>
          <w:t>UE</w:t>
        </w:r>
      </w:ins>
      <w:ins w:id="17" w:author="CATT" w:date="2022-01-20T17:24:00Z">
        <w:r w:rsidR="00A941EE">
          <w:rPr>
            <w:rFonts w:ascii="Arial" w:hAnsi="Arial" w:cs="Arial" w:hint="eastAsia"/>
            <w:color w:val="000000"/>
          </w:rPr>
          <w:t xml:space="preserve"> is kept in RRC_INACTIVE state</w:t>
        </w:r>
      </w:ins>
      <w:ins w:id="18" w:author="Intel (Marta)" w:date="2022-01-20T10:57:00Z">
        <w:r w:rsidR="00AF54CA">
          <w:rPr>
            <w:rFonts w:ascii="Arial" w:hAnsi="Arial" w:cs="Arial"/>
            <w:color w:val="000000"/>
          </w:rPr>
          <w:t>,</w:t>
        </w:r>
        <w:r w:rsidR="00124D61" w:rsidRPr="00124D61">
          <w:t xml:space="preserve"> </w:t>
        </w:r>
        <w:r w:rsidR="00124D61" w:rsidRPr="00124D61">
          <w:rPr>
            <w:rFonts w:ascii="Arial" w:hAnsi="Arial" w:cs="Arial"/>
            <w:color w:val="000000"/>
          </w:rPr>
          <w:t xml:space="preserve">but </w:t>
        </w:r>
      </w:ins>
      <w:ins w:id="19" w:author="Intel (Marta)" w:date="2022-01-20T10:58:00Z">
        <w:r w:rsidR="00DE3609">
          <w:rPr>
            <w:rFonts w:ascii="Arial" w:hAnsi="Arial" w:cs="Arial"/>
            <w:color w:val="000000"/>
          </w:rPr>
          <w:t>i</w:t>
        </w:r>
        <w:r w:rsidR="00DE3609" w:rsidRPr="008D65F2">
          <w:rPr>
            <w:rFonts w:ascii="Arial" w:hAnsi="Arial" w:cs="Arial"/>
            <w:color w:val="000000"/>
          </w:rPr>
          <w:t xml:space="preserve">t is also </w:t>
        </w:r>
        <w:r w:rsidR="00DE3609">
          <w:rPr>
            <w:rFonts w:ascii="Arial" w:hAnsi="Arial" w:cs="Arial"/>
            <w:color w:val="000000"/>
          </w:rPr>
          <w:t>possible to</w:t>
        </w:r>
        <w:r w:rsidR="004D58D1">
          <w:rPr>
            <w:rFonts w:ascii="Arial" w:hAnsi="Arial" w:cs="Arial"/>
            <w:color w:val="000000"/>
          </w:rPr>
          <w:t xml:space="preserve"> </w:t>
        </w:r>
      </w:ins>
      <w:ins w:id="20" w:author="Intel (Marta)" w:date="2022-01-20T10:57:00Z">
        <w:r w:rsidR="00124D61" w:rsidRPr="00124D61">
          <w:rPr>
            <w:rFonts w:ascii="Arial" w:hAnsi="Arial" w:cs="Arial"/>
            <w:color w:val="000000"/>
          </w:rPr>
          <w:t>exchange multiple UL and DL packets</w:t>
        </w:r>
      </w:ins>
      <w:ins w:id="21" w:author="Intel (Marta)" w:date="2022-01-20T10:58:00Z">
        <w:r w:rsidR="00124D61">
          <w:rPr>
            <w:rFonts w:ascii="Arial" w:hAnsi="Arial" w:cs="Arial"/>
            <w:color w:val="000000"/>
          </w:rPr>
          <w:t xml:space="preserve"> </w:t>
        </w:r>
      </w:ins>
      <w:ins w:id="22" w:author="CATT" w:date="2022-01-20T17:24:00Z">
        <w:del w:id="23" w:author="Intel (Marta)" w:date="2022-01-20T10:58:00Z">
          <w:r w:rsidR="00A941EE" w:rsidDel="00124D61">
            <w:rPr>
              <w:rFonts w:ascii="Arial" w:hAnsi="Arial" w:cs="Arial" w:hint="eastAsia"/>
              <w:color w:val="000000"/>
            </w:rPr>
            <w:delText xml:space="preserve"> </w:delText>
          </w:r>
        </w:del>
        <w:r w:rsidR="00A941EE">
          <w:rPr>
            <w:rFonts w:ascii="Arial" w:hAnsi="Arial" w:cs="Arial" w:hint="eastAsia"/>
            <w:color w:val="000000"/>
          </w:rPr>
          <w:t xml:space="preserve">and </w:t>
        </w:r>
      </w:ins>
      <w:ins w:id="24" w:author="CATT" w:date="2022-01-20T17:26:00Z">
        <w:r w:rsidR="00A941EE">
          <w:rPr>
            <w:rFonts w:ascii="Arial" w:hAnsi="Arial" w:cs="Arial" w:hint="eastAsia"/>
            <w:color w:val="000000"/>
          </w:rPr>
          <w:t xml:space="preserve">the AS </w:t>
        </w:r>
      </w:ins>
      <w:ins w:id="25" w:author="CATT" w:date="2022-01-20T17:21:00Z">
        <w:r w:rsidR="00A941EE">
          <w:rPr>
            <w:rFonts w:ascii="Arial" w:hAnsi="Arial" w:cs="Arial" w:hint="eastAsia"/>
            <w:color w:val="000000"/>
          </w:rPr>
          <w:t xml:space="preserve">does not </w:t>
        </w:r>
      </w:ins>
      <w:ins w:id="26" w:author="CATT" w:date="2022-01-20T17:23:00Z">
        <w:r w:rsidR="00A941EE">
          <w:rPr>
            <w:rFonts w:ascii="Arial" w:hAnsi="Arial" w:cs="Arial" w:hint="eastAsia"/>
            <w:color w:val="000000"/>
          </w:rPr>
          <w:t xml:space="preserve">respond the NAS layer </w:t>
        </w:r>
      </w:ins>
      <w:ins w:id="27" w:author="CATT" w:date="2022-01-20T17:27:00Z">
        <w:r w:rsidR="006B67C9">
          <w:rPr>
            <w:rFonts w:ascii="Arial" w:hAnsi="Arial" w:cs="Arial" w:hint="eastAsia"/>
            <w:color w:val="000000"/>
          </w:rPr>
          <w:t>until</w:t>
        </w:r>
      </w:ins>
      <w:ins w:id="28" w:author="Intel (Marta)" w:date="2022-01-20T10:58:00Z">
        <w:r w:rsidR="00DE3609">
          <w:rPr>
            <w:rFonts w:ascii="Arial" w:hAnsi="Arial" w:cs="Arial"/>
            <w:color w:val="000000"/>
          </w:rPr>
          <w:t xml:space="preserve"> the</w:t>
        </w:r>
      </w:ins>
      <w:ins w:id="29" w:author="CATT" w:date="2022-01-20T17:27:00Z">
        <w:r w:rsidR="006B67C9">
          <w:rPr>
            <w:rFonts w:ascii="Arial" w:hAnsi="Arial" w:cs="Arial" w:hint="eastAsia"/>
            <w:color w:val="000000"/>
          </w:rPr>
          <w:t xml:space="preserve"> SDT </w:t>
        </w:r>
      </w:ins>
      <w:ins w:id="30" w:author="Intel (Marta)" w:date="2022-01-20T10:58:00Z">
        <w:r w:rsidR="00DE3609">
          <w:rPr>
            <w:rFonts w:ascii="Arial" w:hAnsi="Arial" w:cs="Arial"/>
            <w:color w:val="000000"/>
          </w:rPr>
          <w:t xml:space="preserve">session </w:t>
        </w:r>
      </w:ins>
      <w:ins w:id="31" w:author="CATT" w:date="2022-01-20T17:27:00Z">
        <w:r w:rsidR="006B67C9">
          <w:rPr>
            <w:rFonts w:ascii="Arial" w:hAnsi="Arial" w:cs="Arial" w:hint="eastAsia"/>
            <w:color w:val="000000"/>
          </w:rPr>
          <w:t xml:space="preserve">is </w:t>
        </w:r>
      </w:ins>
      <w:ins w:id="32" w:author="CATT" w:date="2022-01-20T17:34:00Z">
        <w:r w:rsidR="006B67C9">
          <w:rPr>
            <w:rFonts w:ascii="Arial" w:hAnsi="Arial" w:cs="Arial" w:hint="eastAsia"/>
            <w:color w:val="000000"/>
          </w:rPr>
          <w:t>completed</w:t>
        </w:r>
      </w:ins>
      <w:ins w:id="33" w:author="CATT" w:date="2022-01-20T17:27:00Z">
        <w:r w:rsidR="00A941EE">
          <w:rPr>
            <w:rFonts w:ascii="Arial" w:hAnsi="Arial" w:cs="Arial" w:hint="eastAsia"/>
            <w:color w:val="000000"/>
          </w:rPr>
          <w:t>.</w:t>
        </w:r>
      </w:ins>
      <w:ins w:id="34" w:author="CATT" w:date="2022-01-20T17:19:00Z">
        <w:r w:rsidR="00A941EE">
          <w:rPr>
            <w:rFonts w:ascii="Arial" w:hAnsi="Arial" w:cs="Arial" w:hint="eastAsia"/>
            <w:color w:val="000000"/>
          </w:rPr>
          <w:t xml:space="preserve"> </w:t>
        </w:r>
      </w:ins>
      <w:commentRangeEnd w:id="8"/>
      <w:r w:rsidR="005F5F38">
        <w:rPr>
          <w:rStyle w:val="CommentReference"/>
        </w:rPr>
        <w:commentReference w:id="8"/>
      </w:r>
      <w:commentRangeEnd w:id="9"/>
      <w:r w:rsidR="00D44EB2">
        <w:rPr>
          <w:rStyle w:val="CommentReference"/>
        </w:rPr>
        <w:commentReference w:id="9"/>
      </w:r>
      <w:commentRangeEnd w:id="10"/>
      <w:r w:rsidR="0080776C">
        <w:rPr>
          <w:rStyle w:val="CommentReference"/>
        </w:rPr>
        <w:commentReference w:id="10"/>
      </w:r>
    </w:p>
    <w:p w14:paraId="5A52E627" w14:textId="77777777" w:rsidR="00ED4F26" w:rsidRDefault="00ED4F26" w:rsidP="009F6397">
      <w:pPr>
        <w:spacing w:after="0"/>
        <w:rPr>
          <w:rFonts w:ascii="Arial" w:hAnsi="Arial" w:cs="Arial"/>
          <w:color w:val="000000"/>
        </w:rPr>
      </w:pPr>
    </w:p>
    <w:p w14:paraId="2DA80084" w14:textId="030CE9A7" w:rsidR="00851718" w:rsidRDefault="006E239A" w:rsidP="009F6397">
      <w:pPr>
        <w:spacing w:after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In this case, whilst SDT is ongoing</w:t>
      </w:r>
      <w:ins w:id="35" w:author="Xiaomi" w:date="2022-01-19T16:13:00Z">
        <w:r w:rsidR="00B23A63">
          <w:rPr>
            <w:rFonts w:ascii="Arial" w:hAnsi="Arial" w:cs="Arial"/>
            <w:color w:val="000000"/>
          </w:rPr>
          <w:t xml:space="preserve"> </w:t>
        </w:r>
        <w:commentRangeStart w:id="36"/>
        <w:commentRangeStart w:id="37"/>
        <w:del w:id="38" w:author="Nokia (Samuli)" w:date="2022-01-20T15:08:00Z">
          <w:r w:rsidR="00B23A63" w:rsidDel="00D44EB2">
            <w:rPr>
              <w:rFonts w:ascii="Arial" w:hAnsi="Arial" w:cs="Arial"/>
              <w:color w:val="000000"/>
            </w:rPr>
            <w:delText>during</w:delText>
          </w:r>
        </w:del>
      </w:ins>
      <w:ins w:id="39" w:author="Nokia (Samuli)" w:date="2022-01-20T15:08:00Z">
        <w:r w:rsidR="00D44EB2">
          <w:rPr>
            <w:rFonts w:ascii="Arial" w:hAnsi="Arial" w:cs="Arial"/>
            <w:color w:val="000000"/>
          </w:rPr>
          <w:t>in</w:t>
        </w:r>
      </w:ins>
      <w:ins w:id="40" w:author="Xiaomi" w:date="2022-01-19T16:13:00Z">
        <w:r w:rsidR="00B23A63">
          <w:rPr>
            <w:rFonts w:ascii="Arial" w:hAnsi="Arial" w:cs="Arial"/>
            <w:color w:val="000000"/>
          </w:rPr>
          <w:t xml:space="preserve"> INACTIVE state</w:t>
        </w:r>
      </w:ins>
      <w:commentRangeEnd w:id="36"/>
      <w:ins w:id="41" w:author="Xiaomi" w:date="2022-01-19T16:16:00Z">
        <w:r w:rsidR="006D3DA3">
          <w:rPr>
            <w:rStyle w:val="CommentReference"/>
          </w:rPr>
          <w:commentReference w:id="36"/>
        </w:r>
      </w:ins>
      <w:commentRangeEnd w:id="37"/>
      <w:r w:rsidR="00043203">
        <w:rPr>
          <w:rStyle w:val="CommentReference"/>
        </w:rPr>
        <w:commentReference w:id="37"/>
      </w:r>
      <w:r>
        <w:rPr>
          <w:rFonts w:ascii="Arial" w:hAnsi="Arial" w:cs="Arial"/>
          <w:color w:val="000000"/>
        </w:rPr>
        <w:t xml:space="preserve"> </w:t>
      </w:r>
      <w:r w:rsidR="00944875">
        <w:rPr>
          <w:rFonts w:ascii="Arial" w:hAnsi="Arial" w:cs="Arial"/>
          <w:color w:val="000000"/>
        </w:rPr>
        <w:t xml:space="preserve">- </w:t>
      </w:r>
      <w:r>
        <w:rPr>
          <w:rFonts w:ascii="Arial" w:hAnsi="Arial" w:cs="Arial"/>
          <w:color w:val="000000"/>
        </w:rPr>
        <w:t xml:space="preserve">i.e. after </w:t>
      </w:r>
      <w:r w:rsidR="00944875"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</w:rPr>
        <w:t xml:space="preserve"> RRCResumeRequest </w:t>
      </w:r>
      <w:r w:rsidR="00944875">
        <w:rPr>
          <w:rFonts w:ascii="Arial" w:hAnsi="Arial" w:cs="Arial"/>
          <w:color w:val="000000"/>
        </w:rPr>
        <w:t xml:space="preserve">is </w:t>
      </w:r>
      <w:del w:id="42" w:author="Nokia (Samuli)" w:date="2022-01-20T15:08:00Z">
        <w:r w:rsidDel="00D44EB2">
          <w:rPr>
            <w:rFonts w:ascii="Arial" w:hAnsi="Arial" w:cs="Arial"/>
            <w:color w:val="000000"/>
          </w:rPr>
          <w:delText>triggered</w:delText>
        </w:r>
        <w:r w:rsidR="00944875" w:rsidDel="00D44EB2">
          <w:rPr>
            <w:rFonts w:ascii="Arial" w:hAnsi="Arial" w:cs="Arial"/>
            <w:color w:val="000000"/>
          </w:rPr>
          <w:delText xml:space="preserve"> </w:delText>
        </w:r>
      </w:del>
      <w:ins w:id="43" w:author="Nokia (Samuli)" w:date="2022-01-20T15:08:00Z">
        <w:r w:rsidR="00D44EB2">
          <w:rPr>
            <w:rFonts w:ascii="Arial" w:hAnsi="Arial" w:cs="Arial"/>
            <w:color w:val="000000"/>
          </w:rPr>
          <w:t>transmitted with</w:t>
        </w:r>
      </w:ins>
      <w:ins w:id="44" w:author="Nokia (Samuli)" w:date="2022-01-20T15:09:00Z">
        <w:r w:rsidR="00D44EB2">
          <w:rPr>
            <w:rFonts w:ascii="Arial" w:hAnsi="Arial" w:cs="Arial"/>
            <w:color w:val="000000"/>
          </w:rPr>
          <w:t xml:space="preserve"> resume case</w:t>
        </w:r>
      </w:ins>
      <w:ins w:id="45" w:author="Nokia (Samuli)" w:date="2022-01-20T15:08:00Z">
        <w:r w:rsidR="00D44EB2">
          <w:rPr>
            <w:rFonts w:ascii="Arial" w:hAnsi="Arial" w:cs="Arial"/>
            <w:color w:val="000000"/>
          </w:rPr>
          <w:t xml:space="preserve"> </w:t>
        </w:r>
      </w:ins>
      <w:r w:rsidR="00944875">
        <w:rPr>
          <w:rFonts w:ascii="Arial" w:hAnsi="Arial" w:cs="Arial"/>
          <w:color w:val="000000"/>
        </w:rPr>
        <w:t>(for SDT</w:t>
      </w:r>
      <w:r>
        <w:rPr>
          <w:rFonts w:ascii="Arial" w:hAnsi="Arial" w:cs="Arial"/>
          <w:color w:val="000000"/>
        </w:rPr>
        <w:t xml:space="preserve">), </w:t>
      </w:r>
      <w:commentRangeStart w:id="46"/>
      <w:ins w:id="47" w:author="Nokia (Samuli)" w:date="2022-01-20T15:21:00Z">
        <w:r w:rsidR="00112451">
          <w:rPr>
            <w:rFonts w:ascii="Arial" w:hAnsi="Arial" w:cs="Arial"/>
            <w:color w:val="000000"/>
          </w:rPr>
          <w:t>RAN2</w:t>
        </w:r>
      </w:ins>
      <w:commentRangeEnd w:id="46"/>
      <w:ins w:id="48" w:author="Nokia (Samuli)" w:date="2022-01-20T15:23:00Z">
        <w:r w:rsidR="00112451">
          <w:rPr>
            <w:rStyle w:val="CommentReference"/>
          </w:rPr>
          <w:commentReference w:id="46"/>
        </w:r>
      </w:ins>
      <w:ins w:id="49" w:author="Nokia (Samuli)" w:date="2022-01-20T15:21:00Z">
        <w:r w:rsidR="00112451">
          <w:rPr>
            <w:rFonts w:ascii="Arial" w:hAnsi="Arial" w:cs="Arial"/>
            <w:color w:val="000000"/>
          </w:rPr>
          <w:t xml:space="preserve"> has agreed that </w:t>
        </w:r>
      </w:ins>
      <w:ins w:id="50" w:author="Nokia (Samuli)" w:date="2022-01-20T15:22:00Z">
        <w:r w:rsidR="00112451">
          <w:rPr>
            <w:rFonts w:ascii="Arial" w:hAnsi="Arial" w:cs="Arial"/>
            <w:color w:val="000000"/>
          </w:rPr>
          <w:t xml:space="preserve">if data/signalling becomes available for a radio bearer not configured for SDT, the UE will </w:t>
        </w:r>
        <w:commentRangeStart w:id="51"/>
        <w:del w:id="52" w:author="Qualcomm (Ruiming)" w:date="2022-01-20T22:07:00Z">
          <w:r w:rsidR="00112451" w:rsidDel="008242E1">
            <w:rPr>
              <w:rFonts w:ascii="Arial" w:hAnsi="Arial" w:cs="Arial"/>
              <w:color w:val="000000"/>
            </w:rPr>
            <w:delText>initiate a procedure (</w:delText>
          </w:r>
        </w:del>
      </w:ins>
      <w:ins w:id="53" w:author="Qualcomm (Ruiming)" w:date="2022-01-20T22:07:00Z">
        <w:r w:rsidR="008242E1">
          <w:rPr>
            <w:rFonts w:ascii="Arial" w:hAnsi="Arial" w:cs="Arial"/>
            <w:color w:val="000000"/>
          </w:rPr>
          <w:t>send</w:t>
        </w:r>
      </w:ins>
      <w:ins w:id="54" w:author="Qualcomm (Ruiming)" w:date="2022-01-20T22:08:00Z">
        <w:r w:rsidR="008242E1">
          <w:rPr>
            <w:rFonts w:ascii="Arial" w:hAnsi="Arial" w:cs="Arial"/>
            <w:color w:val="000000"/>
          </w:rPr>
          <w:t xml:space="preserve"> </w:t>
        </w:r>
      </w:ins>
      <w:commentRangeEnd w:id="51"/>
      <w:ins w:id="55" w:author="Qualcomm (Ruiming)" w:date="2022-01-20T22:14:00Z">
        <w:r w:rsidR="00CC2778">
          <w:rPr>
            <w:rStyle w:val="CommentReference"/>
          </w:rPr>
          <w:commentReference w:id="51"/>
        </w:r>
      </w:ins>
      <w:ins w:id="56" w:author="Nokia (Samuli)" w:date="2022-01-20T15:22:00Z">
        <w:r w:rsidR="00112451">
          <w:rPr>
            <w:rFonts w:ascii="Arial" w:hAnsi="Arial" w:cs="Arial"/>
            <w:color w:val="000000"/>
          </w:rPr>
          <w:t>non-SDT data indication</w:t>
        </w:r>
        <w:del w:id="57" w:author="Qualcomm (Ruiming)" w:date="2022-01-20T22:08:00Z">
          <w:r w:rsidR="00112451" w:rsidDel="008242E1">
            <w:rPr>
              <w:rFonts w:ascii="Arial" w:hAnsi="Arial" w:cs="Arial"/>
              <w:color w:val="000000"/>
            </w:rPr>
            <w:delText>)</w:delText>
          </w:r>
        </w:del>
        <w:r w:rsidR="00112451">
          <w:rPr>
            <w:rFonts w:ascii="Arial" w:hAnsi="Arial" w:cs="Arial"/>
            <w:color w:val="000000"/>
          </w:rPr>
          <w:t xml:space="preserve"> to indicate this to the NW. </w:t>
        </w:r>
      </w:ins>
      <w:ins w:id="58" w:author="Nokia (Samuli)" w:date="2022-01-20T15:23:00Z">
        <w:r w:rsidR="00112451">
          <w:rPr>
            <w:rFonts w:ascii="Arial" w:hAnsi="Arial" w:cs="Arial"/>
            <w:color w:val="000000"/>
          </w:rPr>
          <w:t xml:space="preserve">Hence, </w:t>
        </w:r>
      </w:ins>
      <w:r w:rsidR="00E74845">
        <w:rPr>
          <w:rFonts w:ascii="Arial" w:hAnsi="Arial" w:cs="Arial"/>
          <w:color w:val="000000"/>
        </w:rPr>
        <w:t xml:space="preserve">RAN2 </w:t>
      </w:r>
      <w:r w:rsidR="00F350E2">
        <w:rPr>
          <w:rFonts w:ascii="Arial" w:hAnsi="Arial" w:cs="Arial"/>
          <w:color w:val="000000"/>
        </w:rPr>
        <w:t xml:space="preserve">would like to understand </w:t>
      </w:r>
      <w:r w:rsidR="00E74845">
        <w:rPr>
          <w:rFonts w:ascii="Arial" w:hAnsi="Arial" w:cs="Arial"/>
          <w:color w:val="000000"/>
        </w:rPr>
        <w:t>whether NAS layer will provide a</w:t>
      </w:r>
      <w:r w:rsidR="00851718">
        <w:rPr>
          <w:rFonts w:ascii="Arial" w:hAnsi="Arial" w:cs="Arial"/>
          <w:color w:val="000000"/>
        </w:rPr>
        <w:t>nother trigger with</w:t>
      </w:r>
      <w:r w:rsidR="00E74845">
        <w:rPr>
          <w:rFonts w:ascii="Arial" w:hAnsi="Arial" w:cs="Arial"/>
          <w:color w:val="000000"/>
        </w:rPr>
        <w:t xml:space="preserve"> resume cause</w:t>
      </w:r>
      <w:ins w:id="59" w:author="Nokia (Samuli)" w:date="2022-01-20T15:10:00Z">
        <w:r w:rsidR="00D44EB2">
          <w:rPr>
            <w:rFonts w:ascii="Arial" w:hAnsi="Arial" w:cs="Arial"/>
            <w:color w:val="000000"/>
          </w:rPr>
          <w:t>,</w:t>
        </w:r>
      </w:ins>
      <w:r w:rsidR="00E74845">
        <w:rPr>
          <w:rFonts w:ascii="Arial" w:hAnsi="Arial" w:cs="Arial"/>
          <w:color w:val="000000"/>
        </w:rPr>
        <w:t xml:space="preserve"> if </w:t>
      </w:r>
      <w:commentRangeStart w:id="60"/>
      <w:commentRangeStart w:id="61"/>
      <w:commentRangeStart w:id="62"/>
      <w:commentRangeStart w:id="63"/>
      <w:r w:rsidR="00F350E2">
        <w:rPr>
          <w:rFonts w:ascii="Arial" w:hAnsi="Arial" w:cs="Arial"/>
          <w:color w:val="000000"/>
        </w:rPr>
        <w:t>any new data or signalling</w:t>
      </w:r>
      <w:commentRangeEnd w:id="60"/>
      <w:r w:rsidR="00F06BB1">
        <w:rPr>
          <w:rStyle w:val="CommentReference"/>
        </w:rPr>
        <w:commentReference w:id="60"/>
      </w:r>
      <w:commentRangeEnd w:id="61"/>
      <w:r w:rsidR="005F5F38">
        <w:rPr>
          <w:rStyle w:val="CommentReference"/>
        </w:rPr>
        <w:commentReference w:id="61"/>
      </w:r>
      <w:commentRangeEnd w:id="62"/>
      <w:r w:rsidR="00D44EB2">
        <w:rPr>
          <w:rStyle w:val="CommentReference"/>
        </w:rPr>
        <w:commentReference w:id="62"/>
      </w:r>
      <w:commentRangeEnd w:id="63"/>
      <w:r w:rsidR="005D10B6">
        <w:rPr>
          <w:rStyle w:val="CommentReference"/>
        </w:rPr>
        <w:commentReference w:id="63"/>
      </w:r>
      <w:r w:rsidR="00F350E2">
        <w:rPr>
          <w:rFonts w:ascii="Arial" w:hAnsi="Arial" w:cs="Arial"/>
          <w:color w:val="000000"/>
        </w:rPr>
        <w:t xml:space="preserve"> (for instance</w:t>
      </w:r>
      <w:ins w:id="64" w:author="Nokia (Samuli)" w:date="2022-01-20T15:12:00Z">
        <w:r w:rsidR="00D44EB2">
          <w:rPr>
            <w:rFonts w:ascii="Arial" w:hAnsi="Arial" w:cs="Arial"/>
            <w:color w:val="000000"/>
          </w:rPr>
          <w:t>,</w:t>
        </w:r>
      </w:ins>
      <w:r w:rsidR="00F350E2">
        <w:rPr>
          <w:rFonts w:ascii="Arial" w:hAnsi="Arial" w:cs="Arial"/>
          <w:color w:val="000000"/>
        </w:rPr>
        <w:t xml:space="preserve"> an emergency call</w:t>
      </w:r>
      <w:r w:rsidR="00AB65E1">
        <w:rPr>
          <w:rFonts w:ascii="Arial" w:hAnsi="Arial" w:cs="Arial"/>
          <w:color w:val="000000"/>
        </w:rPr>
        <w:t>)</w:t>
      </w:r>
      <w:r w:rsidR="00F350E2">
        <w:rPr>
          <w:rFonts w:ascii="Arial" w:hAnsi="Arial" w:cs="Arial"/>
          <w:color w:val="000000"/>
        </w:rPr>
        <w:t xml:space="preserve"> </w:t>
      </w:r>
      <w:del w:id="65" w:author="Nokia (Samuli)" w:date="2022-01-20T15:10:00Z">
        <w:r w:rsidR="00AB65E1" w:rsidDel="00D44EB2">
          <w:rPr>
            <w:rFonts w:ascii="Arial" w:hAnsi="Arial" w:cs="Arial"/>
            <w:color w:val="000000"/>
          </w:rPr>
          <w:delText xml:space="preserve">arrives </w:delText>
        </w:r>
      </w:del>
      <w:ins w:id="66" w:author="Nokia (Samuli)" w:date="2022-01-20T15:10:00Z">
        <w:r w:rsidR="00D44EB2">
          <w:rPr>
            <w:rFonts w:ascii="Arial" w:hAnsi="Arial" w:cs="Arial"/>
            <w:color w:val="000000"/>
          </w:rPr>
          <w:t xml:space="preserve">becomes available </w:t>
        </w:r>
      </w:ins>
      <w:ins w:id="67" w:author="Nokia (Samuli)" w:date="2022-01-20T15:12:00Z">
        <w:r w:rsidR="00D44EB2">
          <w:rPr>
            <w:rFonts w:ascii="Arial" w:hAnsi="Arial" w:cs="Arial"/>
            <w:color w:val="000000"/>
          </w:rPr>
          <w:t>for</w:t>
        </w:r>
      </w:ins>
      <w:ins w:id="68" w:author="Nokia (Samuli)" w:date="2022-01-20T15:10:00Z">
        <w:r w:rsidR="00D44EB2">
          <w:rPr>
            <w:rFonts w:ascii="Arial" w:hAnsi="Arial" w:cs="Arial"/>
            <w:color w:val="000000"/>
          </w:rPr>
          <w:t xml:space="preserve"> a radio bearer not configured for SDT, </w:t>
        </w:r>
      </w:ins>
      <w:r w:rsidR="00E74845">
        <w:rPr>
          <w:rFonts w:ascii="Arial" w:hAnsi="Arial" w:cs="Arial"/>
          <w:color w:val="000000"/>
        </w:rPr>
        <w:t>before</w:t>
      </w:r>
      <w:r w:rsidR="009407FA">
        <w:rPr>
          <w:rFonts w:ascii="Arial" w:hAnsi="Arial" w:cs="Arial"/>
          <w:color w:val="000000"/>
        </w:rPr>
        <w:t xml:space="preserve"> the AS has responded to the previous trigger for resume from </w:t>
      </w:r>
      <w:r w:rsidR="00E74845">
        <w:rPr>
          <w:rFonts w:ascii="Arial" w:hAnsi="Arial" w:cs="Arial"/>
          <w:color w:val="000000"/>
        </w:rPr>
        <w:t xml:space="preserve">the </w:t>
      </w:r>
      <w:r w:rsidR="009407FA">
        <w:rPr>
          <w:rFonts w:ascii="Arial" w:hAnsi="Arial" w:cs="Arial"/>
          <w:color w:val="000000"/>
        </w:rPr>
        <w:t>NAS layer</w:t>
      </w:r>
      <w:ins w:id="69" w:author="Nokia (Samuli)" w:date="2022-01-20T15:13:00Z">
        <w:r w:rsidR="00D44EB2">
          <w:rPr>
            <w:rFonts w:ascii="Arial" w:hAnsi="Arial" w:cs="Arial"/>
            <w:color w:val="000000"/>
          </w:rPr>
          <w:t xml:space="preserve"> (</w:t>
        </w:r>
        <w:commentRangeStart w:id="70"/>
        <w:r w:rsidR="00D44EB2">
          <w:rPr>
            <w:rFonts w:ascii="Arial" w:hAnsi="Arial" w:cs="Arial"/>
            <w:color w:val="000000"/>
          </w:rPr>
          <w:t>ie., before the SDT procedure is completed</w:t>
        </w:r>
        <w:commentRangeEnd w:id="70"/>
        <w:r w:rsidR="00D44EB2">
          <w:rPr>
            <w:rStyle w:val="CommentReference"/>
          </w:rPr>
          <w:commentReference w:id="70"/>
        </w:r>
        <w:r w:rsidR="00D44EB2">
          <w:rPr>
            <w:rFonts w:ascii="Arial" w:hAnsi="Arial" w:cs="Arial"/>
            <w:color w:val="000000"/>
          </w:rPr>
          <w:t>)</w:t>
        </w:r>
      </w:ins>
      <w:r w:rsidR="00E74845">
        <w:rPr>
          <w:rFonts w:ascii="Arial" w:hAnsi="Arial" w:cs="Arial"/>
          <w:color w:val="000000"/>
        </w:rPr>
        <w:t xml:space="preserve">. </w:t>
      </w:r>
    </w:p>
    <w:p w14:paraId="647159BC" w14:textId="77777777" w:rsidR="00851718" w:rsidRDefault="00851718" w:rsidP="009F6397">
      <w:pPr>
        <w:spacing w:after="0"/>
        <w:rPr>
          <w:rFonts w:ascii="Arial" w:hAnsi="Arial" w:cs="Arial"/>
          <w:color w:val="000000"/>
        </w:rPr>
      </w:pPr>
    </w:p>
    <w:p w14:paraId="3B10715D" w14:textId="78BFBB1B" w:rsidR="00E96FEA" w:rsidRPr="005C0509" w:rsidRDefault="00E74845" w:rsidP="009F6397">
      <w:pPr>
        <w:spacing w:after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RAN2 would also like to understand if such resume </w:t>
      </w:r>
      <w:commentRangeStart w:id="71"/>
      <w:commentRangeStart w:id="72"/>
      <w:commentRangeStart w:id="73"/>
      <w:r>
        <w:rPr>
          <w:rFonts w:ascii="Arial" w:hAnsi="Arial" w:cs="Arial"/>
          <w:color w:val="000000"/>
        </w:rPr>
        <w:t>cause</w:t>
      </w:r>
      <w:commentRangeEnd w:id="71"/>
      <w:r w:rsidR="004857C3">
        <w:rPr>
          <w:rStyle w:val="CommentReference"/>
        </w:rPr>
        <w:commentReference w:id="71"/>
      </w:r>
      <w:commentRangeEnd w:id="72"/>
      <w:r w:rsidR="00112451">
        <w:rPr>
          <w:rStyle w:val="CommentReference"/>
        </w:rPr>
        <w:commentReference w:id="72"/>
      </w:r>
      <w:commentRangeEnd w:id="73"/>
      <w:r w:rsidR="005D10B6">
        <w:rPr>
          <w:rStyle w:val="CommentReference"/>
        </w:rPr>
        <w:commentReference w:id="73"/>
      </w:r>
      <w:r>
        <w:rPr>
          <w:rFonts w:ascii="Arial" w:hAnsi="Arial" w:cs="Arial"/>
          <w:color w:val="000000"/>
        </w:rPr>
        <w:t xml:space="preserve"> </w:t>
      </w:r>
      <w:r w:rsidR="00756C28">
        <w:rPr>
          <w:rFonts w:ascii="Arial" w:hAnsi="Arial" w:cs="Arial"/>
          <w:color w:val="000000"/>
        </w:rPr>
        <w:t xml:space="preserve">in another trigger from NAS </w:t>
      </w:r>
      <w:r>
        <w:rPr>
          <w:rFonts w:ascii="Arial" w:hAnsi="Arial" w:cs="Arial"/>
          <w:color w:val="000000"/>
        </w:rPr>
        <w:t>needs to be provided to gNB</w:t>
      </w:r>
      <w:r w:rsidR="004B6D8C">
        <w:rPr>
          <w:rFonts w:ascii="Arial" w:hAnsi="Arial" w:cs="Arial"/>
          <w:color w:val="000000"/>
        </w:rPr>
        <w:t xml:space="preserve"> </w:t>
      </w:r>
      <w:ins w:id="74" w:author="Nokia (Samuli)" w:date="2022-01-20T15:25:00Z">
        <w:r w:rsidR="00112451">
          <w:rPr>
            <w:rFonts w:ascii="Arial" w:hAnsi="Arial" w:cs="Arial"/>
            <w:color w:val="000000"/>
          </w:rPr>
          <w:t>as part of the non-SDT data indication, since</w:t>
        </w:r>
      </w:ins>
      <w:del w:id="75" w:author="Nokia (Samuli)" w:date="2022-01-20T15:25:00Z">
        <w:r w:rsidR="004B6D8C" w:rsidDel="00112451">
          <w:rPr>
            <w:rFonts w:ascii="Arial" w:hAnsi="Arial" w:cs="Arial"/>
            <w:color w:val="000000"/>
          </w:rPr>
          <w:delText>as</w:delText>
        </w:r>
      </w:del>
      <w:r w:rsidR="004B6D8C">
        <w:rPr>
          <w:rFonts w:ascii="Arial" w:hAnsi="Arial" w:cs="Arial"/>
          <w:color w:val="000000"/>
        </w:rPr>
        <w:t xml:space="preserve"> </w:t>
      </w:r>
      <w:r w:rsidR="00851718">
        <w:rPr>
          <w:rFonts w:ascii="Arial" w:hAnsi="Arial" w:cs="Arial"/>
          <w:color w:val="000000"/>
        </w:rPr>
        <w:t>RAN2 is currently discussing whether to use a second RRCResumeRequest or a DCCH message for this purpose</w:t>
      </w:r>
      <w:r w:rsidR="004B6D8C">
        <w:rPr>
          <w:rFonts w:ascii="Arial" w:hAnsi="Arial" w:cs="Arial"/>
          <w:color w:val="000000"/>
        </w:rPr>
        <w:t xml:space="preserve">. </w:t>
      </w:r>
    </w:p>
    <w:p w14:paraId="20A51473" w14:textId="77777777" w:rsidR="009F6397" w:rsidRDefault="009F6397" w:rsidP="009F6397">
      <w:pPr>
        <w:pStyle w:val="Heading1"/>
      </w:pPr>
      <w:r>
        <w:t>2</w:t>
      </w:r>
      <w:r>
        <w:tab/>
        <w:t>Actions</w:t>
      </w:r>
    </w:p>
    <w:p w14:paraId="780E3AE5" w14:textId="3267C3B7" w:rsidR="009F6397" w:rsidRPr="001E661A" w:rsidRDefault="009F6397" w:rsidP="009F6397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To </w:t>
      </w:r>
      <w:r w:rsidR="00237BAF">
        <w:rPr>
          <w:rFonts w:ascii="Arial" w:hAnsi="Arial" w:cs="Arial"/>
          <w:b/>
        </w:rPr>
        <w:t>CT1</w:t>
      </w:r>
    </w:p>
    <w:p w14:paraId="0344AD0C" w14:textId="5B1271F1" w:rsidR="00BB05CA" w:rsidRDefault="009F6397" w:rsidP="009F6397">
      <w:pPr>
        <w:spacing w:after="120"/>
        <w:ind w:left="993" w:hanging="993"/>
        <w:rPr>
          <w:rFonts w:ascii="Arial" w:hAnsi="Arial" w:cs="Arial"/>
        </w:rPr>
      </w:pPr>
      <w:r w:rsidRPr="001E661A">
        <w:rPr>
          <w:rFonts w:ascii="Arial" w:hAnsi="Arial" w:cs="Arial"/>
          <w:b/>
        </w:rPr>
        <w:t xml:space="preserve">ACTION: </w:t>
      </w:r>
      <w:r w:rsidRPr="001E661A">
        <w:rPr>
          <w:rFonts w:ascii="Arial" w:hAnsi="Arial" w:cs="Arial"/>
          <w:b/>
        </w:rPr>
        <w:tab/>
      </w:r>
      <w:r w:rsidR="005C0509">
        <w:rPr>
          <w:rFonts w:ascii="Arial" w:hAnsi="Arial" w:cs="Arial"/>
        </w:rPr>
        <w:t xml:space="preserve">RAN2 respectfully asks </w:t>
      </w:r>
      <w:r w:rsidR="00237BAF">
        <w:rPr>
          <w:rFonts w:ascii="Arial" w:hAnsi="Arial" w:cs="Arial"/>
        </w:rPr>
        <w:t xml:space="preserve">CT1 to answer </w:t>
      </w:r>
      <w:r w:rsidR="00BB05CA">
        <w:rPr>
          <w:rFonts w:ascii="Arial" w:hAnsi="Arial" w:cs="Arial"/>
        </w:rPr>
        <w:t xml:space="preserve">the following question: </w:t>
      </w:r>
    </w:p>
    <w:p w14:paraId="54F64918" w14:textId="2B3FD650" w:rsidR="009F6397" w:rsidRDefault="00BB05CA" w:rsidP="009F6397">
      <w:pPr>
        <w:spacing w:after="120"/>
        <w:ind w:left="993" w:hanging="993"/>
        <w:rPr>
          <w:rFonts w:ascii="Arial" w:hAnsi="Arial" w:cs="Arial"/>
        </w:rPr>
      </w:pPr>
      <w:r>
        <w:rPr>
          <w:rFonts w:ascii="Arial" w:hAnsi="Arial" w:cs="Arial"/>
          <w:b/>
        </w:rPr>
        <w:t>Q1: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color w:val="000000"/>
        </w:rPr>
        <w:t xml:space="preserve">When any new data or signalling (for instance an emergency call) </w:t>
      </w:r>
      <w:ins w:id="76" w:author="Nokia (Samuli)" w:date="2022-01-20T15:25:00Z">
        <w:r w:rsidR="00112451">
          <w:rPr>
            <w:rFonts w:ascii="Arial" w:hAnsi="Arial" w:cs="Arial"/>
            <w:color w:val="000000"/>
          </w:rPr>
          <w:t>becomes available for a radio bearer not configured for SDT</w:t>
        </w:r>
      </w:ins>
      <w:ins w:id="77" w:author="Nokia (Samuli)" w:date="2022-01-20T15:27:00Z">
        <w:r w:rsidR="000A5DBD">
          <w:rPr>
            <w:rFonts w:ascii="Arial" w:hAnsi="Arial" w:cs="Arial"/>
            <w:color w:val="000000"/>
          </w:rPr>
          <w:t xml:space="preserve"> and non-SDT data indication procedure is initiated by the </w:t>
        </w:r>
      </w:ins>
      <w:ins w:id="78" w:author="Nokia (Samuli)" w:date="2022-01-20T15:28:00Z">
        <w:r w:rsidR="000A5DBD">
          <w:rPr>
            <w:rFonts w:ascii="Arial" w:hAnsi="Arial" w:cs="Arial"/>
            <w:color w:val="000000"/>
          </w:rPr>
          <w:t>UE,</w:t>
        </w:r>
      </w:ins>
      <w:ins w:id="79" w:author="Nokia (Samuli)" w:date="2022-01-20T15:25:00Z">
        <w:r w:rsidR="00112451" w:rsidDel="00112451">
          <w:rPr>
            <w:rFonts w:ascii="Arial" w:hAnsi="Arial" w:cs="Arial"/>
            <w:color w:val="000000"/>
          </w:rPr>
          <w:t xml:space="preserve"> </w:t>
        </w:r>
      </w:ins>
      <w:del w:id="80" w:author="Nokia (Samuli)" w:date="2022-01-20T15:25:00Z">
        <w:r w:rsidDel="00112451">
          <w:rPr>
            <w:rFonts w:ascii="Arial" w:hAnsi="Arial" w:cs="Arial"/>
            <w:color w:val="000000"/>
          </w:rPr>
          <w:delText xml:space="preserve">arrives </w:delText>
        </w:r>
      </w:del>
      <w:r>
        <w:rPr>
          <w:rFonts w:ascii="Arial" w:hAnsi="Arial" w:cs="Arial"/>
          <w:color w:val="000000"/>
        </w:rPr>
        <w:t xml:space="preserve">whilst the AS has not yet responded to the previous trigger for resume from NAS layer, </w:t>
      </w:r>
      <w:r w:rsidR="00EB4769">
        <w:rPr>
          <w:rFonts w:ascii="Arial" w:hAnsi="Arial" w:cs="Arial"/>
          <w:color w:val="000000"/>
        </w:rPr>
        <w:t>does</w:t>
      </w:r>
      <w:r>
        <w:rPr>
          <w:rFonts w:ascii="Arial" w:hAnsi="Arial" w:cs="Arial"/>
          <w:color w:val="000000"/>
        </w:rPr>
        <w:t xml:space="preserve"> the NAS layer provide a</w:t>
      </w:r>
      <w:r w:rsidR="00282FE9">
        <w:rPr>
          <w:rFonts w:ascii="Arial" w:hAnsi="Arial" w:cs="Arial"/>
          <w:color w:val="000000"/>
        </w:rPr>
        <w:t>nother</w:t>
      </w:r>
      <w:r>
        <w:rPr>
          <w:rFonts w:ascii="Arial" w:hAnsi="Arial" w:cs="Arial"/>
          <w:color w:val="000000"/>
        </w:rPr>
        <w:t xml:space="preserve"> </w:t>
      </w:r>
      <w:r w:rsidR="00851718">
        <w:rPr>
          <w:rFonts w:ascii="Arial" w:hAnsi="Arial" w:cs="Arial"/>
          <w:color w:val="000000"/>
        </w:rPr>
        <w:t xml:space="preserve">trigger with </w:t>
      </w:r>
      <w:r>
        <w:rPr>
          <w:rFonts w:ascii="Arial" w:hAnsi="Arial" w:cs="Arial"/>
          <w:color w:val="000000"/>
        </w:rPr>
        <w:t xml:space="preserve">resume cause </w:t>
      </w:r>
      <w:r w:rsidR="00851718">
        <w:rPr>
          <w:rFonts w:ascii="Arial" w:hAnsi="Arial" w:cs="Arial"/>
          <w:color w:val="000000"/>
        </w:rPr>
        <w:t xml:space="preserve">to AS </w:t>
      </w:r>
      <w:r>
        <w:rPr>
          <w:rFonts w:ascii="Arial" w:hAnsi="Arial" w:cs="Arial"/>
          <w:color w:val="000000"/>
        </w:rPr>
        <w:t xml:space="preserve">and </w:t>
      </w:r>
      <w:r w:rsidR="006B1210">
        <w:rPr>
          <w:rFonts w:ascii="Arial" w:hAnsi="Arial" w:cs="Arial"/>
          <w:color w:val="000000"/>
        </w:rPr>
        <w:t>should</w:t>
      </w:r>
      <w:r>
        <w:rPr>
          <w:rFonts w:ascii="Arial" w:hAnsi="Arial" w:cs="Arial"/>
          <w:color w:val="000000"/>
        </w:rPr>
        <w:t xml:space="preserve"> this resume cause be provided to the </w:t>
      </w:r>
      <w:r w:rsidR="00E74845">
        <w:rPr>
          <w:rFonts w:ascii="Arial" w:hAnsi="Arial" w:cs="Arial"/>
          <w:color w:val="000000"/>
        </w:rPr>
        <w:t>gNB</w:t>
      </w:r>
      <w:ins w:id="81" w:author="Nokia (Samuli)" w:date="2022-01-20T15:28:00Z">
        <w:r w:rsidR="000A5DBD">
          <w:rPr>
            <w:rFonts w:ascii="Arial" w:hAnsi="Arial" w:cs="Arial"/>
            <w:color w:val="000000"/>
          </w:rPr>
          <w:t xml:space="preserve"> as part of the non-SDT data indication procedure</w:t>
        </w:r>
      </w:ins>
      <w:r>
        <w:rPr>
          <w:rFonts w:ascii="Arial" w:hAnsi="Arial" w:cs="Arial"/>
          <w:color w:val="000000"/>
        </w:rPr>
        <w:t xml:space="preserve">. </w:t>
      </w:r>
    </w:p>
    <w:p w14:paraId="075EF8C3" w14:textId="51ABB949" w:rsidR="009F6397" w:rsidRDefault="009F6397" w:rsidP="009F6397">
      <w:pPr>
        <w:pStyle w:val="Heading1"/>
        <w:rPr>
          <w:szCs w:val="36"/>
        </w:rPr>
      </w:pPr>
      <w:r w:rsidRPr="000F6242">
        <w:rPr>
          <w:szCs w:val="36"/>
        </w:rPr>
        <w:lastRenderedPageBreak/>
        <w:t>3</w:t>
      </w:r>
      <w:r>
        <w:rPr>
          <w:szCs w:val="36"/>
        </w:rPr>
        <w:tab/>
      </w:r>
      <w:r w:rsidRPr="000F6242">
        <w:rPr>
          <w:szCs w:val="36"/>
        </w:rPr>
        <w:t>Date</w:t>
      </w:r>
      <w:r>
        <w:rPr>
          <w:szCs w:val="36"/>
        </w:rPr>
        <w:t>s</w:t>
      </w:r>
      <w:r w:rsidRPr="000F6242">
        <w:rPr>
          <w:szCs w:val="36"/>
        </w:rPr>
        <w:t xml:space="preserve"> of next </w:t>
      </w:r>
      <w:r w:rsidRPr="000F6242">
        <w:rPr>
          <w:rFonts w:cs="Arial"/>
          <w:bCs/>
          <w:szCs w:val="36"/>
        </w:rPr>
        <w:t xml:space="preserve">TSG </w:t>
      </w:r>
      <w:r>
        <w:rPr>
          <w:rFonts w:cs="Arial"/>
          <w:szCs w:val="36"/>
        </w:rPr>
        <w:t>RAN</w:t>
      </w:r>
      <w:r w:rsidR="005C0509">
        <w:rPr>
          <w:rFonts w:cs="Arial"/>
          <w:szCs w:val="36"/>
        </w:rPr>
        <w:t>2</w:t>
      </w:r>
      <w:r>
        <w:rPr>
          <w:szCs w:val="36"/>
        </w:rPr>
        <w:t xml:space="preserve"> m</w:t>
      </w:r>
      <w:r w:rsidRPr="000F6242">
        <w:rPr>
          <w:szCs w:val="36"/>
        </w:rPr>
        <w:t>eeting</w:t>
      </w:r>
    </w:p>
    <w:p w14:paraId="3D7188FE" w14:textId="3CE14536" w:rsidR="005C0509" w:rsidRDefault="005C0509" w:rsidP="009F6397">
      <w:pPr>
        <w:tabs>
          <w:tab w:val="left" w:pos="5103"/>
        </w:tabs>
        <w:autoSpaceDE/>
        <w:autoSpaceDN/>
        <w:adjustRightInd/>
        <w:ind w:left="2268" w:hanging="2268"/>
        <w:rPr>
          <w:rFonts w:ascii="Arial" w:hAnsi="Arial" w:cs="Arial"/>
          <w:bCs/>
          <w:color w:val="000000"/>
        </w:rPr>
      </w:pPr>
      <w:bookmarkStart w:id="82" w:name="OLE_LINK53"/>
      <w:bookmarkStart w:id="83" w:name="OLE_LINK54"/>
      <w:r>
        <w:rPr>
          <w:rFonts w:ascii="Arial" w:hAnsi="Arial" w:cs="Arial"/>
          <w:bCs/>
          <w:color w:val="000000"/>
        </w:rPr>
        <w:t xml:space="preserve">The dates of the next RAN2 meetings can be found at the following link: </w:t>
      </w:r>
    </w:p>
    <w:p w14:paraId="2011CCA4" w14:textId="57250188" w:rsidR="009F6397" w:rsidRDefault="00D677FE" w:rsidP="009F6397">
      <w:pPr>
        <w:tabs>
          <w:tab w:val="left" w:pos="5103"/>
        </w:tabs>
        <w:autoSpaceDE/>
        <w:autoSpaceDN/>
        <w:adjustRightInd/>
        <w:ind w:left="2268" w:hanging="2268"/>
        <w:rPr>
          <w:rFonts w:ascii="Arial" w:hAnsi="Arial" w:cs="Arial"/>
          <w:bCs/>
          <w:color w:val="000000"/>
        </w:rPr>
      </w:pPr>
      <w:hyperlink r:id="rId12" w:anchor="/" w:history="1">
        <w:r w:rsidR="005C0509" w:rsidRPr="00ED08F5">
          <w:rPr>
            <w:rStyle w:val="Hyperlink"/>
            <w:rFonts w:ascii="Arial" w:hAnsi="Arial" w:cs="Arial"/>
            <w:bCs/>
          </w:rPr>
          <w:t>https://portal.3gpp.org/Home.aspx?tbid=380&amp;SubTB=380#/</w:t>
        </w:r>
      </w:hyperlink>
    </w:p>
    <w:p w14:paraId="26A904A9" w14:textId="77777777" w:rsidR="005C0509" w:rsidRDefault="005C0509" w:rsidP="009F6397">
      <w:pPr>
        <w:tabs>
          <w:tab w:val="left" w:pos="5103"/>
        </w:tabs>
        <w:autoSpaceDE/>
        <w:autoSpaceDN/>
        <w:adjustRightInd/>
        <w:ind w:left="2268" w:hanging="2268"/>
        <w:rPr>
          <w:rFonts w:ascii="Arial" w:hAnsi="Arial" w:cs="Arial"/>
          <w:bCs/>
          <w:color w:val="000000"/>
        </w:rPr>
      </w:pPr>
    </w:p>
    <w:bookmarkEnd w:id="82"/>
    <w:bookmarkEnd w:id="83"/>
    <w:p w14:paraId="48872252" w14:textId="77777777" w:rsidR="00037249" w:rsidRDefault="00D677FE"/>
    <w:sectPr w:rsidR="0003724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8" w:author="Huawei (Dawid)" w:date="2022-01-20T12:37:00Z" w:initials="H">
    <w:p w14:paraId="35EC3D97" w14:textId="5EE264FC" w:rsidR="005F5F38" w:rsidRDefault="005F5F38">
      <w:pPr>
        <w:pStyle w:val="CommentText"/>
      </w:pPr>
      <w:r>
        <w:rPr>
          <w:rStyle w:val="CommentReference"/>
        </w:rPr>
        <w:annotationRef/>
      </w:r>
      <w:r>
        <w:t>I suggest to modify to: “</w:t>
      </w:r>
      <w:r w:rsidRPr="005F5F38">
        <w:t xml:space="preserve">During SDT, the UE is kept in RRC_INACTIVE state and the AS does not </w:t>
      </w:r>
      <w:r w:rsidRPr="009C7017">
        <w:t>indicate to upper layers that the suspended RRC connection has been resumed</w:t>
      </w:r>
      <w:r>
        <w:t>”. This follows the wording that we have in RRC Resume procedure in RRC. Otherwise, it is unclear what response we are talking about.</w:t>
      </w:r>
    </w:p>
  </w:comment>
  <w:comment w:id="9" w:author="Nokia (Samuli)" w:date="2022-01-20T21:05:00Z" w:initials="Nokia">
    <w:p w14:paraId="65FDC03F" w14:textId="3470993D" w:rsidR="00D44EB2" w:rsidRDefault="00D44EB2">
      <w:pPr>
        <w:pStyle w:val="CommentText"/>
      </w:pPr>
      <w:r>
        <w:rPr>
          <w:rStyle w:val="CommentReference"/>
        </w:rPr>
        <w:annotationRef/>
      </w:r>
      <w:r>
        <w:t>Agree.</w:t>
      </w:r>
    </w:p>
  </w:comment>
  <w:comment w:id="10" w:author="Intel (Marta)" w:date="2022-01-20T10:59:00Z" w:initials="Intel">
    <w:p w14:paraId="2E2DD97F" w14:textId="2070402C" w:rsidR="0080776C" w:rsidRDefault="0080776C">
      <w:pPr>
        <w:pStyle w:val="CommentText"/>
      </w:pPr>
      <w:r>
        <w:rPr>
          <w:rStyle w:val="CommentReference"/>
        </w:rPr>
        <w:annotationRef/>
      </w:r>
      <w:r>
        <w:t>Suggested update to clarify the multiple packets can be exchanged during an SDT session</w:t>
      </w:r>
    </w:p>
  </w:comment>
  <w:comment w:id="36" w:author="Xiaomi" w:date="2022-01-19T16:16:00Z" w:initials="Xiaomi">
    <w:p w14:paraId="642A68BA" w14:textId="04B801B6" w:rsidR="006D3DA3" w:rsidRDefault="006D3DA3">
      <w:pPr>
        <w:pStyle w:val="CommentText"/>
      </w:pPr>
      <w:r>
        <w:rPr>
          <w:rStyle w:val="CommentReference"/>
        </w:rPr>
        <w:annotationRef/>
      </w:r>
      <w:r>
        <w:rPr>
          <w:rFonts w:hint="eastAsia"/>
        </w:rPr>
        <w:t>We</w:t>
      </w:r>
      <w:r>
        <w:t xml:space="preserve"> </w:t>
      </w:r>
      <w:r>
        <w:rPr>
          <w:rFonts w:hint="eastAsia"/>
        </w:rPr>
        <w:t>think</w:t>
      </w:r>
      <w:r>
        <w:t xml:space="preserve"> </w:t>
      </w:r>
      <w:r>
        <w:rPr>
          <w:rFonts w:hint="eastAsia"/>
        </w:rPr>
        <w:t>that</w:t>
      </w:r>
      <w:r>
        <w:t xml:space="preserve"> </w:t>
      </w:r>
      <w:r>
        <w:rPr>
          <w:rFonts w:hint="eastAsia"/>
        </w:rPr>
        <w:t>i</w:t>
      </w:r>
      <w:r>
        <w:t>t is important to mention the AS state for the non-SDT data arrival.</w:t>
      </w:r>
    </w:p>
  </w:comment>
  <w:comment w:id="37" w:author="OPPO" w:date="2022-01-19T17:30:00Z" w:initials="XL">
    <w:p w14:paraId="3FD32101" w14:textId="7EFAA5A1" w:rsidR="00043203" w:rsidRDefault="00043203">
      <w:pPr>
        <w:pStyle w:val="CommentText"/>
      </w:pPr>
      <w:r>
        <w:rPr>
          <w:rStyle w:val="CommentReference"/>
        </w:rPr>
        <w:annotationRef/>
      </w:r>
      <w:r>
        <w:t>In our understanding, the wording ‘</w:t>
      </w:r>
      <w:r w:rsidRPr="00043203">
        <w:t>before the AS has responded to the previous trigger for resume from the NAS layer</w:t>
      </w:r>
      <w:r>
        <w:t xml:space="preserve">’ </w:t>
      </w:r>
      <w:r w:rsidR="0098021E">
        <w:t xml:space="preserve">may </w:t>
      </w:r>
      <w:r>
        <w:t>ha</w:t>
      </w:r>
      <w:r w:rsidR="0098021E">
        <w:t>ve</w:t>
      </w:r>
      <w:r>
        <w:t xml:space="preserve"> already meant that AS is still in RRC_INACTIVE.</w:t>
      </w:r>
    </w:p>
  </w:comment>
  <w:comment w:id="46" w:author="Nokia (Samuli)" w:date="2022-01-20T21:23:00Z" w:initials="Nokia">
    <w:p w14:paraId="7DAE974A" w14:textId="69C08F15" w:rsidR="00112451" w:rsidRDefault="00112451">
      <w:pPr>
        <w:pStyle w:val="CommentText"/>
      </w:pPr>
      <w:r>
        <w:rPr>
          <w:rStyle w:val="CommentReference"/>
        </w:rPr>
        <w:annotationRef/>
      </w:r>
      <w:r>
        <w:rPr>
          <w:rStyle w:val="CommentReference"/>
        </w:rPr>
        <w:t xml:space="preserve">It is </w:t>
      </w:r>
      <w:r>
        <w:t>important to mention that we have agreed that UE will indicate to NW immediately.</w:t>
      </w:r>
    </w:p>
  </w:comment>
  <w:comment w:id="51" w:author="Qualcomm (Ruiming)" w:date="2022-01-20T22:14:00Z" w:initials="RZ">
    <w:p w14:paraId="503708D4" w14:textId="0BE4016A" w:rsidR="003723BE" w:rsidRDefault="00CC2778">
      <w:pPr>
        <w:pStyle w:val="CommentText"/>
      </w:pPr>
      <w:r>
        <w:rPr>
          <w:rStyle w:val="CommentReference"/>
        </w:rPr>
        <w:annotationRef/>
      </w:r>
      <w:r>
        <w:t>This is not a new initiate procedure. But just to send this non-SDT data indication</w:t>
      </w:r>
      <w:r w:rsidR="003723BE">
        <w:t xml:space="preserve"> to inform the NW</w:t>
      </w:r>
    </w:p>
  </w:comment>
  <w:comment w:id="60" w:author="OPPO" w:date="2022-01-19T17:09:00Z" w:initials="XL">
    <w:p w14:paraId="203386C4" w14:textId="4444F3B4" w:rsidR="00F06BB1" w:rsidRDefault="00F06BB1">
      <w:pPr>
        <w:pStyle w:val="CommentText"/>
      </w:pPr>
      <w:r>
        <w:rPr>
          <w:rStyle w:val="CommentReference"/>
        </w:rPr>
        <w:annotationRef/>
      </w:r>
      <w:r w:rsidR="00933A9E">
        <w:rPr>
          <w:rFonts w:hint="eastAsia"/>
        </w:rPr>
        <w:t>I</w:t>
      </w:r>
      <w:r w:rsidR="00933A9E">
        <w:t xml:space="preserve">t is suggested to specify that </w:t>
      </w:r>
      <w:r w:rsidR="00043203">
        <w:t xml:space="preserve">the </w:t>
      </w:r>
      <w:r w:rsidR="00933A9E">
        <w:t xml:space="preserve">new data or signalling is </w:t>
      </w:r>
      <w:r w:rsidR="00043203">
        <w:t>with suspended user plane resource</w:t>
      </w:r>
      <w:r w:rsidR="00D706C8">
        <w:t>s</w:t>
      </w:r>
      <w:r w:rsidR="00043203">
        <w:t xml:space="preserve">. </w:t>
      </w:r>
    </w:p>
  </w:comment>
  <w:comment w:id="61" w:author="Huawei (Dawid)" w:date="2022-01-20T12:40:00Z" w:initials="H">
    <w:p w14:paraId="425532A0" w14:textId="029B2E7F" w:rsidR="005F5F38" w:rsidRDefault="005F5F38">
      <w:pPr>
        <w:pStyle w:val="CommentText"/>
      </w:pPr>
      <w:r>
        <w:rPr>
          <w:rStyle w:val="CommentReference"/>
        </w:rPr>
        <w:annotationRef/>
      </w:r>
      <w:r>
        <w:t>We agree with OPPO. It is actually important to clarify this is a situation.</w:t>
      </w:r>
    </w:p>
  </w:comment>
  <w:comment w:id="62" w:author="Nokia (Samuli)" w:date="2022-01-20T21:11:00Z" w:initials="Nokia">
    <w:p w14:paraId="66745187" w14:textId="43CB5362" w:rsidR="00D44EB2" w:rsidRDefault="00D44EB2">
      <w:pPr>
        <w:pStyle w:val="CommentText"/>
      </w:pPr>
      <w:r>
        <w:rPr>
          <w:rStyle w:val="CommentReference"/>
        </w:rPr>
        <w:annotationRef/>
      </w:r>
      <w:r>
        <w:t>Agree, tried to reformulate.</w:t>
      </w:r>
    </w:p>
  </w:comment>
  <w:comment w:id="63" w:author="Intel (Marta)" w:date="2022-01-20T11:00:00Z" w:initials="Intel">
    <w:p w14:paraId="4B756C00" w14:textId="67E41217" w:rsidR="005D10B6" w:rsidRDefault="005D10B6">
      <w:pPr>
        <w:pStyle w:val="CommentText"/>
      </w:pPr>
      <w:r>
        <w:rPr>
          <w:rStyle w:val="CommentReference"/>
        </w:rPr>
        <w:annotationRef/>
      </w:r>
      <w:r>
        <w:t>Ok with the updated text</w:t>
      </w:r>
    </w:p>
  </w:comment>
  <w:comment w:id="70" w:author="Nokia (Samuli)" w:date="2022-01-20T21:13:00Z" w:initials="Nokia">
    <w:p w14:paraId="2AAF3184" w14:textId="4F640ADD" w:rsidR="00D44EB2" w:rsidRDefault="00D44EB2">
      <w:pPr>
        <w:pStyle w:val="CommentText"/>
      </w:pPr>
      <w:r>
        <w:rPr>
          <w:rStyle w:val="CommentReference"/>
        </w:rPr>
        <w:annotationRef/>
      </w:r>
      <w:r>
        <w:t>It seems beneficial to clarify there will not be any response before SDT procedure end.</w:t>
      </w:r>
    </w:p>
  </w:comment>
  <w:comment w:id="71" w:author="Huawei (Dawid)" w:date="2022-01-20T12:41:00Z" w:initials="H">
    <w:p w14:paraId="26059722" w14:textId="171231C8" w:rsidR="004857C3" w:rsidRDefault="004857C3">
      <w:pPr>
        <w:pStyle w:val="CommentText"/>
      </w:pPr>
      <w:r>
        <w:rPr>
          <w:rStyle w:val="CommentReference"/>
        </w:rPr>
        <w:annotationRef/>
      </w:r>
      <w:r>
        <w:t xml:space="preserve">We would like to mention “(for instance </w:t>
      </w:r>
      <w:r w:rsidR="00F00C4B">
        <w:t>‘</w:t>
      </w:r>
      <w:r w:rsidR="00F00C4B" w:rsidRPr="009C7017">
        <w:t>emergency</w:t>
      </w:r>
      <w:r w:rsidR="00F00C4B">
        <w:t>’</w:t>
      </w:r>
      <w:r>
        <w:t>)” here as well.</w:t>
      </w:r>
    </w:p>
  </w:comment>
  <w:comment w:id="72" w:author="Nokia (Samuli)" w:date="2022-01-20T21:17:00Z" w:initials="Nokia">
    <w:p w14:paraId="00C0A419" w14:textId="07AFA8B8" w:rsidR="00112451" w:rsidRDefault="00112451">
      <w:pPr>
        <w:pStyle w:val="CommentText"/>
      </w:pPr>
      <w:r>
        <w:rPr>
          <w:rStyle w:val="CommentReference"/>
        </w:rPr>
        <w:annotationRef/>
      </w:r>
      <w:r>
        <w:t>Indeed, this should be added.</w:t>
      </w:r>
    </w:p>
  </w:comment>
  <w:comment w:id="73" w:author="Intel (Marta)" w:date="2022-01-20T11:00:00Z" w:initials="Intel">
    <w:p w14:paraId="3396EACD" w14:textId="09EAD5B0" w:rsidR="005D10B6" w:rsidRDefault="005D10B6">
      <w:pPr>
        <w:pStyle w:val="CommentText"/>
      </w:pPr>
      <w:r>
        <w:rPr>
          <w:rStyle w:val="CommentReference"/>
        </w:rPr>
        <w:annotationRef/>
      </w:r>
      <w:r>
        <w:t xml:space="preserve">This is already added in the paragraph above and it does not seem critical to repeat it here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35EC3D97" w15:done="0"/>
  <w15:commentEx w15:paraId="65FDC03F" w15:paraIdParent="35EC3D97" w15:done="0"/>
  <w15:commentEx w15:paraId="2E2DD97F" w15:paraIdParent="35EC3D97" w15:done="0"/>
  <w15:commentEx w15:paraId="642A68BA" w15:done="0"/>
  <w15:commentEx w15:paraId="3FD32101" w15:paraIdParent="642A68BA" w15:done="0"/>
  <w15:commentEx w15:paraId="7DAE974A" w15:done="0"/>
  <w15:commentEx w15:paraId="503708D4" w15:done="0"/>
  <w15:commentEx w15:paraId="203386C4" w15:done="0"/>
  <w15:commentEx w15:paraId="425532A0" w15:paraIdParent="203386C4" w15:done="0"/>
  <w15:commentEx w15:paraId="66745187" w15:paraIdParent="203386C4" w15:done="0"/>
  <w15:commentEx w15:paraId="4B756C00" w15:paraIdParent="203386C4" w15:done="0"/>
  <w15:commentEx w15:paraId="2AAF3184" w15:done="0"/>
  <w15:commentEx w15:paraId="26059722" w15:done="0"/>
  <w15:commentEx w15:paraId="00C0A419" w15:paraIdParent="26059722" w15:done="0"/>
  <w15:commentEx w15:paraId="3396EACD" w15:paraIdParent="26059722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593F8A1" w16cex:dateUtc="2022-01-20T04:37:00Z"/>
  <w16cex:commentExtensible w16cex:durableId="2593F8CA" w16cex:dateUtc="2022-01-20T13:05:00Z"/>
  <w16cex:commentExtensible w16cex:durableId="2593BF02" w16cex:dateUtc="2022-01-20T18:59:00Z"/>
  <w16cex:commentExtensible w16cex:durableId="2592BE0A" w16cex:dateUtc="2022-01-19T08:16:00Z"/>
  <w16cex:commentExtensible w16cex:durableId="2592C947" w16cex:dateUtc="2022-01-19T09:30:00Z"/>
  <w16cex:commentExtensible w16cex:durableId="2593FCF8" w16cex:dateUtc="2022-01-20T13:23:00Z"/>
  <w16cex:commentExtensible w16cex:durableId="25945D44" w16cex:dateUtc="2022-01-20T14:14:00Z"/>
  <w16cex:commentExtensible w16cex:durableId="2592C432" w16cex:dateUtc="2022-01-19T09:09:00Z"/>
  <w16cex:commentExtensible w16cex:durableId="2593F8A5" w16cex:dateUtc="2022-01-20T04:40:00Z"/>
  <w16cex:commentExtensible w16cex:durableId="2593FA17" w16cex:dateUtc="2022-01-20T13:11:00Z"/>
  <w16cex:commentExtensible w16cex:durableId="2593BF35" w16cex:dateUtc="2022-01-20T19:00:00Z"/>
  <w16cex:commentExtensible w16cex:durableId="2593FA93" w16cex:dateUtc="2022-01-20T13:13:00Z"/>
  <w16cex:commentExtensible w16cex:durableId="2593F8A6" w16cex:dateUtc="2022-01-20T04:41:00Z"/>
  <w16cex:commentExtensible w16cex:durableId="2593FB96" w16cex:dateUtc="2022-01-20T13:17:00Z"/>
  <w16cex:commentExtensible w16cex:durableId="2593BF4F" w16cex:dateUtc="2022-01-20T19:0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35EC3D97" w16cid:durableId="2593F8A1"/>
  <w16cid:commentId w16cid:paraId="65FDC03F" w16cid:durableId="2593F8CA"/>
  <w16cid:commentId w16cid:paraId="2E2DD97F" w16cid:durableId="2593BF02"/>
  <w16cid:commentId w16cid:paraId="642A68BA" w16cid:durableId="2592BE0A"/>
  <w16cid:commentId w16cid:paraId="3FD32101" w16cid:durableId="2592C947"/>
  <w16cid:commentId w16cid:paraId="7DAE974A" w16cid:durableId="2593FCF8"/>
  <w16cid:commentId w16cid:paraId="503708D4" w16cid:durableId="25945D44"/>
  <w16cid:commentId w16cid:paraId="203386C4" w16cid:durableId="2592C432"/>
  <w16cid:commentId w16cid:paraId="425532A0" w16cid:durableId="2593F8A5"/>
  <w16cid:commentId w16cid:paraId="66745187" w16cid:durableId="2593FA17"/>
  <w16cid:commentId w16cid:paraId="4B756C00" w16cid:durableId="2593BF35"/>
  <w16cid:commentId w16cid:paraId="2AAF3184" w16cid:durableId="2593FA93"/>
  <w16cid:commentId w16cid:paraId="26059722" w16cid:durableId="2593F8A6"/>
  <w16cid:commentId w16cid:paraId="00C0A419" w16cid:durableId="2593FB96"/>
  <w16cid:commentId w16cid:paraId="3396EACD" w16cid:durableId="2593BF4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1A300A" w14:textId="77777777" w:rsidR="00D677FE" w:rsidRDefault="00D677FE" w:rsidP="004462E7">
      <w:pPr>
        <w:spacing w:after="0"/>
      </w:pPr>
      <w:r>
        <w:separator/>
      </w:r>
    </w:p>
  </w:endnote>
  <w:endnote w:type="continuationSeparator" w:id="0">
    <w:p w14:paraId="65E33B11" w14:textId="77777777" w:rsidR="00D677FE" w:rsidRDefault="00D677FE" w:rsidP="004462E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0070F9" w14:textId="77777777" w:rsidR="00D677FE" w:rsidRDefault="00D677FE" w:rsidP="004462E7">
      <w:pPr>
        <w:spacing w:after="0"/>
      </w:pPr>
      <w:r>
        <w:separator/>
      </w:r>
    </w:p>
  </w:footnote>
  <w:footnote w:type="continuationSeparator" w:id="0">
    <w:p w14:paraId="38FA8549" w14:textId="77777777" w:rsidR="00D677FE" w:rsidRDefault="00D677FE" w:rsidP="004462E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C8BBC207"/>
    <w:multiLevelType w:val="multilevel"/>
    <w:tmpl w:val="C8BBC20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1D33DA"/>
    <w:multiLevelType w:val="hybridMultilevel"/>
    <w:tmpl w:val="FFD890B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5A7346"/>
    <w:multiLevelType w:val="hybridMultilevel"/>
    <w:tmpl w:val="4CB077AA"/>
    <w:lvl w:ilvl="0" w:tplc="04090001">
      <w:start w:val="1"/>
      <w:numFmt w:val="bullet"/>
      <w:lvlText w:val=""/>
      <w:lvlJc w:val="left"/>
      <w:pPr>
        <w:ind w:left="1979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699" w:hanging="360"/>
      </w:pPr>
    </w:lvl>
    <w:lvl w:ilvl="2" w:tplc="FFFFFFFF" w:tentative="1">
      <w:start w:val="1"/>
      <w:numFmt w:val="lowerRoman"/>
      <w:lvlText w:val="%3."/>
      <w:lvlJc w:val="right"/>
      <w:pPr>
        <w:ind w:left="3419" w:hanging="180"/>
      </w:pPr>
    </w:lvl>
    <w:lvl w:ilvl="3" w:tplc="FFFFFFFF" w:tentative="1">
      <w:start w:val="1"/>
      <w:numFmt w:val="decimal"/>
      <w:lvlText w:val="%4."/>
      <w:lvlJc w:val="left"/>
      <w:pPr>
        <w:ind w:left="4139" w:hanging="360"/>
      </w:pPr>
    </w:lvl>
    <w:lvl w:ilvl="4" w:tplc="FFFFFFFF" w:tentative="1">
      <w:start w:val="1"/>
      <w:numFmt w:val="lowerLetter"/>
      <w:lvlText w:val="%5."/>
      <w:lvlJc w:val="left"/>
      <w:pPr>
        <w:ind w:left="4859" w:hanging="360"/>
      </w:pPr>
    </w:lvl>
    <w:lvl w:ilvl="5" w:tplc="FFFFFFFF" w:tentative="1">
      <w:start w:val="1"/>
      <w:numFmt w:val="lowerRoman"/>
      <w:lvlText w:val="%6."/>
      <w:lvlJc w:val="right"/>
      <w:pPr>
        <w:ind w:left="5579" w:hanging="180"/>
      </w:pPr>
    </w:lvl>
    <w:lvl w:ilvl="6" w:tplc="FFFFFFFF" w:tentative="1">
      <w:start w:val="1"/>
      <w:numFmt w:val="decimal"/>
      <w:lvlText w:val="%7."/>
      <w:lvlJc w:val="left"/>
      <w:pPr>
        <w:ind w:left="6299" w:hanging="360"/>
      </w:pPr>
    </w:lvl>
    <w:lvl w:ilvl="7" w:tplc="FFFFFFFF" w:tentative="1">
      <w:start w:val="1"/>
      <w:numFmt w:val="lowerLetter"/>
      <w:lvlText w:val="%8."/>
      <w:lvlJc w:val="left"/>
      <w:pPr>
        <w:ind w:left="7019" w:hanging="360"/>
      </w:pPr>
    </w:lvl>
    <w:lvl w:ilvl="8" w:tplc="FFFFFFFF" w:tentative="1">
      <w:start w:val="1"/>
      <w:numFmt w:val="lowerRoman"/>
      <w:lvlText w:val="%9."/>
      <w:lvlJc w:val="right"/>
      <w:pPr>
        <w:ind w:left="7739" w:hanging="180"/>
      </w:pPr>
    </w:lvl>
  </w:abstractNum>
  <w:abstractNum w:abstractNumId="3" w15:restartNumberingAfterBreak="0">
    <w:nsid w:val="2A7170E1"/>
    <w:multiLevelType w:val="hybridMultilevel"/>
    <w:tmpl w:val="89421D8E"/>
    <w:lvl w:ilvl="0" w:tplc="0C8CBB5C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E5DCEC3C">
      <w:numFmt w:val="bullet"/>
      <w:lvlText w:val="-"/>
      <w:lvlJc w:val="left"/>
      <w:pPr>
        <w:ind w:left="2339" w:hanging="360"/>
      </w:pPr>
      <w:rPr>
        <w:rFonts w:ascii="Arial" w:eastAsia="MS Mincho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4" w15:restartNumberingAfterBreak="0">
    <w:nsid w:val="2DAD1457"/>
    <w:multiLevelType w:val="hybridMultilevel"/>
    <w:tmpl w:val="89421D8E"/>
    <w:lvl w:ilvl="0" w:tplc="0C8CBB5C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E5DCEC3C">
      <w:numFmt w:val="bullet"/>
      <w:lvlText w:val="-"/>
      <w:lvlJc w:val="left"/>
      <w:pPr>
        <w:ind w:left="2339" w:hanging="360"/>
      </w:pPr>
      <w:rPr>
        <w:rFonts w:ascii="Arial" w:eastAsia="MS Mincho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5" w15:restartNumberingAfterBreak="0">
    <w:nsid w:val="2F44760B"/>
    <w:multiLevelType w:val="hybridMultilevel"/>
    <w:tmpl w:val="2C0C4CD4"/>
    <w:lvl w:ilvl="0" w:tplc="0C8CBB5C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E5DCEC3C">
      <w:numFmt w:val="bullet"/>
      <w:lvlText w:val="-"/>
      <w:lvlJc w:val="left"/>
      <w:pPr>
        <w:ind w:left="2339" w:hanging="360"/>
      </w:pPr>
      <w:rPr>
        <w:rFonts w:ascii="Arial" w:eastAsia="MS Mincho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6" w15:restartNumberingAfterBreak="0">
    <w:nsid w:val="32594429"/>
    <w:multiLevelType w:val="hybridMultilevel"/>
    <w:tmpl w:val="89421D8E"/>
    <w:lvl w:ilvl="0" w:tplc="0C8CBB5C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E5DCEC3C">
      <w:numFmt w:val="bullet"/>
      <w:lvlText w:val="-"/>
      <w:lvlJc w:val="left"/>
      <w:pPr>
        <w:ind w:left="2339" w:hanging="360"/>
      </w:pPr>
      <w:rPr>
        <w:rFonts w:ascii="Arial" w:eastAsia="MS Mincho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7" w15:restartNumberingAfterBreak="0">
    <w:nsid w:val="36A80A8E"/>
    <w:multiLevelType w:val="hybridMultilevel"/>
    <w:tmpl w:val="25745E72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D65D23"/>
    <w:multiLevelType w:val="hybridMultilevel"/>
    <w:tmpl w:val="B040321A"/>
    <w:lvl w:ilvl="0" w:tplc="345E668E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9" w15:restartNumberingAfterBreak="0">
    <w:nsid w:val="3820D8BE"/>
    <w:multiLevelType w:val="multilevel"/>
    <w:tmpl w:val="3820D8B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9012C"/>
    <w:multiLevelType w:val="hybridMultilevel"/>
    <w:tmpl w:val="361C5100"/>
    <w:lvl w:ilvl="0" w:tplc="0C8CBB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5DCEC3C">
      <w:numFmt w:val="bullet"/>
      <w:lvlText w:val="-"/>
      <w:lvlJc w:val="left"/>
      <w:pPr>
        <w:ind w:left="1080" w:hanging="360"/>
      </w:pPr>
      <w:rPr>
        <w:rFonts w:ascii="Arial" w:eastAsia="MS Mincho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55816E4"/>
    <w:multiLevelType w:val="hybridMultilevel"/>
    <w:tmpl w:val="B61CC388"/>
    <w:lvl w:ilvl="0" w:tplc="3B1AE3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460F7240"/>
    <w:multiLevelType w:val="hybridMultilevel"/>
    <w:tmpl w:val="C3BEC318"/>
    <w:lvl w:ilvl="0" w:tplc="04090001">
      <w:start w:val="1"/>
      <w:numFmt w:val="bullet"/>
      <w:lvlText w:val=""/>
      <w:lvlJc w:val="left"/>
      <w:pPr>
        <w:ind w:left="197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9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39" w:hanging="360"/>
      </w:pPr>
      <w:rPr>
        <w:rFonts w:ascii="Wingdings" w:hAnsi="Wingdings" w:hint="default"/>
      </w:rPr>
    </w:lvl>
  </w:abstractNum>
  <w:abstractNum w:abstractNumId="13" w15:restartNumberingAfterBreak="0">
    <w:nsid w:val="563E5655"/>
    <w:multiLevelType w:val="hybridMultilevel"/>
    <w:tmpl w:val="825450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B4C449C"/>
    <w:multiLevelType w:val="hybridMultilevel"/>
    <w:tmpl w:val="D4B25218"/>
    <w:lvl w:ilvl="0" w:tplc="08090001">
      <w:start w:val="1"/>
      <w:numFmt w:val="bullet"/>
      <w:lvlText w:val=""/>
      <w:lvlJc w:val="left"/>
      <w:pPr>
        <w:ind w:left="72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5" w15:restartNumberingAfterBreak="0">
    <w:nsid w:val="79C847B1"/>
    <w:multiLevelType w:val="hybridMultilevel"/>
    <w:tmpl w:val="47ECA1CE"/>
    <w:lvl w:ilvl="0" w:tplc="751AEE66">
      <w:numFmt w:val="bullet"/>
      <w:lvlText w:val="•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528AE0"/>
    <w:multiLevelType w:val="multilevel"/>
    <w:tmpl w:val="7D528AE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6"/>
  </w:num>
  <w:num w:numId="3">
    <w:abstractNumId w:val="7"/>
  </w:num>
  <w:num w:numId="4">
    <w:abstractNumId w:val="12"/>
  </w:num>
  <w:num w:numId="5">
    <w:abstractNumId w:val="10"/>
  </w:num>
  <w:num w:numId="6">
    <w:abstractNumId w:val="5"/>
  </w:num>
  <w:num w:numId="7">
    <w:abstractNumId w:val="4"/>
  </w:num>
  <w:num w:numId="8">
    <w:abstractNumId w:val="3"/>
  </w:num>
  <w:num w:numId="9">
    <w:abstractNumId w:val="15"/>
  </w:num>
  <w:num w:numId="10">
    <w:abstractNumId w:val="11"/>
  </w:num>
  <w:num w:numId="11">
    <w:abstractNumId w:val="1"/>
  </w:num>
  <w:num w:numId="12">
    <w:abstractNumId w:val="0"/>
  </w:num>
  <w:num w:numId="13">
    <w:abstractNumId w:val="16"/>
  </w:num>
  <w:num w:numId="14">
    <w:abstractNumId w:val="9"/>
  </w:num>
  <w:num w:numId="15">
    <w:abstractNumId w:val="8"/>
  </w:num>
  <w:num w:numId="16">
    <w:abstractNumId w:val="2"/>
  </w:num>
  <w:num w:numId="17">
    <w:abstractNumId w:val="1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Intel (Marta)">
    <w15:presenceInfo w15:providerId="None" w15:userId="Intel (Marta)"/>
  </w15:person>
  <w15:person w15:author="Huawei (Dawid)">
    <w15:presenceInfo w15:providerId="None" w15:userId="Huawei (Dawid)"/>
  </w15:person>
  <w15:person w15:author="Nokia (Samuli)">
    <w15:presenceInfo w15:providerId="None" w15:userId="Nokia (Samuli)"/>
  </w15:person>
  <w15:person w15:author="Xiaomi">
    <w15:presenceInfo w15:providerId="Windows Live" w15:userId="2a6ef316731c65de"/>
  </w15:person>
  <w15:person w15:author="OPPO">
    <w15:presenceInfo w15:providerId="None" w15:userId="OPPO"/>
  </w15:person>
  <w15:person w15:author="Qualcomm (Ruiming)">
    <w15:presenceInfo w15:providerId="None" w15:userId="Qualcomm (Ruiming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oNotDisplayPageBoundaries/>
  <w:bordersDoNotSurroundHeader/>
  <w:bordersDoNotSurroundFooter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397"/>
    <w:rsid w:val="00011021"/>
    <w:rsid w:val="00017EBE"/>
    <w:rsid w:val="00026E93"/>
    <w:rsid w:val="00043203"/>
    <w:rsid w:val="00047A04"/>
    <w:rsid w:val="0007674D"/>
    <w:rsid w:val="000863CC"/>
    <w:rsid w:val="000A5DBD"/>
    <w:rsid w:val="000A69D0"/>
    <w:rsid w:val="000C3115"/>
    <w:rsid w:val="000E09B9"/>
    <w:rsid w:val="000E0C6C"/>
    <w:rsid w:val="000E356E"/>
    <w:rsid w:val="000E5201"/>
    <w:rsid w:val="00112451"/>
    <w:rsid w:val="00124D61"/>
    <w:rsid w:val="00135BE3"/>
    <w:rsid w:val="0014315A"/>
    <w:rsid w:val="001648FC"/>
    <w:rsid w:val="0017101A"/>
    <w:rsid w:val="0017558A"/>
    <w:rsid w:val="0019179C"/>
    <w:rsid w:val="001A6822"/>
    <w:rsid w:val="001B701A"/>
    <w:rsid w:val="001D0764"/>
    <w:rsid w:val="001E6AA2"/>
    <w:rsid w:val="00202876"/>
    <w:rsid w:val="00207C2B"/>
    <w:rsid w:val="00237BAF"/>
    <w:rsid w:val="0024188D"/>
    <w:rsid w:val="00256C68"/>
    <w:rsid w:val="00263D39"/>
    <w:rsid w:val="00263F3E"/>
    <w:rsid w:val="00270491"/>
    <w:rsid w:val="00282FE9"/>
    <w:rsid w:val="00292910"/>
    <w:rsid w:val="002B5C6D"/>
    <w:rsid w:val="002B725F"/>
    <w:rsid w:val="002D6EF3"/>
    <w:rsid w:val="002E36F7"/>
    <w:rsid w:val="002E44C1"/>
    <w:rsid w:val="0032272B"/>
    <w:rsid w:val="003300E8"/>
    <w:rsid w:val="00332AD2"/>
    <w:rsid w:val="00334BD8"/>
    <w:rsid w:val="00336303"/>
    <w:rsid w:val="0036607B"/>
    <w:rsid w:val="003723BE"/>
    <w:rsid w:val="00392BFB"/>
    <w:rsid w:val="003E4623"/>
    <w:rsid w:val="00400B72"/>
    <w:rsid w:val="00407A5A"/>
    <w:rsid w:val="004317BA"/>
    <w:rsid w:val="0043214F"/>
    <w:rsid w:val="004462E7"/>
    <w:rsid w:val="00446B6A"/>
    <w:rsid w:val="004522FF"/>
    <w:rsid w:val="00471E55"/>
    <w:rsid w:val="0048183D"/>
    <w:rsid w:val="004857C3"/>
    <w:rsid w:val="004A226A"/>
    <w:rsid w:val="004A69EF"/>
    <w:rsid w:val="004B4EC4"/>
    <w:rsid w:val="004B6D8C"/>
    <w:rsid w:val="004C6E45"/>
    <w:rsid w:val="004D1A17"/>
    <w:rsid w:val="004D4401"/>
    <w:rsid w:val="004D5729"/>
    <w:rsid w:val="004D58D1"/>
    <w:rsid w:val="004D766F"/>
    <w:rsid w:val="005019BE"/>
    <w:rsid w:val="00510BE4"/>
    <w:rsid w:val="005207D1"/>
    <w:rsid w:val="00544CE5"/>
    <w:rsid w:val="0056618C"/>
    <w:rsid w:val="00572725"/>
    <w:rsid w:val="00575E26"/>
    <w:rsid w:val="0058138B"/>
    <w:rsid w:val="0058579E"/>
    <w:rsid w:val="005B2FD2"/>
    <w:rsid w:val="005C0509"/>
    <w:rsid w:val="005C43C8"/>
    <w:rsid w:val="005D10B6"/>
    <w:rsid w:val="005D1D2C"/>
    <w:rsid w:val="005D6EBF"/>
    <w:rsid w:val="005F5F38"/>
    <w:rsid w:val="006107E2"/>
    <w:rsid w:val="00625376"/>
    <w:rsid w:val="00645930"/>
    <w:rsid w:val="00675B9F"/>
    <w:rsid w:val="00691F11"/>
    <w:rsid w:val="006A0914"/>
    <w:rsid w:val="006A2F51"/>
    <w:rsid w:val="006A7F74"/>
    <w:rsid w:val="006B1210"/>
    <w:rsid w:val="006B67C9"/>
    <w:rsid w:val="006C2F7E"/>
    <w:rsid w:val="006C39E8"/>
    <w:rsid w:val="006D3DA3"/>
    <w:rsid w:val="006E239A"/>
    <w:rsid w:val="00701AF7"/>
    <w:rsid w:val="007058C2"/>
    <w:rsid w:val="00710AB9"/>
    <w:rsid w:val="0071500F"/>
    <w:rsid w:val="007316EB"/>
    <w:rsid w:val="00744D9B"/>
    <w:rsid w:val="00745509"/>
    <w:rsid w:val="0075679C"/>
    <w:rsid w:val="00756C28"/>
    <w:rsid w:val="00782509"/>
    <w:rsid w:val="0078620D"/>
    <w:rsid w:val="00787694"/>
    <w:rsid w:val="007A5104"/>
    <w:rsid w:val="007B1A4B"/>
    <w:rsid w:val="007C0300"/>
    <w:rsid w:val="007C7CBC"/>
    <w:rsid w:val="007D4223"/>
    <w:rsid w:val="0080776C"/>
    <w:rsid w:val="008242E1"/>
    <w:rsid w:val="00851718"/>
    <w:rsid w:val="0089754C"/>
    <w:rsid w:val="008B55F9"/>
    <w:rsid w:val="008B578F"/>
    <w:rsid w:val="008C4933"/>
    <w:rsid w:val="009135BB"/>
    <w:rsid w:val="0092371A"/>
    <w:rsid w:val="00933A9E"/>
    <w:rsid w:val="009407FA"/>
    <w:rsid w:val="00944875"/>
    <w:rsid w:val="00977765"/>
    <w:rsid w:val="0098021E"/>
    <w:rsid w:val="00984AF1"/>
    <w:rsid w:val="0099524F"/>
    <w:rsid w:val="00996B51"/>
    <w:rsid w:val="009D0CE7"/>
    <w:rsid w:val="009F319F"/>
    <w:rsid w:val="009F6397"/>
    <w:rsid w:val="00A0554C"/>
    <w:rsid w:val="00A13B37"/>
    <w:rsid w:val="00A23539"/>
    <w:rsid w:val="00A25983"/>
    <w:rsid w:val="00A51F04"/>
    <w:rsid w:val="00A564EC"/>
    <w:rsid w:val="00A60D36"/>
    <w:rsid w:val="00A63A87"/>
    <w:rsid w:val="00A66FE8"/>
    <w:rsid w:val="00A6702F"/>
    <w:rsid w:val="00A74B8A"/>
    <w:rsid w:val="00A77328"/>
    <w:rsid w:val="00A853DB"/>
    <w:rsid w:val="00A941EE"/>
    <w:rsid w:val="00AB5D77"/>
    <w:rsid w:val="00AB65E1"/>
    <w:rsid w:val="00AE34B3"/>
    <w:rsid w:val="00AF54CA"/>
    <w:rsid w:val="00B052A5"/>
    <w:rsid w:val="00B075B0"/>
    <w:rsid w:val="00B16429"/>
    <w:rsid w:val="00B22652"/>
    <w:rsid w:val="00B23A63"/>
    <w:rsid w:val="00B26472"/>
    <w:rsid w:val="00B527D8"/>
    <w:rsid w:val="00B54ADD"/>
    <w:rsid w:val="00BA4121"/>
    <w:rsid w:val="00BB05CA"/>
    <w:rsid w:val="00BC2D04"/>
    <w:rsid w:val="00BD29C2"/>
    <w:rsid w:val="00BE6C2D"/>
    <w:rsid w:val="00BE6D48"/>
    <w:rsid w:val="00C11439"/>
    <w:rsid w:val="00C132E7"/>
    <w:rsid w:val="00C13F0C"/>
    <w:rsid w:val="00C373CF"/>
    <w:rsid w:val="00C41D47"/>
    <w:rsid w:val="00C45FBD"/>
    <w:rsid w:val="00C46CE4"/>
    <w:rsid w:val="00C722C9"/>
    <w:rsid w:val="00C75537"/>
    <w:rsid w:val="00C9344B"/>
    <w:rsid w:val="00C97B3D"/>
    <w:rsid w:val="00CB1A57"/>
    <w:rsid w:val="00CC2778"/>
    <w:rsid w:val="00CF21A7"/>
    <w:rsid w:val="00D06466"/>
    <w:rsid w:val="00D17589"/>
    <w:rsid w:val="00D272C0"/>
    <w:rsid w:val="00D3096E"/>
    <w:rsid w:val="00D44EB2"/>
    <w:rsid w:val="00D53F3D"/>
    <w:rsid w:val="00D60ACB"/>
    <w:rsid w:val="00D63A6D"/>
    <w:rsid w:val="00D677FE"/>
    <w:rsid w:val="00D706C8"/>
    <w:rsid w:val="00DB698E"/>
    <w:rsid w:val="00DE3609"/>
    <w:rsid w:val="00DF4D6D"/>
    <w:rsid w:val="00E05CBE"/>
    <w:rsid w:val="00E17F20"/>
    <w:rsid w:val="00E72A59"/>
    <w:rsid w:val="00E74845"/>
    <w:rsid w:val="00E77687"/>
    <w:rsid w:val="00E957A8"/>
    <w:rsid w:val="00E96FEA"/>
    <w:rsid w:val="00EA2D13"/>
    <w:rsid w:val="00EB4769"/>
    <w:rsid w:val="00ED4DA5"/>
    <w:rsid w:val="00ED4F26"/>
    <w:rsid w:val="00EE1810"/>
    <w:rsid w:val="00EE2CA9"/>
    <w:rsid w:val="00F00C4B"/>
    <w:rsid w:val="00F06BB1"/>
    <w:rsid w:val="00F11A5D"/>
    <w:rsid w:val="00F20275"/>
    <w:rsid w:val="00F26066"/>
    <w:rsid w:val="00F350E2"/>
    <w:rsid w:val="00F35402"/>
    <w:rsid w:val="00FB4E55"/>
    <w:rsid w:val="00FE4369"/>
    <w:rsid w:val="00FF3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0B36E4"/>
  <w15:docId w15:val="{F5DF21C5-9CB6-4CB3-8E36-75A7A7B79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Batang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6397"/>
    <w:pPr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ascii="Times New Roman" w:eastAsia="SimSun" w:hAnsi="Times New Roman" w:cs="Times New Roman"/>
      <w:sz w:val="20"/>
      <w:szCs w:val="20"/>
      <w:lang w:eastAsia="zh-CN"/>
    </w:rPr>
  </w:style>
  <w:style w:type="paragraph" w:styleId="Heading1">
    <w:name w:val="heading 1"/>
    <w:aliases w:val="H1,h1"/>
    <w:next w:val="Normal"/>
    <w:link w:val="Heading1Char"/>
    <w:qFormat/>
    <w:rsid w:val="009F6397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40" w:lineRule="auto"/>
      <w:ind w:left="1134" w:hanging="1134"/>
      <w:textAlignment w:val="baseline"/>
      <w:outlineLvl w:val="0"/>
    </w:pPr>
    <w:rPr>
      <w:rFonts w:ascii="Arial" w:eastAsia="SimSun" w:hAnsi="Arial" w:cs="Times New Roman"/>
      <w:sz w:val="36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,h1 Char"/>
    <w:basedOn w:val="DefaultParagraphFont"/>
    <w:link w:val="Heading1"/>
    <w:rsid w:val="009F6397"/>
    <w:rPr>
      <w:rFonts w:ascii="Arial" w:eastAsia="SimSun" w:hAnsi="Arial" w:cs="Times New Roman"/>
      <w:sz w:val="36"/>
      <w:szCs w:val="20"/>
      <w:lang w:eastAsia="zh-CN"/>
    </w:rPr>
  </w:style>
  <w:style w:type="character" w:styleId="Hyperlink">
    <w:name w:val="Hyperlink"/>
    <w:basedOn w:val="DefaultParagraphFont"/>
    <w:uiPriority w:val="99"/>
    <w:unhideWhenUsed/>
    <w:rsid w:val="009F6397"/>
    <w:rPr>
      <w:color w:val="0000FF"/>
      <w:u w:val="single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9F6397"/>
    <w:rPr>
      <w:rFonts w:ascii="Calibri" w:hAnsi="Calibri" w:cs="Calibri"/>
    </w:rPr>
  </w:style>
  <w:style w:type="paragraph" w:styleId="ListParagraph">
    <w:name w:val="List Paragraph"/>
    <w:basedOn w:val="Normal"/>
    <w:link w:val="ListParagraphChar"/>
    <w:uiPriority w:val="34"/>
    <w:qFormat/>
    <w:rsid w:val="009F6397"/>
    <w:pPr>
      <w:overflowPunct/>
      <w:autoSpaceDE/>
      <w:autoSpaceDN/>
      <w:adjustRightInd/>
      <w:spacing w:after="160" w:line="252" w:lineRule="auto"/>
      <w:ind w:left="720"/>
      <w:textAlignment w:val="auto"/>
    </w:pPr>
    <w:rPr>
      <w:rFonts w:ascii="Calibri" w:eastAsiaTheme="minorHAnsi" w:hAnsi="Calibri" w:cs="Calibri"/>
      <w:sz w:val="22"/>
      <w:szCs w:val="22"/>
      <w:lang w:eastAsia="en-US"/>
    </w:rPr>
  </w:style>
  <w:style w:type="table" w:styleId="TableGrid">
    <w:name w:val="Table Grid"/>
    <w:basedOn w:val="TableNormal"/>
    <w:rsid w:val="009F63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-text2">
    <w:name w:val="Doc-text2"/>
    <w:basedOn w:val="Normal"/>
    <w:link w:val="Doc-text2Char"/>
    <w:qFormat/>
    <w:rsid w:val="009F6397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9F6397"/>
    <w:rPr>
      <w:rFonts w:ascii="Arial" w:eastAsia="MS Mincho" w:hAnsi="Arial" w:cs="Times New Roman"/>
      <w:sz w:val="20"/>
      <w:szCs w:val="24"/>
      <w:lang w:eastAsia="en-GB"/>
    </w:rPr>
  </w:style>
  <w:style w:type="paragraph" w:customStyle="1" w:styleId="Doc-title">
    <w:name w:val="Doc-title"/>
    <w:basedOn w:val="Normal"/>
    <w:next w:val="Doc-text2"/>
    <w:link w:val="Doc-titleChar"/>
    <w:qFormat/>
    <w:rsid w:val="00011021"/>
    <w:pPr>
      <w:overflowPunct/>
      <w:autoSpaceDE/>
      <w:autoSpaceDN/>
      <w:adjustRightInd/>
      <w:spacing w:before="60" w:after="0"/>
      <w:ind w:left="1259" w:hanging="1259"/>
      <w:textAlignment w:val="auto"/>
    </w:pPr>
    <w:rPr>
      <w:rFonts w:ascii="Arial" w:eastAsia="MS Mincho" w:hAnsi="Arial"/>
      <w:noProof/>
      <w:szCs w:val="24"/>
      <w:lang w:eastAsia="en-GB"/>
    </w:rPr>
  </w:style>
  <w:style w:type="character" w:customStyle="1" w:styleId="Doc-titleChar">
    <w:name w:val="Doc-title Char"/>
    <w:link w:val="Doc-title"/>
    <w:qFormat/>
    <w:rsid w:val="00011021"/>
    <w:rPr>
      <w:rFonts w:ascii="Arial" w:eastAsia="MS Mincho" w:hAnsi="Arial" w:cs="Times New Roman"/>
      <w:noProof/>
      <w:sz w:val="20"/>
      <w:szCs w:val="24"/>
      <w:lang w:eastAsia="en-GB"/>
    </w:rPr>
  </w:style>
  <w:style w:type="character" w:customStyle="1" w:styleId="1">
    <w:name w:val="未处理的提及1"/>
    <w:basedOn w:val="DefaultParagraphFont"/>
    <w:uiPriority w:val="99"/>
    <w:semiHidden/>
    <w:unhideWhenUsed/>
    <w:rsid w:val="005C050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462E7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4462E7"/>
    <w:rPr>
      <w:rFonts w:ascii="Times New Roman" w:eastAsia="SimSun" w:hAnsi="Times New Roman" w:cs="Times New Roman"/>
      <w:sz w:val="20"/>
      <w:szCs w:val="20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4462E7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462E7"/>
    <w:rPr>
      <w:rFonts w:ascii="Times New Roman" w:eastAsia="SimSun" w:hAnsi="Times New Roman" w:cs="Times New Roman"/>
      <w:sz w:val="20"/>
      <w:szCs w:val="20"/>
      <w:lang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B264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26472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26472"/>
    <w:rPr>
      <w:rFonts w:ascii="Times New Roman" w:eastAsia="SimSun" w:hAnsi="Times New Roman" w:cs="Times New Roman"/>
      <w:sz w:val="20"/>
      <w:szCs w:val="20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64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6472"/>
    <w:rPr>
      <w:rFonts w:ascii="Times New Roman" w:eastAsia="SimSun" w:hAnsi="Times New Roman" w:cs="Times New Roman"/>
      <w:b/>
      <w:bCs/>
      <w:sz w:val="20"/>
      <w:szCs w:val="20"/>
      <w:lang w:eastAsia="zh-CN"/>
    </w:rPr>
  </w:style>
  <w:style w:type="paragraph" w:styleId="Revision">
    <w:name w:val="Revision"/>
    <w:hidden/>
    <w:uiPriority w:val="99"/>
    <w:semiHidden/>
    <w:rsid w:val="00B26472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43C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43C8"/>
    <w:rPr>
      <w:rFonts w:ascii="Segoe UI" w:eastAsia="SimSun" w:hAnsi="Segoe UI" w:cs="Segoe UI"/>
      <w:sz w:val="18"/>
      <w:szCs w:val="18"/>
      <w:lang w:eastAsia="zh-CN"/>
    </w:rPr>
  </w:style>
  <w:style w:type="character" w:styleId="Strong">
    <w:name w:val="Strong"/>
    <w:basedOn w:val="DefaultParagraphFont"/>
    <w:uiPriority w:val="22"/>
    <w:qFormat/>
    <w:rsid w:val="0017101A"/>
    <w:rPr>
      <w:b/>
      <w:bCs/>
    </w:rPr>
  </w:style>
  <w:style w:type="character" w:customStyle="1" w:styleId="2">
    <w:name w:val="未处理的提及2"/>
    <w:basedOn w:val="DefaultParagraphFont"/>
    <w:uiPriority w:val="99"/>
    <w:semiHidden/>
    <w:unhideWhenUsed/>
    <w:rsid w:val="0017101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7101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2682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12" Type="http://schemas.openxmlformats.org/officeDocument/2006/relationships/hyperlink" Target="https://portal.3gpp.org/Home.aspx?tbid=380&amp;SubTB=38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8/08/relationships/commentsExtensible" Target="commentsExtensible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microsoft.com/office/2011/relationships/commentsExtended" Target="commentsExtended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404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ZTE(Eswar)</dc:creator>
  <cp:lastModifiedBy>Intel (Marta)</cp:lastModifiedBy>
  <cp:revision>15</cp:revision>
  <dcterms:created xsi:type="dcterms:W3CDTF">2022-01-20T14:07:00Z</dcterms:created>
  <dcterms:modified xsi:type="dcterms:W3CDTF">2022-01-20T19:01:00Z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WM7e4542fccbaa4666a406697f9512f7c9">
    <vt:lpwstr>CWMaWXaJCj5/IKJietkc6pOh/XAAtLTZJ0nnyR+JslE9lSmLZy6uAkvpnA7QOSY5TzVcfubp4lRFMH62i85AqC7Cg==</vt:lpwstr>
  </property>
  <property fmtid="{D5CDD505-2E9C-101B-9397-08002B2CF9AE}" pid="3" name="_readonly">
    <vt:lpwstr/>
  </property>
  <property fmtid="{D5CDD505-2E9C-101B-9397-08002B2CF9AE}" pid="4" name="_change">
    <vt:lpwstr/>
  </property>
  <property fmtid="{D5CDD505-2E9C-101B-9397-08002B2CF9AE}" pid="5" name="_full-control">
    <vt:lpwstr/>
  </property>
  <property fmtid="{D5CDD505-2E9C-101B-9397-08002B2CF9AE}" pid="6" name="sflag">
    <vt:lpwstr>1642656904</vt:lpwstr>
  </property>
</Properties>
</file>