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B075B0">
        <w:rPr>
          <w:rFonts w:ascii="Arial" w:hAnsi="Arial" w:cs="Arial"/>
          <w:b/>
          <w:sz w:val="22"/>
          <w:szCs w:val="22"/>
        </w:rPr>
        <w:t>eswar dot vutukuri at zte dot com dot cn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2A5670FA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>when UL data</w:t>
      </w:r>
      <w:ins w:id="7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  <w:commentRangeStart w:id="8"/>
      <w:commentRangeStart w:id="9"/>
      <w:ins w:id="10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SDT, the </w:t>
        </w:r>
      </w:ins>
      <w:ins w:id="11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12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 and </w:t>
        </w:r>
      </w:ins>
      <w:ins w:id="13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14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does not </w:t>
        </w:r>
      </w:ins>
      <w:ins w:id="15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respond the NAS layer </w:t>
        </w:r>
      </w:ins>
      <w:ins w:id="16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until SDT is </w:t>
        </w:r>
      </w:ins>
      <w:ins w:id="17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18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19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commentRangeEnd w:id="8"/>
      <w:r w:rsidR="005F5F38">
        <w:rPr>
          <w:rStyle w:val="CommentReference"/>
        </w:rPr>
        <w:commentReference w:id="8"/>
      </w:r>
      <w:commentRangeEnd w:id="9"/>
      <w:r w:rsidR="00D44EB2">
        <w:rPr>
          <w:rStyle w:val="CommentReference"/>
        </w:rPr>
        <w:commentReference w:id="9"/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737060BE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20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21"/>
        <w:commentRangeStart w:id="22"/>
        <w:del w:id="23" w:author="Nokia (Samuli)" w:date="2022-01-20T15:08:00Z">
          <w:r w:rsidR="00B23A63" w:rsidDel="00D44EB2">
            <w:rPr>
              <w:rFonts w:ascii="Arial" w:hAnsi="Arial" w:cs="Arial"/>
              <w:color w:val="000000"/>
            </w:rPr>
            <w:delText>during</w:delText>
          </w:r>
        </w:del>
      </w:ins>
      <w:ins w:id="24" w:author="Nokia (Samuli)" w:date="2022-01-20T15:08:00Z">
        <w:r w:rsidR="00D44EB2">
          <w:rPr>
            <w:rFonts w:ascii="Arial" w:hAnsi="Arial" w:cs="Arial"/>
            <w:color w:val="000000"/>
          </w:rPr>
          <w:t>in</w:t>
        </w:r>
      </w:ins>
      <w:ins w:id="25" w:author="Xiaomi" w:date="2022-01-19T16:13:00Z">
        <w:r w:rsidR="00B23A63">
          <w:rPr>
            <w:rFonts w:ascii="Arial" w:hAnsi="Arial" w:cs="Arial"/>
            <w:color w:val="000000"/>
          </w:rPr>
          <w:t xml:space="preserve"> INACTIVE state</w:t>
        </w:r>
      </w:ins>
      <w:commentRangeEnd w:id="21"/>
      <w:ins w:id="26" w:author="Xiaomi" w:date="2022-01-19T16:16:00Z">
        <w:r w:rsidR="006D3DA3">
          <w:rPr>
            <w:rStyle w:val="CommentReference"/>
          </w:rPr>
          <w:commentReference w:id="21"/>
        </w:r>
      </w:ins>
      <w:commentRangeEnd w:id="22"/>
      <w:r w:rsidR="00043203">
        <w:rPr>
          <w:rStyle w:val="CommentReference"/>
        </w:rPr>
        <w:commentReference w:id="22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RRCResumeRequest </w:t>
      </w:r>
      <w:r w:rsidR="00944875">
        <w:rPr>
          <w:rFonts w:ascii="Arial" w:hAnsi="Arial" w:cs="Arial"/>
          <w:color w:val="000000"/>
        </w:rPr>
        <w:t xml:space="preserve">is </w:t>
      </w:r>
      <w:del w:id="27" w:author="Nokia (Samuli)" w:date="2022-01-20T15:08:00Z">
        <w:r w:rsidDel="00D44EB2">
          <w:rPr>
            <w:rFonts w:ascii="Arial" w:hAnsi="Arial" w:cs="Arial"/>
            <w:color w:val="000000"/>
          </w:rPr>
          <w:delText>triggered</w:delText>
        </w:r>
        <w:r w:rsidR="00944875" w:rsidDel="00D44EB2">
          <w:rPr>
            <w:rFonts w:ascii="Arial" w:hAnsi="Arial" w:cs="Arial"/>
            <w:color w:val="000000"/>
          </w:rPr>
          <w:delText xml:space="preserve"> </w:delText>
        </w:r>
      </w:del>
      <w:ins w:id="28" w:author="Nokia (Samuli)" w:date="2022-01-20T15:08:00Z">
        <w:r w:rsidR="00D44EB2">
          <w:rPr>
            <w:rFonts w:ascii="Arial" w:hAnsi="Arial" w:cs="Arial"/>
            <w:color w:val="000000"/>
          </w:rPr>
          <w:t>transmitted with</w:t>
        </w:r>
      </w:ins>
      <w:ins w:id="29" w:author="Nokia (Samuli)" w:date="2022-01-20T15:09:00Z">
        <w:r w:rsidR="00D44EB2">
          <w:rPr>
            <w:rFonts w:ascii="Arial" w:hAnsi="Arial" w:cs="Arial"/>
            <w:color w:val="000000"/>
          </w:rPr>
          <w:t xml:space="preserve"> resume case</w:t>
        </w:r>
      </w:ins>
      <w:ins w:id="30" w:author="Nokia (Samuli)" w:date="2022-01-20T15:08:00Z">
        <w:r w:rsidR="00D44EB2">
          <w:rPr>
            <w:rFonts w:ascii="Arial" w:hAnsi="Arial" w:cs="Arial"/>
            <w:color w:val="000000"/>
          </w:rPr>
          <w:t xml:space="preserve"> </w:t>
        </w:r>
      </w:ins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commentRangeStart w:id="31"/>
      <w:ins w:id="32" w:author="Nokia (Samuli)" w:date="2022-01-20T15:21:00Z">
        <w:r w:rsidR="00112451">
          <w:rPr>
            <w:rFonts w:ascii="Arial" w:hAnsi="Arial" w:cs="Arial"/>
            <w:color w:val="000000"/>
          </w:rPr>
          <w:t>RAN2</w:t>
        </w:r>
      </w:ins>
      <w:commentRangeEnd w:id="31"/>
      <w:ins w:id="33" w:author="Nokia (Samuli)" w:date="2022-01-20T15:23:00Z">
        <w:r w:rsidR="00112451">
          <w:rPr>
            <w:rStyle w:val="CommentReference"/>
          </w:rPr>
          <w:commentReference w:id="31"/>
        </w:r>
      </w:ins>
      <w:ins w:id="34" w:author="Nokia (Samuli)" w:date="2022-01-20T15:21:00Z">
        <w:r w:rsidR="00112451">
          <w:rPr>
            <w:rFonts w:ascii="Arial" w:hAnsi="Arial" w:cs="Arial"/>
            <w:color w:val="000000"/>
          </w:rPr>
          <w:t xml:space="preserve"> has agreed that </w:t>
        </w:r>
      </w:ins>
      <w:ins w:id="35" w:author="Nokia (Samuli)" w:date="2022-01-20T15:22:00Z">
        <w:r w:rsidR="00112451">
          <w:rPr>
            <w:rFonts w:ascii="Arial" w:hAnsi="Arial" w:cs="Arial"/>
            <w:color w:val="000000"/>
          </w:rPr>
          <w:t xml:space="preserve">if data/signalling becomes available for a radio bearer not configured for SDT, the UE will initiate a procedure (non-SDT data indication) to indicate this to the NW. </w:t>
        </w:r>
      </w:ins>
      <w:ins w:id="36" w:author="Nokia (Samuli)" w:date="2022-01-20T15:23:00Z">
        <w:r w:rsidR="00112451">
          <w:rPr>
            <w:rFonts w:ascii="Arial" w:hAnsi="Arial" w:cs="Arial"/>
            <w:color w:val="000000"/>
          </w:rPr>
          <w:t xml:space="preserve">Hence, </w:t>
        </w:r>
      </w:ins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ins w:id="37" w:author="Nokia (Samuli)" w:date="2022-01-20T15:10:00Z">
        <w:r w:rsidR="00D44EB2">
          <w:rPr>
            <w:rFonts w:ascii="Arial" w:hAnsi="Arial" w:cs="Arial"/>
            <w:color w:val="000000"/>
          </w:rPr>
          <w:t>,</w:t>
        </w:r>
      </w:ins>
      <w:r w:rsidR="00E74845">
        <w:rPr>
          <w:rFonts w:ascii="Arial" w:hAnsi="Arial" w:cs="Arial"/>
          <w:color w:val="000000"/>
        </w:rPr>
        <w:t xml:space="preserve"> if </w:t>
      </w:r>
      <w:commentRangeStart w:id="38"/>
      <w:commentRangeStart w:id="39"/>
      <w:commentRangeStart w:id="40"/>
      <w:r w:rsidR="00F350E2">
        <w:rPr>
          <w:rFonts w:ascii="Arial" w:hAnsi="Arial" w:cs="Arial"/>
          <w:color w:val="000000"/>
        </w:rPr>
        <w:t>any new data or signalling</w:t>
      </w:r>
      <w:commentRangeEnd w:id="38"/>
      <w:r w:rsidR="00F06BB1">
        <w:rPr>
          <w:rStyle w:val="CommentReference"/>
        </w:rPr>
        <w:commentReference w:id="38"/>
      </w:r>
      <w:commentRangeEnd w:id="39"/>
      <w:r w:rsidR="005F5F38">
        <w:rPr>
          <w:rStyle w:val="CommentReference"/>
        </w:rPr>
        <w:commentReference w:id="39"/>
      </w:r>
      <w:commentRangeEnd w:id="40"/>
      <w:r w:rsidR="00D44EB2">
        <w:rPr>
          <w:rStyle w:val="CommentReference"/>
        </w:rPr>
        <w:commentReference w:id="40"/>
      </w:r>
      <w:r w:rsidR="00F350E2">
        <w:rPr>
          <w:rFonts w:ascii="Arial" w:hAnsi="Arial" w:cs="Arial"/>
          <w:color w:val="000000"/>
        </w:rPr>
        <w:t xml:space="preserve"> (for instance</w:t>
      </w:r>
      <w:ins w:id="41" w:author="Nokia (Samuli)" w:date="2022-01-20T15:12:00Z">
        <w:r w:rsidR="00D44EB2">
          <w:rPr>
            <w:rFonts w:ascii="Arial" w:hAnsi="Arial" w:cs="Arial"/>
            <w:color w:val="000000"/>
          </w:rPr>
          <w:t>,</w:t>
        </w:r>
      </w:ins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del w:id="42" w:author="Nokia (Samuli)" w:date="2022-01-20T15:10:00Z">
        <w:r w:rsidR="00AB65E1" w:rsidDel="00D44EB2">
          <w:rPr>
            <w:rFonts w:ascii="Arial" w:hAnsi="Arial" w:cs="Arial"/>
            <w:color w:val="000000"/>
          </w:rPr>
          <w:delText xml:space="preserve">arrives </w:delText>
        </w:r>
      </w:del>
      <w:ins w:id="43" w:author="Nokia (Samuli)" w:date="2022-01-20T15:10:00Z">
        <w:r w:rsidR="00D44EB2">
          <w:rPr>
            <w:rFonts w:ascii="Arial" w:hAnsi="Arial" w:cs="Arial"/>
            <w:color w:val="000000"/>
          </w:rPr>
          <w:t xml:space="preserve">becomes available </w:t>
        </w:r>
      </w:ins>
      <w:ins w:id="44" w:author="Nokia (Samuli)" w:date="2022-01-20T15:12:00Z">
        <w:r w:rsidR="00D44EB2">
          <w:rPr>
            <w:rFonts w:ascii="Arial" w:hAnsi="Arial" w:cs="Arial"/>
            <w:color w:val="000000"/>
          </w:rPr>
          <w:t>for</w:t>
        </w:r>
      </w:ins>
      <w:ins w:id="45" w:author="Nokia (Samuli)" w:date="2022-01-20T15:10:00Z">
        <w:r w:rsidR="00D44EB2">
          <w:rPr>
            <w:rFonts w:ascii="Arial" w:hAnsi="Arial" w:cs="Arial"/>
            <w:color w:val="000000"/>
          </w:rPr>
          <w:t xml:space="preserve"> a radio bearer not configured for SDT, </w:t>
        </w:r>
      </w:ins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ins w:id="46" w:author="Nokia (Samuli)" w:date="2022-01-20T15:13:00Z">
        <w:r w:rsidR="00D44EB2">
          <w:rPr>
            <w:rFonts w:ascii="Arial" w:hAnsi="Arial" w:cs="Arial"/>
            <w:color w:val="000000"/>
          </w:rPr>
          <w:t xml:space="preserve"> (</w:t>
        </w:r>
        <w:commentRangeStart w:id="47"/>
        <w:r w:rsidR="00D44EB2">
          <w:rPr>
            <w:rFonts w:ascii="Arial" w:hAnsi="Arial" w:cs="Arial"/>
            <w:color w:val="000000"/>
          </w:rPr>
          <w:t>ie., before the SDT procedure is completed</w:t>
        </w:r>
        <w:commentRangeEnd w:id="47"/>
        <w:r w:rsidR="00D44EB2">
          <w:rPr>
            <w:rStyle w:val="CommentReference"/>
          </w:rPr>
          <w:commentReference w:id="47"/>
        </w:r>
        <w:r w:rsidR="00D44EB2">
          <w:rPr>
            <w:rFonts w:ascii="Arial" w:hAnsi="Arial" w:cs="Arial"/>
            <w:color w:val="000000"/>
          </w:rPr>
          <w:t>)</w:t>
        </w:r>
      </w:ins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78BFBB1B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</w:t>
      </w:r>
      <w:commentRangeStart w:id="48"/>
      <w:commentRangeStart w:id="49"/>
      <w:r>
        <w:rPr>
          <w:rFonts w:ascii="Arial" w:hAnsi="Arial" w:cs="Arial"/>
          <w:color w:val="000000"/>
        </w:rPr>
        <w:t>cause</w:t>
      </w:r>
      <w:commentRangeEnd w:id="48"/>
      <w:r w:rsidR="004857C3">
        <w:rPr>
          <w:rStyle w:val="CommentReference"/>
        </w:rPr>
        <w:commentReference w:id="48"/>
      </w:r>
      <w:commentRangeEnd w:id="49"/>
      <w:r w:rsidR="00112451">
        <w:rPr>
          <w:rStyle w:val="CommentReference"/>
        </w:rPr>
        <w:commentReference w:id="49"/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>needs to be provided to gNB</w:t>
      </w:r>
      <w:r w:rsidR="004B6D8C">
        <w:rPr>
          <w:rFonts w:ascii="Arial" w:hAnsi="Arial" w:cs="Arial"/>
          <w:color w:val="000000"/>
        </w:rPr>
        <w:t xml:space="preserve"> </w:t>
      </w:r>
      <w:ins w:id="50" w:author="Nokia (Samuli)" w:date="2022-01-20T15:25:00Z">
        <w:r w:rsidR="00112451">
          <w:rPr>
            <w:rFonts w:ascii="Arial" w:hAnsi="Arial" w:cs="Arial"/>
            <w:color w:val="000000"/>
          </w:rPr>
          <w:t>as part of the non-SDT data indication, since</w:t>
        </w:r>
      </w:ins>
      <w:del w:id="51" w:author="Nokia (Samuli)" w:date="2022-01-20T15:25:00Z">
        <w:r w:rsidR="004B6D8C" w:rsidDel="00112451">
          <w:rPr>
            <w:rFonts w:ascii="Arial" w:hAnsi="Arial" w:cs="Arial"/>
            <w:color w:val="000000"/>
          </w:rPr>
          <w:delText>as</w:delText>
        </w:r>
      </w:del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>RAN2 is currently discussing whether to use a second RRCResumeRequest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2B3FD650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ins w:id="52" w:author="Nokia (Samuli)" w:date="2022-01-20T15:25:00Z">
        <w:r w:rsidR="00112451">
          <w:rPr>
            <w:rFonts w:ascii="Arial" w:hAnsi="Arial" w:cs="Arial"/>
            <w:color w:val="000000"/>
          </w:rPr>
          <w:t>becomes available for a radio bearer not configured for SDT</w:t>
        </w:r>
      </w:ins>
      <w:ins w:id="53" w:author="Nokia (Samuli)" w:date="2022-01-20T15:27:00Z">
        <w:r w:rsidR="000A5DBD">
          <w:rPr>
            <w:rFonts w:ascii="Arial" w:hAnsi="Arial" w:cs="Arial"/>
            <w:color w:val="000000"/>
          </w:rPr>
          <w:t xml:space="preserve"> and non-SDT data indication procedure is initiated by the </w:t>
        </w:r>
      </w:ins>
      <w:ins w:id="54" w:author="Nokia (Samuli)" w:date="2022-01-20T15:28:00Z">
        <w:r w:rsidR="000A5DBD">
          <w:rPr>
            <w:rFonts w:ascii="Arial" w:hAnsi="Arial" w:cs="Arial"/>
            <w:color w:val="000000"/>
          </w:rPr>
          <w:t>UE,</w:t>
        </w:r>
      </w:ins>
      <w:ins w:id="55" w:author="Nokia (Samuli)" w:date="2022-01-20T15:25:00Z">
        <w:r w:rsidR="00112451" w:rsidDel="00112451">
          <w:rPr>
            <w:rFonts w:ascii="Arial" w:hAnsi="Arial" w:cs="Arial"/>
            <w:color w:val="000000"/>
          </w:rPr>
          <w:t xml:space="preserve"> </w:t>
        </w:r>
      </w:ins>
      <w:del w:id="56" w:author="Nokia (Samuli)" w:date="2022-01-20T15:25:00Z">
        <w:r w:rsidDel="00112451">
          <w:rPr>
            <w:rFonts w:ascii="Arial" w:hAnsi="Arial" w:cs="Arial"/>
            <w:color w:val="000000"/>
          </w:rPr>
          <w:delText xml:space="preserve">arrives </w:delText>
        </w:r>
      </w:del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r w:rsidR="00E74845">
        <w:rPr>
          <w:rFonts w:ascii="Arial" w:hAnsi="Arial" w:cs="Arial"/>
          <w:color w:val="000000"/>
        </w:rPr>
        <w:t>gNB</w:t>
      </w:r>
      <w:ins w:id="57" w:author="Nokia (Samuli)" w:date="2022-01-20T15:28:00Z">
        <w:r w:rsidR="000A5DBD">
          <w:rPr>
            <w:rFonts w:ascii="Arial" w:hAnsi="Arial" w:cs="Arial"/>
            <w:color w:val="000000"/>
          </w:rPr>
          <w:t xml:space="preserve"> as part of the non-SDT data indication procedure</w:t>
        </w:r>
      </w:ins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58" w:name="OLE_LINK53"/>
      <w:bookmarkStart w:id="59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0A5DBD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58"/>
    <w:bookmarkEnd w:id="59"/>
    <w:p w14:paraId="48872252" w14:textId="77777777" w:rsidR="00037249" w:rsidRDefault="000A5DBD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Huawei (Dawid)" w:date="2022-01-20T12:37:00Z" w:initials="H">
    <w:p w14:paraId="35EC3D97" w14:textId="5EE264FC" w:rsidR="005F5F38" w:rsidRDefault="005F5F38">
      <w:pPr>
        <w:pStyle w:val="CommentText"/>
      </w:pPr>
      <w:r>
        <w:rPr>
          <w:rStyle w:val="CommentReference"/>
        </w:rPr>
        <w:annotationRef/>
      </w:r>
      <w:r>
        <w:t>I suggest to modify to: “</w:t>
      </w:r>
      <w:r w:rsidRPr="005F5F38">
        <w:t xml:space="preserve">During SDT, the UE is kept in RRC_INACTIVE state and the AS does not </w:t>
      </w:r>
      <w:r w:rsidRPr="009C7017">
        <w:t>indicate to upper layers that the suspended RRC connection has been resumed</w:t>
      </w:r>
      <w:r>
        <w:t>”. This follows the wording that we have in RRC Resume procedure in RRC. Otherwise, it is unclear what response we are talking about.</w:t>
      </w:r>
    </w:p>
  </w:comment>
  <w:comment w:id="9" w:author="Nokia (Samuli)" w:date="2022-01-20T15:05:00Z" w:initials="Nokia">
    <w:p w14:paraId="65FDC03F" w14:textId="3470993D" w:rsidR="00D44EB2" w:rsidRDefault="00D44EB2">
      <w:pPr>
        <w:pStyle w:val="CommentText"/>
      </w:pPr>
      <w:r>
        <w:rPr>
          <w:rStyle w:val="CommentReference"/>
        </w:rPr>
        <w:annotationRef/>
      </w:r>
      <w:r>
        <w:t>Agree.</w:t>
      </w:r>
    </w:p>
  </w:comment>
  <w:comment w:id="21" w:author="Xiaomi" w:date="2022-01-19T16:16:00Z" w:initials="Xiaomi">
    <w:p w14:paraId="642A68BA" w14:textId="04B801B6" w:rsidR="006D3DA3" w:rsidRDefault="006D3DA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22" w:author="OPPO" w:date="2022-01-19T17:30:00Z" w:initials="XL">
    <w:p w14:paraId="3FD32101" w14:textId="7EFAA5A1" w:rsidR="00043203" w:rsidRDefault="00043203">
      <w:pPr>
        <w:pStyle w:val="CommentText"/>
      </w:pPr>
      <w:r>
        <w:rPr>
          <w:rStyle w:val="CommentReference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31" w:author="Nokia (Samuli)" w:date="2022-01-20T15:23:00Z" w:initials="Nokia">
    <w:p w14:paraId="7DAE974A" w14:textId="69C08F15" w:rsidR="00112451" w:rsidRDefault="0011245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It is </w:t>
      </w:r>
      <w:r>
        <w:t>important to mention that we have agreed that UE will indicate to NW immediately.</w:t>
      </w:r>
    </w:p>
  </w:comment>
  <w:comment w:id="38" w:author="OPPO" w:date="2022-01-19T17:09:00Z" w:initials="XL">
    <w:p w14:paraId="203386C4" w14:textId="4444F3B4" w:rsidR="00F06BB1" w:rsidRDefault="00F06BB1">
      <w:pPr>
        <w:pStyle w:val="CommentText"/>
      </w:pPr>
      <w:r>
        <w:rPr>
          <w:rStyle w:val="CommentReference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  <w:comment w:id="39" w:author="Huawei (Dawid)" w:date="2022-01-20T12:40:00Z" w:initials="H">
    <w:p w14:paraId="425532A0" w14:textId="029B2E7F" w:rsidR="005F5F38" w:rsidRDefault="005F5F38">
      <w:pPr>
        <w:pStyle w:val="CommentText"/>
      </w:pPr>
      <w:r>
        <w:rPr>
          <w:rStyle w:val="CommentReference"/>
        </w:rPr>
        <w:annotationRef/>
      </w:r>
      <w:r>
        <w:t>We agree with OPPO. It is actually important to clarify this is a situation.</w:t>
      </w:r>
    </w:p>
  </w:comment>
  <w:comment w:id="40" w:author="Nokia (Samuli)" w:date="2022-01-20T15:11:00Z" w:initials="Nokia">
    <w:p w14:paraId="66745187" w14:textId="43CB5362" w:rsidR="00D44EB2" w:rsidRDefault="00D44EB2">
      <w:pPr>
        <w:pStyle w:val="CommentText"/>
      </w:pPr>
      <w:r>
        <w:rPr>
          <w:rStyle w:val="CommentReference"/>
        </w:rPr>
        <w:annotationRef/>
      </w:r>
      <w:r>
        <w:t>Agree, tried to reformulate.</w:t>
      </w:r>
    </w:p>
  </w:comment>
  <w:comment w:id="47" w:author="Nokia (Samuli)" w:date="2022-01-20T15:13:00Z" w:initials="Nokia">
    <w:p w14:paraId="2AAF3184" w14:textId="4F640ADD" w:rsidR="00D44EB2" w:rsidRDefault="00D44EB2">
      <w:pPr>
        <w:pStyle w:val="CommentText"/>
      </w:pPr>
      <w:r>
        <w:rPr>
          <w:rStyle w:val="CommentReference"/>
        </w:rPr>
        <w:annotationRef/>
      </w:r>
      <w:r>
        <w:t>It seems beneficial to clarify there will not be any response before SDT procedure end.</w:t>
      </w:r>
    </w:p>
  </w:comment>
  <w:comment w:id="48" w:author="Huawei (Dawid)" w:date="2022-01-20T12:41:00Z" w:initials="H">
    <w:p w14:paraId="26059722" w14:textId="171231C8" w:rsidR="004857C3" w:rsidRDefault="004857C3">
      <w:pPr>
        <w:pStyle w:val="CommentText"/>
      </w:pPr>
      <w:r>
        <w:rPr>
          <w:rStyle w:val="CommentReference"/>
        </w:rPr>
        <w:annotationRef/>
      </w:r>
      <w:r>
        <w:t xml:space="preserve">We would like to mention “(for instance </w:t>
      </w:r>
      <w:r w:rsidR="00F00C4B">
        <w:t>‘</w:t>
      </w:r>
      <w:r w:rsidR="00F00C4B" w:rsidRPr="009C7017">
        <w:t>emergency</w:t>
      </w:r>
      <w:r w:rsidR="00F00C4B">
        <w:t>’</w:t>
      </w:r>
      <w:r>
        <w:t>)” here as well.</w:t>
      </w:r>
    </w:p>
  </w:comment>
  <w:comment w:id="49" w:author="Nokia (Samuli)" w:date="2022-01-20T15:17:00Z" w:initials="Nokia">
    <w:p w14:paraId="00C0A419" w14:textId="07AFA8B8" w:rsidR="00112451" w:rsidRDefault="00112451">
      <w:pPr>
        <w:pStyle w:val="CommentText"/>
      </w:pPr>
      <w:r>
        <w:rPr>
          <w:rStyle w:val="CommentReference"/>
        </w:rPr>
        <w:annotationRef/>
      </w:r>
      <w:r>
        <w:t>Indeed, this should be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EC3D97" w15:done="0"/>
  <w15:commentEx w15:paraId="65FDC03F" w15:paraIdParent="35EC3D97" w15:done="0"/>
  <w15:commentEx w15:paraId="642A68BA" w15:done="0"/>
  <w15:commentEx w15:paraId="3FD32101" w15:paraIdParent="642A68BA" w15:done="0"/>
  <w15:commentEx w15:paraId="7DAE974A" w15:done="0"/>
  <w15:commentEx w15:paraId="203386C4" w15:done="0"/>
  <w15:commentEx w15:paraId="425532A0" w15:paraIdParent="203386C4" w15:done="0"/>
  <w15:commentEx w15:paraId="66745187" w15:paraIdParent="203386C4" w15:done="0"/>
  <w15:commentEx w15:paraId="2AAF3184" w15:done="0"/>
  <w15:commentEx w15:paraId="26059722" w15:done="0"/>
  <w15:commentEx w15:paraId="00C0A419" w15:paraIdParent="260597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F8CA" w16cex:dateUtc="2022-01-20T13:05:00Z"/>
  <w16cex:commentExtensible w16cex:durableId="2593FCF8" w16cex:dateUtc="2022-01-20T13:23:00Z"/>
  <w16cex:commentExtensible w16cex:durableId="2593FA17" w16cex:dateUtc="2022-01-20T13:11:00Z"/>
  <w16cex:commentExtensible w16cex:durableId="2593FA93" w16cex:dateUtc="2022-01-20T13:13:00Z"/>
  <w16cex:commentExtensible w16cex:durableId="2593FB96" w16cex:dateUtc="2022-01-20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EC3D97" w16cid:durableId="2593F8A1"/>
  <w16cid:commentId w16cid:paraId="65FDC03F" w16cid:durableId="2593F8CA"/>
  <w16cid:commentId w16cid:paraId="642A68BA" w16cid:durableId="2592BE0A"/>
  <w16cid:commentId w16cid:paraId="3FD32101" w16cid:durableId="2592C947"/>
  <w16cid:commentId w16cid:paraId="7DAE974A" w16cid:durableId="2593FCF8"/>
  <w16cid:commentId w16cid:paraId="203386C4" w16cid:durableId="2592C432"/>
  <w16cid:commentId w16cid:paraId="425532A0" w16cid:durableId="2593F8A5"/>
  <w16cid:commentId w16cid:paraId="66745187" w16cid:durableId="2593FA17"/>
  <w16cid:commentId w16cid:paraId="2AAF3184" w16cid:durableId="2593FA93"/>
  <w16cid:commentId w16cid:paraId="26059722" w16cid:durableId="2593F8A6"/>
  <w16cid:commentId w16cid:paraId="00C0A419" w16cid:durableId="2593FB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7070E" w14:textId="77777777" w:rsidR="00270491" w:rsidRDefault="00270491" w:rsidP="004462E7">
      <w:pPr>
        <w:spacing w:after="0"/>
      </w:pPr>
      <w:r>
        <w:separator/>
      </w:r>
    </w:p>
  </w:endnote>
  <w:endnote w:type="continuationSeparator" w:id="0">
    <w:p w14:paraId="6F4BF099" w14:textId="77777777" w:rsidR="00270491" w:rsidRDefault="00270491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B3DF5" w14:textId="77777777" w:rsidR="00270491" w:rsidRDefault="00270491" w:rsidP="004462E7">
      <w:pPr>
        <w:spacing w:after="0"/>
      </w:pPr>
      <w:r>
        <w:separator/>
      </w:r>
    </w:p>
  </w:footnote>
  <w:footnote w:type="continuationSeparator" w:id="0">
    <w:p w14:paraId="44551437" w14:textId="77777777" w:rsidR="00270491" w:rsidRDefault="00270491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 (Dawid)">
    <w15:presenceInfo w15:providerId="None" w15:userId="Huawei (Dawid)"/>
  </w15:person>
  <w15:person w15:author="Nokia (Samuli)">
    <w15:presenceInfo w15:providerId="None" w15:userId="Nokia (Samuli)"/>
  </w15:person>
  <w15:person w15:author="Xiaomi">
    <w15:presenceInfo w15:providerId="Windows Live" w15:userId="2a6ef316731c65de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11021"/>
    <w:rsid w:val="00017EBE"/>
    <w:rsid w:val="00026E93"/>
    <w:rsid w:val="00043203"/>
    <w:rsid w:val="00047A04"/>
    <w:rsid w:val="0007674D"/>
    <w:rsid w:val="000863CC"/>
    <w:rsid w:val="000A5DBD"/>
    <w:rsid w:val="000A69D0"/>
    <w:rsid w:val="000E09B9"/>
    <w:rsid w:val="000E0C6C"/>
    <w:rsid w:val="000E356E"/>
    <w:rsid w:val="000E5201"/>
    <w:rsid w:val="00112451"/>
    <w:rsid w:val="00135BE3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E4623"/>
    <w:rsid w:val="00400B72"/>
    <w:rsid w:val="00407A5A"/>
    <w:rsid w:val="004317BA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1EE"/>
    <w:rsid w:val="00AB5D77"/>
    <w:rsid w:val="00AB65E1"/>
    <w:rsid w:val="00AE34B3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7B3D"/>
    <w:rsid w:val="00CB1A57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706C8"/>
    <w:rsid w:val="00DB698E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F26"/>
    <w:rsid w:val="00EE1810"/>
    <w:rsid w:val="00EE2CA9"/>
    <w:rsid w:val="00F00C4B"/>
    <w:rsid w:val="00F06BB1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Nokia (Samuli)</cp:lastModifiedBy>
  <cp:revision>2</cp:revision>
  <dcterms:created xsi:type="dcterms:W3CDTF">2022-01-20T13:28:00Z</dcterms:created>
  <dcterms:modified xsi:type="dcterms:W3CDTF">2022-01-20T13:28:00Z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