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zte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1"/>
      </w:pPr>
      <w:r>
        <w:t>1</w:t>
      </w:r>
      <w:r>
        <w:tab/>
        <w:t>Overall description</w:t>
      </w:r>
    </w:p>
    <w:p w14:paraId="25E61F0B" w14:textId="2A5670FA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>when UL data</w:t>
      </w:r>
      <w:ins w:id="7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  <w:ins w:id="8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SDT, the </w:t>
        </w:r>
      </w:ins>
      <w:ins w:id="9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10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 and </w:t>
        </w:r>
      </w:ins>
      <w:ins w:id="11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12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does not </w:t>
        </w:r>
      </w:ins>
      <w:ins w:id="13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respond the NAS layer </w:t>
        </w:r>
      </w:ins>
      <w:ins w:id="14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until SDT is </w:t>
        </w:r>
      </w:ins>
      <w:ins w:id="15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16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17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bookmarkStart w:id="18" w:name="_GoBack"/>
      <w:bookmarkEnd w:id="18"/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6283810F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19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20"/>
        <w:commentRangeStart w:id="21"/>
        <w:r w:rsidR="00B23A63">
          <w:rPr>
            <w:rFonts w:ascii="Arial" w:hAnsi="Arial" w:cs="Arial"/>
            <w:color w:val="000000"/>
          </w:rPr>
          <w:t>during INACTIVE state</w:t>
        </w:r>
      </w:ins>
      <w:commentRangeEnd w:id="20"/>
      <w:ins w:id="22" w:author="Xiaomi" w:date="2022-01-19T16:16:00Z">
        <w:r w:rsidR="006D3DA3">
          <w:rPr>
            <w:rStyle w:val="a8"/>
          </w:rPr>
          <w:commentReference w:id="20"/>
        </w:r>
      </w:ins>
      <w:commentRangeEnd w:id="21"/>
      <w:r w:rsidR="00043203">
        <w:rPr>
          <w:rStyle w:val="a8"/>
        </w:rPr>
        <w:commentReference w:id="21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>triggered</w:t>
      </w:r>
      <w:r w:rsidR="00944875">
        <w:rPr>
          <w:rFonts w:ascii="Arial" w:hAnsi="Arial" w:cs="Arial"/>
          <w:color w:val="000000"/>
        </w:rPr>
        <w:t xml:space="preserve"> (for SDT</w:t>
      </w:r>
      <w:r>
        <w:rPr>
          <w:rFonts w:ascii="Arial" w:hAnsi="Arial" w:cs="Arial"/>
          <w:color w:val="000000"/>
        </w:rPr>
        <w:t xml:space="preserve">),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 if </w:t>
      </w:r>
      <w:commentRangeStart w:id="23"/>
      <w:r w:rsidR="00F350E2">
        <w:rPr>
          <w:rFonts w:ascii="Arial" w:hAnsi="Arial" w:cs="Arial"/>
          <w:color w:val="000000"/>
        </w:rPr>
        <w:t>any new data or signalling</w:t>
      </w:r>
      <w:commentRangeEnd w:id="23"/>
      <w:r w:rsidR="00F06BB1">
        <w:rPr>
          <w:rStyle w:val="a8"/>
        </w:rPr>
        <w:commentReference w:id="23"/>
      </w:r>
      <w:r w:rsidR="00F350E2">
        <w:rPr>
          <w:rFonts w:ascii="Arial" w:hAnsi="Arial" w:cs="Arial"/>
          <w:color w:val="000000"/>
        </w:rPr>
        <w:t xml:space="preserve"> (for instance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AB65E1">
        <w:rPr>
          <w:rFonts w:ascii="Arial" w:hAnsi="Arial" w:cs="Arial"/>
          <w:color w:val="000000"/>
        </w:rPr>
        <w:t xml:space="preserve">arrives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42F58DAD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cause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as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32691452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arrives 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24" w:name="OLE_LINK53"/>
      <w:bookmarkStart w:id="25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D272C0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0" w:anchor="/" w:history="1">
        <w:r w:rsidR="005C0509" w:rsidRPr="00ED08F5">
          <w:rPr>
            <w:rStyle w:val="a3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24"/>
    <w:bookmarkEnd w:id="25"/>
    <w:p w14:paraId="48872252" w14:textId="77777777" w:rsidR="00037249" w:rsidRDefault="00D272C0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" w:author="Xiaomi" w:date="2022-01-19T16:16:00Z" w:initials="Xiaomi">
    <w:p w14:paraId="642A68BA" w14:textId="04B801B6" w:rsidR="006D3DA3" w:rsidRDefault="006D3D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21" w:author="OPPO" w:date="2022-01-19T17:30:00Z" w:initials="XL">
    <w:p w14:paraId="3FD32101" w14:textId="7EFAA5A1" w:rsidR="00043203" w:rsidRDefault="00043203">
      <w:pPr>
        <w:pStyle w:val="a9"/>
      </w:pPr>
      <w:r>
        <w:rPr>
          <w:rStyle w:val="a8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23" w:author="OPPO" w:date="2022-01-19T17:09:00Z" w:initials="XL">
    <w:p w14:paraId="203386C4" w14:textId="4444F3B4" w:rsidR="00F06BB1" w:rsidRDefault="00F06BB1">
      <w:pPr>
        <w:pStyle w:val="a9"/>
      </w:pPr>
      <w:r>
        <w:rPr>
          <w:rStyle w:val="a8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2A68BA" w15:done="0"/>
  <w15:commentEx w15:paraId="3FD32101" w15:paraIdParent="642A68BA" w15:done="0"/>
  <w15:commentEx w15:paraId="203386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A68BA" w16cid:durableId="2592BE0A"/>
  <w16cid:commentId w16cid:paraId="3FD32101" w16cid:durableId="2592C947"/>
  <w16cid:commentId w16cid:paraId="203386C4" w16cid:durableId="2592C4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5D070" w14:textId="77777777" w:rsidR="00D272C0" w:rsidRDefault="00D272C0" w:rsidP="004462E7">
      <w:pPr>
        <w:spacing w:after="0"/>
      </w:pPr>
      <w:r>
        <w:separator/>
      </w:r>
    </w:p>
  </w:endnote>
  <w:endnote w:type="continuationSeparator" w:id="0">
    <w:p w14:paraId="62EC75E1" w14:textId="77777777" w:rsidR="00D272C0" w:rsidRDefault="00D272C0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7545C" w14:textId="77777777" w:rsidR="00D272C0" w:rsidRDefault="00D272C0" w:rsidP="004462E7">
      <w:pPr>
        <w:spacing w:after="0"/>
      </w:pPr>
      <w:r>
        <w:separator/>
      </w:r>
    </w:p>
  </w:footnote>
  <w:footnote w:type="continuationSeparator" w:id="0">
    <w:p w14:paraId="3D502958" w14:textId="77777777" w:rsidR="00D272C0" w:rsidRDefault="00D272C0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Windows Live" w15:userId="2a6ef316731c65de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97"/>
    <w:rsid w:val="00011021"/>
    <w:rsid w:val="00017EBE"/>
    <w:rsid w:val="00026E93"/>
    <w:rsid w:val="00043203"/>
    <w:rsid w:val="00047A04"/>
    <w:rsid w:val="0007674D"/>
    <w:rsid w:val="000863CC"/>
    <w:rsid w:val="000A69D0"/>
    <w:rsid w:val="000E09B9"/>
    <w:rsid w:val="000E0C6C"/>
    <w:rsid w:val="000E356E"/>
    <w:rsid w:val="000E5201"/>
    <w:rsid w:val="00135BE3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E4623"/>
    <w:rsid w:val="00400B72"/>
    <w:rsid w:val="00407A5A"/>
    <w:rsid w:val="004317BA"/>
    <w:rsid w:val="004462E7"/>
    <w:rsid w:val="00446B6A"/>
    <w:rsid w:val="004522FF"/>
    <w:rsid w:val="00471E55"/>
    <w:rsid w:val="0048183D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1EE"/>
    <w:rsid w:val="00AB5D77"/>
    <w:rsid w:val="00AB65E1"/>
    <w:rsid w:val="00AE34B3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7B3D"/>
    <w:rsid w:val="00CB1A57"/>
    <w:rsid w:val="00CF21A7"/>
    <w:rsid w:val="00D06466"/>
    <w:rsid w:val="00D17589"/>
    <w:rsid w:val="00D272C0"/>
    <w:rsid w:val="00D3096E"/>
    <w:rsid w:val="00D53F3D"/>
    <w:rsid w:val="00D60ACB"/>
    <w:rsid w:val="00D63A6D"/>
    <w:rsid w:val="00D706C8"/>
    <w:rsid w:val="00DB698E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F26"/>
    <w:rsid w:val="00EE1810"/>
    <w:rsid w:val="00EE2CA9"/>
    <w:rsid w:val="00F06BB1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Char">
    <w:name w:val="列出段落 Char"/>
    <w:basedOn w:val="a0"/>
    <w:link w:val="a4"/>
    <w:uiPriority w:val="34"/>
    <w:locked/>
    <w:rsid w:val="009F6397"/>
    <w:rPr>
      <w:rFonts w:ascii="Calibri" w:hAnsi="Calibri" w:cs="Calibri"/>
    </w:rPr>
  </w:style>
  <w:style w:type="paragraph" w:styleId="a4">
    <w:name w:val="List Paragraph"/>
    <w:basedOn w:val="a"/>
    <w:link w:val="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5">
    <w:name w:val="Table Grid"/>
    <w:basedOn w:val="a1"/>
    <w:rsid w:val="009F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0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Char0">
    <w:name w:val="页眉 Char"/>
    <w:basedOn w:val="a0"/>
    <w:link w:val="a6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Char1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脚 Char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8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B26472"/>
  </w:style>
  <w:style w:type="character" w:customStyle="1" w:styleId="Char2">
    <w:name w:val="批注文字 Char"/>
    <w:basedOn w:val="a0"/>
    <w:link w:val="a9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2647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b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c">
    <w:name w:val="Balloon Text"/>
    <w:basedOn w:val="a"/>
    <w:link w:val="Char4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d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Char">
    <w:name w:val="列出段落 Char"/>
    <w:basedOn w:val="a0"/>
    <w:link w:val="a4"/>
    <w:uiPriority w:val="34"/>
    <w:locked/>
    <w:rsid w:val="009F6397"/>
    <w:rPr>
      <w:rFonts w:ascii="Calibri" w:hAnsi="Calibri" w:cs="Calibri"/>
    </w:rPr>
  </w:style>
  <w:style w:type="paragraph" w:styleId="a4">
    <w:name w:val="List Paragraph"/>
    <w:basedOn w:val="a"/>
    <w:link w:val="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5">
    <w:name w:val="Table Grid"/>
    <w:basedOn w:val="a1"/>
    <w:rsid w:val="009F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0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Char0">
    <w:name w:val="页眉 Char"/>
    <w:basedOn w:val="a0"/>
    <w:link w:val="a6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Char1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脚 Char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8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B26472"/>
  </w:style>
  <w:style w:type="character" w:customStyle="1" w:styleId="Char2">
    <w:name w:val="批注文字 Char"/>
    <w:basedOn w:val="a0"/>
    <w:link w:val="a9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2647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b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c">
    <w:name w:val="Balloon Text"/>
    <w:basedOn w:val="a"/>
    <w:link w:val="Char4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d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portal.3gpp.org/Home.aspx?tbid=380&amp;SubTB=380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CATT</cp:lastModifiedBy>
  <cp:revision>2</cp:revision>
  <dcterms:created xsi:type="dcterms:W3CDTF">2022-01-20T09:36:00Z</dcterms:created>
  <dcterms:modified xsi:type="dcterms:W3CDTF">2022-01-20T09:36:00Z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