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proofErr w:type="spellStart"/>
      <w:r w:rsidRPr="009709EF">
        <w:rPr>
          <w:rFonts w:cs="Arial"/>
          <w:lang w:val="fi-FI"/>
        </w:rPr>
        <w:t>Name</w:t>
      </w:r>
      <w:proofErr w:type="spellEnd"/>
      <w:r w:rsidRPr="009709EF">
        <w:rPr>
          <w:rFonts w:cs="Arial"/>
          <w:lang w:val="fi-FI"/>
        </w:rPr>
        <w:t>:</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p>
    <w:p w14:paraId="1C6FEB18" w14:textId="2995B4DE" w:rsidR="00407ACD" w:rsidRDefault="00407ACD" w:rsidP="00E7017E">
      <w:pPr>
        <w:pStyle w:val="Header"/>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CommentReference"/>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CommentReference"/>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63AC59D2"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CommentReference"/>
            <w:rFonts w:ascii="Arial" w:hAnsi="Arial"/>
          </w:rPr>
          <w:commentReference w:id="30"/>
        </w:r>
      </w:ins>
      <w:commentRangeEnd w:id="31"/>
      <w:r w:rsidR="00E36B70">
        <w:rPr>
          <w:rStyle w:val="CommentReference"/>
          <w:rFonts w:ascii="Arial" w:hAnsi="Arial"/>
        </w:rPr>
        <w:commentReference w:id="31"/>
      </w:r>
      <w:r>
        <w:rPr>
          <w:rFonts w:ascii="Arial" w:hAnsi="Arial" w:cs="Arial"/>
          <w:lang w:val="en-US"/>
        </w:rPr>
        <w:t xml:space="preserve">data may appear into a buffer of a radio bearer not configured for SDT. </w:t>
      </w:r>
      <w:commentRangeStart w:id="35"/>
      <w:r>
        <w:rPr>
          <w:rFonts w:ascii="Arial" w:hAnsi="Arial" w:cs="Arial"/>
          <w:lang w:val="en-US"/>
        </w:rPr>
        <w:t xml:space="preserve">It is agreed by RAN2 that UE will </w:t>
      </w:r>
      <w:commentRangeStart w:id="36"/>
      <w:commentRangeStart w:id="37"/>
      <w:commentRangeStart w:id="38"/>
      <w:commentRangeStart w:id="39"/>
      <w:commentRangeStart w:id="40"/>
      <w:del w:id="41"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2"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3" w:author="Ohta, Yoshiaki/太田 好明" w:date="2022-01-20T21:07:00Z">
        <w:r w:rsidR="006C6680">
          <w:rPr>
            <w:rFonts w:ascii="Arial" w:hAnsi="Arial" w:cs="Arial"/>
            <w:lang w:val="en-US"/>
          </w:rPr>
          <w:t xml:space="preserve">non-SDT </w:t>
        </w:r>
      </w:ins>
      <w:commentRangeEnd w:id="36"/>
      <w:ins w:id="44" w:author="Ohta, Yoshiaki/太田 好明" w:date="2022-01-20T12:20:00Z">
        <w:r w:rsidR="006C6680">
          <w:rPr>
            <w:rStyle w:val="CommentReference"/>
            <w:rFonts w:ascii="Arial" w:hAnsi="Arial"/>
          </w:rPr>
          <w:commentReference w:id="36"/>
        </w:r>
      </w:ins>
      <w:commentRangeEnd w:id="37"/>
      <w:r w:rsidR="003D7D10">
        <w:rPr>
          <w:rStyle w:val="CommentReference"/>
          <w:rFonts w:ascii="Arial" w:hAnsi="Arial"/>
        </w:rPr>
        <w:commentReference w:id="37"/>
      </w:r>
      <w:commentRangeEnd w:id="38"/>
      <w:r w:rsidR="009135C9">
        <w:rPr>
          <w:rStyle w:val="CommentReference"/>
          <w:rFonts w:ascii="Arial" w:hAnsi="Arial"/>
        </w:rPr>
        <w:commentReference w:id="38"/>
      </w:r>
      <w:commentRangeEnd w:id="39"/>
      <w:r w:rsidR="003E5BF2">
        <w:rPr>
          <w:rStyle w:val="CommentReference"/>
          <w:rFonts w:ascii="Arial" w:hAnsi="Arial"/>
        </w:rPr>
        <w:commentReference w:id="39"/>
      </w:r>
      <w:commentRangeEnd w:id="40"/>
      <w:r w:rsidR="003B4D57">
        <w:rPr>
          <w:rStyle w:val="CommentReference"/>
          <w:rFonts w:ascii="Arial" w:hAnsi="Arial"/>
        </w:rPr>
        <w:commentReference w:id="40"/>
      </w:r>
      <w:r>
        <w:rPr>
          <w:rFonts w:ascii="Arial" w:hAnsi="Arial" w:cs="Arial"/>
          <w:lang w:val="en-US"/>
        </w:rPr>
        <w:t xml:space="preserve">procedure </w:t>
      </w:r>
      <w:del w:id="45" w:author="Apple (Fangli)" w:date="2022-01-21T16:58:00Z">
        <w:r w:rsidDel="00A1029F">
          <w:rPr>
            <w:rFonts w:ascii="Arial" w:hAnsi="Arial" w:cs="Arial" w:hint="eastAsia"/>
            <w:lang w:val="en-US" w:eastAsia="zh-CN"/>
          </w:rPr>
          <w:delText xml:space="preserve">to </w:delText>
        </w:r>
      </w:del>
      <w:ins w:id="46" w:author="Apple (Fangli)" w:date="2022-01-21T16:58:00Z">
        <w:r w:rsidR="00A1029F">
          <w:rPr>
            <w:rFonts w:ascii="Arial" w:hAnsi="Arial" w:cs="Arial" w:hint="eastAsia"/>
            <w:lang w:val="en-US" w:eastAsia="zh-CN"/>
          </w:rPr>
          <w:t>after</w:t>
        </w:r>
        <w:r w:rsidR="00A1029F">
          <w:rPr>
            <w:rFonts w:ascii="Arial" w:hAnsi="Arial" w:cs="Arial"/>
            <w:lang w:val="en-US" w:eastAsia="zh-CN"/>
          </w:rPr>
          <w:t xml:space="preserve"> NW receiving the indication of </w:t>
        </w:r>
      </w:ins>
      <w:del w:id="47" w:author="Apple (Fangli)" w:date="2022-01-21T16:58:00Z">
        <w:r w:rsidDel="00A1029F">
          <w:rPr>
            <w:rFonts w:ascii="Arial" w:hAnsi="Arial" w:cs="Arial"/>
            <w:lang w:val="en-US"/>
          </w:rPr>
          <w:delText xml:space="preserve">indicate </w:delText>
        </w:r>
      </w:del>
      <w:r>
        <w:rPr>
          <w:rFonts w:ascii="Arial" w:hAnsi="Arial" w:cs="Arial"/>
          <w:lang w:val="en-US"/>
        </w:rPr>
        <w:t xml:space="preserve">this non-SDT data arrival to the network. </w:t>
      </w:r>
      <w:commentRangeEnd w:id="35"/>
      <w:r w:rsidR="00A1029F">
        <w:rPr>
          <w:rStyle w:val="CommentReference"/>
          <w:rFonts w:ascii="Arial" w:hAnsi="Arial"/>
        </w:rPr>
        <w:commentReference w:id="35"/>
      </w:r>
      <w:r>
        <w:rPr>
          <w:rFonts w:ascii="Arial" w:hAnsi="Arial" w:cs="Arial"/>
          <w:lang w:val="en-US"/>
        </w:rPr>
        <w:t>One of the solutions for such indication discussed in RAN2 is that the UE terminates the ongoing SDT procedure and triggers a new</w:t>
      </w:r>
      <w:ins w:id="48"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49"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F554AFE" w:rsidR="002633C1" w:rsidRDefault="0073273C" w:rsidP="002633C1">
      <w:pPr>
        <w:pStyle w:val="Header"/>
        <w:tabs>
          <w:tab w:val="clear" w:pos="4153"/>
          <w:tab w:val="clear" w:pos="8306"/>
        </w:tabs>
        <w:spacing w:after="120"/>
        <w:rPr>
          <w:ins w:id="50" w:author="Huawei (Dawid)" w:date="2022-01-20T21:07:00Z"/>
          <w:rFonts w:ascii="Arial" w:hAnsi="Arial" w:cs="Arial"/>
          <w:lang w:val="en-US"/>
        </w:rPr>
      </w:pPr>
      <w:r>
        <w:rPr>
          <w:rFonts w:ascii="Arial" w:hAnsi="Arial" w:cs="Arial"/>
          <w:lang w:val="en-US"/>
        </w:rPr>
        <w:t xml:space="preserve">RAN2 further discussed </w:t>
      </w:r>
      <w:del w:id="51" w:author="zte" w:date="2022-01-20T10:23:00Z">
        <w:r>
          <w:rPr>
            <w:rFonts w:ascii="Arial" w:hAnsi="Arial" w:cs="Arial"/>
            <w:lang w:val="en-US"/>
          </w:rPr>
          <w:delText xml:space="preserve">on </w:delText>
        </w:r>
      </w:del>
      <w:r>
        <w:rPr>
          <w:rFonts w:ascii="Arial" w:hAnsi="Arial" w:cs="Arial"/>
          <w:lang w:val="en-US"/>
        </w:rPr>
        <w:t xml:space="preserve">the </w:t>
      </w:r>
      <w:del w:id="52"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53"/>
      <w:r>
        <w:rPr>
          <w:rFonts w:ascii="Arial" w:hAnsi="Arial" w:cs="Arial"/>
          <w:lang w:val="en-US"/>
        </w:rPr>
        <w:t>this case</w:t>
      </w:r>
      <w:ins w:id="54"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53"/>
      <w:r w:rsidR="008D3B27">
        <w:rPr>
          <w:rStyle w:val="CommentReference"/>
          <w:rFonts w:ascii="Arial" w:hAnsi="Arial"/>
        </w:rPr>
        <w:commentReference w:id="53"/>
      </w:r>
      <w:commentRangeStart w:id="55"/>
      <w:r>
        <w:rPr>
          <w:rFonts w:ascii="Arial" w:hAnsi="Arial" w:cs="Arial"/>
          <w:lang w:val="en-US"/>
        </w:rPr>
        <w:t xml:space="preserve">One option discussed is that the UE </w:t>
      </w:r>
      <w:ins w:id="56"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7" w:author="Huawei (Dawid)" w:date="2022-01-20T21:02:00Z">
        <w:r w:rsidR="005E01D5">
          <w:rPr>
            <w:rFonts w:ascii="Arial" w:hAnsi="Arial" w:cs="Arial"/>
            <w:lang w:val="en-US"/>
          </w:rPr>
          <w:t>), to generate</w:t>
        </w:r>
      </w:ins>
      <w:ins w:id="58"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9" w:author="Intel (Marta)" w:date="2022-01-20T14:01:00Z">
        <w:r w:rsidR="00AC527A">
          <w:rPr>
            <w:rFonts w:ascii="Arial" w:hAnsi="Arial" w:cs="Arial"/>
            <w:lang w:val="en-US"/>
          </w:rPr>
          <w:t xml:space="preserve">second </w:t>
        </w:r>
      </w:ins>
      <w:proofErr w:type="spellStart"/>
      <w:ins w:id="60"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61" w:author="Intel (Marta)" w:date="2022-01-20T14:01:00Z">
        <w:r w:rsidR="00F0590C">
          <w:rPr>
            <w:rFonts w:ascii="Arial" w:hAnsi="Arial" w:cs="Arial"/>
            <w:lang w:val="en-US"/>
          </w:rPr>
          <w:t xml:space="preserve">msg </w:t>
        </w:r>
      </w:ins>
      <w:ins w:id="62"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63"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64" w:author="Huawei (Dawid)" w:date="2022-01-20T21:04:00Z">
        <w:r w:rsidR="00426C31">
          <w:rPr>
            <w:rFonts w:ascii="Arial" w:hAnsi="Arial" w:cs="Arial"/>
            <w:lang w:val="en-US"/>
          </w:rPr>
          <w:t xml:space="preserve">to obtain the keys to be used for subsequent </w:t>
        </w:r>
        <w:del w:id="65" w:author="Intel (Marta)" w:date="2022-01-20T14:03:00Z">
          <w:r w:rsidR="00426C31" w:rsidDel="001E0924">
            <w:rPr>
              <w:rFonts w:ascii="Arial" w:hAnsi="Arial" w:cs="Arial"/>
              <w:lang w:val="en-US"/>
            </w:rPr>
            <w:delText>messages</w:delText>
          </w:r>
        </w:del>
      </w:ins>
      <w:ins w:id="66" w:author="Intel (Marta)" w:date="2022-01-20T14:03:00Z">
        <w:r w:rsidR="001E0924">
          <w:rPr>
            <w:rFonts w:ascii="Arial" w:hAnsi="Arial" w:cs="Arial"/>
            <w:lang w:val="en-US"/>
          </w:rPr>
          <w:t>packets</w:t>
        </w:r>
      </w:ins>
      <w:ins w:id="67" w:author="Huawei (Dawid)" w:date="2022-01-20T21:04:00Z">
        <w:r w:rsidR="00426C31">
          <w:rPr>
            <w:rFonts w:ascii="Arial" w:hAnsi="Arial" w:cs="Arial"/>
            <w:lang w:val="en-US"/>
          </w:rPr>
          <w:t xml:space="preserve"> exchanged with the network. </w:t>
        </w:r>
        <w:commentRangeEnd w:id="55"/>
        <w:r w:rsidR="00426C31">
          <w:rPr>
            <w:rStyle w:val="CommentReference"/>
            <w:rFonts w:ascii="Arial" w:hAnsi="Arial"/>
          </w:rPr>
          <w:commentReference w:id="55"/>
        </w:r>
      </w:ins>
      <w:commentRangeStart w:id="68"/>
      <w:r w:rsidRPr="00A1370C">
        <w:rPr>
          <w:rFonts w:ascii="Arial" w:hAnsi="Arial" w:cs="Arial"/>
          <w:highlight w:val="yellow"/>
          <w:lang w:val="en-US"/>
          <w:rPrChange w:id="69" w:author="Intel (Marta)" w:date="2022-01-20T14:04:00Z">
            <w:rPr>
              <w:rFonts w:ascii="Arial" w:hAnsi="Arial" w:cs="Arial"/>
              <w:lang w:val="en-US"/>
            </w:rPr>
          </w:rPrChange>
        </w:rPr>
        <w:t>when</w:t>
      </w:r>
      <w:commentRangeEnd w:id="68"/>
      <w:r w:rsidR="00A1370C">
        <w:rPr>
          <w:rStyle w:val="CommentReference"/>
          <w:rFonts w:ascii="Arial" w:hAnsi="Arial"/>
        </w:rPr>
        <w:commentReference w:id="68"/>
      </w:r>
      <w:r w:rsidRPr="00A1370C">
        <w:rPr>
          <w:rFonts w:ascii="Arial" w:hAnsi="Arial" w:cs="Arial"/>
          <w:highlight w:val="yellow"/>
          <w:lang w:val="en-US"/>
          <w:rPrChange w:id="70"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71" w:author="Intel (Marta)" w:date="2022-01-20T14:04:00Z">
            <w:rPr>
              <w:rFonts w:ascii="Arial" w:hAnsi="Arial" w:cs="Arial"/>
              <w:lang w:val="en-US"/>
            </w:rPr>
          </w:rPrChange>
        </w:rPr>
        <w:t xml:space="preserve"> second</w:t>
      </w:r>
      <w:r w:rsidRPr="00A1370C">
        <w:rPr>
          <w:rFonts w:ascii="Arial" w:hAnsi="Arial" w:cs="Arial"/>
          <w:highlight w:val="yellow"/>
          <w:lang w:val="en-US"/>
          <w:rPrChange w:id="72"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73"/>
      <w:commentRangeStart w:id="74"/>
      <w:commentRangeStart w:id="75"/>
      <w:ins w:id="76" w:author="zte" w:date="2022-01-20T10:24:00Z">
        <w:r w:rsidR="000765AE">
          <w:rPr>
            <w:rFonts w:ascii="Arial" w:hAnsi="Arial" w:cs="Arial"/>
            <w:lang w:val="en-US"/>
          </w:rPr>
          <w:t>In this case irrespective of whether there is path</w:t>
        </w:r>
      </w:ins>
      <w:ins w:id="77" w:author="Intel (Marta)" w:date="2022-01-20T14:04:00Z">
        <w:r w:rsidR="001D2A4F">
          <w:rPr>
            <w:rFonts w:ascii="Arial" w:hAnsi="Arial" w:cs="Arial"/>
            <w:lang w:val="en-US"/>
          </w:rPr>
          <w:t xml:space="preserve"> </w:t>
        </w:r>
      </w:ins>
      <w:ins w:id="78" w:author="zte" w:date="2022-01-20T10:24:00Z">
        <w:r w:rsidR="000765AE">
          <w:rPr>
            <w:rFonts w:ascii="Arial" w:hAnsi="Arial" w:cs="Arial"/>
            <w:lang w:val="en-US"/>
          </w:rPr>
          <w:t xml:space="preserve">switch or not, the UE </w:t>
        </w:r>
      </w:ins>
      <w:ins w:id="79" w:author="zte" w:date="2022-01-20T10:25:00Z">
        <w:r w:rsidR="000765AE">
          <w:rPr>
            <w:rFonts w:ascii="Arial" w:hAnsi="Arial" w:cs="Arial"/>
            <w:lang w:val="en-US"/>
          </w:rPr>
          <w:t>re</w:t>
        </w:r>
      </w:ins>
      <w:ins w:id="80" w:author="zte" w:date="2022-01-20T10:24:00Z">
        <w:r w:rsidR="000765AE">
          <w:rPr>
            <w:rFonts w:ascii="Arial" w:hAnsi="Arial" w:cs="Arial"/>
            <w:lang w:val="en-US"/>
          </w:rPr>
          <w:t xml:space="preserve">uses the </w:t>
        </w:r>
      </w:ins>
      <w:ins w:id="81" w:author="zte" w:date="2022-01-20T10:25:00Z">
        <w:r w:rsidR="000765AE">
          <w:rPr>
            <w:rFonts w:ascii="Arial" w:hAnsi="Arial" w:cs="Arial"/>
            <w:lang w:val="en-US"/>
          </w:rPr>
          <w:t xml:space="preserve">stored NCC value again for generating the new horizontally derived key. </w:t>
        </w:r>
      </w:ins>
      <w:commentRangeEnd w:id="73"/>
      <w:r w:rsidR="005E01D5">
        <w:rPr>
          <w:rStyle w:val="CommentReference"/>
          <w:rFonts w:ascii="Arial" w:hAnsi="Arial"/>
        </w:rPr>
        <w:commentReference w:id="73"/>
      </w:r>
      <w:commentRangeEnd w:id="74"/>
      <w:r w:rsidR="008A7161">
        <w:rPr>
          <w:rStyle w:val="CommentReference"/>
          <w:rFonts w:ascii="Arial" w:hAnsi="Arial"/>
        </w:rPr>
        <w:commentReference w:id="74"/>
      </w:r>
      <w:commentRangeEnd w:id="75"/>
      <w:r w:rsidR="00253E6E">
        <w:rPr>
          <w:rStyle w:val="CommentReference"/>
          <w:rFonts w:ascii="Arial" w:hAnsi="Arial"/>
        </w:rPr>
        <w:commentReference w:id="75"/>
      </w:r>
      <w:commentRangeStart w:id="82"/>
      <w:r>
        <w:rPr>
          <w:rFonts w:ascii="Arial" w:hAnsi="Arial" w:cs="Arial"/>
          <w:lang w:val="en-US"/>
        </w:rPr>
        <w:t xml:space="preserve">Furthermore, the UE </w:t>
      </w:r>
      <w:del w:id="83" w:author="zte" w:date="2022-01-20T10:26:00Z">
        <w:r>
          <w:rPr>
            <w:rFonts w:ascii="Arial" w:hAnsi="Arial" w:cs="Arial"/>
            <w:lang w:val="en-US"/>
          </w:rPr>
          <w:delText xml:space="preserve">could </w:delText>
        </w:r>
      </w:del>
      <w:ins w:id="84" w:author="zte" w:date="2022-01-20T12:20:00Z">
        <w:r>
          <w:rPr>
            <w:rFonts w:ascii="Arial" w:hAnsi="Arial" w:cs="Arial"/>
            <w:lang w:val="en-US"/>
          </w:rPr>
          <w:t>use</w:t>
        </w:r>
      </w:ins>
      <w:ins w:id="85" w:author="zte" w:date="2022-01-20T10:26:00Z">
        <w:r w:rsidR="000765AE">
          <w:rPr>
            <w:rFonts w:ascii="Arial" w:hAnsi="Arial" w:cs="Arial"/>
            <w:lang w:val="en-US"/>
          </w:rPr>
          <w:t>s</w:t>
        </w:r>
      </w:ins>
      <w:ins w:id="86" w:author="zte" w:date="2022-01-20T12:20:00Z">
        <w:r>
          <w:rPr>
            <w:rFonts w:ascii="Arial" w:hAnsi="Arial" w:cs="Arial"/>
            <w:lang w:val="en-US"/>
          </w:rPr>
          <w:t xml:space="preserve"> th</w:t>
        </w:r>
      </w:ins>
      <w:ins w:id="87" w:author="zte" w:date="2022-01-20T10:26:00Z">
        <w:r w:rsidR="000765AE">
          <w:rPr>
            <w:rFonts w:ascii="Arial" w:hAnsi="Arial" w:cs="Arial"/>
            <w:lang w:val="en-US"/>
          </w:rPr>
          <w:t>is</w:t>
        </w:r>
      </w:ins>
      <w:del w:id="88" w:author="zte" w:date="2022-01-20T10:26:00Z">
        <w:r w:rsidDel="000765AE">
          <w:rPr>
            <w:rFonts w:ascii="Arial" w:hAnsi="Arial" w:cs="Arial"/>
            <w:lang w:val="en-US"/>
          </w:rPr>
          <w:delText>e</w:delText>
        </w:r>
      </w:del>
      <w:ins w:id="89" w:author="zte" w:date="2022-01-20T12:20:00Z">
        <w:r>
          <w:rPr>
            <w:rFonts w:ascii="Arial" w:hAnsi="Arial" w:cs="Arial"/>
            <w:lang w:val="en-US"/>
          </w:rPr>
          <w:t xml:space="preserve"> </w:t>
        </w:r>
      </w:ins>
      <w:commentRangeStart w:id="90"/>
      <w:ins w:id="91" w:author="zte" w:date="2022-01-20T10:26:00Z">
        <w:r w:rsidR="000765AE">
          <w:rPr>
            <w:rFonts w:ascii="Arial" w:hAnsi="Arial" w:cs="Arial"/>
            <w:lang w:val="en-US"/>
          </w:rPr>
          <w:t>horizontally derived</w:t>
        </w:r>
      </w:ins>
      <w:commentRangeEnd w:id="90"/>
      <w:r w:rsidR="00D05E7A">
        <w:rPr>
          <w:rStyle w:val="CommentReference"/>
          <w:rFonts w:ascii="Arial" w:hAnsi="Arial"/>
        </w:rPr>
        <w:commentReference w:id="90"/>
      </w:r>
      <w:del w:id="92" w:author="zte" w:date="2022-01-20T12:20:00Z">
        <w:r>
          <w:rPr>
            <w:rFonts w:ascii="Arial" w:hAnsi="Arial" w:cs="Arial"/>
            <w:lang w:val="en-US"/>
          </w:rPr>
          <w:delText>use the</w:delText>
        </w:r>
      </w:del>
      <w:ins w:id="93" w:author="zte" w:date="2022-01-20T10:26:00Z">
        <w:r>
          <w:rPr>
            <w:rFonts w:ascii="Arial" w:hAnsi="Arial" w:cs="Arial"/>
            <w:lang w:val="en-US"/>
          </w:rPr>
          <w:t xml:space="preserve"> </w:t>
        </w:r>
      </w:ins>
      <w:r>
        <w:rPr>
          <w:rFonts w:ascii="Arial" w:hAnsi="Arial" w:cs="Arial"/>
          <w:lang w:val="en-US"/>
        </w:rPr>
        <w:t xml:space="preserve">key </w:t>
      </w:r>
      <w:del w:id="94"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95" w:author="zte" w:date="2022-01-20T10:27:00Z">
        <w:r w:rsidR="000765AE">
          <w:rPr>
            <w:rFonts w:ascii="Arial" w:hAnsi="Arial" w:cs="Arial"/>
            <w:lang w:val="en-US"/>
          </w:rPr>
          <w:t xml:space="preserve"> </w:t>
        </w:r>
      </w:ins>
      <w:commentRangeEnd w:id="82"/>
      <w:r w:rsidR="007B27EF">
        <w:rPr>
          <w:rStyle w:val="CommentReference"/>
          <w:rFonts w:ascii="Arial" w:hAnsi="Arial"/>
        </w:rPr>
        <w:commentReference w:id="82"/>
      </w:r>
      <w:ins w:id="96"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97"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98" w:author="Intel (Marta)" w:date="2022-01-20T14:06:00Z">
        <w:r w:rsidR="00BB233D">
          <w:rPr>
            <w:rFonts w:ascii="Arial" w:hAnsi="Arial" w:cs="Arial"/>
            <w:lang w:val="en-US"/>
          </w:rPr>
          <w:t xml:space="preserve">msg </w:t>
        </w:r>
      </w:ins>
      <w:ins w:id="99"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100" w:author="Intel (Marta)" w:date="2022-01-20T14:06:00Z">
              <w:rPr>
                <w:rFonts w:ascii="Arial" w:hAnsi="Arial" w:cs="Arial"/>
                <w:lang w:val="en-US"/>
              </w:rPr>
            </w:rPrChange>
          </w:rPr>
          <w:t>RRCResumeRequest</w:t>
        </w:r>
      </w:ins>
      <w:proofErr w:type="spellEnd"/>
      <w:ins w:id="101" w:author="zte" w:date="2022-01-20T10:29:00Z">
        <w:r w:rsidR="008E1C1E">
          <w:rPr>
            <w:rFonts w:ascii="Arial" w:hAnsi="Arial" w:cs="Arial"/>
            <w:lang w:val="en-US"/>
          </w:rPr>
          <w:t xml:space="preserve">. </w:t>
        </w:r>
      </w:ins>
      <w:commentRangeStart w:id="102"/>
      <w:commentRangeStart w:id="103"/>
      <w:ins w:id="104" w:author="zte" w:date="2022-01-20T10:33:00Z">
        <w:r w:rsidR="00336812">
          <w:rPr>
            <w:rFonts w:ascii="Arial" w:hAnsi="Arial" w:cs="Arial"/>
            <w:lang w:val="en-US"/>
          </w:rPr>
          <w:t>Thus</w:t>
        </w:r>
      </w:ins>
      <w:ins w:id="105" w:author="zte" w:date="2022-01-20T10:36:00Z">
        <w:r w:rsidR="00336812">
          <w:rPr>
            <w:rFonts w:ascii="Arial" w:hAnsi="Arial" w:cs="Arial"/>
            <w:lang w:val="en-US"/>
          </w:rPr>
          <w:t>, in case of path</w:t>
        </w:r>
      </w:ins>
      <w:ins w:id="106" w:author="zte" w:date="2022-01-20T10:43:00Z">
        <w:r w:rsidR="00207C29">
          <w:rPr>
            <w:rFonts w:ascii="Arial" w:hAnsi="Arial" w:cs="Arial"/>
            <w:lang w:val="en-US"/>
          </w:rPr>
          <w:t xml:space="preserve"> </w:t>
        </w:r>
      </w:ins>
      <w:ins w:id="107" w:author="zte" w:date="2022-01-20T10:36:00Z">
        <w:r w:rsidR="00336812">
          <w:rPr>
            <w:rFonts w:ascii="Arial" w:hAnsi="Arial" w:cs="Arial"/>
            <w:lang w:val="en-US"/>
          </w:rPr>
          <w:t>switch,</w:t>
        </w:r>
      </w:ins>
      <w:ins w:id="108" w:author="zte" w:date="2022-01-20T10:33:00Z">
        <w:r w:rsidR="00336812">
          <w:rPr>
            <w:rFonts w:ascii="Arial" w:hAnsi="Arial" w:cs="Arial"/>
            <w:lang w:val="en-US"/>
          </w:rPr>
          <w:t xml:space="preserve"> one option that is under consideration is tha</w:t>
        </w:r>
      </w:ins>
      <w:ins w:id="109"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key</w:t>
        </w:r>
      </w:ins>
      <w:ins w:id="110" w:author="zte" w:date="2022-01-21T06:56:00Z">
        <w:r w:rsidR="000A06A1">
          <w:rPr>
            <w:rFonts w:ascii="Arial" w:hAnsi="Arial" w:cs="Arial"/>
            <w:lang w:val="en-US"/>
          </w:rPr>
          <w:t xml:space="preserve"> that is used</w:t>
        </w:r>
      </w:ins>
      <w:ins w:id="111" w:author="zte" w:date="2022-01-21T06:57:00Z">
        <w:r w:rsidR="000A06A1">
          <w:rPr>
            <w:rFonts w:ascii="Arial" w:hAnsi="Arial" w:cs="Arial"/>
            <w:lang w:val="en-US"/>
          </w:rPr>
          <w:t xml:space="preserve"> in the target </w:t>
        </w:r>
        <w:proofErr w:type="spellStart"/>
        <w:r w:rsidR="000A06A1">
          <w:rPr>
            <w:rFonts w:ascii="Arial" w:hAnsi="Arial" w:cs="Arial"/>
            <w:lang w:val="en-US"/>
          </w:rPr>
          <w:t>gNB</w:t>
        </w:r>
        <w:proofErr w:type="spellEnd"/>
        <w:r w:rsidR="000A06A1">
          <w:rPr>
            <w:rFonts w:ascii="Arial" w:hAnsi="Arial" w:cs="Arial"/>
            <w:lang w:val="en-US"/>
          </w:rPr>
          <w:t xml:space="preserve"> for integrity protection of messages (</w:t>
        </w:r>
        <w:proofErr w:type="gramStart"/>
        <w:r w:rsidR="000A06A1">
          <w:rPr>
            <w:rFonts w:ascii="Arial" w:hAnsi="Arial" w:cs="Arial"/>
            <w:lang w:val="en-US"/>
          </w:rPr>
          <w:t>i.e.</w:t>
        </w:r>
        <w:proofErr w:type="gramEnd"/>
        <w:r w:rsidR="000A06A1">
          <w:rPr>
            <w:rFonts w:ascii="Arial" w:hAnsi="Arial" w:cs="Arial"/>
            <w:lang w:val="en-US"/>
          </w:rPr>
          <w:t xml:space="preserve"> KRRCint_1 in the figure below)</w:t>
        </w:r>
      </w:ins>
      <w:ins w:id="112" w:author="zte" w:date="2022-01-20T10:35:00Z">
        <w:r w:rsidR="00336812">
          <w:rPr>
            <w:rFonts w:ascii="Arial" w:hAnsi="Arial" w:cs="Arial"/>
            <w:lang w:val="en-US"/>
          </w:rPr>
          <w:t xml:space="preserve">. </w:t>
        </w:r>
      </w:ins>
      <w:commentRangeEnd w:id="102"/>
      <w:ins w:id="113" w:author="zte" w:date="2022-01-20T10:43:00Z">
        <w:r w:rsidR="00207C29">
          <w:rPr>
            <w:rStyle w:val="CommentReference"/>
            <w:rFonts w:ascii="Arial" w:hAnsi="Arial"/>
          </w:rPr>
          <w:commentReference w:id="102"/>
        </w:r>
      </w:ins>
      <w:commentRangeEnd w:id="103"/>
      <w:r w:rsidR="00D426CE">
        <w:rPr>
          <w:rStyle w:val="CommentReference"/>
          <w:rFonts w:ascii="Arial" w:hAnsi="Arial"/>
        </w:rPr>
        <w:commentReference w:id="103"/>
      </w:r>
    </w:p>
    <w:p w14:paraId="0E8B20B7" w14:textId="49D78A49" w:rsidR="00FE22C8" w:rsidRDefault="00FE22C8" w:rsidP="002633C1">
      <w:pPr>
        <w:pStyle w:val="Header"/>
        <w:tabs>
          <w:tab w:val="clear" w:pos="4153"/>
          <w:tab w:val="clear" w:pos="8306"/>
        </w:tabs>
        <w:spacing w:after="120"/>
        <w:rPr>
          <w:ins w:id="114" w:author="Huawei (Dawid)" w:date="2022-01-20T21:09:00Z"/>
          <w:rFonts w:ascii="Arial" w:hAnsi="Arial" w:cs="Arial"/>
          <w:lang w:val="en-US"/>
        </w:rPr>
      </w:pPr>
      <w:commentRangeStart w:id="115"/>
      <w:commentRangeStart w:id="116"/>
      <w:ins w:id="117" w:author="Huawei (Dawid)" w:date="2022-01-20T21:07:00Z">
        <w:r>
          <w:rPr>
            <w:rFonts w:ascii="Arial" w:hAnsi="Arial" w:cs="Arial"/>
            <w:lang w:val="en-US"/>
          </w:rPr>
          <w:t xml:space="preserve">An exemplary call flow for this procedure </w:t>
        </w:r>
      </w:ins>
      <w:ins w:id="118" w:author="Huawei (Dawid)" w:date="2022-01-20T21:08:00Z">
        <w:r>
          <w:rPr>
            <w:rFonts w:ascii="Arial" w:hAnsi="Arial" w:cs="Arial"/>
            <w:lang w:val="en-US"/>
          </w:rPr>
          <w:t>is presented below to simplify the understanding of how the procedure could look like</w:t>
        </w:r>
      </w:ins>
      <w:ins w:id="119" w:author="Huawei (Dawid)" w:date="2022-01-20T21:09:00Z">
        <w:r>
          <w:rPr>
            <w:rFonts w:ascii="Arial" w:hAnsi="Arial" w:cs="Arial"/>
            <w:lang w:val="en-US"/>
          </w:rPr>
          <w:t>:</w:t>
        </w:r>
      </w:ins>
    </w:p>
    <w:p w14:paraId="4C81C79F" w14:textId="450EB0F1" w:rsidR="00FE22C8" w:rsidRDefault="00C1003E" w:rsidP="002633C1">
      <w:pPr>
        <w:pStyle w:val="Header"/>
        <w:tabs>
          <w:tab w:val="clear" w:pos="4153"/>
          <w:tab w:val="clear" w:pos="8306"/>
        </w:tabs>
        <w:spacing w:after="120"/>
        <w:rPr>
          <w:ins w:id="120" w:author="Huawei (Dawid)" w:date="2022-01-20T21:09:00Z"/>
          <w:rFonts w:ascii="Arial" w:hAnsi="Arial" w:cs="Arial"/>
          <w:lang w:val="en-US"/>
        </w:rPr>
      </w:pPr>
      <w:ins w:id="121" w:author="Huawei (Dawid)" w:date="2022-01-20T21:09:00Z">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pt;height:409.2pt;mso-width-percent:0;mso-height-percent:0;mso-width-percent:0;mso-height-percent:0" o:ole="">
              <v:imagedata r:id="rId15" o:title=""/>
            </v:shape>
            <o:OLEObject Type="Embed" ProgID="Mscgen.Chart" ShapeID="_x0000_i1025" DrawAspect="Content" ObjectID="_1704289867" r:id="rId16"/>
          </w:object>
        </w:r>
      </w:ins>
      <w:commentRangeEnd w:id="115"/>
      <w:r w:rsidR="00FE22C8">
        <w:rPr>
          <w:rStyle w:val="CommentReference"/>
          <w:rFonts w:ascii="Arial" w:hAnsi="Arial"/>
        </w:rPr>
        <w:commentReference w:id="115"/>
      </w:r>
      <w:commentRangeEnd w:id="116"/>
      <w:r w:rsidR="00253E6E">
        <w:rPr>
          <w:rStyle w:val="CommentReference"/>
          <w:rFonts w:ascii="Arial" w:hAnsi="Arial"/>
        </w:rPr>
        <w:commentReference w:id="116"/>
      </w:r>
    </w:p>
    <w:p w14:paraId="20CA268D" w14:textId="0A264AA0" w:rsidR="00FE22C8" w:rsidRDefault="00FE22C8" w:rsidP="002633C1">
      <w:pPr>
        <w:pStyle w:val="Header"/>
        <w:tabs>
          <w:tab w:val="clear" w:pos="4153"/>
          <w:tab w:val="clear" w:pos="8306"/>
        </w:tabs>
        <w:spacing w:after="120"/>
        <w:rPr>
          <w:ins w:id="122"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23" w:author="Intel (Marta)" w:date="2022-01-20T14:08:00Z"/>
          <w:rFonts w:ascii="Arial" w:hAnsi="Arial" w:cs="Arial"/>
          <w:lang w:val="en-US"/>
        </w:rPr>
      </w:pPr>
      <w:ins w:id="124" w:author="Intel (Marta)" w:date="2022-01-20T14:07:00Z">
        <w:r>
          <w:rPr>
            <w:rFonts w:ascii="Arial" w:hAnsi="Arial" w:cs="Arial"/>
            <w:lang w:val="en-US"/>
          </w:rPr>
          <w:t xml:space="preserve">On summary, </w:t>
        </w:r>
      </w:ins>
      <w:ins w:id="125"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6" w:author="Intel (Marta)" w:date="2022-01-20T14:09:00Z">
        <w:r w:rsidR="00D0669F">
          <w:rPr>
            <w:rFonts w:ascii="Arial" w:hAnsi="Arial" w:cs="Arial"/>
            <w:lang w:val="en-US"/>
          </w:rPr>
          <w:t>points</w:t>
        </w:r>
      </w:ins>
      <w:ins w:id="127" w:author="Intel (Marta)" w:date="2022-01-20T14:08:00Z">
        <w:r w:rsidR="00D0669F">
          <w:rPr>
            <w:rFonts w:ascii="Arial" w:hAnsi="Arial" w:cs="Arial"/>
            <w:lang w:val="en-US"/>
          </w:rPr>
          <w:t xml:space="preserve"> to consider </w:t>
        </w:r>
      </w:ins>
      <w:ins w:id="128" w:author="Intel (Marta)" w:date="2022-01-20T14:09:00Z">
        <w:r w:rsidR="00D0669F">
          <w:rPr>
            <w:rFonts w:ascii="Arial" w:hAnsi="Arial" w:cs="Arial"/>
            <w:lang w:val="en-US"/>
          </w:rPr>
          <w:t>by SA3 fo</w:t>
        </w:r>
        <w:commentRangeStart w:id="129"/>
        <w:r w:rsidR="00D0669F">
          <w:rPr>
            <w:rFonts w:ascii="Arial" w:hAnsi="Arial" w:cs="Arial"/>
            <w:lang w:val="en-US"/>
          </w:rPr>
          <w:t xml:space="preserve">r the CCCH </w:t>
        </w:r>
      </w:ins>
      <w:ins w:id="130" w:author="Intel (Marta)" w:date="2022-01-20T14:08:00Z">
        <w:r w:rsidR="004B5E71" w:rsidRPr="008713D6">
          <w:rPr>
            <w:rFonts w:ascii="Arial" w:hAnsi="Arial" w:cs="Arial"/>
            <w:lang w:val="en-US"/>
          </w:rPr>
          <w:t>solution:</w:t>
        </w:r>
      </w:ins>
      <w:commentRangeEnd w:id="129"/>
      <w:r w:rsidR="00383671">
        <w:rPr>
          <w:rStyle w:val="CommentReference"/>
          <w:rFonts w:ascii="Arial" w:hAnsi="Arial"/>
        </w:rPr>
        <w:commentReference w:id="129"/>
      </w:r>
    </w:p>
    <w:p w14:paraId="409E24D6" w14:textId="77777777" w:rsidR="004B5E71" w:rsidRPr="008713D6" w:rsidRDefault="004B5E71" w:rsidP="004B5E71">
      <w:pPr>
        <w:pStyle w:val="Header"/>
        <w:numPr>
          <w:ilvl w:val="0"/>
          <w:numId w:val="12"/>
        </w:numPr>
        <w:spacing w:after="120"/>
        <w:rPr>
          <w:ins w:id="131" w:author="Intel (Marta)" w:date="2022-01-20T14:08:00Z"/>
          <w:rFonts w:ascii="Arial" w:hAnsi="Arial" w:cs="Arial"/>
          <w:lang w:val="en-US"/>
        </w:rPr>
      </w:pPr>
      <w:ins w:id="132"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33" w:author="Intel (Marta)" w:date="2022-01-20T14:08:00Z"/>
          <w:rFonts w:ascii="Arial" w:hAnsi="Arial" w:cs="Arial"/>
          <w:lang w:val="en-US"/>
        </w:rPr>
      </w:pPr>
      <w:ins w:id="134" w:author="Intel (Marta)" w:date="2022-01-20T14:08:00Z">
        <w:r w:rsidRPr="008713D6">
          <w:rPr>
            <w:rFonts w:ascii="Arial" w:hAnsi="Arial" w:cs="Arial"/>
            <w:lang w:val="en-US"/>
          </w:rPr>
          <w:t>The same key in use during the SDT procedure is also re</w:t>
        </w:r>
      </w:ins>
      <w:ins w:id="135" w:author="Intel (Marta)" w:date="2022-01-20T14:09:00Z">
        <w:r w:rsidR="00D0669F">
          <w:rPr>
            <w:rFonts w:ascii="Arial" w:hAnsi="Arial" w:cs="Arial"/>
            <w:lang w:val="en-US"/>
          </w:rPr>
          <w:t>-</w:t>
        </w:r>
      </w:ins>
      <w:ins w:id="136"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37" w:author="Intel (Marta)" w:date="2022-01-20T14:09:00Z">
              <w:rPr>
                <w:rFonts w:ascii="Arial" w:hAnsi="Arial" w:cs="Arial"/>
                <w:lang w:val="en-US"/>
              </w:rPr>
            </w:rPrChange>
          </w:rPr>
          <w:t>esumeMAC</w:t>
        </w:r>
        <w:proofErr w:type="spellEnd"/>
        <w:r w:rsidRPr="00D0669F">
          <w:rPr>
            <w:rFonts w:ascii="Arial" w:hAnsi="Arial" w:cs="Arial"/>
            <w:i/>
            <w:iCs/>
            <w:lang w:val="en-US"/>
            <w:rPrChange w:id="138"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39" w:author="Intel (Marta)" w:date="2022-01-20T14:08:00Z"/>
          <w:rFonts w:ascii="Arial" w:hAnsi="Arial" w:cs="Arial"/>
          <w:lang w:val="en-US"/>
        </w:rPr>
      </w:pPr>
      <w:ins w:id="140"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41" w:author="Intel (Marta)" w:date="2022-01-20T14:09:00Z">
              <w:rPr>
                <w:rFonts w:ascii="Arial" w:hAnsi="Arial" w:cs="Arial"/>
                <w:lang w:val="en-US"/>
              </w:rPr>
            </w:rPrChange>
          </w:rPr>
          <w:t>ResumeMAC</w:t>
        </w:r>
        <w:proofErr w:type="spellEnd"/>
        <w:r w:rsidRPr="00D0669F">
          <w:rPr>
            <w:rFonts w:ascii="Arial" w:hAnsi="Arial" w:cs="Arial"/>
            <w:i/>
            <w:iCs/>
            <w:lang w:val="en-US"/>
            <w:rPrChange w:id="142"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3"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44" w:author="Intel (Marta)" w:date="2022-01-20T14:08:00Z"/>
          <w:rFonts w:ascii="Arial" w:hAnsi="Arial" w:cs="Arial"/>
          <w:lang w:val="en-US"/>
        </w:rPr>
      </w:pPr>
      <w:ins w:id="145"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46"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7"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48" w:author="Intel (Marta)" w:date="2022-01-20T14:08:00Z"/>
          <w:rFonts w:ascii="Arial" w:eastAsiaTheme="minorEastAsia" w:hAnsi="Arial" w:cs="Arial"/>
          <w:sz w:val="20"/>
          <w:szCs w:val="20"/>
          <w:lang w:val="en-US"/>
        </w:rPr>
      </w:pPr>
      <w:ins w:id="149"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50"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51"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52"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w:t>
        </w:r>
        <w:commentRangeStart w:id="153"/>
        <w:r w:rsidRPr="008713D6">
          <w:rPr>
            <w:rFonts w:ascii="Arial" w:eastAsiaTheme="minorEastAsia" w:hAnsi="Arial" w:cs="Arial"/>
            <w:sz w:val="20"/>
            <w:szCs w:val="20"/>
            <w:lang w:val="en-US"/>
          </w:rPr>
          <w:t xml:space="preserve">by the old anchor </w:t>
        </w:r>
        <w:proofErr w:type="spellStart"/>
        <w:r w:rsidRPr="008713D6">
          <w:rPr>
            <w:rFonts w:ascii="Arial" w:eastAsiaTheme="minorEastAsia" w:hAnsi="Arial" w:cs="Arial"/>
            <w:sz w:val="20"/>
            <w:szCs w:val="20"/>
            <w:lang w:val="en-US"/>
          </w:rPr>
          <w:t>gNB</w:t>
        </w:r>
      </w:ins>
      <w:commentRangeEnd w:id="153"/>
      <w:proofErr w:type="spellEnd"/>
      <w:r w:rsidR="00EC59CD">
        <w:rPr>
          <w:rStyle w:val="CommentReference"/>
          <w:rFonts w:ascii="Arial" w:eastAsiaTheme="minorEastAsia" w:hAnsi="Arial" w:cs="Times New Roman"/>
          <w:szCs w:val="20"/>
        </w:rPr>
        <w:commentReference w:id="153"/>
      </w:r>
      <w:ins w:id="154" w:author="Intel (Marta)" w:date="2022-01-20T14:08:00Z">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55" w:author="Intel (Marta)" w:date="2022-01-20T14:08:00Z"/>
          <w:rFonts w:ascii="Arial" w:hAnsi="Arial" w:cs="Arial"/>
          <w:lang w:val="en-US"/>
        </w:rPr>
      </w:pPr>
      <w:ins w:id="156" w:author="Intel (Marta)" w:date="2022-01-20T14:08:00Z">
        <w:r w:rsidRPr="00177A53">
          <w:rPr>
            <w:rFonts w:ascii="Arial" w:hAnsi="Arial" w:cs="Arial"/>
            <w:lang w:val="en-US"/>
          </w:rPr>
          <w:t xml:space="preserve">(B) Horizontally derived key used is used as key for the subsequent </w:t>
        </w:r>
      </w:ins>
      <w:ins w:id="157" w:author="Intel (Marta)" w:date="2022-01-20T14:16:00Z">
        <w:r w:rsidR="00AE4D53">
          <w:rPr>
            <w:rFonts w:ascii="Arial" w:hAnsi="Arial" w:cs="Arial"/>
            <w:lang w:val="en-US"/>
          </w:rPr>
          <w:t>packets</w:t>
        </w:r>
      </w:ins>
      <w:ins w:id="158" w:author="Intel (Marta)" w:date="2022-01-20T14:08:00Z">
        <w:r w:rsidRPr="00177A53">
          <w:rPr>
            <w:rFonts w:ascii="Arial" w:hAnsi="Arial" w:cs="Arial"/>
            <w:lang w:val="en-US"/>
          </w:rPr>
          <w:t xml:space="preserve"> after the UE gets </w:t>
        </w:r>
      </w:ins>
      <w:ins w:id="159" w:author="Intel (Marta)" w:date="2022-01-20T14:16:00Z">
        <w:r w:rsidR="00AE4D53">
          <w:rPr>
            <w:rFonts w:ascii="Arial" w:hAnsi="Arial" w:cs="Arial"/>
            <w:lang w:val="en-US"/>
          </w:rPr>
          <w:t>RRC_</w:t>
        </w:r>
      </w:ins>
      <w:ins w:id="160"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61"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5BA9AC3B" w:rsidR="008E1C1E" w:rsidRDefault="0073273C" w:rsidP="002633C1">
      <w:pPr>
        <w:pStyle w:val="Header"/>
        <w:tabs>
          <w:tab w:val="clear" w:pos="4153"/>
          <w:tab w:val="clear" w:pos="8306"/>
        </w:tabs>
        <w:spacing w:after="120"/>
        <w:rPr>
          <w:ins w:id="162" w:author="zte" w:date="2022-01-20T10:30:00Z"/>
          <w:rFonts w:ascii="Arial" w:hAnsi="Arial" w:cs="Arial"/>
          <w:lang w:val="en-US"/>
        </w:rPr>
      </w:pPr>
      <w:r>
        <w:rPr>
          <w:rFonts w:ascii="Arial" w:hAnsi="Arial" w:cs="Arial"/>
          <w:lang w:val="en-US"/>
        </w:rPr>
        <w:t xml:space="preserve">RAN2 would like to ask </w:t>
      </w:r>
      <w:del w:id="163"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64"/>
      <w:commentRangeStart w:id="165"/>
      <w:ins w:id="166" w:author="zte" w:date="2022-01-20T10:30:00Z">
        <w:r w:rsidR="008E1C1E">
          <w:rPr>
            <w:rFonts w:ascii="Arial" w:hAnsi="Arial" w:cs="Arial"/>
            <w:lang w:val="en-US"/>
          </w:rPr>
          <w:t xml:space="preserve"> </w:t>
        </w:r>
      </w:ins>
      <w:ins w:id="167" w:author="zte" w:date="2022-01-20T10:39:00Z">
        <w:r w:rsidR="00D57040">
          <w:rPr>
            <w:rFonts w:ascii="Arial" w:hAnsi="Arial" w:cs="Arial"/>
            <w:lang w:val="en-US"/>
          </w:rPr>
          <w:t>to be implemented in Rel-17 SA3 specs</w:t>
        </w:r>
      </w:ins>
      <w:ins w:id="168" w:author="zte" w:date="2022-01-21T07:03:00Z">
        <w:r w:rsidR="00626DED">
          <w:rPr>
            <w:rFonts w:ascii="Arial" w:hAnsi="Arial" w:cs="Arial"/>
            <w:lang w:val="en-US"/>
          </w:rPr>
          <w:t xml:space="preserve"> (if any updates are needed)</w:t>
        </w:r>
      </w:ins>
      <w:ins w:id="169" w:author="zte" w:date="2022-01-20T10:39:00Z">
        <w:r w:rsidR="00D57040">
          <w:rPr>
            <w:rFonts w:ascii="Arial" w:hAnsi="Arial" w:cs="Arial"/>
            <w:lang w:val="en-US"/>
          </w:rPr>
          <w:t xml:space="preserve"> </w:t>
        </w:r>
      </w:ins>
      <w:ins w:id="170" w:author="zte" w:date="2022-01-20T10:30:00Z">
        <w:r w:rsidR="008E1C1E">
          <w:rPr>
            <w:rFonts w:ascii="Arial" w:hAnsi="Arial" w:cs="Arial"/>
            <w:lang w:val="en-US"/>
          </w:rPr>
          <w:t>and to answer the following ques</w:t>
        </w:r>
        <w:commentRangeStart w:id="171"/>
        <w:r w:rsidR="008E1C1E">
          <w:rPr>
            <w:rFonts w:ascii="Arial" w:hAnsi="Arial" w:cs="Arial"/>
            <w:lang w:val="en-US"/>
          </w:rPr>
          <w:t>tions.</w:t>
        </w:r>
      </w:ins>
      <w:del w:id="172" w:author="zte" w:date="2022-01-20T10:30:00Z">
        <w:r w:rsidDel="008E1C1E">
          <w:rPr>
            <w:rFonts w:ascii="Arial" w:hAnsi="Arial" w:cs="Arial"/>
            <w:lang w:val="en-US"/>
          </w:rPr>
          <w:delText>?</w:delText>
        </w:r>
      </w:del>
      <w:ins w:id="173" w:author="zte" w:date="2022-01-20T12:20:00Z">
        <w:r>
          <w:rPr>
            <w:rFonts w:ascii="Arial" w:hAnsi="Arial" w:cs="Arial"/>
            <w:lang w:val="en-US"/>
          </w:rPr>
          <w:t xml:space="preserve"> </w:t>
        </w:r>
      </w:ins>
      <w:commentRangeEnd w:id="164"/>
      <w:r w:rsidR="007F2CA8">
        <w:rPr>
          <w:rStyle w:val="CommentReference"/>
          <w:rFonts w:ascii="Arial" w:hAnsi="Arial"/>
        </w:rPr>
        <w:commentReference w:id="164"/>
      </w:r>
      <w:commentRangeEnd w:id="165"/>
      <w:commentRangeEnd w:id="171"/>
      <w:r w:rsidR="000A06A1">
        <w:rPr>
          <w:rStyle w:val="CommentReference"/>
          <w:rFonts w:ascii="Arial" w:hAnsi="Arial"/>
        </w:rPr>
        <w:commentReference w:id="165"/>
      </w:r>
      <w:r w:rsidR="00B55EA5">
        <w:rPr>
          <w:rStyle w:val="CommentReference"/>
          <w:rFonts w:ascii="Arial" w:hAnsi="Arial"/>
        </w:rPr>
        <w:commentReference w:id="171"/>
      </w:r>
    </w:p>
    <w:p w14:paraId="24CC76E1" w14:textId="516C0261" w:rsidR="008E1C1E" w:rsidRDefault="008E1C1E" w:rsidP="002633C1">
      <w:pPr>
        <w:pStyle w:val="Header"/>
        <w:tabs>
          <w:tab w:val="clear" w:pos="4153"/>
          <w:tab w:val="clear" w:pos="8306"/>
        </w:tabs>
        <w:spacing w:after="120"/>
        <w:rPr>
          <w:ins w:id="174" w:author="zte" w:date="2022-01-20T10:31:00Z"/>
          <w:rFonts w:ascii="Arial" w:hAnsi="Arial" w:cs="Arial"/>
          <w:lang w:val="en-US"/>
        </w:rPr>
      </w:pPr>
      <w:ins w:id="175" w:author="zte" w:date="2022-01-20T10:30:00Z">
        <w:r>
          <w:rPr>
            <w:rFonts w:ascii="Arial" w:hAnsi="Arial" w:cs="Arial"/>
            <w:lang w:val="en-US"/>
          </w:rPr>
          <w:t xml:space="preserve">Q1: Is the autonomous horizontal </w:t>
        </w:r>
      </w:ins>
      <w:ins w:id="176"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Header"/>
        <w:tabs>
          <w:tab w:val="clear" w:pos="4153"/>
          <w:tab w:val="clear" w:pos="8306"/>
        </w:tabs>
        <w:spacing w:after="120"/>
        <w:rPr>
          <w:ins w:id="177" w:author="zte" w:date="2022-01-20T10:30:00Z"/>
          <w:rFonts w:ascii="Arial" w:hAnsi="Arial" w:cs="Arial"/>
          <w:lang w:val="en-US"/>
        </w:rPr>
      </w:pPr>
      <w:commentRangeStart w:id="178"/>
      <w:commentRangeStart w:id="179"/>
      <w:commentRangeStart w:id="180"/>
      <w:commentRangeStart w:id="181"/>
      <w:ins w:id="182" w:author="zte" w:date="2022-01-20T10:31:00Z">
        <w:r>
          <w:rPr>
            <w:rFonts w:ascii="Arial" w:hAnsi="Arial" w:cs="Arial"/>
            <w:lang w:val="en-US"/>
          </w:rPr>
          <w:lastRenderedPageBreak/>
          <w:t>Q2</w:t>
        </w:r>
      </w:ins>
      <w:commentRangeEnd w:id="178"/>
      <w:r w:rsidR="00B10493">
        <w:rPr>
          <w:rStyle w:val="CommentReference"/>
          <w:rFonts w:ascii="Arial" w:hAnsi="Arial"/>
        </w:rPr>
        <w:commentReference w:id="178"/>
      </w:r>
      <w:commentRangeEnd w:id="179"/>
      <w:r w:rsidR="00626DED">
        <w:rPr>
          <w:rStyle w:val="CommentReference"/>
          <w:rFonts w:ascii="Arial" w:hAnsi="Arial"/>
        </w:rPr>
        <w:commentReference w:id="179"/>
      </w:r>
      <w:ins w:id="183" w:author="zte" w:date="2022-01-20T10:31:00Z">
        <w:r>
          <w:rPr>
            <w:rFonts w:ascii="Arial" w:hAnsi="Arial" w:cs="Arial"/>
            <w:lang w:val="en-US"/>
          </w:rPr>
          <w:t xml:space="preserve">: </w:t>
        </w:r>
      </w:ins>
      <w:ins w:id="184" w:author="zte" w:date="2022-01-20T10:37:00Z">
        <w:r w:rsidR="00336812">
          <w:rPr>
            <w:rFonts w:ascii="Arial" w:hAnsi="Arial" w:cs="Arial"/>
            <w:lang w:val="en-US"/>
          </w:rPr>
          <w:t>Can the same key</w:t>
        </w:r>
      </w:ins>
      <w:ins w:id="185" w:author="zte" w:date="2022-01-21T07:04:00Z">
        <w:r w:rsidR="00626DED">
          <w:rPr>
            <w:rFonts w:ascii="Arial" w:hAnsi="Arial" w:cs="Arial"/>
            <w:lang w:val="en-US"/>
          </w:rPr>
          <w:t xml:space="preserve"> </w:t>
        </w:r>
      </w:ins>
      <w:ins w:id="186" w:author="zte" w:date="2022-01-20T10:37:00Z">
        <w:r w:rsidR="00336812">
          <w:rPr>
            <w:rFonts w:ascii="Arial" w:hAnsi="Arial" w:cs="Arial"/>
            <w:lang w:val="en-US"/>
          </w:rPr>
          <w:t xml:space="preserve">used </w:t>
        </w:r>
      </w:ins>
      <w:ins w:id="187" w:author="zte" w:date="2022-01-21T07:15:00Z">
        <w:r w:rsidR="000F47CD">
          <w:rPr>
            <w:rFonts w:ascii="Arial" w:hAnsi="Arial" w:cs="Arial"/>
            <w:lang w:val="en-US"/>
          </w:rPr>
          <w:t xml:space="preserve">for integrity protection of messages </w:t>
        </w:r>
      </w:ins>
      <w:ins w:id="188" w:author="zte" w:date="2022-01-21T07:04:00Z">
        <w:r w:rsidR="00626DED">
          <w:rPr>
            <w:rFonts w:ascii="Arial" w:hAnsi="Arial" w:cs="Arial"/>
            <w:lang w:val="en-US"/>
          </w:rPr>
          <w:t>during the SDT procedure in tar</w:t>
        </w:r>
      </w:ins>
      <w:ins w:id="189" w:author="zte" w:date="2022-01-21T07:05:00Z">
        <w:r w:rsidR="00626DED">
          <w:rPr>
            <w:rFonts w:ascii="Arial" w:hAnsi="Arial" w:cs="Arial"/>
            <w:lang w:val="en-US"/>
          </w:rPr>
          <w:t xml:space="preserve">get </w:t>
        </w:r>
        <w:proofErr w:type="spellStart"/>
        <w:r w:rsidR="00626DED">
          <w:rPr>
            <w:rFonts w:ascii="Arial" w:hAnsi="Arial" w:cs="Arial"/>
            <w:lang w:val="en-US"/>
          </w:rPr>
          <w:t>gNB</w:t>
        </w:r>
        <w:proofErr w:type="spellEnd"/>
        <w:r w:rsidR="00626DED">
          <w:rPr>
            <w:rFonts w:ascii="Arial" w:hAnsi="Arial" w:cs="Arial"/>
            <w:lang w:val="en-US"/>
          </w:rPr>
          <w:t xml:space="preserve"> also be used </w:t>
        </w:r>
      </w:ins>
      <w:ins w:id="190" w:author="zte" w:date="2022-01-20T10:37:00Z">
        <w:r w:rsidR="00336812">
          <w:rPr>
            <w:rFonts w:ascii="Arial" w:hAnsi="Arial" w:cs="Arial"/>
            <w:lang w:val="en-US"/>
          </w:rPr>
          <w:t xml:space="preserve">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91"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w:t>
        </w:r>
      </w:ins>
      <w:ins w:id="192" w:author="zte" w:date="2022-01-20T10:31:00Z">
        <w:r>
          <w:rPr>
            <w:rFonts w:ascii="Arial" w:hAnsi="Arial" w:cs="Arial"/>
            <w:lang w:val="en-US"/>
          </w:rPr>
          <w:t xml:space="preserve"> </w:t>
        </w:r>
      </w:ins>
      <w:commentRangeEnd w:id="180"/>
      <w:r w:rsidR="00505861">
        <w:rPr>
          <w:rStyle w:val="CommentReference"/>
          <w:rFonts w:ascii="Arial" w:hAnsi="Arial"/>
        </w:rPr>
        <w:commentReference w:id="180"/>
      </w:r>
      <w:commentRangeEnd w:id="181"/>
      <w:r w:rsidR="00626DED">
        <w:rPr>
          <w:rStyle w:val="CommentReference"/>
          <w:rFonts w:ascii="Arial" w:hAnsi="Arial"/>
        </w:rPr>
        <w:commentReference w:id="181"/>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93" w:author="zte" w:date="2022-01-20T10:38:00Z">
        <w:r>
          <w:rPr>
            <w:rFonts w:ascii="Arial" w:hAnsi="Arial" w:cs="Arial"/>
            <w:lang w:val="en-US"/>
          </w:rPr>
          <w:t>Q3:</w:t>
        </w:r>
      </w:ins>
      <w:del w:id="194" w:author="zte" w:date="2022-01-20T12:20:00Z">
        <w:r w:rsidR="0073273C">
          <w:rPr>
            <w:rFonts w:ascii="Arial" w:hAnsi="Arial" w:cs="Arial"/>
            <w:lang w:val="en-US"/>
          </w:rPr>
          <w:delText>?</w:delText>
        </w:r>
      </w:del>
      <w:ins w:id="195"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96"/>
      <w:r w:rsidR="0073273C">
        <w:rPr>
          <w:rFonts w:ascii="Arial" w:hAnsi="Arial" w:cs="Arial"/>
          <w:lang w:val="en-US"/>
        </w:rPr>
        <w:t>used key(s)/solution</w:t>
      </w:r>
      <w:commentRangeEnd w:id="196"/>
      <w:r w:rsidR="00D05E7A">
        <w:rPr>
          <w:rStyle w:val="CommentReference"/>
          <w:rFonts w:ascii="Arial" w:hAnsi="Arial"/>
        </w:rPr>
        <w:commentReference w:id="196"/>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197"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98" w:author="zte" w:date="2022-01-20T10:40:00Z">
        <w:r w:rsidR="0073273C">
          <w:rPr>
            <w:rFonts w:ascii="Arial" w:hAnsi="Arial" w:cs="Arial"/>
            <w:lang w:val="en-US"/>
          </w:rPr>
          <w:delText xml:space="preserve">security </w:delText>
        </w:r>
      </w:del>
      <w:ins w:id="199" w:author="zte" w:date="2022-01-20T10:40:00Z">
        <w:r w:rsidR="00D57040">
          <w:rPr>
            <w:rFonts w:ascii="Arial" w:hAnsi="Arial" w:cs="Arial"/>
            <w:lang w:val="en-US"/>
          </w:rPr>
          <w:t>solution</w:t>
        </w:r>
      </w:ins>
      <w:del w:id="200"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201" w:author="zte" w:date="2022-01-20T10:40:00Z">
        <w:r w:rsidR="00D57040">
          <w:rPr>
            <w:rFonts w:ascii="Arial" w:hAnsi="Arial" w:cs="Arial"/>
            <w:lang w:val="en-US"/>
          </w:rPr>
          <w:t xml:space="preserve"> </w:t>
        </w:r>
        <w:commentRangeStart w:id="202"/>
        <w:commentRangeStart w:id="203"/>
        <w:r w:rsidR="00D57040">
          <w:rPr>
            <w:rFonts w:ascii="Arial" w:hAnsi="Arial" w:cs="Arial"/>
            <w:lang w:val="en-US"/>
          </w:rPr>
          <w:t>to be implemented in Rel-17 SA3 specs</w:t>
        </w:r>
      </w:ins>
      <w:ins w:id="204" w:author="zte" w:date="2022-01-21T07:06:00Z">
        <w:r w:rsidR="002B652C">
          <w:rPr>
            <w:rFonts w:ascii="Arial" w:hAnsi="Arial" w:cs="Arial"/>
            <w:lang w:val="en-US"/>
          </w:rPr>
          <w:t xml:space="preserve"> (if any updates are needed)</w:t>
        </w:r>
      </w:ins>
      <w:ins w:id="205" w:author="zte" w:date="2022-01-20T10:40:00Z">
        <w:r w:rsidR="00D57040">
          <w:rPr>
            <w:rFonts w:ascii="Arial" w:hAnsi="Arial" w:cs="Arial"/>
            <w:lang w:val="en-US"/>
          </w:rPr>
          <w:t xml:space="preserve"> an</w:t>
        </w:r>
      </w:ins>
      <w:ins w:id="206" w:author="zte" w:date="2022-01-20T10:41:00Z">
        <w:r w:rsidR="00D57040">
          <w:rPr>
            <w:rFonts w:ascii="Arial" w:hAnsi="Arial" w:cs="Arial"/>
            <w:lang w:val="en-US"/>
          </w:rPr>
          <w:t>d to answer the following questions</w:t>
        </w:r>
      </w:ins>
      <w:ins w:id="207" w:author="zte" w:date="2022-01-20T12:20:00Z">
        <w:r w:rsidR="0073273C">
          <w:rPr>
            <w:rFonts w:ascii="Arial" w:hAnsi="Arial" w:cs="Arial"/>
            <w:lang w:val="en-US"/>
          </w:rPr>
          <w:t>?</w:t>
        </w:r>
      </w:ins>
      <w:del w:id="208" w:author="zte" w:date="2022-01-20T12:20:00Z">
        <w:r w:rsidR="0073273C">
          <w:rPr>
            <w:rFonts w:ascii="Arial" w:hAnsi="Arial" w:cs="Arial"/>
            <w:lang w:val="en-US"/>
          </w:rPr>
          <w:delText>?</w:delText>
        </w:r>
      </w:del>
      <w:r w:rsidR="0073273C">
        <w:rPr>
          <w:rFonts w:ascii="Arial" w:hAnsi="Arial" w:cs="Arial"/>
          <w:lang w:val="en-US"/>
        </w:rPr>
        <w:t xml:space="preserve"> </w:t>
      </w:r>
      <w:commentRangeEnd w:id="202"/>
      <w:r w:rsidR="00392754">
        <w:rPr>
          <w:rStyle w:val="CommentReference"/>
          <w:rFonts w:ascii="Arial" w:hAnsi="Arial"/>
        </w:rPr>
        <w:commentReference w:id="202"/>
      </w:r>
      <w:commentRangeEnd w:id="203"/>
      <w:r w:rsidR="00626DED">
        <w:rPr>
          <w:rStyle w:val="CommentReference"/>
          <w:rFonts w:ascii="Arial" w:hAnsi="Arial"/>
        </w:rPr>
        <w:commentReference w:id="203"/>
      </w:r>
      <w:del w:id="209"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10" w:author="zte" w:date="2022-01-20T10:41:00Z"/>
          <w:rFonts w:ascii="Arial" w:hAnsi="Arial" w:cs="Arial"/>
          <w:bCs/>
        </w:rPr>
      </w:pPr>
      <w:del w:id="211" w:author="zte" w:date="2022-01-20T10:41:00Z">
        <w:r>
          <w:rPr>
            <w:rFonts w:ascii="Arial" w:hAnsi="Arial" w:cs="Arial"/>
            <w:b/>
          </w:rPr>
          <w:tab/>
        </w:r>
      </w:del>
      <w:moveFromRangeStart w:id="212" w:author="zte" w:date="2022-01-20T10:41:00Z" w:name="move93567732"/>
      <w:moveFrom w:id="213"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12"/>
    </w:p>
    <w:p w14:paraId="211A64A2" w14:textId="77777777" w:rsidR="00D57040" w:rsidRDefault="00D57040" w:rsidP="00D57040">
      <w:pPr>
        <w:pStyle w:val="Header"/>
        <w:tabs>
          <w:tab w:val="clear" w:pos="4153"/>
          <w:tab w:val="clear" w:pos="8306"/>
        </w:tabs>
        <w:spacing w:after="120"/>
        <w:rPr>
          <w:ins w:id="214" w:author="zte" w:date="2022-01-20T10:41:00Z"/>
          <w:rFonts w:ascii="Arial" w:hAnsi="Arial" w:cs="Arial"/>
          <w:lang w:val="en-US"/>
        </w:rPr>
      </w:pPr>
      <w:ins w:id="215"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Header"/>
        <w:tabs>
          <w:tab w:val="clear" w:pos="4153"/>
          <w:tab w:val="clear" w:pos="8306"/>
        </w:tabs>
        <w:spacing w:after="120"/>
        <w:rPr>
          <w:ins w:id="216" w:author="zte" w:date="2022-01-20T10:41:00Z"/>
          <w:rFonts w:ascii="Arial" w:hAnsi="Arial" w:cs="Arial"/>
          <w:lang w:val="en-US"/>
        </w:rPr>
      </w:pPr>
      <w:commentRangeStart w:id="217"/>
      <w:commentRangeStart w:id="218"/>
      <w:ins w:id="219" w:author="zte" w:date="2022-01-20T10:41:00Z">
        <w:r>
          <w:rPr>
            <w:rFonts w:ascii="Arial" w:hAnsi="Arial" w:cs="Arial"/>
            <w:lang w:val="en-US"/>
          </w:rPr>
          <w:t xml:space="preserve">Q2: </w:t>
        </w:r>
      </w:ins>
      <w:ins w:id="220" w:author="zte" w:date="2022-01-21T07:06:00Z">
        <w:r w:rsidR="00626DED">
          <w:rPr>
            <w:rFonts w:ascii="Arial" w:hAnsi="Arial" w:cs="Arial"/>
            <w:lang w:val="en-US"/>
          </w:rPr>
          <w:t xml:space="preserve">Can the same key used </w:t>
        </w:r>
      </w:ins>
      <w:ins w:id="221" w:author="zte" w:date="2022-01-21T07:15:00Z">
        <w:r w:rsidR="000F47CD">
          <w:rPr>
            <w:rFonts w:ascii="Arial" w:hAnsi="Arial" w:cs="Arial"/>
            <w:lang w:val="en-US"/>
          </w:rPr>
          <w:t xml:space="preserve">for integrity protection of messages </w:t>
        </w:r>
      </w:ins>
      <w:ins w:id="222" w:author="zte" w:date="2022-01-21T07:06:00Z">
        <w:r w:rsidR="00626DED">
          <w:rPr>
            <w:rFonts w:ascii="Arial" w:hAnsi="Arial" w:cs="Arial"/>
            <w:lang w:val="en-US"/>
          </w:rPr>
          <w:t xml:space="preserve">during the SDT procedure in target </w:t>
        </w:r>
        <w:proofErr w:type="spellStart"/>
        <w:r w:rsidR="00626DED">
          <w:rPr>
            <w:rFonts w:ascii="Arial" w:hAnsi="Arial" w:cs="Arial"/>
            <w:lang w:val="en-US"/>
          </w:rPr>
          <w:t>gNB</w:t>
        </w:r>
        <w:proofErr w:type="spellEnd"/>
        <w:r w:rsidR="00626DED">
          <w:rPr>
            <w:rFonts w:ascii="Arial" w:hAnsi="Arial" w:cs="Arial"/>
            <w:lang w:val="en-US"/>
          </w:rPr>
          <w:t xml:space="preserve"> also be used for verification of the second </w:t>
        </w:r>
        <w:proofErr w:type="spellStart"/>
        <w:r w:rsidR="00626DED">
          <w:rPr>
            <w:rFonts w:ascii="Arial" w:hAnsi="Arial" w:cs="Arial"/>
            <w:lang w:val="en-US"/>
          </w:rPr>
          <w:t>RRCResumeRequest</w:t>
        </w:r>
        <w:proofErr w:type="spellEnd"/>
        <w:r w:rsidR="00626DED">
          <w:rPr>
            <w:rFonts w:ascii="Arial" w:hAnsi="Arial" w:cs="Arial"/>
            <w:lang w:val="en-US"/>
          </w:rPr>
          <w:t xml:space="preserve"> in the old anchor </w:t>
        </w:r>
        <w:proofErr w:type="spellStart"/>
        <w:r w:rsidR="00626DED">
          <w:rPr>
            <w:rFonts w:ascii="Arial" w:hAnsi="Arial" w:cs="Arial"/>
            <w:lang w:val="en-US"/>
          </w:rPr>
          <w:t>gNB</w:t>
        </w:r>
      </w:ins>
      <w:proofErr w:type="spellEnd"/>
      <w:ins w:id="223" w:author="zte" w:date="2022-01-20T10:41:00Z">
        <w:r>
          <w:rPr>
            <w:rFonts w:ascii="Arial" w:hAnsi="Arial" w:cs="Arial"/>
            <w:lang w:val="en-US"/>
          </w:rPr>
          <w:t xml:space="preserve">? </w:t>
        </w:r>
      </w:ins>
      <w:commentRangeEnd w:id="217"/>
      <w:r w:rsidR="00824E59">
        <w:rPr>
          <w:rStyle w:val="CommentReference"/>
          <w:rFonts w:ascii="Arial" w:hAnsi="Arial"/>
        </w:rPr>
        <w:commentReference w:id="217"/>
      </w:r>
      <w:commentRangeEnd w:id="218"/>
      <w:r w:rsidR="002B652C">
        <w:rPr>
          <w:rStyle w:val="CommentReference"/>
          <w:rFonts w:ascii="Arial" w:hAnsi="Arial"/>
        </w:rPr>
        <w:commentReference w:id="218"/>
      </w:r>
    </w:p>
    <w:p w14:paraId="0F7201AB" w14:textId="77777777" w:rsidR="00D57040" w:rsidRPr="00E7017E" w:rsidRDefault="00D57040" w:rsidP="00D57040">
      <w:pPr>
        <w:pStyle w:val="Header"/>
        <w:tabs>
          <w:tab w:val="clear" w:pos="4153"/>
          <w:tab w:val="clear" w:pos="8306"/>
        </w:tabs>
        <w:spacing w:after="120"/>
        <w:rPr>
          <w:ins w:id="224" w:author="zte" w:date="2022-01-20T10:41:00Z"/>
          <w:rFonts w:ascii="Arial" w:hAnsi="Arial" w:cs="Arial"/>
          <w:lang w:val="en-US"/>
        </w:rPr>
      </w:pPr>
      <w:ins w:id="225"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26" w:author="zte" w:date="2022-01-20T10:41:00Z"/>
          <w:rFonts w:ascii="Arial" w:hAnsi="Arial" w:cs="Arial"/>
          <w:bCs/>
        </w:rPr>
      </w:pPr>
    </w:p>
    <w:p w14:paraId="0405D117" w14:textId="695FEC32" w:rsidR="00D57040" w:rsidRPr="003A540F" w:rsidRDefault="00D57040" w:rsidP="00D57040">
      <w:pPr>
        <w:spacing w:after="120"/>
        <w:ind w:left="993" w:hanging="993"/>
        <w:rPr>
          <w:ins w:id="227" w:author="zte" w:date="2022-01-20T12:20:00Z"/>
          <w:rFonts w:ascii="Arial" w:hAnsi="Arial" w:cs="Arial"/>
          <w:bCs/>
        </w:rPr>
      </w:pPr>
      <w:moveToRangeStart w:id="228" w:author="zte" w:date="2022-01-20T10:41:00Z" w:name="move93567732"/>
      <w:moveTo w:id="229"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28"/>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8: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1T05: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6" w:author="zte" w:date="2022-01-20T18: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3" w:author="Intel (Marta)" w:date="2022-01-21T05: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gNB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0" w:author="Fujitsu - Ohta" w:date="2022-01-20T20: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1"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36" w:author="Fujitsu - Ohta" w:date="2022-01-20T20: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7"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8" w:author="Intel (Marta)" w:date="2022-01-21T05: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r w:rsidR="00B20DA9">
        <w:t xml:space="preserve">to </w:t>
      </w:r>
      <w:r w:rsidR="000B3269">
        <w:t xml:space="preserve"> </w:t>
      </w:r>
      <w:r w:rsidR="00B20DA9">
        <w:t xml:space="preserve">revert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39" w:author="Qualcomm (Ruiming)" w:date="2022-01-21T11: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the reference from RAN2 #113bis-e. Switch to non-SDT procedure is only agreed based on UE receiving RRCResume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w:t>
      </w:r>
      <w:r>
        <w:rPr>
          <w:rFonts w:cs="Arial"/>
          <w:lang w:val="en-US"/>
        </w:rPr>
        <w:t>i.e. one of the solution … …</w:t>
      </w:r>
    </w:p>
  </w:comment>
  <w:comment w:id="40" w:author="Fujitsu - Ohta" w:date="2022-01-21T16:50:00Z" w:initials="FO">
    <w:p w14:paraId="47E29E63" w14:textId="6A02F190" w:rsidR="003B4D57" w:rsidRPr="003B4D57" w:rsidRDefault="003B4D57">
      <w:pPr>
        <w:pStyle w:val="CommentText"/>
        <w:rPr>
          <w:lang w:eastAsia="ja-JP"/>
        </w:rPr>
      </w:pPr>
      <w:r>
        <w:rPr>
          <w:rStyle w:val="CommentReference"/>
        </w:rPr>
        <w:annotationRef/>
      </w:r>
      <w:r>
        <w:rPr>
          <w:rFonts w:hint="eastAsia"/>
          <w:lang w:eastAsia="ja-JP"/>
        </w:rPr>
        <w:t>T</w:t>
      </w:r>
      <w:r>
        <w:rPr>
          <w:lang w:eastAsia="ja-JP"/>
        </w:rPr>
        <w:t>hanks for the comments. Indeed, saying “procedure” is a bit strange since such a procedure has not been agreed. The alternative by Qualcomm is “</w:t>
      </w:r>
      <w:r>
        <w:t xml:space="preserve">It is </w:t>
      </w:r>
      <w:r w:rsidRPr="00B20DA9">
        <w:rPr>
          <w:rFonts w:cs="Arial"/>
          <w:lang w:val="en-US"/>
        </w:rPr>
        <w:t>agreed by RAN2 that UE will</w:t>
      </w:r>
      <w:r>
        <w:rPr>
          <w:rFonts w:cs="Arial"/>
          <w:lang w:val="en-US"/>
        </w:rPr>
        <w:t xml:space="preserve"> indicate the non-SDT data arrival to the network” is fine with us.</w:t>
      </w:r>
    </w:p>
  </w:comment>
  <w:comment w:id="35" w:author="Apple (Fangli)" w:date="2022-01-21T16:58:00Z" w:initials="MOU">
    <w:p w14:paraId="21F89BAE" w14:textId="77777777" w:rsidR="00A1029F" w:rsidRDefault="00A1029F" w:rsidP="00750F76">
      <w:r>
        <w:rPr>
          <w:rStyle w:val="CommentReference"/>
        </w:rPr>
        <w:annotationRef/>
      </w:r>
      <w:r>
        <w:rPr>
          <w:rFonts w:ascii="Arial" w:hAnsi="Arial"/>
        </w:rPr>
        <w:t xml:space="preserve">What we agreed is that switching to a non-SDT procedure is </w:t>
      </w:r>
      <w:r>
        <w:rPr>
          <w:rFonts w:ascii="Arial" w:hAnsi="Arial"/>
          <w:b/>
          <w:bCs/>
        </w:rPr>
        <w:t>after</w:t>
      </w:r>
      <w:r>
        <w:rPr>
          <w:rFonts w:ascii="Arial" w:hAnsi="Arial"/>
        </w:rPr>
        <w:t xml:space="preserve"> NW receiving the non-SDT data arrival indication. </w:t>
      </w:r>
    </w:p>
  </w:comment>
  <w:comment w:id="53" w:author="Huawei (Dawid)" w:date="2022-01-20T21:00:00Z" w:initials="H">
    <w:p w14:paraId="79B48F11" w14:textId="597925A5"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55"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68" w:author="Intel (Marta)" w:date="2022-01-21T06: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73"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74" w:author="Qualcomm (Ruiming)" w:date="2022-01-21T11: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75" w:author="zte" w:date="2022-01-21T14: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deriviation is not clear). </w:t>
      </w:r>
    </w:p>
  </w:comment>
  <w:comment w:id="90" w:author="CATT" w:date="2022-01-21T10:42:00Z" w:initials="CATT">
    <w:p w14:paraId="071A6BBC" w14:textId="2E63E51A" w:rsidR="00D05E7A" w:rsidRPr="00D05E7A" w:rsidRDefault="00D05E7A">
      <w:pPr>
        <w:pStyle w:val="CommentText"/>
        <w:rPr>
          <w:rFonts w:eastAsia="SimSun"/>
          <w:lang w:eastAsia="zh-CN"/>
        </w:rPr>
      </w:pPr>
      <w:r>
        <w:rPr>
          <w:rStyle w:val="CommentReference"/>
        </w:rPr>
        <w:annotationRef/>
      </w:r>
      <w:r>
        <w:rPr>
          <w:rFonts w:eastAsia="SimSun" w:hint="eastAsia"/>
          <w:lang w:eastAsia="zh-CN"/>
        </w:rPr>
        <w:t xml:space="preserve">In this case, the UE uses the updated key for SDT procedure for the second </w:t>
      </w:r>
      <w:r w:rsidRPr="0073273C">
        <w:rPr>
          <w:rFonts w:cs="Arial"/>
          <w:i/>
          <w:iCs/>
          <w:lang w:val="en-US"/>
        </w:rPr>
        <w:t>resumeMAC-I</w:t>
      </w:r>
      <w:r w:rsidRPr="0073273C">
        <w:rPr>
          <w:rFonts w:cs="Arial"/>
          <w:lang w:val="en-US"/>
        </w:rPr>
        <w:t xml:space="preserve"> generation</w:t>
      </w:r>
      <w:r w:rsidR="009E7688">
        <w:rPr>
          <w:rFonts w:eastAsia="SimSun" w:cs="Arial" w:hint="eastAsia"/>
          <w:lang w:val="en-US" w:eastAsia="zh-CN"/>
        </w:rPr>
        <w:t>.</w:t>
      </w:r>
    </w:p>
  </w:comment>
  <w:comment w:id="82"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102" w:author="zte" w:date="2022-01-20T18: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03" w:author="Qualcomm (Ruiming)" w:date="2022-01-21T11:32:00Z" w:initials="RZ">
    <w:p w14:paraId="1C94932E" w14:textId="5621DA0F" w:rsidR="00D426CE" w:rsidRDefault="00D426CE">
      <w:pPr>
        <w:pStyle w:val="CommentText"/>
      </w:pPr>
      <w:r>
        <w:rPr>
          <w:rStyle w:val="CommentReference"/>
        </w:rPr>
        <w:annotationRef/>
      </w:r>
      <w:r>
        <w:t>Agree</w:t>
      </w:r>
    </w:p>
  </w:comment>
  <w:comment w:id="115"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16" w:author="zte" w:date="2022-01-21T14: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29" w:author="CATT" w:date="2022-01-21T11:14:00Z" w:initials="CATT">
    <w:p w14:paraId="43376CC6" w14:textId="5488FAA9" w:rsidR="00383671" w:rsidRDefault="00383671">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CommentText"/>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r w:rsidRPr="008713D6">
        <w:rPr>
          <w:rFonts w:cs="Arial"/>
          <w:i/>
          <w:iCs/>
          <w:lang w:val="en-US"/>
        </w:rPr>
        <w:t>RRCResumeRequest</w:t>
      </w:r>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target gNB</w:t>
      </w:r>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in the target gNB and the old anchor gNB simultaneously.</w:t>
      </w:r>
    </w:p>
  </w:comment>
  <w:comment w:id="153" w:author="Apple (Fangli)" w:date="2022-01-21T16:59:00Z" w:initials="MOU">
    <w:p w14:paraId="334E7056" w14:textId="77777777" w:rsidR="00EC59CD" w:rsidRDefault="00EC59CD" w:rsidP="005C2833">
      <w:r>
        <w:rPr>
          <w:rStyle w:val="CommentReference"/>
        </w:rPr>
        <w:annotationRef/>
      </w:r>
      <w:r>
        <w:rPr>
          <w:rFonts w:ascii="Arial" w:hAnsi="Arial"/>
        </w:rPr>
        <w:t>It should depend on whether context relocation procedure is performed or not</w:t>
      </w:r>
    </w:p>
  </w:comment>
  <w:comment w:id="164" w:author="Huawei (Dawid)" w:date="2022-01-20T21:10:00Z" w:initials="H">
    <w:p w14:paraId="5B67B107" w14:textId="63386FC7" w:rsidR="007F2CA8" w:rsidRDefault="007F2CA8">
      <w:pPr>
        <w:pStyle w:val="CommentText"/>
      </w:pPr>
      <w:r>
        <w:rPr>
          <w:rStyle w:val="CommentReference"/>
        </w:rPr>
        <w:annotationRef/>
      </w:r>
      <w:r>
        <w:t>We disagree with the addition. We do not think anything has to be implemented in SA3 specs for this specifically.</w:t>
      </w:r>
    </w:p>
  </w:comment>
  <w:comment w:id="165" w:author="zte" w:date="2022-01-21T14: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w:t>
      </w:r>
      <w:r w:rsidR="000F47CD">
        <w:t>17 time frame (of course if there is no change this is well and good)</w:t>
      </w:r>
      <w:r>
        <w:t xml:space="preserve">. We pointed out in the discussion that SA3 specs are impacted. For instance, </w:t>
      </w:r>
      <w:r w:rsidR="00626DED" w:rsidRPr="00626DED">
        <w:t>If you look at 33.501, section 6.8.2.1.3, you can clearly see that the gNB side procedure for handling the resume is clearly specified</w:t>
      </w:r>
      <w:r w:rsidR="00626DED">
        <w:t xml:space="preserve">. Now we either need to specify that the anchor gNB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71" w:author="CATT" w:date="2022-01-21T11:14:00Z" w:initials="CATT">
    <w:p w14:paraId="2E014D3D" w14:textId="315B7B77" w:rsidR="00B55EA5" w:rsidRDefault="00B55EA5">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CommentText"/>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at the target gNB and the old anchor gNB simultaneously</w:t>
      </w:r>
      <w:r w:rsidR="00254922">
        <w:rPr>
          <w:rFonts w:eastAsia="SimSun" w:hint="eastAsia"/>
          <w:lang w:eastAsia="zh-CN"/>
        </w:rPr>
        <w:t>?</w:t>
      </w:r>
    </w:p>
  </w:comment>
  <w:comment w:id="178" w:author="Qualcomm (Ruiming)" w:date="2022-01-21T11:31:00Z" w:initials="RZ">
    <w:p w14:paraId="42A27475" w14:textId="469585DA" w:rsidR="00B10493" w:rsidRDefault="00B10493">
      <w:pPr>
        <w:pStyle w:val="CommentText"/>
      </w:pPr>
      <w:r>
        <w:rPr>
          <w:rStyle w:val="CommentReference"/>
        </w:rPr>
        <w:annotationRef/>
      </w:r>
      <w:r w:rsidRPr="00341B9C">
        <w:t>The old anchor gNB verifies the UE using the horizontally derived key and transmit the same horizontally derived key to the target gNB for the ongoing DST session in the gNB. It is worth to check with SA3 whether this option is acceptable and SA3 impact</w:t>
      </w:r>
      <w:r>
        <w:t>.</w:t>
      </w:r>
    </w:p>
  </w:comment>
  <w:comment w:id="179" w:author="zte" w:date="2022-01-21T15: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180"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81" w:author="zte" w:date="2022-01-21T15: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196" w:author="CATT" w:date="2022-01-21T10:39:00Z" w:initials="CATT">
    <w:p w14:paraId="64E3C6E6" w14:textId="0D6594C6" w:rsidR="00D05E7A" w:rsidRPr="00D05E7A" w:rsidRDefault="00D05E7A">
      <w:pPr>
        <w:pStyle w:val="CommentText"/>
        <w:rPr>
          <w:rFonts w:eastAsia="SimSun"/>
          <w:lang w:eastAsia="zh-CN"/>
        </w:rPr>
      </w:pPr>
      <w:r>
        <w:rPr>
          <w:rStyle w:val="CommentReference"/>
        </w:rPr>
        <w:annotationRef/>
      </w:r>
      <w:r>
        <w:rPr>
          <w:rFonts w:eastAsia="SimSun" w:hint="eastAsia"/>
          <w:lang w:eastAsia="zh-CN"/>
        </w:rPr>
        <w:t>We only list one solution in the above description. Will we add more solutions?</w:t>
      </w:r>
    </w:p>
  </w:comment>
  <w:comment w:id="202"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203" w:author="zte" w:date="2022-01-21T15:06:00Z" w:initials="zte">
    <w:p w14:paraId="7E12DC4D" w14:textId="30807D21" w:rsidR="00626DED" w:rsidRDefault="00626DED">
      <w:pPr>
        <w:pStyle w:val="CommentText"/>
      </w:pPr>
      <w:r>
        <w:rPr>
          <w:rStyle w:val="CommentReference"/>
        </w:rPr>
        <w:annotationRef/>
      </w:r>
      <w:r>
        <w:t>updated</w:t>
      </w:r>
    </w:p>
  </w:comment>
  <w:comment w:id="217"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 w:id="218" w:author="zte" w:date="2022-01-21T15: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47E29E63" w15:paraIdParent="1BB29D21" w15:done="0"/>
  <w15:commentEx w15:paraId="21F89BAE"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5FA6F912" w15:done="0"/>
  <w15:commentEx w15:paraId="0321084F" w15:paraIdParent="5FA6F912" w15:done="0"/>
  <w15:commentEx w15:paraId="26B59307" w15:done="0"/>
  <w15:commentEx w15:paraId="334E7056"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570CA" w16cex:dateUtc="2022-01-21T08:50:00Z"/>
  <w16cex:commentExtensible w16cex:durableId="259564C1" w16cex:dateUtc="2022-01-21T08:58: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564F9" w16cex:dateUtc="2022-01-21T08:59: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47E29E63" w16cid:durableId="259570CA"/>
  <w16cid:commentId w16cid:paraId="21F89BAE" w16cid:durableId="259564C1"/>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0321084F" w16cid:durableId="2594D75B"/>
  <w16cid:commentId w16cid:paraId="26B59307" w16cid:durableId="259517CE"/>
  <w16cid:commentId w16cid:paraId="334E7056" w16cid:durableId="259564F9"/>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5301" w14:textId="77777777" w:rsidR="00C1003E" w:rsidRDefault="00C1003E">
      <w:r>
        <w:separator/>
      </w:r>
    </w:p>
  </w:endnote>
  <w:endnote w:type="continuationSeparator" w:id="0">
    <w:p w14:paraId="3C495156" w14:textId="77777777" w:rsidR="00C1003E" w:rsidRDefault="00C1003E">
      <w:r>
        <w:continuationSeparator/>
      </w:r>
    </w:p>
  </w:endnote>
  <w:endnote w:type="continuationNotice" w:id="1">
    <w:p w14:paraId="29066E20" w14:textId="77777777" w:rsidR="00C1003E" w:rsidRDefault="00C1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81CB" w14:textId="77777777" w:rsidR="00C1003E" w:rsidRDefault="00C1003E">
      <w:r>
        <w:separator/>
      </w:r>
    </w:p>
  </w:footnote>
  <w:footnote w:type="continuationSeparator" w:id="0">
    <w:p w14:paraId="7777AB1C" w14:textId="77777777" w:rsidR="00C1003E" w:rsidRDefault="00C1003E">
      <w:r>
        <w:continuationSeparator/>
      </w:r>
    </w:p>
  </w:footnote>
  <w:footnote w:type="continuationNotice" w:id="1">
    <w:p w14:paraId="36B03C01" w14:textId="77777777" w:rsidR="00C1003E" w:rsidRDefault="00C1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003E"/>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mailto:3GPPLiaison@etsi.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7227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Apple (Fangli)</cp:lastModifiedBy>
  <cp:revision>4</cp:revision>
  <cp:lastPrinted>2002-04-23T00:10:00Z</cp:lastPrinted>
  <dcterms:created xsi:type="dcterms:W3CDTF">2022-01-21T08:50:00Z</dcterms:created>
  <dcterms:modified xsi:type="dcterms:W3CDTF">2022-01-21T08:59:00Z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