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67AEED7D"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a3"/>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a3"/>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proofErr w:type="spellStart"/>
      <w:ins w:id="8" w:author="Intel (Marta)" w:date="2022-01-20T13:50:00Z">
        <w:r w:rsidR="00553413">
          <w:rPr>
            <w:rFonts w:ascii="Arial" w:hAnsi="Arial" w:cs="Arial"/>
            <w:lang w:val="en-US"/>
          </w:rPr>
          <w:t>msg</w:t>
        </w:r>
        <w:proofErr w:type="spellEnd"/>
        <w:r w:rsidR="00553413">
          <w:rPr>
            <w:rFonts w:ascii="Arial" w:hAnsi="Arial" w:cs="Arial"/>
            <w:lang w:val="en-US"/>
          </w:rPr>
          <w:t xml:space="preserve">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a8"/>
          <w:rFonts w:ascii="Arial" w:hAnsi="Arial"/>
        </w:rPr>
        <w:commentReference w:id="12"/>
      </w:r>
      <w:commentRangeEnd w:id="13"/>
      <w:r w:rsidR="006F6595">
        <w:rPr>
          <w:rStyle w:val="a8"/>
          <w:rFonts w:ascii="Arial" w:hAnsi="Arial"/>
        </w:rPr>
        <w:commentReference w:id="13"/>
      </w:r>
      <w:commentRangeEnd w:id="14"/>
      <w:r w:rsidR="003B473D">
        <w:rPr>
          <w:rStyle w:val="a8"/>
          <w:rFonts w:ascii="Arial" w:hAnsi="Arial"/>
        </w:rPr>
        <w:commentReference w:id="14"/>
      </w:r>
    </w:p>
    <w:p w14:paraId="1C6FEB18" w14:textId="2995B4DE" w:rsidR="00407ACD" w:rsidRDefault="00407ACD" w:rsidP="00E7017E">
      <w:pPr>
        <w:pStyle w:val="a3"/>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a8"/>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a8"/>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a3"/>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a8"/>
            <w:rFonts w:ascii="Arial" w:hAnsi="Arial"/>
          </w:rPr>
          <w:commentReference w:id="30"/>
        </w:r>
      </w:ins>
      <w:commentRangeEnd w:id="31"/>
      <w:r w:rsidR="00E36B70">
        <w:rPr>
          <w:rStyle w:val="a8"/>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del w:id="38" w:author="Ohta, Yoshiaki/太田 好明" w:date="2022-01-20T21:07:00Z">
        <w:r w:rsidDel="006C6680">
          <w:rPr>
            <w:rFonts w:ascii="Arial" w:hAnsi="Arial" w:cs="Arial"/>
            <w:lang w:val="en-US"/>
          </w:rPr>
          <w:delText>initiate</w:delText>
        </w:r>
      </w:del>
      <w:r>
        <w:rPr>
          <w:rFonts w:ascii="Arial" w:hAnsi="Arial" w:cs="Arial"/>
          <w:lang w:val="en-US"/>
        </w:rPr>
        <w:t xml:space="preserve"> </w:t>
      </w:r>
      <w:ins w:id="39"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0" w:author="Ohta, Yoshiaki/太田 好明" w:date="2022-01-20T21:07:00Z">
        <w:r w:rsidR="006C6680">
          <w:rPr>
            <w:rFonts w:ascii="Arial" w:hAnsi="Arial" w:cs="Arial"/>
            <w:lang w:val="en-US"/>
          </w:rPr>
          <w:t xml:space="preserve">non-SDT </w:t>
        </w:r>
      </w:ins>
      <w:commentRangeEnd w:id="35"/>
      <w:ins w:id="41" w:author="Ohta, Yoshiaki/太田 好明" w:date="2022-01-20T12:20:00Z">
        <w:r w:rsidR="006C6680">
          <w:rPr>
            <w:rStyle w:val="a8"/>
            <w:rFonts w:ascii="Arial" w:hAnsi="Arial"/>
          </w:rPr>
          <w:commentReference w:id="35"/>
        </w:r>
      </w:ins>
      <w:commentRangeEnd w:id="36"/>
      <w:r w:rsidR="003D7D10">
        <w:rPr>
          <w:rStyle w:val="a8"/>
          <w:rFonts w:ascii="Arial" w:hAnsi="Arial"/>
        </w:rPr>
        <w:commentReference w:id="36"/>
      </w:r>
      <w:commentRangeEnd w:id="37"/>
      <w:r w:rsidR="009135C9">
        <w:rPr>
          <w:rStyle w:val="a8"/>
          <w:rFonts w:ascii="Arial" w:hAnsi="Arial"/>
        </w:rPr>
        <w:commentReference w:id="37"/>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2"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proofErr w:type="spellStart"/>
      <w:ins w:id="43" w:author="Intel (Marta)" w:date="2022-01-20T14:00:00Z">
        <w:r w:rsidR="00051C6E">
          <w:rPr>
            <w:rFonts w:ascii="Arial" w:hAnsi="Arial" w:cs="Arial"/>
            <w:lang w:val="en-US"/>
          </w:rPr>
          <w:t>msg</w:t>
        </w:r>
        <w:proofErr w:type="spellEnd"/>
        <w:r w:rsidR="00051C6E">
          <w:rPr>
            <w:rFonts w:ascii="Arial" w:hAnsi="Arial" w:cs="Arial"/>
            <w:lang w:val="en-US"/>
          </w:rPr>
          <w:t xml:space="preserve"> </w:t>
        </w:r>
      </w:ins>
      <w:r w:rsidR="0073273C">
        <w:rPr>
          <w:rFonts w:ascii="Arial" w:hAnsi="Arial" w:cs="Arial"/>
          <w:lang w:val="en-US"/>
        </w:rPr>
        <w:t>would be transmitted by the UE to the network.</w:t>
      </w:r>
    </w:p>
    <w:p w14:paraId="7A9E92DE" w14:textId="3694E4CD" w:rsidR="002633C1" w:rsidRDefault="0073273C" w:rsidP="002633C1">
      <w:pPr>
        <w:pStyle w:val="a3"/>
        <w:tabs>
          <w:tab w:val="clear" w:pos="4153"/>
          <w:tab w:val="clear" w:pos="8306"/>
        </w:tabs>
        <w:spacing w:after="120"/>
        <w:rPr>
          <w:ins w:id="44" w:author="Huawei (Dawid)" w:date="2022-01-20T21:07:00Z"/>
          <w:rFonts w:ascii="Arial" w:hAnsi="Arial" w:cs="Arial"/>
          <w:lang w:val="en-US"/>
        </w:rPr>
      </w:pPr>
      <w:r>
        <w:rPr>
          <w:rFonts w:ascii="Arial" w:hAnsi="Arial" w:cs="Arial"/>
          <w:lang w:val="en-US"/>
        </w:rPr>
        <w:t xml:space="preserve">RAN2 further discussed </w:t>
      </w:r>
      <w:del w:id="45" w:author="zte" w:date="2022-01-20T10:23:00Z">
        <w:r>
          <w:rPr>
            <w:rFonts w:ascii="Arial" w:hAnsi="Arial" w:cs="Arial"/>
            <w:lang w:val="en-US"/>
          </w:rPr>
          <w:delText xml:space="preserve">on </w:delText>
        </w:r>
      </w:del>
      <w:r>
        <w:rPr>
          <w:rFonts w:ascii="Arial" w:hAnsi="Arial" w:cs="Arial"/>
          <w:lang w:val="en-US"/>
        </w:rPr>
        <w:t xml:space="preserve">the </w:t>
      </w:r>
      <w:del w:id="46"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7"/>
      <w:r>
        <w:rPr>
          <w:rFonts w:ascii="Arial" w:hAnsi="Arial" w:cs="Arial"/>
          <w:lang w:val="en-US"/>
        </w:rPr>
        <w:t>this case</w:t>
      </w:r>
      <w:ins w:id="48"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7"/>
      <w:r w:rsidR="008D3B27">
        <w:rPr>
          <w:rStyle w:val="a8"/>
          <w:rFonts w:ascii="Arial" w:hAnsi="Arial"/>
        </w:rPr>
        <w:commentReference w:id="47"/>
      </w:r>
      <w:commentRangeStart w:id="49"/>
      <w:r>
        <w:rPr>
          <w:rFonts w:ascii="Arial" w:hAnsi="Arial" w:cs="Arial"/>
          <w:lang w:val="en-US"/>
        </w:rPr>
        <w:t xml:space="preserve">One option discussed is that the UE </w:t>
      </w:r>
      <w:ins w:id="50"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1" w:author="Huawei (Dawid)" w:date="2022-01-20T21:02:00Z">
        <w:r w:rsidR="005E01D5">
          <w:rPr>
            <w:rFonts w:ascii="Arial" w:hAnsi="Arial" w:cs="Arial"/>
            <w:lang w:val="en-US"/>
          </w:rPr>
          <w:t>), to generate</w:t>
        </w:r>
      </w:ins>
      <w:ins w:id="52"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3" w:author="Intel (Marta)" w:date="2022-01-20T14:01:00Z">
        <w:r w:rsidR="00AC527A">
          <w:rPr>
            <w:rFonts w:ascii="Arial" w:hAnsi="Arial" w:cs="Arial"/>
            <w:lang w:val="en-US"/>
          </w:rPr>
          <w:t xml:space="preserve">second </w:t>
        </w:r>
      </w:ins>
      <w:proofErr w:type="spellStart"/>
      <w:ins w:id="54"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proofErr w:type="spellStart"/>
      <w:ins w:id="55" w:author="Intel (Marta)" w:date="2022-01-20T14:01:00Z">
        <w:r w:rsidR="00F0590C">
          <w:rPr>
            <w:rFonts w:ascii="Arial" w:hAnsi="Arial" w:cs="Arial"/>
            <w:lang w:val="en-US"/>
          </w:rPr>
          <w:t>msg</w:t>
        </w:r>
        <w:proofErr w:type="spellEnd"/>
        <w:r w:rsidR="00F0590C">
          <w:rPr>
            <w:rFonts w:ascii="Arial" w:hAnsi="Arial" w:cs="Arial"/>
            <w:lang w:val="en-US"/>
          </w:rPr>
          <w:t xml:space="preserve"> </w:t>
        </w:r>
      </w:ins>
      <w:ins w:id="56"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7"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58" w:author="Huawei (Dawid)" w:date="2022-01-20T21:04:00Z">
        <w:r w:rsidR="00426C31">
          <w:rPr>
            <w:rFonts w:ascii="Arial" w:hAnsi="Arial" w:cs="Arial"/>
            <w:lang w:val="en-US"/>
          </w:rPr>
          <w:t xml:space="preserve">to obtain the keys to be used for subsequent </w:t>
        </w:r>
        <w:del w:id="59" w:author="Intel (Marta)" w:date="2022-01-20T14:03:00Z">
          <w:r w:rsidR="00426C31" w:rsidDel="001E0924">
            <w:rPr>
              <w:rFonts w:ascii="Arial" w:hAnsi="Arial" w:cs="Arial"/>
              <w:lang w:val="en-US"/>
            </w:rPr>
            <w:delText>messages</w:delText>
          </w:r>
        </w:del>
      </w:ins>
      <w:ins w:id="60" w:author="Intel (Marta)" w:date="2022-01-20T14:03:00Z">
        <w:r w:rsidR="001E0924">
          <w:rPr>
            <w:rFonts w:ascii="Arial" w:hAnsi="Arial" w:cs="Arial"/>
            <w:lang w:val="en-US"/>
          </w:rPr>
          <w:t>packets</w:t>
        </w:r>
      </w:ins>
      <w:ins w:id="61" w:author="Huawei (Dawid)" w:date="2022-01-20T21:04:00Z">
        <w:r w:rsidR="00426C31">
          <w:rPr>
            <w:rFonts w:ascii="Arial" w:hAnsi="Arial" w:cs="Arial"/>
            <w:lang w:val="en-US"/>
          </w:rPr>
          <w:t xml:space="preserve"> exchanged with the network. </w:t>
        </w:r>
        <w:commentRangeEnd w:id="49"/>
        <w:r w:rsidR="00426C31">
          <w:rPr>
            <w:rStyle w:val="a8"/>
            <w:rFonts w:ascii="Arial" w:hAnsi="Arial"/>
          </w:rPr>
          <w:commentReference w:id="49"/>
        </w:r>
      </w:ins>
      <w:commentRangeStart w:id="62"/>
      <w:r w:rsidRPr="00A1370C">
        <w:rPr>
          <w:rFonts w:ascii="Arial" w:hAnsi="Arial" w:cs="Arial"/>
          <w:highlight w:val="yellow"/>
          <w:lang w:val="en-US"/>
          <w:rPrChange w:id="63" w:author="Intel (Marta)" w:date="2022-01-20T14:04:00Z">
            <w:rPr>
              <w:rFonts w:ascii="Arial" w:hAnsi="Arial" w:cs="Arial"/>
              <w:lang w:val="en-US"/>
            </w:rPr>
          </w:rPrChange>
        </w:rPr>
        <w:t>when</w:t>
      </w:r>
      <w:commentRangeEnd w:id="62"/>
      <w:r w:rsidR="00A1370C">
        <w:rPr>
          <w:rStyle w:val="a8"/>
          <w:rFonts w:ascii="Arial" w:hAnsi="Arial"/>
        </w:rPr>
        <w:commentReference w:id="62"/>
      </w:r>
      <w:r w:rsidRPr="00A1370C">
        <w:rPr>
          <w:rFonts w:ascii="Arial" w:hAnsi="Arial" w:cs="Arial"/>
          <w:highlight w:val="yellow"/>
          <w:lang w:val="en-US"/>
          <w:rPrChange w:id="64"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5" w:author="Intel (Marta)" w:date="2022-01-20T14:04:00Z">
            <w:rPr>
              <w:rFonts w:ascii="Arial" w:hAnsi="Arial" w:cs="Arial"/>
              <w:lang w:val="en-US"/>
            </w:rPr>
          </w:rPrChange>
        </w:rPr>
        <w:t xml:space="preserve"> second</w:t>
      </w:r>
      <w:r w:rsidRPr="00A1370C">
        <w:rPr>
          <w:rFonts w:ascii="Arial" w:hAnsi="Arial" w:cs="Arial"/>
          <w:highlight w:val="yellow"/>
          <w:lang w:val="en-US"/>
          <w:rPrChange w:id="66"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7"/>
      <w:ins w:id="68" w:author="zte" w:date="2022-01-20T10:24:00Z">
        <w:r w:rsidR="000765AE">
          <w:rPr>
            <w:rFonts w:ascii="Arial" w:hAnsi="Arial" w:cs="Arial"/>
            <w:lang w:val="en-US"/>
          </w:rPr>
          <w:t>In this case irrespective of whether there is path</w:t>
        </w:r>
      </w:ins>
      <w:ins w:id="69" w:author="Intel (Marta)" w:date="2022-01-20T14:04:00Z">
        <w:r w:rsidR="001D2A4F">
          <w:rPr>
            <w:rFonts w:ascii="Arial" w:hAnsi="Arial" w:cs="Arial"/>
            <w:lang w:val="en-US"/>
          </w:rPr>
          <w:t xml:space="preserve"> </w:t>
        </w:r>
      </w:ins>
      <w:ins w:id="70" w:author="zte" w:date="2022-01-20T10:24:00Z">
        <w:r w:rsidR="000765AE">
          <w:rPr>
            <w:rFonts w:ascii="Arial" w:hAnsi="Arial" w:cs="Arial"/>
            <w:lang w:val="en-US"/>
          </w:rPr>
          <w:t xml:space="preserve">switch or not, the UE </w:t>
        </w:r>
      </w:ins>
      <w:ins w:id="71" w:author="zte" w:date="2022-01-20T10:25:00Z">
        <w:r w:rsidR="000765AE">
          <w:rPr>
            <w:rFonts w:ascii="Arial" w:hAnsi="Arial" w:cs="Arial"/>
            <w:lang w:val="en-US"/>
          </w:rPr>
          <w:t>re</w:t>
        </w:r>
      </w:ins>
      <w:ins w:id="72" w:author="zte" w:date="2022-01-20T10:24:00Z">
        <w:r w:rsidR="000765AE">
          <w:rPr>
            <w:rFonts w:ascii="Arial" w:hAnsi="Arial" w:cs="Arial"/>
            <w:lang w:val="en-US"/>
          </w:rPr>
          <w:t xml:space="preserve">uses the </w:t>
        </w:r>
      </w:ins>
      <w:ins w:id="73" w:author="zte" w:date="2022-01-20T10:25:00Z">
        <w:r w:rsidR="000765AE">
          <w:rPr>
            <w:rFonts w:ascii="Arial" w:hAnsi="Arial" w:cs="Arial"/>
            <w:lang w:val="en-US"/>
          </w:rPr>
          <w:t xml:space="preserve">stored NCC value again for generating the new horizontally derived key. </w:t>
        </w:r>
      </w:ins>
      <w:commentRangeEnd w:id="67"/>
      <w:r w:rsidR="005E01D5">
        <w:rPr>
          <w:rStyle w:val="a8"/>
          <w:rFonts w:ascii="Arial" w:hAnsi="Arial"/>
        </w:rPr>
        <w:commentReference w:id="67"/>
      </w:r>
      <w:commentRangeStart w:id="74"/>
      <w:r>
        <w:rPr>
          <w:rFonts w:ascii="Arial" w:hAnsi="Arial" w:cs="Arial"/>
          <w:lang w:val="en-US"/>
        </w:rPr>
        <w:t xml:space="preserve">Furthermore, the UE </w:t>
      </w:r>
      <w:del w:id="75" w:author="zte" w:date="2022-01-20T10:26:00Z">
        <w:r>
          <w:rPr>
            <w:rFonts w:ascii="Arial" w:hAnsi="Arial" w:cs="Arial"/>
            <w:lang w:val="en-US"/>
          </w:rPr>
          <w:delText xml:space="preserve">could </w:delText>
        </w:r>
      </w:del>
      <w:ins w:id="76" w:author="zte" w:date="2022-01-20T12:20:00Z">
        <w:r>
          <w:rPr>
            <w:rFonts w:ascii="Arial" w:hAnsi="Arial" w:cs="Arial"/>
            <w:lang w:val="en-US"/>
          </w:rPr>
          <w:t>use</w:t>
        </w:r>
      </w:ins>
      <w:ins w:id="77" w:author="zte" w:date="2022-01-20T10:26:00Z">
        <w:r w:rsidR="000765AE">
          <w:rPr>
            <w:rFonts w:ascii="Arial" w:hAnsi="Arial" w:cs="Arial"/>
            <w:lang w:val="en-US"/>
          </w:rPr>
          <w:t>s</w:t>
        </w:r>
      </w:ins>
      <w:ins w:id="78" w:author="zte" w:date="2022-01-20T12:20:00Z">
        <w:r>
          <w:rPr>
            <w:rFonts w:ascii="Arial" w:hAnsi="Arial" w:cs="Arial"/>
            <w:lang w:val="en-US"/>
          </w:rPr>
          <w:t xml:space="preserve"> th</w:t>
        </w:r>
      </w:ins>
      <w:ins w:id="79" w:author="zte" w:date="2022-01-20T10:26:00Z">
        <w:r w:rsidR="000765AE">
          <w:rPr>
            <w:rFonts w:ascii="Arial" w:hAnsi="Arial" w:cs="Arial"/>
            <w:lang w:val="en-US"/>
          </w:rPr>
          <w:t>is</w:t>
        </w:r>
      </w:ins>
      <w:del w:id="80" w:author="zte" w:date="2022-01-20T10:26:00Z">
        <w:r w:rsidDel="000765AE">
          <w:rPr>
            <w:rFonts w:ascii="Arial" w:hAnsi="Arial" w:cs="Arial"/>
            <w:lang w:val="en-US"/>
          </w:rPr>
          <w:delText>e</w:delText>
        </w:r>
      </w:del>
      <w:ins w:id="81" w:author="zte" w:date="2022-01-20T12:20:00Z">
        <w:r>
          <w:rPr>
            <w:rFonts w:ascii="Arial" w:hAnsi="Arial" w:cs="Arial"/>
            <w:lang w:val="en-US"/>
          </w:rPr>
          <w:t xml:space="preserve"> </w:t>
        </w:r>
      </w:ins>
      <w:commentRangeStart w:id="82"/>
      <w:ins w:id="83" w:author="zte" w:date="2022-01-20T10:26:00Z">
        <w:r w:rsidR="000765AE">
          <w:rPr>
            <w:rFonts w:ascii="Arial" w:hAnsi="Arial" w:cs="Arial"/>
            <w:lang w:val="en-US"/>
          </w:rPr>
          <w:t>horizontally derived</w:t>
        </w:r>
      </w:ins>
      <w:commentRangeEnd w:id="82"/>
      <w:r w:rsidR="00D05E7A">
        <w:rPr>
          <w:rStyle w:val="a8"/>
          <w:rFonts w:ascii="Arial" w:hAnsi="Arial"/>
        </w:rPr>
        <w:commentReference w:id="82"/>
      </w:r>
      <w:del w:id="84" w:author="zte" w:date="2022-01-20T12:20:00Z">
        <w:r>
          <w:rPr>
            <w:rFonts w:ascii="Arial" w:hAnsi="Arial" w:cs="Arial"/>
            <w:lang w:val="en-US"/>
          </w:rPr>
          <w:delText>use the</w:delText>
        </w:r>
      </w:del>
      <w:ins w:id="85" w:author="zte" w:date="2022-01-20T10:26:00Z">
        <w:r>
          <w:rPr>
            <w:rFonts w:ascii="Arial" w:hAnsi="Arial" w:cs="Arial"/>
            <w:lang w:val="en-US"/>
          </w:rPr>
          <w:t xml:space="preserve"> </w:t>
        </w:r>
      </w:ins>
      <w:r>
        <w:rPr>
          <w:rFonts w:ascii="Arial" w:hAnsi="Arial" w:cs="Arial"/>
          <w:lang w:val="en-US"/>
        </w:rPr>
        <w:t xml:space="preserve">key </w:t>
      </w:r>
      <w:del w:id="86"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87" w:author="zte" w:date="2022-01-20T10:27:00Z">
        <w:r w:rsidR="000765AE">
          <w:rPr>
            <w:rFonts w:ascii="Arial" w:hAnsi="Arial" w:cs="Arial"/>
            <w:lang w:val="en-US"/>
          </w:rPr>
          <w:t xml:space="preserve"> </w:t>
        </w:r>
      </w:ins>
      <w:commentRangeEnd w:id="74"/>
      <w:r w:rsidR="007B27EF">
        <w:rPr>
          <w:rStyle w:val="a8"/>
          <w:rFonts w:ascii="Arial" w:hAnsi="Arial"/>
        </w:rPr>
        <w:commentReference w:id="74"/>
      </w:r>
      <w:ins w:id="88"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89"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proofErr w:type="spellStart"/>
      <w:ins w:id="90" w:author="Intel (Marta)" w:date="2022-01-20T14:06:00Z">
        <w:r w:rsidR="00BB233D">
          <w:rPr>
            <w:rFonts w:ascii="Arial" w:hAnsi="Arial" w:cs="Arial"/>
            <w:lang w:val="en-US"/>
          </w:rPr>
          <w:t>msg</w:t>
        </w:r>
        <w:proofErr w:type="spellEnd"/>
        <w:r w:rsidR="00BB233D">
          <w:rPr>
            <w:rFonts w:ascii="Arial" w:hAnsi="Arial" w:cs="Arial"/>
            <w:lang w:val="en-US"/>
          </w:rPr>
          <w:t xml:space="preserve"> </w:t>
        </w:r>
      </w:ins>
      <w:ins w:id="91"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92" w:author="Intel (Marta)" w:date="2022-01-20T14:06:00Z">
              <w:rPr>
                <w:rFonts w:ascii="Arial" w:hAnsi="Arial" w:cs="Arial"/>
                <w:lang w:val="en-US"/>
              </w:rPr>
            </w:rPrChange>
          </w:rPr>
          <w:t>RRCResumeRequest</w:t>
        </w:r>
      </w:ins>
      <w:proofErr w:type="spellEnd"/>
      <w:ins w:id="93" w:author="zte" w:date="2022-01-20T10:29:00Z">
        <w:r w:rsidR="008E1C1E">
          <w:rPr>
            <w:rFonts w:ascii="Arial" w:hAnsi="Arial" w:cs="Arial"/>
            <w:lang w:val="en-US"/>
          </w:rPr>
          <w:t xml:space="preserve">. </w:t>
        </w:r>
      </w:ins>
      <w:commentRangeStart w:id="94"/>
      <w:ins w:id="95" w:author="zte" w:date="2022-01-20T10:33:00Z">
        <w:r w:rsidR="00336812">
          <w:rPr>
            <w:rFonts w:ascii="Arial" w:hAnsi="Arial" w:cs="Arial"/>
            <w:lang w:val="en-US"/>
          </w:rPr>
          <w:t>Thus</w:t>
        </w:r>
      </w:ins>
      <w:ins w:id="96" w:author="zte" w:date="2022-01-20T10:36:00Z">
        <w:r w:rsidR="00336812">
          <w:rPr>
            <w:rFonts w:ascii="Arial" w:hAnsi="Arial" w:cs="Arial"/>
            <w:lang w:val="en-US"/>
          </w:rPr>
          <w:t>, in case of path</w:t>
        </w:r>
      </w:ins>
      <w:ins w:id="97" w:author="zte" w:date="2022-01-20T10:43:00Z">
        <w:r w:rsidR="00207C29">
          <w:rPr>
            <w:rFonts w:ascii="Arial" w:hAnsi="Arial" w:cs="Arial"/>
            <w:lang w:val="en-US"/>
          </w:rPr>
          <w:t xml:space="preserve"> </w:t>
        </w:r>
      </w:ins>
      <w:ins w:id="98" w:author="zte" w:date="2022-01-20T10:36:00Z">
        <w:r w:rsidR="00336812">
          <w:rPr>
            <w:rFonts w:ascii="Arial" w:hAnsi="Arial" w:cs="Arial"/>
            <w:lang w:val="en-US"/>
          </w:rPr>
          <w:t>switch,</w:t>
        </w:r>
      </w:ins>
      <w:ins w:id="99" w:author="zte" w:date="2022-01-20T10:33:00Z">
        <w:r w:rsidR="00336812">
          <w:rPr>
            <w:rFonts w:ascii="Arial" w:hAnsi="Arial" w:cs="Arial"/>
            <w:lang w:val="en-US"/>
          </w:rPr>
          <w:t xml:space="preserve"> one option that is under consideration is tha</w:t>
        </w:r>
      </w:ins>
      <w:ins w:id="100"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horizontally derived key and will transmit the same horizontally derived key to the </w:t>
        </w:r>
      </w:ins>
      <w:ins w:id="101" w:author="zte" w:date="2022-01-20T10:35:00Z">
        <w:r w:rsidR="00336812">
          <w:rPr>
            <w:rFonts w:ascii="Arial" w:hAnsi="Arial" w:cs="Arial"/>
            <w:lang w:val="en-US"/>
          </w:rPr>
          <w:t>target</w:t>
        </w:r>
      </w:ins>
      <w:ins w:id="102" w:author="zte" w:date="2022-01-20T10:34:00Z">
        <w:r w:rsidR="00336812">
          <w:rPr>
            <w:rFonts w:ascii="Arial" w:hAnsi="Arial" w:cs="Arial"/>
            <w:lang w:val="en-US"/>
          </w:rPr>
          <w:t xml:space="preserve"> </w:t>
        </w:r>
        <w:proofErr w:type="spellStart"/>
        <w:r w:rsidR="00336812">
          <w:rPr>
            <w:rFonts w:ascii="Arial" w:hAnsi="Arial" w:cs="Arial"/>
            <w:lang w:val="en-US"/>
          </w:rPr>
          <w:t>gNB</w:t>
        </w:r>
        <w:proofErr w:type="spellEnd"/>
        <w:r w:rsidR="00336812">
          <w:rPr>
            <w:rFonts w:ascii="Arial" w:hAnsi="Arial" w:cs="Arial"/>
            <w:lang w:val="en-US"/>
          </w:rPr>
          <w:t xml:space="preserve"> to be used for the on</w:t>
        </w:r>
      </w:ins>
      <w:ins w:id="103" w:author="zte" w:date="2022-01-20T10:35:00Z">
        <w:r w:rsidR="00336812">
          <w:rPr>
            <w:rFonts w:ascii="Arial" w:hAnsi="Arial" w:cs="Arial"/>
            <w:lang w:val="en-US"/>
          </w:rPr>
          <w:t xml:space="preserve">going SDT session in the target </w:t>
        </w:r>
        <w:proofErr w:type="spellStart"/>
        <w:r w:rsidR="00336812">
          <w:rPr>
            <w:rFonts w:ascii="Arial" w:hAnsi="Arial" w:cs="Arial"/>
            <w:lang w:val="en-US"/>
          </w:rPr>
          <w:t>gNB</w:t>
        </w:r>
      </w:ins>
      <w:proofErr w:type="spellEnd"/>
      <w:ins w:id="104" w:author="zte" w:date="2022-01-20T10:36:00Z">
        <w:r w:rsidR="00336812">
          <w:rPr>
            <w:rFonts w:ascii="Arial" w:hAnsi="Arial" w:cs="Arial"/>
            <w:lang w:val="en-US"/>
          </w:rPr>
          <w:t xml:space="preserve"> (e.g. for integrity protection of the DL </w:t>
        </w:r>
        <w:proofErr w:type="spellStart"/>
        <w:r w:rsidR="00336812">
          <w:rPr>
            <w:rFonts w:ascii="Arial" w:hAnsi="Arial" w:cs="Arial"/>
            <w:lang w:val="en-US"/>
          </w:rPr>
          <w:t>RRCResume</w:t>
        </w:r>
        <w:proofErr w:type="spellEnd"/>
        <w:r w:rsidR="00336812">
          <w:rPr>
            <w:rFonts w:ascii="Arial" w:hAnsi="Arial" w:cs="Arial"/>
            <w:lang w:val="en-US"/>
          </w:rPr>
          <w:t>/</w:t>
        </w:r>
        <w:proofErr w:type="spellStart"/>
        <w:r w:rsidR="00336812">
          <w:rPr>
            <w:rFonts w:ascii="Arial" w:hAnsi="Arial" w:cs="Arial"/>
            <w:lang w:val="en-US"/>
          </w:rPr>
          <w:t>RRCRelease</w:t>
        </w:r>
        <w:proofErr w:type="spellEnd"/>
        <w:r w:rsidR="00336812">
          <w:rPr>
            <w:rFonts w:ascii="Arial" w:hAnsi="Arial" w:cs="Arial"/>
            <w:lang w:val="en-US"/>
          </w:rPr>
          <w:t xml:space="preserve"> message in the target </w:t>
        </w:r>
        <w:proofErr w:type="spellStart"/>
        <w:r w:rsidR="00336812">
          <w:rPr>
            <w:rFonts w:ascii="Arial" w:hAnsi="Arial" w:cs="Arial"/>
            <w:lang w:val="en-US"/>
          </w:rPr>
          <w:t>gNB</w:t>
        </w:r>
        <w:proofErr w:type="spellEnd"/>
        <w:r w:rsidR="00336812">
          <w:rPr>
            <w:rFonts w:ascii="Arial" w:hAnsi="Arial" w:cs="Arial"/>
            <w:lang w:val="en-US"/>
          </w:rPr>
          <w:t>)</w:t>
        </w:r>
      </w:ins>
      <w:ins w:id="105" w:author="zte" w:date="2022-01-20T10:35:00Z">
        <w:r w:rsidR="00336812">
          <w:rPr>
            <w:rFonts w:ascii="Arial" w:hAnsi="Arial" w:cs="Arial"/>
            <w:lang w:val="en-US"/>
          </w:rPr>
          <w:t xml:space="preserve">. </w:t>
        </w:r>
      </w:ins>
      <w:commentRangeEnd w:id="94"/>
      <w:ins w:id="106" w:author="zte" w:date="2022-01-20T10:43:00Z">
        <w:r w:rsidR="00207C29">
          <w:rPr>
            <w:rStyle w:val="a8"/>
            <w:rFonts w:ascii="Arial" w:hAnsi="Arial"/>
          </w:rPr>
          <w:commentReference w:id="94"/>
        </w:r>
      </w:ins>
    </w:p>
    <w:p w14:paraId="0E8B20B7" w14:textId="49D78A49" w:rsidR="00FE22C8" w:rsidRDefault="00FE22C8" w:rsidP="002633C1">
      <w:pPr>
        <w:pStyle w:val="a3"/>
        <w:tabs>
          <w:tab w:val="clear" w:pos="4153"/>
          <w:tab w:val="clear" w:pos="8306"/>
        </w:tabs>
        <w:spacing w:after="120"/>
        <w:rPr>
          <w:ins w:id="107" w:author="Huawei (Dawid)" w:date="2022-01-20T21:09:00Z"/>
          <w:rFonts w:ascii="Arial" w:hAnsi="Arial" w:cs="Arial"/>
          <w:lang w:val="en-US"/>
        </w:rPr>
      </w:pPr>
      <w:commentRangeStart w:id="108"/>
      <w:ins w:id="109" w:author="Huawei (Dawid)" w:date="2022-01-20T21:07:00Z">
        <w:r>
          <w:rPr>
            <w:rFonts w:ascii="Arial" w:hAnsi="Arial" w:cs="Arial"/>
            <w:lang w:val="en-US"/>
          </w:rPr>
          <w:t xml:space="preserve">An exemplary call flow for this procedure </w:t>
        </w:r>
      </w:ins>
      <w:ins w:id="110" w:author="Huawei (Dawid)" w:date="2022-01-20T21:08:00Z">
        <w:r>
          <w:rPr>
            <w:rFonts w:ascii="Arial" w:hAnsi="Arial" w:cs="Arial"/>
            <w:lang w:val="en-US"/>
          </w:rPr>
          <w:t>is presented below to simplify the understanding of how the procedure could look like</w:t>
        </w:r>
      </w:ins>
      <w:ins w:id="111" w:author="Huawei (Dawid)" w:date="2022-01-20T21:09:00Z">
        <w:r>
          <w:rPr>
            <w:rFonts w:ascii="Arial" w:hAnsi="Arial" w:cs="Arial"/>
            <w:lang w:val="en-US"/>
          </w:rPr>
          <w:t>:</w:t>
        </w:r>
      </w:ins>
    </w:p>
    <w:p w14:paraId="4C81C79F" w14:textId="450EB0F1" w:rsidR="00FE22C8" w:rsidRDefault="00FE22C8" w:rsidP="002633C1">
      <w:pPr>
        <w:pStyle w:val="a3"/>
        <w:tabs>
          <w:tab w:val="clear" w:pos="4153"/>
          <w:tab w:val="clear" w:pos="8306"/>
        </w:tabs>
        <w:spacing w:after="120"/>
        <w:rPr>
          <w:ins w:id="112" w:author="Huawei (Dawid)" w:date="2022-01-20T21:09:00Z"/>
          <w:rFonts w:ascii="Arial" w:hAnsi="Arial" w:cs="Arial"/>
          <w:lang w:val="en-US"/>
        </w:rPr>
      </w:pPr>
      <w:ins w:id="113"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09.45pt" o:ole="">
              <v:imagedata r:id="rId13" o:title=""/>
            </v:shape>
            <o:OLEObject Type="Embed" ProgID="Mscgen.Chart" ShapeID="_x0000_i1025" DrawAspect="Content" ObjectID="_1704268834" r:id="rId14"/>
          </w:object>
        </w:r>
      </w:ins>
      <w:commentRangeEnd w:id="108"/>
      <w:ins w:id="114" w:author="Huawei (Dawid)" w:date="2022-01-20T21:09:00Z">
        <w:r>
          <w:rPr>
            <w:rStyle w:val="a8"/>
            <w:rFonts w:ascii="Arial" w:hAnsi="Arial"/>
          </w:rPr>
          <w:commentReference w:id="108"/>
        </w:r>
      </w:ins>
    </w:p>
    <w:p w14:paraId="20CA268D" w14:textId="0A264AA0" w:rsidR="00FE22C8" w:rsidRDefault="00FE22C8" w:rsidP="002633C1">
      <w:pPr>
        <w:pStyle w:val="a3"/>
        <w:tabs>
          <w:tab w:val="clear" w:pos="4153"/>
          <w:tab w:val="clear" w:pos="8306"/>
        </w:tabs>
        <w:spacing w:after="120"/>
        <w:rPr>
          <w:ins w:id="115" w:author="Intel (Marta)" w:date="2022-01-20T14:07:00Z"/>
          <w:rFonts w:ascii="Arial" w:hAnsi="Arial" w:cs="Arial"/>
          <w:lang w:val="en-US"/>
        </w:rPr>
      </w:pPr>
    </w:p>
    <w:p w14:paraId="28BB9DB6" w14:textId="31BCDA66" w:rsidR="004B5E71" w:rsidRPr="008713D6" w:rsidRDefault="00D91C9D" w:rsidP="004B5E71">
      <w:pPr>
        <w:pStyle w:val="a3"/>
        <w:tabs>
          <w:tab w:val="clear" w:pos="4153"/>
          <w:tab w:val="clear" w:pos="8306"/>
        </w:tabs>
        <w:spacing w:after="120"/>
        <w:rPr>
          <w:ins w:id="116" w:author="Intel (Marta)" w:date="2022-01-20T14:08:00Z"/>
          <w:rFonts w:ascii="Arial" w:hAnsi="Arial" w:cs="Arial"/>
          <w:lang w:val="en-US"/>
        </w:rPr>
      </w:pPr>
      <w:ins w:id="117" w:author="Intel (Marta)" w:date="2022-01-20T14:07:00Z">
        <w:r>
          <w:rPr>
            <w:rFonts w:ascii="Arial" w:hAnsi="Arial" w:cs="Arial"/>
            <w:lang w:val="en-US"/>
          </w:rPr>
          <w:t xml:space="preserve">On summary, </w:t>
        </w:r>
      </w:ins>
      <w:ins w:id="118"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19" w:author="Intel (Marta)" w:date="2022-01-20T14:09:00Z">
        <w:r w:rsidR="00D0669F">
          <w:rPr>
            <w:rFonts w:ascii="Arial" w:hAnsi="Arial" w:cs="Arial"/>
            <w:lang w:val="en-US"/>
          </w:rPr>
          <w:t>points</w:t>
        </w:r>
      </w:ins>
      <w:ins w:id="120" w:author="Intel (Marta)" w:date="2022-01-20T14:08:00Z">
        <w:r w:rsidR="00D0669F">
          <w:rPr>
            <w:rFonts w:ascii="Arial" w:hAnsi="Arial" w:cs="Arial"/>
            <w:lang w:val="en-US"/>
          </w:rPr>
          <w:t xml:space="preserve"> to consider </w:t>
        </w:r>
      </w:ins>
      <w:ins w:id="121" w:author="Intel (Marta)" w:date="2022-01-20T14:09:00Z">
        <w:r w:rsidR="00D0669F">
          <w:rPr>
            <w:rFonts w:ascii="Arial" w:hAnsi="Arial" w:cs="Arial"/>
            <w:lang w:val="en-US"/>
          </w:rPr>
          <w:t>by SA3 fo</w:t>
        </w:r>
        <w:commentRangeStart w:id="122"/>
        <w:r w:rsidR="00D0669F">
          <w:rPr>
            <w:rFonts w:ascii="Arial" w:hAnsi="Arial" w:cs="Arial"/>
            <w:lang w:val="en-US"/>
          </w:rPr>
          <w:t xml:space="preserve">r the CCCH </w:t>
        </w:r>
      </w:ins>
      <w:ins w:id="123" w:author="Intel (Marta)" w:date="2022-01-20T14:08:00Z">
        <w:r w:rsidR="004B5E71" w:rsidRPr="008713D6">
          <w:rPr>
            <w:rFonts w:ascii="Arial" w:hAnsi="Arial" w:cs="Arial"/>
            <w:lang w:val="en-US"/>
          </w:rPr>
          <w:t>solution:</w:t>
        </w:r>
      </w:ins>
      <w:commentRangeEnd w:id="122"/>
      <w:r w:rsidR="00383671">
        <w:rPr>
          <w:rStyle w:val="a8"/>
          <w:rFonts w:ascii="Arial" w:hAnsi="Arial"/>
        </w:rPr>
        <w:commentReference w:id="122"/>
      </w:r>
    </w:p>
    <w:p w14:paraId="409E24D6" w14:textId="77777777" w:rsidR="004B5E71" w:rsidRPr="008713D6" w:rsidRDefault="004B5E71" w:rsidP="004B5E71">
      <w:pPr>
        <w:pStyle w:val="a3"/>
        <w:numPr>
          <w:ilvl w:val="0"/>
          <w:numId w:val="12"/>
        </w:numPr>
        <w:spacing w:after="120"/>
        <w:rPr>
          <w:ins w:id="124" w:author="Intel (Marta)" w:date="2022-01-20T14:08:00Z"/>
          <w:rFonts w:ascii="Arial" w:hAnsi="Arial" w:cs="Arial"/>
          <w:lang w:val="en-US"/>
        </w:rPr>
      </w:pPr>
      <w:ins w:id="125"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w:t>
        </w:r>
        <w:proofErr w:type="spellStart"/>
        <w:r w:rsidRPr="008713D6">
          <w:rPr>
            <w:rFonts w:ascii="Arial" w:hAnsi="Arial" w:cs="Arial"/>
            <w:lang w:val="en-US"/>
          </w:rPr>
          <w:t>msg</w:t>
        </w:r>
        <w:proofErr w:type="spellEnd"/>
        <w:r w:rsidRPr="008713D6">
          <w:rPr>
            <w:rFonts w:ascii="Arial" w:hAnsi="Arial" w:cs="Arial"/>
            <w:lang w:val="en-US"/>
          </w:rPr>
          <w:t xml:space="preserve">: </w:t>
        </w:r>
      </w:ins>
    </w:p>
    <w:p w14:paraId="0DF7F7CB" w14:textId="35133B92" w:rsidR="004B5E71" w:rsidRPr="008713D6" w:rsidRDefault="004B5E71" w:rsidP="004B5E71">
      <w:pPr>
        <w:pStyle w:val="a3"/>
        <w:numPr>
          <w:ilvl w:val="1"/>
          <w:numId w:val="12"/>
        </w:numPr>
        <w:spacing w:after="120"/>
        <w:rPr>
          <w:ins w:id="126" w:author="Intel (Marta)" w:date="2022-01-20T14:08:00Z"/>
          <w:rFonts w:ascii="Arial" w:hAnsi="Arial" w:cs="Arial"/>
          <w:lang w:val="en-US"/>
        </w:rPr>
      </w:pPr>
      <w:ins w:id="127" w:author="Intel (Marta)" w:date="2022-01-20T14:08:00Z">
        <w:r w:rsidRPr="008713D6">
          <w:rPr>
            <w:rFonts w:ascii="Arial" w:hAnsi="Arial" w:cs="Arial"/>
            <w:lang w:val="en-US"/>
          </w:rPr>
          <w:t>The same key in use during the SDT procedure is also re</w:t>
        </w:r>
      </w:ins>
      <w:ins w:id="128" w:author="Intel (Marta)" w:date="2022-01-20T14:09:00Z">
        <w:r w:rsidR="00D0669F">
          <w:rPr>
            <w:rFonts w:ascii="Arial" w:hAnsi="Arial" w:cs="Arial"/>
            <w:lang w:val="en-US"/>
          </w:rPr>
          <w:t>-</w:t>
        </w:r>
      </w:ins>
      <w:ins w:id="129"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30" w:author="Intel (Marta)" w:date="2022-01-20T14:09:00Z">
              <w:rPr>
                <w:rFonts w:ascii="Arial" w:hAnsi="Arial" w:cs="Arial"/>
                <w:lang w:val="en-US"/>
              </w:rPr>
            </w:rPrChange>
          </w:rPr>
          <w:t>esumeMAC</w:t>
        </w:r>
        <w:proofErr w:type="spellEnd"/>
        <w:r w:rsidRPr="00D0669F">
          <w:rPr>
            <w:rFonts w:ascii="Arial" w:hAnsi="Arial" w:cs="Arial"/>
            <w:i/>
            <w:iCs/>
            <w:lang w:val="en-US"/>
            <w:rPrChange w:id="131"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a3"/>
        <w:numPr>
          <w:ilvl w:val="1"/>
          <w:numId w:val="12"/>
        </w:numPr>
        <w:spacing w:after="120"/>
        <w:rPr>
          <w:ins w:id="132" w:author="Intel (Marta)" w:date="2022-01-20T14:08:00Z"/>
          <w:rFonts w:ascii="Arial" w:hAnsi="Arial" w:cs="Arial"/>
          <w:lang w:val="en-US"/>
        </w:rPr>
      </w:pPr>
      <w:ins w:id="133"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34" w:author="Intel (Marta)" w:date="2022-01-20T14:09:00Z">
              <w:rPr>
                <w:rFonts w:ascii="Arial" w:hAnsi="Arial" w:cs="Arial"/>
                <w:lang w:val="en-US"/>
              </w:rPr>
            </w:rPrChange>
          </w:rPr>
          <w:t>ResumeMAC</w:t>
        </w:r>
        <w:proofErr w:type="spellEnd"/>
        <w:r w:rsidRPr="00D0669F">
          <w:rPr>
            <w:rFonts w:ascii="Arial" w:hAnsi="Arial" w:cs="Arial"/>
            <w:i/>
            <w:iCs/>
            <w:lang w:val="en-US"/>
            <w:rPrChange w:id="135"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6"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a3"/>
        <w:numPr>
          <w:ilvl w:val="1"/>
          <w:numId w:val="12"/>
        </w:numPr>
        <w:spacing w:after="120"/>
        <w:rPr>
          <w:ins w:id="137" w:author="Intel (Marta)" w:date="2022-01-20T14:08:00Z"/>
          <w:rFonts w:ascii="Arial" w:hAnsi="Arial" w:cs="Arial"/>
          <w:lang w:val="en-US"/>
        </w:rPr>
      </w:pPr>
      <w:ins w:id="138"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39"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0"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af0"/>
        <w:numPr>
          <w:ilvl w:val="1"/>
          <w:numId w:val="12"/>
        </w:numPr>
        <w:rPr>
          <w:ins w:id="141" w:author="Intel (Marta)" w:date="2022-01-20T14:08:00Z"/>
          <w:rFonts w:ascii="Arial" w:eastAsiaTheme="minorEastAsia" w:hAnsi="Arial" w:cs="Arial"/>
          <w:sz w:val="20"/>
          <w:szCs w:val="20"/>
          <w:lang w:val="en-US"/>
        </w:rPr>
      </w:pPr>
      <w:ins w:id="142"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43"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44"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45"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w:t>
        </w:r>
        <w:proofErr w:type="spellStart"/>
        <w:r w:rsidRPr="008713D6">
          <w:rPr>
            <w:rFonts w:ascii="Arial" w:eastAsiaTheme="minorEastAsia" w:hAnsi="Arial" w:cs="Arial"/>
            <w:sz w:val="20"/>
            <w:szCs w:val="20"/>
            <w:lang w:val="en-US"/>
          </w:rPr>
          <w:t>msg</w:t>
        </w:r>
        <w:proofErr w:type="spellEnd"/>
        <w:r w:rsidRPr="008713D6">
          <w:rPr>
            <w:rFonts w:ascii="Arial" w:eastAsiaTheme="minorEastAsia" w:hAnsi="Arial" w:cs="Arial"/>
            <w:sz w:val="20"/>
            <w:szCs w:val="20"/>
            <w:lang w:val="en-US"/>
          </w:rPr>
          <w:t xml:space="preserve"> is processed and verified by the old anchor </w:t>
        </w:r>
        <w:proofErr w:type="spellStart"/>
        <w:r w:rsidRPr="008713D6">
          <w:rPr>
            <w:rFonts w:ascii="Arial" w:eastAsiaTheme="minorEastAsia" w:hAnsi="Arial" w:cs="Arial"/>
            <w:sz w:val="20"/>
            <w:szCs w:val="20"/>
            <w:lang w:val="en-US"/>
          </w:rPr>
          <w:t>gNB</w:t>
        </w:r>
        <w:proofErr w:type="spellEnd"/>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a3"/>
        <w:numPr>
          <w:ilvl w:val="0"/>
          <w:numId w:val="12"/>
        </w:numPr>
        <w:spacing w:after="120"/>
        <w:rPr>
          <w:ins w:id="146" w:author="Intel (Marta)" w:date="2022-01-20T14:08:00Z"/>
          <w:rFonts w:ascii="Arial" w:hAnsi="Arial" w:cs="Arial"/>
          <w:lang w:val="en-US"/>
        </w:rPr>
      </w:pPr>
      <w:ins w:id="147" w:author="Intel (Marta)" w:date="2022-01-20T14:08:00Z">
        <w:r w:rsidRPr="00177A53">
          <w:rPr>
            <w:rFonts w:ascii="Arial" w:hAnsi="Arial" w:cs="Arial"/>
            <w:lang w:val="en-US"/>
          </w:rPr>
          <w:t xml:space="preserve">(B) Horizontally derived key used is used as key for the subsequent </w:t>
        </w:r>
      </w:ins>
      <w:ins w:id="148" w:author="Intel (Marta)" w:date="2022-01-20T14:16:00Z">
        <w:r w:rsidR="00AE4D53">
          <w:rPr>
            <w:rFonts w:ascii="Arial" w:hAnsi="Arial" w:cs="Arial"/>
            <w:lang w:val="en-US"/>
          </w:rPr>
          <w:t>packets</w:t>
        </w:r>
      </w:ins>
      <w:ins w:id="149" w:author="Intel (Marta)" w:date="2022-01-20T14:08:00Z">
        <w:r w:rsidRPr="00177A53">
          <w:rPr>
            <w:rFonts w:ascii="Arial" w:hAnsi="Arial" w:cs="Arial"/>
            <w:lang w:val="en-US"/>
          </w:rPr>
          <w:t xml:space="preserve"> after the UE gets </w:t>
        </w:r>
      </w:ins>
      <w:ins w:id="150" w:author="Intel (Marta)" w:date="2022-01-20T14:16:00Z">
        <w:r w:rsidR="00AE4D53">
          <w:rPr>
            <w:rFonts w:ascii="Arial" w:hAnsi="Arial" w:cs="Arial"/>
            <w:lang w:val="en-US"/>
          </w:rPr>
          <w:t>RRC_</w:t>
        </w:r>
      </w:ins>
      <w:ins w:id="151"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52"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a3"/>
        <w:tabs>
          <w:tab w:val="clear" w:pos="4153"/>
          <w:tab w:val="clear" w:pos="8306"/>
        </w:tabs>
        <w:spacing w:after="120"/>
        <w:rPr>
          <w:rFonts w:ascii="Arial" w:hAnsi="Arial" w:cs="Arial"/>
          <w:lang w:val="en-US"/>
        </w:rPr>
      </w:pPr>
    </w:p>
    <w:p w14:paraId="3305EF33" w14:textId="788A26E9" w:rsidR="008E1C1E" w:rsidRDefault="0073273C" w:rsidP="002633C1">
      <w:pPr>
        <w:pStyle w:val="a3"/>
        <w:tabs>
          <w:tab w:val="clear" w:pos="4153"/>
          <w:tab w:val="clear" w:pos="8306"/>
        </w:tabs>
        <w:spacing w:after="120"/>
        <w:rPr>
          <w:ins w:id="153" w:author="zte" w:date="2022-01-20T10:30:00Z"/>
          <w:rFonts w:ascii="Arial" w:hAnsi="Arial" w:cs="Arial"/>
          <w:lang w:val="en-US"/>
        </w:rPr>
      </w:pPr>
      <w:r>
        <w:rPr>
          <w:rFonts w:ascii="Arial" w:hAnsi="Arial" w:cs="Arial"/>
          <w:lang w:val="en-US"/>
        </w:rPr>
        <w:t xml:space="preserve">RAN2 would like to ask </w:t>
      </w:r>
      <w:del w:id="154"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5"/>
      <w:ins w:id="156" w:author="zte" w:date="2022-01-20T10:30:00Z">
        <w:r w:rsidR="008E1C1E">
          <w:rPr>
            <w:rFonts w:ascii="Arial" w:hAnsi="Arial" w:cs="Arial"/>
            <w:lang w:val="en-US"/>
          </w:rPr>
          <w:t xml:space="preserve"> </w:t>
        </w:r>
      </w:ins>
      <w:ins w:id="157" w:author="zte" w:date="2022-01-20T10:39:00Z">
        <w:r w:rsidR="00D57040">
          <w:rPr>
            <w:rFonts w:ascii="Arial" w:hAnsi="Arial" w:cs="Arial"/>
            <w:lang w:val="en-US"/>
          </w:rPr>
          <w:t xml:space="preserve">to be implemented in Rel-17 SA3 specs </w:t>
        </w:r>
      </w:ins>
      <w:ins w:id="158" w:author="zte" w:date="2022-01-20T10:30:00Z">
        <w:r w:rsidR="008E1C1E">
          <w:rPr>
            <w:rFonts w:ascii="Arial" w:hAnsi="Arial" w:cs="Arial"/>
            <w:lang w:val="en-US"/>
          </w:rPr>
          <w:t>and to answer the following ques</w:t>
        </w:r>
        <w:commentRangeStart w:id="159"/>
        <w:r w:rsidR="008E1C1E">
          <w:rPr>
            <w:rFonts w:ascii="Arial" w:hAnsi="Arial" w:cs="Arial"/>
            <w:lang w:val="en-US"/>
          </w:rPr>
          <w:t>tions.</w:t>
        </w:r>
      </w:ins>
      <w:del w:id="160" w:author="zte" w:date="2022-01-20T10:30:00Z">
        <w:r w:rsidDel="008E1C1E">
          <w:rPr>
            <w:rFonts w:ascii="Arial" w:hAnsi="Arial" w:cs="Arial"/>
            <w:lang w:val="en-US"/>
          </w:rPr>
          <w:delText>?</w:delText>
        </w:r>
      </w:del>
      <w:ins w:id="161" w:author="zte" w:date="2022-01-20T12:20:00Z">
        <w:r>
          <w:rPr>
            <w:rFonts w:ascii="Arial" w:hAnsi="Arial" w:cs="Arial"/>
            <w:lang w:val="en-US"/>
          </w:rPr>
          <w:t xml:space="preserve"> </w:t>
        </w:r>
      </w:ins>
      <w:commentRangeEnd w:id="155"/>
      <w:r w:rsidR="007F2CA8">
        <w:rPr>
          <w:rStyle w:val="a8"/>
          <w:rFonts w:ascii="Arial" w:hAnsi="Arial"/>
        </w:rPr>
        <w:commentReference w:id="155"/>
      </w:r>
      <w:commentRangeEnd w:id="159"/>
      <w:r w:rsidR="00B55EA5">
        <w:rPr>
          <w:rStyle w:val="a8"/>
          <w:rFonts w:ascii="Arial" w:hAnsi="Arial"/>
        </w:rPr>
        <w:commentReference w:id="159"/>
      </w:r>
    </w:p>
    <w:p w14:paraId="24CC76E1" w14:textId="516C0261" w:rsidR="008E1C1E" w:rsidRDefault="008E1C1E" w:rsidP="002633C1">
      <w:pPr>
        <w:pStyle w:val="a3"/>
        <w:tabs>
          <w:tab w:val="clear" w:pos="4153"/>
          <w:tab w:val="clear" w:pos="8306"/>
        </w:tabs>
        <w:spacing w:after="120"/>
        <w:rPr>
          <w:ins w:id="163" w:author="zte" w:date="2022-01-20T10:31:00Z"/>
          <w:rFonts w:ascii="Arial" w:hAnsi="Arial" w:cs="Arial"/>
          <w:lang w:val="en-US"/>
        </w:rPr>
      </w:pPr>
      <w:ins w:id="164" w:author="zte" w:date="2022-01-20T10:30:00Z">
        <w:r>
          <w:rPr>
            <w:rFonts w:ascii="Arial" w:hAnsi="Arial" w:cs="Arial"/>
            <w:lang w:val="en-US"/>
          </w:rPr>
          <w:t xml:space="preserve">Q1: Is the autonomous horizontal </w:t>
        </w:r>
      </w:ins>
      <w:ins w:id="165"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a3"/>
        <w:tabs>
          <w:tab w:val="clear" w:pos="4153"/>
          <w:tab w:val="clear" w:pos="8306"/>
        </w:tabs>
        <w:spacing w:after="120"/>
        <w:rPr>
          <w:ins w:id="166" w:author="zte" w:date="2022-01-20T10:30:00Z"/>
          <w:rFonts w:ascii="Arial" w:hAnsi="Arial" w:cs="Arial"/>
          <w:lang w:val="en-US"/>
        </w:rPr>
      </w:pPr>
      <w:commentRangeStart w:id="167"/>
      <w:ins w:id="168" w:author="zte" w:date="2022-01-20T10:31:00Z">
        <w:r>
          <w:rPr>
            <w:rFonts w:ascii="Arial" w:hAnsi="Arial" w:cs="Arial"/>
            <w:lang w:val="en-US"/>
          </w:rPr>
          <w:lastRenderedPageBreak/>
          <w:t xml:space="preserve">Q2: </w:t>
        </w:r>
      </w:ins>
      <w:ins w:id="169" w:author="zte" w:date="2022-01-20T10:37:00Z">
        <w:r w:rsidR="00336812">
          <w:rPr>
            <w:rFonts w:ascii="Arial" w:hAnsi="Arial" w:cs="Arial"/>
            <w:lang w:val="en-US"/>
          </w:rPr>
          <w:t xml:space="preserve">Can the same horizontally derived key be used 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70"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 xml:space="preserve"> and also for integrity protection of DL </w:t>
        </w:r>
        <w:proofErr w:type="spellStart"/>
        <w:r w:rsidR="00D57040">
          <w:rPr>
            <w:rFonts w:ascii="Arial" w:hAnsi="Arial" w:cs="Arial"/>
            <w:lang w:val="en-US"/>
          </w:rPr>
          <w:t>RRCRelease</w:t>
        </w:r>
        <w:proofErr w:type="spellEnd"/>
        <w:r w:rsidR="00D57040">
          <w:rPr>
            <w:rFonts w:ascii="Arial" w:hAnsi="Arial" w:cs="Arial"/>
            <w:lang w:val="en-US"/>
          </w:rPr>
          <w:t>/</w:t>
        </w:r>
        <w:proofErr w:type="spellStart"/>
        <w:r w:rsidR="00D57040">
          <w:rPr>
            <w:rFonts w:ascii="Arial" w:hAnsi="Arial" w:cs="Arial"/>
            <w:lang w:val="en-US"/>
          </w:rPr>
          <w:t>RRCResume</w:t>
        </w:r>
        <w:proofErr w:type="spellEnd"/>
        <w:r w:rsidR="00D57040">
          <w:rPr>
            <w:rFonts w:ascii="Arial" w:hAnsi="Arial" w:cs="Arial"/>
            <w:lang w:val="en-US"/>
          </w:rPr>
          <w:t xml:space="preserve"> message in the target </w:t>
        </w:r>
        <w:proofErr w:type="spellStart"/>
        <w:r w:rsidR="00D57040">
          <w:rPr>
            <w:rFonts w:ascii="Arial" w:hAnsi="Arial" w:cs="Arial"/>
            <w:lang w:val="en-US"/>
          </w:rPr>
          <w:t>gNB</w:t>
        </w:r>
        <w:proofErr w:type="spellEnd"/>
        <w:r w:rsidR="00D57040">
          <w:rPr>
            <w:rFonts w:ascii="Arial" w:hAnsi="Arial" w:cs="Arial"/>
            <w:lang w:val="en-US"/>
          </w:rPr>
          <w:t>?</w:t>
        </w:r>
      </w:ins>
      <w:ins w:id="171" w:author="zte" w:date="2022-01-20T10:31:00Z">
        <w:r>
          <w:rPr>
            <w:rFonts w:ascii="Arial" w:hAnsi="Arial" w:cs="Arial"/>
            <w:lang w:val="en-US"/>
          </w:rPr>
          <w:t xml:space="preserve"> </w:t>
        </w:r>
      </w:ins>
      <w:commentRangeEnd w:id="167"/>
      <w:r w:rsidR="00505861">
        <w:rPr>
          <w:rStyle w:val="a8"/>
          <w:rFonts w:ascii="Arial" w:hAnsi="Arial"/>
        </w:rPr>
        <w:commentReference w:id="167"/>
      </w:r>
    </w:p>
    <w:p w14:paraId="6D84CF22" w14:textId="199252BB" w:rsidR="0073273C" w:rsidRPr="00E7017E" w:rsidRDefault="00D57040" w:rsidP="002633C1">
      <w:pPr>
        <w:pStyle w:val="a3"/>
        <w:tabs>
          <w:tab w:val="clear" w:pos="4153"/>
          <w:tab w:val="clear" w:pos="8306"/>
        </w:tabs>
        <w:spacing w:after="120"/>
        <w:rPr>
          <w:rFonts w:ascii="Arial" w:hAnsi="Arial" w:cs="Arial"/>
          <w:lang w:val="en-US"/>
        </w:rPr>
      </w:pPr>
      <w:ins w:id="172" w:author="zte" w:date="2022-01-20T10:38:00Z">
        <w:r>
          <w:rPr>
            <w:rFonts w:ascii="Arial" w:hAnsi="Arial" w:cs="Arial"/>
            <w:lang w:val="en-US"/>
          </w:rPr>
          <w:t>Q3:</w:t>
        </w:r>
      </w:ins>
      <w:del w:id="173" w:author="zte" w:date="2022-01-20T12:20:00Z">
        <w:r w:rsidR="0073273C">
          <w:rPr>
            <w:rFonts w:ascii="Arial" w:hAnsi="Arial" w:cs="Arial"/>
            <w:lang w:val="en-US"/>
          </w:rPr>
          <w:delText>?</w:delText>
        </w:r>
      </w:del>
      <w:ins w:id="174"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75"/>
      <w:r w:rsidR="0073273C">
        <w:rPr>
          <w:rFonts w:ascii="Arial" w:hAnsi="Arial" w:cs="Arial"/>
          <w:lang w:val="en-US"/>
        </w:rPr>
        <w:t>used key(s)/solution</w:t>
      </w:r>
      <w:commentRangeEnd w:id="175"/>
      <w:r w:rsidR="00D05E7A">
        <w:rPr>
          <w:rStyle w:val="a8"/>
          <w:rFonts w:ascii="Arial" w:hAnsi="Arial"/>
        </w:rPr>
        <w:commentReference w:id="175"/>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w:t>
      </w:r>
      <w:proofErr w:type="gramStart"/>
      <w:r w:rsidR="0073273C">
        <w:rPr>
          <w:rFonts w:ascii="Arial" w:hAnsi="Arial" w:cs="Arial"/>
          <w:lang w:val="en-US"/>
        </w:rPr>
        <w:t>indication?</w:t>
      </w:r>
      <w:proofErr w:type="gramEnd"/>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176"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77" w:author="zte" w:date="2022-01-20T10:40:00Z">
        <w:r w:rsidR="0073273C">
          <w:rPr>
            <w:rFonts w:ascii="Arial" w:hAnsi="Arial" w:cs="Arial"/>
            <w:lang w:val="en-US"/>
          </w:rPr>
          <w:delText xml:space="preserve">security </w:delText>
        </w:r>
      </w:del>
      <w:ins w:id="178" w:author="zte" w:date="2022-01-20T10:40:00Z">
        <w:r w:rsidR="00D57040">
          <w:rPr>
            <w:rFonts w:ascii="Arial" w:hAnsi="Arial" w:cs="Arial"/>
            <w:lang w:val="en-US"/>
          </w:rPr>
          <w:t>solution</w:t>
        </w:r>
      </w:ins>
      <w:del w:id="179"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80" w:author="zte" w:date="2022-01-20T10:40:00Z">
        <w:r w:rsidR="00D57040">
          <w:rPr>
            <w:rFonts w:ascii="Arial" w:hAnsi="Arial" w:cs="Arial"/>
            <w:lang w:val="en-US"/>
          </w:rPr>
          <w:t xml:space="preserve"> </w:t>
        </w:r>
        <w:commentRangeStart w:id="181"/>
        <w:r w:rsidR="00D57040">
          <w:rPr>
            <w:rFonts w:ascii="Arial" w:hAnsi="Arial" w:cs="Arial"/>
            <w:lang w:val="en-US"/>
          </w:rPr>
          <w:t>to be implemented in Rel-17 SA3 specs an</w:t>
        </w:r>
      </w:ins>
      <w:ins w:id="182" w:author="zte" w:date="2022-01-20T10:41:00Z">
        <w:r w:rsidR="00D57040">
          <w:rPr>
            <w:rFonts w:ascii="Arial" w:hAnsi="Arial" w:cs="Arial"/>
            <w:lang w:val="en-US"/>
          </w:rPr>
          <w:t>d to answer the following questions</w:t>
        </w:r>
      </w:ins>
      <w:ins w:id="183" w:author="zte" w:date="2022-01-20T12:20:00Z">
        <w:r w:rsidR="0073273C">
          <w:rPr>
            <w:rFonts w:ascii="Arial" w:hAnsi="Arial" w:cs="Arial"/>
            <w:lang w:val="en-US"/>
          </w:rPr>
          <w:t>?</w:t>
        </w:r>
      </w:ins>
      <w:del w:id="184" w:author="zte" w:date="2022-01-20T12:20:00Z">
        <w:r w:rsidR="0073273C">
          <w:rPr>
            <w:rFonts w:ascii="Arial" w:hAnsi="Arial" w:cs="Arial"/>
            <w:lang w:val="en-US"/>
          </w:rPr>
          <w:delText>?</w:delText>
        </w:r>
      </w:del>
      <w:r w:rsidR="0073273C">
        <w:rPr>
          <w:rFonts w:ascii="Arial" w:hAnsi="Arial" w:cs="Arial"/>
          <w:lang w:val="en-US"/>
        </w:rPr>
        <w:t xml:space="preserve"> </w:t>
      </w:r>
      <w:commentRangeEnd w:id="181"/>
      <w:r w:rsidR="00392754">
        <w:rPr>
          <w:rStyle w:val="a8"/>
          <w:rFonts w:ascii="Arial" w:hAnsi="Arial"/>
        </w:rPr>
        <w:commentReference w:id="181"/>
      </w:r>
      <w:del w:id="185"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186" w:author="zte" w:date="2022-01-20T10:41:00Z"/>
          <w:rFonts w:ascii="Arial" w:hAnsi="Arial" w:cs="Arial"/>
          <w:bCs/>
        </w:rPr>
      </w:pPr>
      <w:del w:id="187" w:author="zte" w:date="2022-01-20T10:41:00Z">
        <w:r>
          <w:rPr>
            <w:rFonts w:ascii="Arial" w:hAnsi="Arial" w:cs="Arial"/>
            <w:b/>
          </w:rPr>
          <w:tab/>
        </w:r>
      </w:del>
      <w:moveFromRangeStart w:id="188" w:author="zte" w:date="2022-01-20T10:41:00Z" w:name="move93567732"/>
      <w:moveFrom w:id="189"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188"/>
    </w:p>
    <w:p w14:paraId="211A64A2" w14:textId="77777777" w:rsidR="00D57040" w:rsidRDefault="00D57040" w:rsidP="00D57040">
      <w:pPr>
        <w:pStyle w:val="a3"/>
        <w:tabs>
          <w:tab w:val="clear" w:pos="4153"/>
          <w:tab w:val="clear" w:pos="8306"/>
        </w:tabs>
        <w:spacing w:after="120"/>
        <w:rPr>
          <w:ins w:id="190" w:author="zte" w:date="2022-01-20T10:41:00Z"/>
          <w:rFonts w:ascii="Arial" w:hAnsi="Arial" w:cs="Arial"/>
          <w:lang w:val="en-US"/>
        </w:rPr>
      </w:pPr>
      <w:ins w:id="191"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a3"/>
        <w:tabs>
          <w:tab w:val="clear" w:pos="4153"/>
          <w:tab w:val="clear" w:pos="8306"/>
        </w:tabs>
        <w:spacing w:after="120"/>
        <w:rPr>
          <w:ins w:id="192" w:author="zte" w:date="2022-01-20T10:41:00Z"/>
          <w:rFonts w:ascii="Arial" w:hAnsi="Arial" w:cs="Arial"/>
          <w:lang w:val="en-US"/>
        </w:rPr>
      </w:pPr>
      <w:commentRangeStart w:id="193"/>
      <w:ins w:id="194" w:author="zte" w:date="2022-01-20T10:41:00Z">
        <w:r>
          <w:rPr>
            <w:rFonts w:ascii="Arial" w:hAnsi="Arial" w:cs="Arial"/>
            <w:lang w:val="en-US"/>
          </w:rPr>
          <w:t xml:space="preserve">Q2: Can the same horizontally derived key be used for verification of the second </w:t>
        </w:r>
        <w:proofErr w:type="spellStart"/>
        <w:r>
          <w:rPr>
            <w:rFonts w:ascii="Arial" w:hAnsi="Arial" w:cs="Arial"/>
            <w:lang w:val="en-US"/>
          </w:rPr>
          <w:t>RRCResumeRequest</w:t>
        </w:r>
        <w:proofErr w:type="spellEnd"/>
        <w:r>
          <w:rPr>
            <w:rFonts w:ascii="Arial" w:hAnsi="Arial" w:cs="Arial"/>
            <w:lang w:val="en-US"/>
          </w:rPr>
          <w:t xml:space="preserve"> in the old anchor </w:t>
        </w:r>
        <w:proofErr w:type="spellStart"/>
        <w:r>
          <w:rPr>
            <w:rFonts w:ascii="Arial" w:hAnsi="Arial" w:cs="Arial"/>
            <w:lang w:val="en-US"/>
          </w:rPr>
          <w:t>gNB</w:t>
        </w:r>
        <w:proofErr w:type="spellEnd"/>
        <w:r>
          <w:rPr>
            <w:rFonts w:ascii="Arial" w:hAnsi="Arial" w:cs="Arial"/>
            <w:lang w:val="en-US"/>
          </w:rPr>
          <w:t xml:space="preserve"> and also for integrity protection of DL </w:t>
        </w:r>
        <w:proofErr w:type="spellStart"/>
        <w:r>
          <w:rPr>
            <w:rFonts w:ascii="Arial" w:hAnsi="Arial" w:cs="Arial"/>
            <w:lang w:val="en-US"/>
          </w:rPr>
          <w:t>RRCRelease</w:t>
        </w:r>
        <w:proofErr w:type="spellEnd"/>
        <w:r>
          <w:rPr>
            <w:rFonts w:ascii="Arial" w:hAnsi="Arial" w:cs="Arial"/>
            <w:lang w:val="en-US"/>
          </w:rPr>
          <w:t>/</w:t>
        </w:r>
        <w:proofErr w:type="spellStart"/>
        <w:r>
          <w:rPr>
            <w:rFonts w:ascii="Arial" w:hAnsi="Arial" w:cs="Arial"/>
            <w:lang w:val="en-US"/>
          </w:rPr>
          <w:t>RRCResume</w:t>
        </w:r>
        <w:proofErr w:type="spellEnd"/>
        <w:r>
          <w:rPr>
            <w:rFonts w:ascii="Arial" w:hAnsi="Arial" w:cs="Arial"/>
            <w:lang w:val="en-US"/>
          </w:rPr>
          <w:t xml:space="preserve"> message in the target </w:t>
        </w:r>
        <w:proofErr w:type="spellStart"/>
        <w:r>
          <w:rPr>
            <w:rFonts w:ascii="Arial" w:hAnsi="Arial" w:cs="Arial"/>
            <w:lang w:val="en-US"/>
          </w:rPr>
          <w:t>gNB</w:t>
        </w:r>
        <w:proofErr w:type="spellEnd"/>
        <w:r>
          <w:rPr>
            <w:rFonts w:ascii="Arial" w:hAnsi="Arial" w:cs="Arial"/>
            <w:lang w:val="en-US"/>
          </w:rPr>
          <w:t xml:space="preserve">? </w:t>
        </w:r>
      </w:ins>
      <w:commentRangeEnd w:id="193"/>
      <w:r w:rsidR="00824E59">
        <w:rPr>
          <w:rStyle w:val="a8"/>
          <w:rFonts w:ascii="Arial" w:hAnsi="Arial"/>
        </w:rPr>
        <w:commentReference w:id="193"/>
      </w:r>
    </w:p>
    <w:p w14:paraId="0F7201AB" w14:textId="77777777" w:rsidR="00D57040" w:rsidRPr="00E7017E" w:rsidRDefault="00D57040" w:rsidP="00D57040">
      <w:pPr>
        <w:pStyle w:val="a3"/>
        <w:tabs>
          <w:tab w:val="clear" w:pos="4153"/>
          <w:tab w:val="clear" w:pos="8306"/>
        </w:tabs>
        <w:spacing w:after="120"/>
        <w:rPr>
          <w:ins w:id="195" w:author="zte" w:date="2022-01-20T10:41:00Z"/>
          <w:rFonts w:ascii="Arial" w:hAnsi="Arial" w:cs="Arial"/>
          <w:lang w:val="en-US"/>
        </w:rPr>
      </w:pPr>
      <w:ins w:id="196"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197" w:author="zte" w:date="2022-01-20T10:41:00Z"/>
          <w:rFonts w:ascii="Arial" w:hAnsi="Arial" w:cs="Arial"/>
          <w:bCs/>
        </w:rPr>
      </w:pPr>
    </w:p>
    <w:p w14:paraId="0405D117" w14:textId="695FEC32" w:rsidR="00D57040" w:rsidRPr="003A540F" w:rsidRDefault="00D57040" w:rsidP="00D57040">
      <w:pPr>
        <w:spacing w:after="120"/>
        <w:ind w:left="993" w:hanging="993"/>
        <w:rPr>
          <w:ins w:id="198" w:author="zte" w:date="2022-01-20T12:20:00Z"/>
          <w:rFonts w:ascii="Arial" w:hAnsi="Arial" w:cs="Arial"/>
          <w:bCs/>
        </w:rPr>
      </w:pPr>
      <w:moveToRangeStart w:id="199" w:author="zte" w:date="2022-01-20T10:41:00Z" w:name="move93567732"/>
      <w:moveTo w:id="200"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199"/>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zte" w:date="2022-01-20T10:18:00Z" w:initials="zte">
    <w:p w14:paraId="6719AE8C" w14:textId="40F6740C" w:rsidR="00407ACD" w:rsidRDefault="00407ACD">
      <w:pPr>
        <w:pStyle w:val="a5"/>
      </w:pPr>
      <w:r>
        <w:rPr>
          <w:rStyle w:val="a8"/>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a5"/>
      </w:pPr>
      <w:r>
        <w:rPr>
          <w:rStyle w:val="a8"/>
        </w:rPr>
        <w:annotationRef/>
      </w:r>
      <w:r>
        <w:rPr>
          <w:rStyle w:val="a8"/>
        </w:rPr>
        <w:t>Tend to agree this may not be crucial and the first resume could be also due to CG-SDT. There is no impact on SA3 discussions it seems, so maybe better to remove.</w:t>
      </w:r>
    </w:p>
  </w:comment>
  <w:comment w:id="14" w:author="Intel (Marta)" w:date="2022-01-20T13:50:00Z" w:initials="Intel">
    <w:p w14:paraId="3D744154" w14:textId="4E60FAF6" w:rsidR="003B473D" w:rsidRDefault="003B473D">
      <w:pPr>
        <w:pStyle w:val="a5"/>
      </w:pPr>
      <w:r>
        <w:rPr>
          <w:rStyle w:val="a8"/>
        </w:rPr>
        <w:annotationRef/>
      </w:r>
      <w:r w:rsidRPr="003B473D">
        <w:t>We share ZTE’s view that this sentence can be removed as it is not relevant for SA3</w:t>
      </w:r>
    </w:p>
  </w:comment>
  <w:comment w:id="16" w:author="zte" w:date="2022-01-20T10:42:00Z" w:initials="zte">
    <w:p w14:paraId="620A316D" w14:textId="516844B9" w:rsidR="00D57040" w:rsidRDefault="00D57040">
      <w:pPr>
        <w:pStyle w:val="a5"/>
      </w:pPr>
      <w:r>
        <w:rPr>
          <w:rStyle w:val="a8"/>
        </w:rPr>
        <w:annotationRef/>
      </w:r>
      <w:r>
        <w:t xml:space="preserve">It is important to highlight to SA3 that there are two options (with and without anchor relocation)… </w:t>
      </w:r>
    </w:p>
  </w:comment>
  <w:comment w:id="23" w:author="Intel (Marta)" w:date="2022-01-20T13:52:00Z" w:initials="Intel">
    <w:p w14:paraId="0ECE5CD8" w14:textId="1B72A2A1" w:rsidR="008F525F" w:rsidRDefault="008F525F">
      <w:pPr>
        <w:pStyle w:val="a5"/>
      </w:pPr>
      <w:r>
        <w:rPr>
          <w:rStyle w:val="a8"/>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a5"/>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a8"/>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a5"/>
      </w:pPr>
    </w:p>
  </w:comment>
  <w:comment w:id="30" w:author="Fujitsu - Ohta" w:date="2022-01-20T12:09:00Z" w:initials="FO">
    <w:p w14:paraId="26E55429" w14:textId="3E855249" w:rsidR="006C6680" w:rsidRDefault="006C6680">
      <w:pPr>
        <w:pStyle w:val="a5"/>
        <w:rPr>
          <w:lang w:eastAsia="ja-JP"/>
        </w:rPr>
      </w:pPr>
      <w:r>
        <w:rPr>
          <w:rStyle w:val="a8"/>
        </w:rPr>
        <w:annotationRef/>
      </w:r>
      <w:r>
        <w:rPr>
          <w:rFonts w:hint="eastAsia"/>
          <w:lang w:eastAsia="ja-JP"/>
        </w:rPr>
        <w:t>J</w:t>
      </w:r>
      <w:r>
        <w:rPr>
          <w:lang w:eastAsia="ja-JP"/>
        </w:rPr>
        <w:t>ust to clarify that this is new UL data (not new DL data)</w:t>
      </w:r>
    </w:p>
  </w:comment>
  <w:comment w:id="31" w:author="Huawei (Dawid)" w:date="2022-01-20T20:59:00Z" w:initials="H">
    <w:p w14:paraId="6C945658" w14:textId="2C6263DC" w:rsidR="00E36B70" w:rsidRDefault="00E36B70">
      <w:pPr>
        <w:pStyle w:val="a5"/>
      </w:pPr>
      <w:r>
        <w:rPr>
          <w:rStyle w:val="a8"/>
        </w:rPr>
        <w:annotationRef/>
      </w:r>
      <w:r>
        <w:t>Agree with the addition</w:t>
      </w:r>
      <w:r w:rsidR="004330A7">
        <w:t>.</w:t>
      </w:r>
    </w:p>
  </w:comment>
  <w:comment w:id="35" w:author="Fujitsu - Ohta" w:date="2022-01-20T12:10:00Z" w:initials="FO">
    <w:p w14:paraId="1BB29D21" w14:textId="11E70B54" w:rsidR="006C6680" w:rsidRDefault="006C6680">
      <w:pPr>
        <w:pStyle w:val="a5"/>
        <w:rPr>
          <w:lang w:eastAsia="ja-JP"/>
        </w:rPr>
      </w:pPr>
      <w:r>
        <w:rPr>
          <w:rStyle w:val="a8"/>
        </w:rPr>
        <w:annotationRef/>
      </w:r>
      <w:r>
        <w:rPr>
          <w:rFonts w:hint="eastAsia"/>
          <w:lang w:eastAsia="ja-JP"/>
        </w:rPr>
        <w:t>J</w:t>
      </w:r>
      <w:r>
        <w:rPr>
          <w:lang w:eastAsia="ja-JP"/>
        </w:rPr>
        <w:t>ust to use the agreed wording in RAN2#113bis-e.</w:t>
      </w:r>
    </w:p>
  </w:comment>
  <w:comment w:id="36" w:author="Huawei (Dawid)" w:date="2022-01-20T20:58:00Z" w:initials="H">
    <w:p w14:paraId="6F48754C" w14:textId="67E2119E" w:rsidR="003D7D10" w:rsidRDefault="003D7D10">
      <w:pPr>
        <w:pStyle w:val="a5"/>
      </w:pPr>
      <w:r>
        <w:t xml:space="preserve">Even though this could be what we agreed, </w:t>
      </w:r>
      <w:r>
        <w:rPr>
          <w:rStyle w:val="a8"/>
        </w:rPr>
        <w:annotationRef/>
      </w:r>
      <w:r>
        <w:t>that wording sounds a bit odd to us. We would prefer to keep the original wording.</w:t>
      </w:r>
    </w:p>
  </w:comment>
  <w:comment w:id="37" w:author="Intel (Marta)" w:date="2022-01-20T13:56:00Z" w:initials="Intel">
    <w:p w14:paraId="37793372" w14:textId="1061F182" w:rsidR="009135C9" w:rsidRDefault="009135C9">
      <w:pPr>
        <w:pStyle w:val="a5"/>
      </w:pPr>
      <w:r>
        <w:rPr>
          <w:rStyle w:val="a8"/>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a5"/>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a5"/>
      </w:pPr>
    </w:p>
  </w:comment>
  <w:comment w:id="47" w:author="Huawei (Dawid)" w:date="2022-01-20T21:00:00Z" w:initials="H">
    <w:p w14:paraId="79B48F11" w14:textId="0FCB698D" w:rsidR="008D3B27" w:rsidRDefault="008D3B27">
      <w:pPr>
        <w:pStyle w:val="a5"/>
      </w:pPr>
      <w:r>
        <w:rPr>
          <w:rStyle w:val="a8"/>
        </w:rPr>
        <w:annotationRef/>
      </w:r>
      <w:r>
        <w:rPr>
          <w:rStyle w:val="a8"/>
        </w:rPr>
        <w:t>It would be good to indicate we noted the previous reply</w:t>
      </w:r>
      <w:r w:rsidR="006A0637">
        <w:rPr>
          <w:rStyle w:val="a8"/>
        </w:rPr>
        <w:t xml:space="preserve"> from SA3</w:t>
      </w:r>
      <w:r>
        <w:rPr>
          <w:rStyle w:val="a8"/>
        </w:rPr>
        <w:t>.</w:t>
      </w:r>
    </w:p>
  </w:comment>
  <w:comment w:id="49" w:author="Huawei (Dawid)" w:date="2022-01-20T21:04:00Z" w:initials="H">
    <w:p w14:paraId="51A8D686" w14:textId="34F0C92B" w:rsidR="00426C31" w:rsidRDefault="00426C31">
      <w:pPr>
        <w:pStyle w:val="a5"/>
      </w:pPr>
      <w:r>
        <w:rPr>
          <w:rStyle w:val="a8"/>
        </w:rPr>
        <w:annotationRef/>
      </w:r>
      <w:r>
        <w:t xml:space="preserve">I clarified the procedure a bit and switched the order so that it is described sequentially. </w:t>
      </w:r>
    </w:p>
  </w:comment>
  <w:comment w:id="62" w:author="Intel (Marta)" w:date="2022-01-20T14:04:00Z" w:initials="Intel">
    <w:p w14:paraId="2F94E16D" w14:textId="428599F8" w:rsidR="00A1370C" w:rsidRDefault="00A1370C">
      <w:pPr>
        <w:pStyle w:val="a5"/>
      </w:pPr>
      <w:r>
        <w:rPr>
          <w:rStyle w:val="a8"/>
        </w:rPr>
        <w:annotationRef/>
      </w:r>
      <w:r>
        <w:t xml:space="preserve">The highlighted text in yellow seems to be a </w:t>
      </w:r>
      <w:r w:rsidR="001D2A4F">
        <w:t>sentence that might need to be removed.</w:t>
      </w:r>
    </w:p>
  </w:comment>
  <w:comment w:id="67" w:author="Huawei (Dawid)" w:date="2022-01-20T21:02:00Z" w:initials="H">
    <w:p w14:paraId="600CC1AE" w14:textId="7A4B8A0D" w:rsidR="005E01D5" w:rsidRDefault="005E01D5">
      <w:pPr>
        <w:pStyle w:val="a5"/>
      </w:pPr>
      <w:r>
        <w:rPr>
          <w:rStyle w:val="a8"/>
        </w:rPr>
        <w:annotationRef/>
      </w:r>
      <w:r>
        <w:t xml:space="preserve">This seems redundant as we already say the UE performs horizontal key derivation which by nature means the </w:t>
      </w:r>
      <w:r w:rsidR="00426C31">
        <w:t xml:space="preserve">NCC value </w:t>
      </w:r>
      <w:r>
        <w:t>is used again.</w:t>
      </w:r>
    </w:p>
  </w:comment>
  <w:comment w:id="82" w:author="CATT" w:date="2022-01-21T10:42:00Z" w:initials="CATT">
    <w:p w14:paraId="071A6BBC" w14:textId="2E63E51A" w:rsidR="00D05E7A" w:rsidRPr="00D05E7A" w:rsidRDefault="00D05E7A">
      <w:pPr>
        <w:pStyle w:val="a5"/>
        <w:rPr>
          <w:rFonts w:eastAsia="宋体" w:hint="eastAsia"/>
          <w:lang w:eastAsia="zh-CN"/>
        </w:rPr>
      </w:pPr>
      <w:r>
        <w:rPr>
          <w:rStyle w:val="a8"/>
        </w:rPr>
        <w:annotationRef/>
      </w:r>
      <w:r>
        <w:rPr>
          <w:rFonts w:eastAsia="宋体" w:hint="eastAsia"/>
          <w:lang w:eastAsia="zh-CN"/>
        </w:rPr>
        <w:t xml:space="preserve">In this case, the UE uses the updated key for SDT procedure for the second </w:t>
      </w:r>
      <w:proofErr w:type="spellStart"/>
      <w:r w:rsidRPr="0073273C">
        <w:rPr>
          <w:rFonts w:cs="Arial"/>
          <w:i/>
          <w:iCs/>
          <w:lang w:val="en-US"/>
        </w:rPr>
        <w:t>resumeMAC</w:t>
      </w:r>
      <w:proofErr w:type="spellEnd"/>
      <w:r w:rsidRPr="0073273C">
        <w:rPr>
          <w:rFonts w:cs="Arial"/>
          <w:i/>
          <w:iCs/>
          <w:lang w:val="en-US"/>
        </w:rPr>
        <w:t>-I</w:t>
      </w:r>
      <w:r w:rsidRPr="0073273C">
        <w:rPr>
          <w:rFonts w:cs="Arial"/>
          <w:lang w:val="en-US"/>
        </w:rPr>
        <w:t xml:space="preserve"> generation</w:t>
      </w:r>
      <w:r w:rsidR="009E7688">
        <w:rPr>
          <w:rFonts w:eastAsia="宋体" w:cs="Arial" w:hint="eastAsia"/>
          <w:lang w:val="en-US" w:eastAsia="zh-CN"/>
        </w:rPr>
        <w:t>.</w:t>
      </w:r>
    </w:p>
  </w:comment>
  <w:comment w:id="74" w:author="Huawei (Dawid)" w:date="2022-01-20T21:05:00Z" w:initials="H">
    <w:p w14:paraId="2C3AB485" w14:textId="7575B952" w:rsidR="007B27EF" w:rsidRDefault="007B27EF">
      <w:pPr>
        <w:pStyle w:val="a5"/>
      </w:pPr>
      <w:r>
        <w:rPr>
          <w:rStyle w:val="a8"/>
        </w:rPr>
        <w:annotationRef/>
      </w:r>
      <w:r>
        <w:rPr>
          <w:rStyle w:val="a8"/>
        </w:rPr>
        <w:t>I reworded a bit and moved this part upwards to keep the actions in sequential order. This could be removed.</w:t>
      </w:r>
    </w:p>
  </w:comment>
  <w:comment w:id="94" w:author="zte" w:date="2022-01-20T10:43:00Z" w:initials="zte">
    <w:p w14:paraId="69AB364A" w14:textId="19F4C851" w:rsidR="00207C29" w:rsidRDefault="00207C29">
      <w:pPr>
        <w:pStyle w:val="a5"/>
      </w:pPr>
      <w:r>
        <w:rPr>
          <w:rStyle w:val="a8"/>
        </w:rPr>
        <w:annotationRef/>
      </w:r>
      <w:r>
        <w:t xml:space="preserve">We should also check if the key reuse is okay… </w:t>
      </w:r>
    </w:p>
  </w:comment>
  <w:comment w:id="108" w:author="Huawei (Dawid)" w:date="2022-01-20T21:09:00Z" w:initials="H">
    <w:p w14:paraId="5FA6F912" w14:textId="75D38B55" w:rsidR="00FE22C8" w:rsidRDefault="00FE22C8">
      <w:pPr>
        <w:pStyle w:val="a5"/>
      </w:pPr>
      <w:r>
        <w:rPr>
          <w:rStyle w:val="a8"/>
        </w:rPr>
        <w:annotationRef/>
      </w:r>
      <w:r>
        <w:rPr>
          <w:rStyle w:val="a8"/>
        </w:rPr>
        <w:t xml:space="preserve">The description above is quite wordy. We propose to give this call flow from </w:t>
      </w:r>
      <w:r w:rsidRPr="00777E12">
        <w:rPr>
          <w:bCs/>
          <w:sz w:val="24"/>
          <w:szCs w:val="24"/>
        </w:rPr>
        <w:t>R2-2110596</w:t>
      </w:r>
      <w:r>
        <w:rPr>
          <w:bCs/>
          <w:sz w:val="24"/>
          <w:szCs w:val="24"/>
        </w:rPr>
        <w:t xml:space="preserve"> </w:t>
      </w:r>
      <w:r>
        <w:rPr>
          <w:rStyle w:val="a8"/>
        </w:rPr>
        <w:t>as an example for SA3 to better understand the above description.</w:t>
      </w:r>
      <w:r w:rsidR="001017D7">
        <w:rPr>
          <w:rStyle w:val="a8"/>
        </w:rPr>
        <w:t xml:space="preserve"> We understand there may</w:t>
      </w:r>
      <w:r w:rsidR="00BE1EA8">
        <w:rPr>
          <w:rStyle w:val="a8"/>
        </w:rPr>
        <w:t xml:space="preserve"> be slight differences, but the</w:t>
      </w:r>
      <w:r w:rsidR="001017D7">
        <w:rPr>
          <w:rStyle w:val="a8"/>
        </w:rPr>
        <w:t xml:space="preserve"> overall principle is well visible here.</w:t>
      </w:r>
    </w:p>
  </w:comment>
  <w:comment w:id="122" w:author="CATT" w:date="2022-01-21T11:14:00Z" w:initials="CATT">
    <w:p w14:paraId="43376CC6" w14:textId="5488FAA9" w:rsidR="00383671" w:rsidRDefault="00383671">
      <w:pPr>
        <w:pStyle w:val="a5"/>
        <w:rPr>
          <w:rFonts w:eastAsia="宋体" w:hint="eastAsia"/>
          <w:lang w:eastAsia="zh-CN"/>
        </w:rPr>
      </w:pPr>
      <w:r>
        <w:rPr>
          <w:rStyle w:val="a8"/>
        </w:rPr>
        <w:annotationRef/>
      </w:r>
      <w:r>
        <w:rPr>
          <w:rFonts w:eastAsia="宋体" w:hint="eastAsia"/>
          <w:lang w:eastAsia="zh-CN"/>
        </w:rPr>
        <w:t xml:space="preserve">We </w:t>
      </w:r>
      <w:r w:rsidR="00254922">
        <w:rPr>
          <w:rFonts w:eastAsia="宋体" w:hint="eastAsia"/>
          <w:lang w:eastAsia="zh-CN"/>
        </w:rPr>
        <w:t>want to add another key point</w:t>
      </w:r>
      <w:r>
        <w:rPr>
          <w:rFonts w:eastAsia="宋体" w:hint="eastAsia"/>
          <w:lang w:eastAsia="zh-CN"/>
        </w:rPr>
        <w:t>:</w:t>
      </w:r>
    </w:p>
    <w:p w14:paraId="26B59307" w14:textId="24B61D7F" w:rsidR="00383671" w:rsidRPr="00B55EA5" w:rsidRDefault="00383671">
      <w:pPr>
        <w:pStyle w:val="a5"/>
        <w:rPr>
          <w:rFonts w:eastAsia="宋体" w:hint="eastAsia"/>
          <w:lang w:eastAsia="zh-CN"/>
        </w:rPr>
      </w:pPr>
      <w:r>
        <w:rPr>
          <w:rFonts w:eastAsia="宋体" w:hint="eastAsia"/>
          <w:lang w:eastAsia="zh-CN"/>
        </w:rPr>
        <w:t xml:space="preserve">With the solution, before the UE sends the </w:t>
      </w:r>
      <w:r w:rsidRPr="008713D6">
        <w:rPr>
          <w:rFonts w:cs="Arial"/>
          <w:lang w:val="en-US"/>
        </w:rPr>
        <w:t xml:space="preserve">2nd </w:t>
      </w:r>
      <w:proofErr w:type="spellStart"/>
      <w:r w:rsidRPr="008713D6">
        <w:rPr>
          <w:rFonts w:cs="Arial"/>
          <w:i/>
          <w:iCs/>
          <w:lang w:val="en-US"/>
        </w:rPr>
        <w:t>RRCResumeRequest</w:t>
      </w:r>
      <w:proofErr w:type="spellEnd"/>
      <w:r w:rsidRPr="008713D6">
        <w:rPr>
          <w:rFonts w:cs="Arial"/>
          <w:lang w:val="en-US"/>
        </w:rPr>
        <w:t xml:space="preserve"> </w:t>
      </w:r>
      <w:proofErr w:type="spellStart"/>
      <w:r w:rsidRPr="008713D6">
        <w:rPr>
          <w:rFonts w:cs="Arial"/>
          <w:lang w:val="en-US"/>
        </w:rPr>
        <w:t>msg</w:t>
      </w:r>
      <w:proofErr w:type="spellEnd"/>
      <w:r w:rsidR="00B55EA5">
        <w:rPr>
          <w:rFonts w:eastAsia="宋体" w:cs="Arial" w:hint="eastAsia"/>
          <w:lang w:val="en-US" w:eastAsia="zh-CN"/>
        </w:rPr>
        <w:t xml:space="preserve">, </w:t>
      </w:r>
      <w:r w:rsidR="00B55EA5">
        <w:rPr>
          <w:rFonts w:eastAsia="宋体" w:hint="eastAsia"/>
          <w:lang w:eastAsia="zh-CN"/>
        </w:rPr>
        <w:t>path switch may have already been performed</w:t>
      </w:r>
      <w:r w:rsidR="00B55EA5">
        <w:rPr>
          <w:rFonts w:eastAsia="宋体" w:cs="Arial" w:hint="eastAsia"/>
          <w:lang w:val="en-US" w:eastAsia="zh-CN"/>
        </w:rPr>
        <w:t xml:space="preserve"> </w:t>
      </w:r>
      <w:r w:rsidR="00254922">
        <w:rPr>
          <w:rFonts w:eastAsia="宋体" w:cs="Arial" w:hint="eastAsia"/>
          <w:lang w:val="en-US" w:eastAsia="zh-CN"/>
        </w:rPr>
        <w:t xml:space="preserve">and </w:t>
      </w:r>
      <w:r w:rsidR="00B55EA5">
        <w:rPr>
          <w:rFonts w:eastAsia="宋体" w:cs="Arial" w:hint="eastAsia"/>
          <w:lang w:val="en-US" w:eastAsia="zh-CN"/>
        </w:rPr>
        <w:t xml:space="preserve">the </w:t>
      </w:r>
      <w:r w:rsidR="00B55EA5">
        <w:rPr>
          <w:rFonts w:cs="Arial"/>
          <w:lang w:val="en-US"/>
        </w:rPr>
        <w:t xml:space="preserve">target </w:t>
      </w:r>
      <w:proofErr w:type="spellStart"/>
      <w:r w:rsidR="00B55EA5">
        <w:rPr>
          <w:rFonts w:cs="Arial"/>
          <w:lang w:val="en-US"/>
        </w:rPr>
        <w:t>gNB</w:t>
      </w:r>
      <w:proofErr w:type="spellEnd"/>
      <w:r w:rsidR="00B55EA5">
        <w:rPr>
          <w:rFonts w:eastAsia="宋体" w:cs="Arial" w:hint="eastAsia"/>
          <w:lang w:val="en-US" w:eastAsia="zh-CN"/>
        </w:rPr>
        <w:t xml:space="preserve"> has already got </w:t>
      </w:r>
      <w:r w:rsidR="00B55EA5">
        <w:t>a fresh pair of {NCC, NH}</w:t>
      </w:r>
      <w:r w:rsidR="00B55EA5">
        <w:rPr>
          <w:rFonts w:eastAsia="宋体" w:hint="eastAsia"/>
          <w:lang w:eastAsia="zh-CN"/>
        </w:rPr>
        <w:t xml:space="preserve"> from AMF. Then in this case, different UE contexts for the UE will be stored </w:t>
      </w:r>
      <w:r w:rsidR="00254922">
        <w:rPr>
          <w:rFonts w:eastAsia="宋体" w:hint="eastAsia"/>
          <w:lang w:eastAsia="zh-CN"/>
        </w:rPr>
        <w:t xml:space="preserve">and used </w:t>
      </w:r>
      <w:r w:rsidR="00B55EA5">
        <w:rPr>
          <w:rFonts w:eastAsia="宋体" w:hint="eastAsia"/>
          <w:lang w:eastAsia="zh-CN"/>
        </w:rPr>
        <w:t xml:space="preserve">in the target </w:t>
      </w:r>
      <w:proofErr w:type="spellStart"/>
      <w:r w:rsidR="00B55EA5">
        <w:rPr>
          <w:rFonts w:eastAsia="宋体" w:hint="eastAsia"/>
          <w:lang w:eastAsia="zh-CN"/>
        </w:rPr>
        <w:t>gNB</w:t>
      </w:r>
      <w:proofErr w:type="spellEnd"/>
      <w:r w:rsidR="00B55EA5">
        <w:rPr>
          <w:rFonts w:eastAsia="宋体" w:hint="eastAsia"/>
          <w:lang w:eastAsia="zh-CN"/>
        </w:rPr>
        <w:t xml:space="preserve"> and the old anchor </w:t>
      </w:r>
      <w:proofErr w:type="spellStart"/>
      <w:r w:rsidR="00B55EA5">
        <w:rPr>
          <w:rFonts w:eastAsia="宋体" w:hint="eastAsia"/>
          <w:lang w:eastAsia="zh-CN"/>
        </w:rPr>
        <w:t>gNB</w:t>
      </w:r>
      <w:proofErr w:type="spellEnd"/>
      <w:r w:rsidR="00B55EA5">
        <w:rPr>
          <w:rFonts w:eastAsia="宋体" w:hint="eastAsia"/>
          <w:lang w:eastAsia="zh-CN"/>
        </w:rPr>
        <w:t xml:space="preserve"> simultaneously.</w:t>
      </w:r>
    </w:p>
  </w:comment>
  <w:comment w:id="155" w:author="Huawei (Dawid)" w:date="2022-01-20T21:10:00Z" w:initials="H">
    <w:p w14:paraId="5B67B107" w14:textId="6D7360D0" w:rsidR="007F2CA8" w:rsidRDefault="007F2CA8">
      <w:pPr>
        <w:pStyle w:val="a5"/>
      </w:pPr>
      <w:r>
        <w:rPr>
          <w:rStyle w:val="a8"/>
        </w:rPr>
        <w:annotationRef/>
      </w:r>
      <w:r>
        <w:t>We disagree with the addition. We do not think anything has to be implemented in SA3 specs for this specifically.</w:t>
      </w:r>
    </w:p>
  </w:comment>
  <w:comment w:id="159" w:author="CATT" w:date="2022-01-21T11:14:00Z" w:initials="CATT">
    <w:p w14:paraId="2E014D3D" w14:textId="315B7B77" w:rsidR="00B55EA5" w:rsidRDefault="00B55EA5">
      <w:pPr>
        <w:pStyle w:val="a5"/>
        <w:rPr>
          <w:rFonts w:eastAsia="宋体" w:hint="eastAsia"/>
          <w:lang w:eastAsia="zh-CN"/>
        </w:rPr>
      </w:pPr>
      <w:r>
        <w:rPr>
          <w:rStyle w:val="a8"/>
        </w:rPr>
        <w:annotationRef/>
      </w:r>
      <w:r>
        <w:rPr>
          <w:rFonts w:eastAsia="宋体" w:hint="eastAsia"/>
          <w:lang w:eastAsia="zh-CN"/>
        </w:rPr>
        <w:t xml:space="preserve">We </w:t>
      </w:r>
      <w:r w:rsidR="00254922">
        <w:rPr>
          <w:rFonts w:eastAsia="宋体" w:hint="eastAsia"/>
          <w:lang w:eastAsia="zh-CN"/>
        </w:rPr>
        <w:t>wonder if we can ask</w:t>
      </w:r>
      <w:r>
        <w:rPr>
          <w:rFonts w:eastAsia="宋体" w:hint="eastAsia"/>
          <w:lang w:eastAsia="zh-CN"/>
        </w:rPr>
        <w:t>:</w:t>
      </w:r>
    </w:p>
    <w:p w14:paraId="0A2EB908" w14:textId="4E07E1FE" w:rsidR="00B55EA5" w:rsidRPr="00B55EA5" w:rsidRDefault="00B55EA5">
      <w:pPr>
        <w:pStyle w:val="a5"/>
        <w:rPr>
          <w:rFonts w:eastAsia="宋体" w:hint="eastAsia"/>
          <w:lang w:eastAsia="zh-CN"/>
        </w:rPr>
      </w:pPr>
      <w:r>
        <w:rPr>
          <w:rFonts w:eastAsia="宋体" w:hint="eastAsia"/>
          <w:lang w:eastAsia="zh-CN"/>
        </w:rPr>
        <w:t xml:space="preserve">Q4: Can the UE context for one UE be stored </w:t>
      </w:r>
      <w:r w:rsidR="00254922">
        <w:rPr>
          <w:rFonts w:eastAsia="宋体" w:hint="eastAsia"/>
          <w:lang w:eastAsia="zh-CN"/>
        </w:rPr>
        <w:t xml:space="preserve">and used </w:t>
      </w:r>
      <w:bookmarkStart w:id="162" w:name="_GoBack"/>
      <w:bookmarkEnd w:id="162"/>
      <w:r>
        <w:rPr>
          <w:rFonts w:eastAsia="宋体" w:hint="eastAsia"/>
          <w:lang w:eastAsia="zh-CN"/>
        </w:rPr>
        <w:t>at</w:t>
      </w:r>
      <w:r>
        <w:rPr>
          <w:rFonts w:eastAsia="宋体" w:hint="eastAsia"/>
          <w:lang w:eastAsia="zh-CN"/>
        </w:rPr>
        <w:t xml:space="preserve"> the target </w:t>
      </w:r>
      <w:proofErr w:type="spellStart"/>
      <w:r>
        <w:rPr>
          <w:rFonts w:eastAsia="宋体" w:hint="eastAsia"/>
          <w:lang w:eastAsia="zh-CN"/>
        </w:rPr>
        <w:t>gNB</w:t>
      </w:r>
      <w:proofErr w:type="spellEnd"/>
      <w:r>
        <w:rPr>
          <w:rFonts w:eastAsia="宋体" w:hint="eastAsia"/>
          <w:lang w:eastAsia="zh-CN"/>
        </w:rPr>
        <w:t xml:space="preserve"> and the old anchor </w:t>
      </w:r>
      <w:proofErr w:type="spellStart"/>
      <w:r>
        <w:rPr>
          <w:rFonts w:eastAsia="宋体" w:hint="eastAsia"/>
          <w:lang w:eastAsia="zh-CN"/>
        </w:rPr>
        <w:t>gNB</w:t>
      </w:r>
      <w:proofErr w:type="spellEnd"/>
      <w:r>
        <w:rPr>
          <w:rFonts w:eastAsia="宋体" w:hint="eastAsia"/>
          <w:lang w:eastAsia="zh-CN"/>
        </w:rPr>
        <w:t xml:space="preserve"> simultaneously</w:t>
      </w:r>
      <w:r w:rsidR="00254922">
        <w:rPr>
          <w:rFonts w:eastAsia="宋体" w:hint="eastAsia"/>
          <w:lang w:eastAsia="zh-CN"/>
        </w:rPr>
        <w:t>?</w:t>
      </w:r>
    </w:p>
  </w:comment>
  <w:comment w:id="167" w:author="Huawei (Dawid)" w:date="2022-01-20T21:12:00Z" w:initials="H">
    <w:p w14:paraId="4253F074" w14:textId="47D4D9D7" w:rsidR="00505861" w:rsidRDefault="00505861">
      <w:pPr>
        <w:pStyle w:val="a5"/>
      </w:pPr>
      <w:r>
        <w:rPr>
          <w:rStyle w:val="a8"/>
        </w:rPr>
        <w:annotationRef/>
      </w:r>
      <w:r>
        <w:rPr>
          <w:rStyle w:val="a8"/>
        </w:rPr>
        <w:t>This question is not correct. The key used for verification of the second resume request and the one used for subsequent RRC messages will be different.</w:t>
      </w:r>
    </w:p>
  </w:comment>
  <w:comment w:id="175" w:author="CATT" w:date="2022-01-21T10:39:00Z" w:initials="CATT">
    <w:p w14:paraId="64E3C6E6" w14:textId="0D6594C6" w:rsidR="00D05E7A" w:rsidRPr="00D05E7A" w:rsidRDefault="00D05E7A">
      <w:pPr>
        <w:pStyle w:val="a5"/>
        <w:rPr>
          <w:rFonts w:eastAsia="宋体" w:hint="eastAsia"/>
          <w:lang w:eastAsia="zh-CN"/>
        </w:rPr>
      </w:pPr>
      <w:r>
        <w:rPr>
          <w:rStyle w:val="a8"/>
        </w:rPr>
        <w:annotationRef/>
      </w:r>
      <w:r>
        <w:rPr>
          <w:rFonts w:eastAsia="宋体" w:hint="eastAsia"/>
          <w:lang w:eastAsia="zh-CN"/>
        </w:rPr>
        <w:t>We only list one solution in the above description. Will we add more solutions?</w:t>
      </w:r>
    </w:p>
  </w:comment>
  <w:comment w:id="181" w:author="Huawei (Dawid)" w:date="2022-01-20T21:13:00Z" w:initials="H">
    <w:p w14:paraId="0EA2896D" w14:textId="2F314851" w:rsidR="00392754" w:rsidRDefault="00392754">
      <w:pPr>
        <w:pStyle w:val="a5"/>
      </w:pPr>
      <w:r>
        <w:rPr>
          <w:rStyle w:val="a8"/>
        </w:rPr>
        <w:annotationRef/>
      </w:r>
      <w:r>
        <w:t>Same comment as above</w:t>
      </w:r>
    </w:p>
  </w:comment>
  <w:comment w:id="193" w:author="Huawei (Dawid)" w:date="2022-01-20T21:13:00Z" w:initials="H">
    <w:p w14:paraId="7354DE38" w14:textId="71A03D75" w:rsidR="00824E59" w:rsidRDefault="009B45AD">
      <w:pPr>
        <w:pStyle w:val="a5"/>
      </w:pPr>
      <w:r>
        <w:t>S</w:t>
      </w:r>
      <w:r w:rsidR="00824E59">
        <w:rPr>
          <w:rStyle w:val="a8"/>
        </w:rPr>
        <w:annotationRef/>
      </w:r>
      <w: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79B48F11" w15:done="0"/>
  <w15:commentEx w15:paraId="51A8D686" w15:done="0"/>
  <w15:commentEx w15:paraId="2F94E16D" w15:done="0"/>
  <w15:commentEx w15:paraId="600CC1AE" w15:done="0"/>
  <w15:commentEx w15:paraId="2C3AB485" w15:done="0"/>
  <w15:commentEx w15:paraId="69AB364A" w15:done="0"/>
  <w15:commentEx w15:paraId="5FA6F912" w15:done="0"/>
  <w15:commentEx w15:paraId="5B67B107" w15:done="0"/>
  <w15:commentEx w15:paraId="4253F074" w15:done="0"/>
  <w15:commentEx w15:paraId="0EA2896D" w15:done="0"/>
  <w15:commentEx w15:paraId="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B559" w16cex:dateUtc="2022-01-20T10:18: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44E30" w16cex:dateUtc="2022-01-20T12:10:00Z"/>
  <w16cex:commentExtensible w16cex:durableId="2593E88F" w16cex:dateUtc="2022-01-20T21:56:00Z"/>
  <w16cex:commentExtensible w16cex:durableId="2593EA5D" w16cex:dateUtc="2022-01-20T22:04:00Z"/>
  <w16cex:commentExtensible w16cex:durableId="2593BB6E" w16cex:dateUtc="2022-01-2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79B48F11" w16cid:durableId="2593DF27"/>
  <w16cid:commentId w16cid:paraId="51A8D686" w16cid:durableId="2593DF28"/>
  <w16cid:commentId w16cid:paraId="2F94E16D" w16cid:durableId="2593EA5D"/>
  <w16cid:commentId w16cid:paraId="600CC1AE" w16cid:durableId="2593DF29"/>
  <w16cid:commentId w16cid:paraId="2C3AB485" w16cid:durableId="2593DF2A"/>
  <w16cid:commentId w16cid:paraId="69AB364A" w16cid:durableId="2593BB6E"/>
  <w16cid:commentId w16cid:paraId="5FA6F912" w16cid:durableId="2593DF2C"/>
  <w16cid:commentId w16cid:paraId="5B67B107" w16cid:durableId="2593DF2D"/>
  <w16cid:commentId w16cid:paraId="4253F074" w16cid:durableId="2593DF2E"/>
  <w16cid:commentId w16cid:paraId="0EA2896D" w16cid:durableId="2593DF2F"/>
  <w16cid:commentId w16cid:paraId="7354DE38" w16cid:durableId="2593D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9889D" w14:textId="77777777" w:rsidR="009E7688" w:rsidRDefault="009E7688">
      <w:r>
        <w:separator/>
      </w:r>
    </w:p>
  </w:endnote>
  <w:endnote w:type="continuationSeparator" w:id="0">
    <w:p w14:paraId="464F78D4" w14:textId="77777777" w:rsidR="009E7688" w:rsidRDefault="009E7688">
      <w:r>
        <w:continuationSeparator/>
      </w:r>
    </w:p>
  </w:endnote>
  <w:endnote w:type="continuationNotice" w:id="1">
    <w:p w14:paraId="01EB4033" w14:textId="77777777" w:rsidR="009E7688" w:rsidRDefault="009E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BE396" w14:textId="77777777" w:rsidR="009E7688" w:rsidRDefault="009E7688">
      <w:r>
        <w:separator/>
      </w:r>
    </w:p>
  </w:footnote>
  <w:footnote w:type="continuationSeparator" w:id="0">
    <w:p w14:paraId="19AB877E" w14:textId="77777777" w:rsidR="009E7688" w:rsidRDefault="009E7688">
      <w:r>
        <w:continuationSeparator/>
      </w:r>
    </w:p>
  </w:footnote>
  <w:footnote w:type="continuationNotice" w:id="1">
    <w:p w14:paraId="29AC416C" w14:textId="77777777" w:rsidR="009E7688" w:rsidRDefault="009E76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270FE"/>
    <w:rsid w:val="0003565A"/>
    <w:rsid w:val="0003719B"/>
    <w:rsid w:val="00045511"/>
    <w:rsid w:val="00051C6E"/>
    <w:rsid w:val="000765AE"/>
    <w:rsid w:val="00086D22"/>
    <w:rsid w:val="00096BD9"/>
    <w:rsid w:val="000B3269"/>
    <w:rsid w:val="000D113A"/>
    <w:rsid w:val="000F12FD"/>
    <w:rsid w:val="000F4469"/>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4238"/>
    <w:rsid w:val="00254922"/>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7F92"/>
    <w:rsid w:val="003C3065"/>
    <w:rsid w:val="003C44A3"/>
    <w:rsid w:val="003D7D10"/>
    <w:rsid w:val="003E0EE0"/>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524C"/>
    <w:rsid w:val="00A87B43"/>
    <w:rsid w:val="00AA3789"/>
    <w:rsid w:val="00AA637B"/>
    <w:rsid w:val="00AC527A"/>
    <w:rsid w:val="00AD35B0"/>
    <w:rsid w:val="00AE4D53"/>
    <w:rsid w:val="00AE5661"/>
    <w:rsid w:val="00AE5C08"/>
    <w:rsid w:val="00AF3D59"/>
    <w:rsid w:val="00AF3FA4"/>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2"/>
    <w:uiPriority w:val="99"/>
    <w:semiHidden/>
    <w:unhideWhenUsed/>
    <w:rsid w:val="004147C2"/>
    <w:rPr>
      <w:sz w:val="24"/>
      <w:szCs w:val="24"/>
    </w:rPr>
  </w:style>
  <w:style w:type="character" w:customStyle="1" w:styleId="Char2">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3"/>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6C6680"/>
    <w:rPr>
      <w:rFonts w:ascii="Arial" w:hAnsi="Arial"/>
      <w:lang w:val="en-GB"/>
    </w:rPr>
  </w:style>
  <w:style w:type="character" w:customStyle="1" w:styleId="Char3">
    <w:name w:val="批注主题 Char"/>
    <w:basedOn w:val="Char0"/>
    <w:link w:val="ae"/>
    <w:uiPriority w:val="99"/>
    <w:semiHidden/>
    <w:rsid w:val="006C6680"/>
    <w:rPr>
      <w:rFonts w:ascii="Arial" w:hAnsi="Arial"/>
      <w:b/>
      <w:bCs/>
      <w:lang w:val="en-GB"/>
    </w:rPr>
  </w:style>
  <w:style w:type="paragraph" w:styleId="af">
    <w:name w:val="Revision"/>
    <w:hidden/>
    <w:uiPriority w:val="99"/>
    <w:semiHidden/>
    <w:rsid w:val="00407ACD"/>
    <w:rPr>
      <w:rFonts w:eastAsia="Times New Roman"/>
      <w:lang w:val="en-GB"/>
    </w:rPr>
  </w:style>
  <w:style w:type="character" w:customStyle="1" w:styleId="Char">
    <w:name w:val="页眉 Char"/>
    <w:basedOn w:val="a0"/>
    <w:link w:val="a3"/>
    <w:semiHidden/>
    <w:rsid w:val="004B5E71"/>
    <w:rPr>
      <w:lang w:val="en-GB"/>
    </w:rPr>
  </w:style>
  <w:style w:type="paragraph" w:styleId="af0">
    <w:name w:val="List Paragraph"/>
    <w:basedOn w:val="a"/>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2"/>
    <w:uiPriority w:val="99"/>
    <w:semiHidden/>
    <w:unhideWhenUsed/>
    <w:rsid w:val="004147C2"/>
    <w:rPr>
      <w:sz w:val="24"/>
      <w:szCs w:val="24"/>
    </w:rPr>
  </w:style>
  <w:style w:type="character" w:customStyle="1" w:styleId="Char2">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3"/>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6C6680"/>
    <w:rPr>
      <w:rFonts w:ascii="Arial" w:hAnsi="Arial"/>
      <w:lang w:val="en-GB"/>
    </w:rPr>
  </w:style>
  <w:style w:type="character" w:customStyle="1" w:styleId="Char3">
    <w:name w:val="批注主题 Char"/>
    <w:basedOn w:val="Char0"/>
    <w:link w:val="ae"/>
    <w:uiPriority w:val="99"/>
    <w:semiHidden/>
    <w:rsid w:val="006C6680"/>
    <w:rPr>
      <w:rFonts w:ascii="Arial" w:hAnsi="Arial"/>
      <w:b/>
      <w:bCs/>
      <w:lang w:val="en-GB"/>
    </w:rPr>
  </w:style>
  <w:style w:type="paragraph" w:styleId="af">
    <w:name w:val="Revision"/>
    <w:hidden/>
    <w:uiPriority w:val="99"/>
    <w:semiHidden/>
    <w:rsid w:val="00407ACD"/>
    <w:rPr>
      <w:rFonts w:eastAsia="Times New Roman"/>
      <w:lang w:val="en-GB"/>
    </w:rPr>
  </w:style>
  <w:style w:type="character" w:customStyle="1" w:styleId="Char">
    <w:name w:val="页眉 Char"/>
    <w:basedOn w:val="a0"/>
    <w:link w:val="a3"/>
    <w:semiHidden/>
    <w:rsid w:val="004B5E71"/>
    <w:rPr>
      <w:lang w:val="en-GB"/>
    </w:rPr>
  </w:style>
  <w:style w:type="paragraph" w:styleId="af0">
    <w:name w:val="List Paragraph"/>
    <w:basedOn w:val="a"/>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1091</Words>
  <Characters>6219</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7296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CATT</cp:lastModifiedBy>
  <cp:revision>47</cp:revision>
  <cp:lastPrinted>2002-04-23T00:10:00Z</cp:lastPrinted>
  <dcterms:created xsi:type="dcterms:W3CDTF">2022-01-20T12:11:00Z</dcterms:created>
  <dcterms:modified xsi:type="dcterms:W3CDTF">2022-01-21T03:14:00Z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