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proofErr w:type="spellStart"/>
      <w:ins w:id="6" w:author="zte" w:date="2022-01-20T10:24:00Z">
        <w:r w:rsidR="000765AE">
          <w:rPr>
            <w:rFonts w:ascii="Arial" w:hAnsi="Arial" w:cs="Arial"/>
            <w:lang w:val="en-US"/>
          </w:rPr>
          <w:t>RRC</w:t>
        </w:r>
      </w:ins>
      <w:ins w:id="7" w:author="zte" w:date="2022-01-20T10:25:00Z">
        <w:r w:rsidR="000765AE">
          <w:rPr>
            <w:rFonts w:ascii="Arial" w:hAnsi="Arial" w:cs="Arial"/>
            <w:lang w:val="en-US"/>
          </w:rPr>
          <w:t>ResumeRequest</w:t>
        </w:r>
        <w:proofErr w:type="spellEnd"/>
        <w:r w:rsidR="000765AE">
          <w:rPr>
            <w:rFonts w:ascii="Arial" w:hAnsi="Arial" w:cs="Arial"/>
            <w:lang w:val="en-US"/>
          </w:rPr>
          <w:t xml:space="preserve">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w:t>
        </w:r>
        <w:proofErr w:type="spellStart"/>
        <w:r w:rsidR="000765AE">
          <w:rPr>
            <w:rFonts w:ascii="Arial" w:hAnsi="Arial" w:cs="Arial"/>
            <w:lang w:val="en-US"/>
          </w:rPr>
          <w:t>i.e</w:t>
        </w:r>
        <w:proofErr w:type="spellEnd"/>
        <w:r w:rsidR="000765AE">
          <w:rPr>
            <w:rFonts w:ascii="Arial" w:hAnsi="Arial" w:cs="Arial"/>
            <w:lang w:val="en-US"/>
          </w:rPr>
          <w:t xml:space="preserv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CommentReference"/>
          <w:rFonts w:ascii="Arial" w:hAnsi="Arial"/>
        </w:rPr>
        <w:commentReference w:id="12"/>
      </w:r>
      <w:commentRangeEnd w:id="13"/>
      <w:r w:rsidR="006F6595">
        <w:rPr>
          <w:rStyle w:val="CommentReference"/>
          <w:rFonts w:ascii="Arial" w:hAnsi="Arial"/>
        </w:rPr>
        <w:commentReference w:id="13"/>
      </w:r>
      <w:commentRangeEnd w:id="14"/>
      <w:r w:rsidR="003B473D">
        <w:rPr>
          <w:rStyle w:val="CommentReference"/>
          <w:rFonts w:ascii="Arial" w:hAnsi="Arial"/>
        </w:rPr>
        <w:commentReference w:id="14"/>
      </w:r>
    </w:p>
    <w:p w14:paraId="1C6FEB18" w14:textId="2995B4DE" w:rsidR="00407ACD" w:rsidRDefault="00407ACD" w:rsidP="00E7017E">
      <w:pPr>
        <w:pStyle w:val="Header"/>
        <w:spacing w:after="120"/>
        <w:rPr>
          <w:ins w:id="15" w:author="zte" w:date="2022-01-20T12:20:00Z"/>
          <w:rFonts w:ascii="Arial" w:hAnsi="Arial" w:cs="Arial"/>
          <w:lang w:val="en-US"/>
        </w:rPr>
      </w:pPr>
      <w:commentRangeStart w:id="16"/>
      <w:ins w:id="17" w:author="zte" w:date="2022-01-20T10:19:00Z">
        <w:r>
          <w:rPr>
            <w:rFonts w:ascii="Arial" w:hAnsi="Arial" w:cs="Arial"/>
            <w:lang w:val="en-US"/>
          </w:rPr>
          <w:t xml:space="preserve">SDT </w:t>
        </w:r>
      </w:ins>
      <w:commentRangeEnd w:id="16"/>
      <w:ins w:id="18" w:author="zte" w:date="2022-01-20T10:42:00Z">
        <w:r w:rsidR="00D57040">
          <w:rPr>
            <w:rStyle w:val="CommentReference"/>
            <w:rFonts w:ascii="Arial" w:hAnsi="Arial"/>
          </w:rPr>
          <w:commentReference w:id="16"/>
        </w:r>
      </w:ins>
      <w:ins w:id="19" w:author="zte" w:date="2022-01-20T10:19:00Z">
        <w:r>
          <w:rPr>
            <w:rFonts w:ascii="Arial" w:hAnsi="Arial" w:cs="Arial"/>
            <w:lang w:val="en-US"/>
          </w:rPr>
          <w:t xml:space="preserve">procedure is supported with and without anchor relocation. When anchor relocation is performed, the UE context is fetched from the old anchor node (based on the </w:t>
        </w:r>
        <w:proofErr w:type="spellStart"/>
        <w:r>
          <w:rPr>
            <w:rFonts w:ascii="Arial" w:hAnsi="Arial" w:cs="Arial"/>
            <w:lang w:val="en-US"/>
          </w:rPr>
          <w:t>RRCResumeRequest</w:t>
        </w:r>
        <w:proofErr w:type="spellEnd"/>
        <w:r>
          <w:rPr>
            <w:rFonts w:ascii="Arial" w:hAnsi="Arial" w:cs="Arial"/>
            <w:lang w:val="en-US"/>
          </w:rPr>
          <w:t>)</w:t>
        </w:r>
      </w:ins>
      <w:ins w:id="20"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21" w:author="zte" w:date="2022-01-20T10:19:00Z">
        <w:r>
          <w:rPr>
            <w:rFonts w:ascii="Arial" w:hAnsi="Arial" w:cs="Arial"/>
            <w:lang w:val="en-US"/>
          </w:rPr>
          <w:t xml:space="preserve"> and path switch procedure is perfor</w:t>
        </w:r>
      </w:ins>
      <w:ins w:id="22" w:author="zte" w:date="2022-01-20T10:20:00Z">
        <w:r>
          <w:rPr>
            <w:rFonts w:ascii="Arial" w:hAnsi="Arial" w:cs="Arial"/>
            <w:lang w:val="en-US"/>
          </w:rPr>
          <w:t xml:space="preserve">med before </w:t>
        </w:r>
        <w:commentRangeStart w:id="23"/>
        <w:r>
          <w:rPr>
            <w:rFonts w:ascii="Arial" w:hAnsi="Arial" w:cs="Arial"/>
            <w:lang w:val="en-US"/>
          </w:rPr>
          <w:t xml:space="preserve">the user data </w:t>
        </w:r>
      </w:ins>
      <w:commentRangeEnd w:id="23"/>
      <w:r w:rsidR="008F525F">
        <w:rPr>
          <w:rStyle w:val="CommentReference"/>
          <w:rFonts w:ascii="Arial" w:hAnsi="Arial"/>
        </w:rPr>
        <w:commentReference w:id="23"/>
      </w:r>
      <w:ins w:id="24" w:author="zte" w:date="2022-01-20T10:20:00Z">
        <w:r>
          <w:rPr>
            <w:rFonts w:ascii="Arial" w:hAnsi="Arial" w:cs="Arial"/>
            <w:lang w:val="en-US"/>
          </w:rPr>
          <w:t>is exchanged over the air interface.</w:t>
        </w:r>
      </w:ins>
      <w:ins w:id="25" w:author="zte" w:date="2022-01-20T10:22:00Z">
        <w:r>
          <w:rPr>
            <w:rFonts w:ascii="Arial" w:hAnsi="Arial" w:cs="Arial"/>
            <w:lang w:val="en-US"/>
          </w:rPr>
          <w:t xml:space="preserve"> W</w:t>
        </w:r>
      </w:ins>
      <w:ins w:id="26"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27" w:author="zte" w:date="2022-01-20T10:22:00Z">
        <w:r>
          <w:rPr>
            <w:rFonts w:ascii="Arial" w:hAnsi="Arial" w:cs="Arial"/>
            <w:lang w:val="en-US"/>
          </w:rPr>
          <w:t>terminates the PDCP layer and path</w:t>
        </w:r>
      </w:ins>
      <w:ins w:id="28" w:author="Huawei (Dawid)" w:date="2022-01-20T20:58:00Z">
        <w:r w:rsidR="003D7D10">
          <w:rPr>
            <w:rFonts w:ascii="Arial" w:hAnsi="Arial" w:cs="Arial"/>
            <w:lang w:val="en-US"/>
          </w:rPr>
          <w:t xml:space="preserve"> </w:t>
        </w:r>
      </w:ins>
      <w:ins w:id="29" w:author="zte" w:date="2022-01-20T10:22:00Z">
        <w:r>
          <w:rPr>
            <w:rFonts w:ascii="Arial" w:hAnsi="Arial" w:cs="Arial"/>
            <w:lang w:val="en-US"/>
          </w:rPr>
          <w:t xml:space="preserve">switch procedure is not performed. </w:t>
        </w:r>
      </w:ins>
    </w:p>
    <w:p w14:paraId="7D1F95B1" w14:textId="4CC3C718"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30"/>
      <w:commentRangeStart w:id="31"/>
      <w:ins w:id="32"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3" w:author="Ohta, Yoshiaki/太田 好明" w:date="2022-01-20T21:06:00Z">
        <w:r w:rsidR="006C6680">
          <w:rPr>
            <w:rFonts w:ascii="Arial" w:hAnsi="Arial" w:cs="Arial"/>
            <w:lang w:val="en-US" w:eastAsia="ja-JP"/>
          </w:rPr>
          <w:t xml:space="preserve">UL </w:t>
        </w:r>
      </w:ins>
      <w:commentRangeEnd w:id="30"/>
      <w:ins w:id="34" w:author="Ohta, Yoshiaki/太田 好明" w:date="2022-01-20T12:20:00Z">
        <w:r w:rsidR="006C6680">
          <w:rPr>
            <w:rStyle w:val="CommentReference"/>
            <w:rFonts w:ascii="Arial" w:hAnsi="Arial"/>
          </w:rPr>
          <w:commentReference w:id="30"/>
        </w:r>
      </w:ins>
      <w:commentRangeEnd w:id="31"/>
      <w:r w:rsidR="00E36B70">
        <w:rPr>
          <w:rStyle w:val="CommentReference"/>
          <w:rFonts w:ascii="Arial" w:hAnsi="Arial"/>
        </w:rPr>
        <w:commentReference w:id="31"/>
      </w:r>
      <w:r>
        <w:rPr>
          <w:rFonts w:ascii="Arial" w:hAnsi="Arial" w:cs="Arial"/>
          <w:lang w:val="en-US"/>
        </w:rPr>
        <w:t xml:space="preserve">data may appear into a buffer of a radio bearer not configured for SDT. It is agreed by RAN2 that UE will </w:t>
      </w:r>
      <w:commentRangeStart w:id="35"/>
      <w:commentRangeStart w:id="36"/>
      <w:commentRangeStart w:id="37"/>
      <w:del w:id="38" w:author="Ohta, Yoshiaki/太田 好明" w:date="2022-01-20T21:07:00Z">
        <w:r w:rsidDel="006C6680">
          <w:rPr>
            <w:rFonts w:ascii="Arial" w:hAnsi="Arial" w:cs="Arial"/>
            <w:lang w:val="en-US"/>
          </w:rPr>
          <w:delText>initiate</w:delText>
        </w:r>
      </w:del>
      <w:r>
        <w:rPr>
          <w:rFonts w:ascii="Arial" w:hAnsi="Arial" w:cs="Arial"/>
          <w:lang w:val="en-US"/>
        </w:rPr>
        <w:t xml:space="preserve"> </w:t>
      </w:r>
      <w:ins w:id="39"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0" w:author="Ohta, Yoshiaki/太田 好明" w:date="2022-01-20T21:07:00Z">
        <w:r w:rsidR="006C6680">
          <w:rPr>
            <w:rFonts w:ascii="Arial" w:hAnsi="Arial" w:cs="Arial"/>
            <w:lang w:val="en-US"/>
          </w:rPr>
          <w:t xml:space="preserve">non-SDT </w:t>
        </w:r>
      </w:ins>
      <w:commentRangeEnd w:id="35"/>
      <w:ins w:id="41" w:author="Ohta, Yoshiaki/太田 好明" w:date="2022-01-20T12:20:00Z">
        <w:r w:rsidR="006C6680">
          <w:rPr>
            <w:rStyle w:val="CommentReference"/>
            <w:rFonts w:ascii="Arial" w:hAnsi="Arial"/>
          </w:rPr>
          <w:commentReference w:id="35"/>
        </w:r>
      </w:ins>
      <w:commentRangeEnd w:id="36"/>
      <w:r w:rsidR="003D7D10">
        <w:rPr>
          <w:rStyle w:val="CommentReference"/>
          <w:rFonts w:ascii="Arial" w:hAnsi="Arial"/>
        </w:rPr>
        <w:commentReference w:id="36"/>
      </w:r>
      <w:commentRangeEnd w:id="37"/>
      <w:r w:rsidR="009135C9">
        <w:rPr>
          <w:rStyle w:val="CommentReference"/>
          <w:rFonts w:ascii="Arial" w:hAnsi="Arial"/>
        </w:rPr>
        <w:commentReference w:id="37"/>
      </w:r>
      <w:r>
        <w:rPr>
          <w:rFonts w:ascii="Arial" w:hAnsi="Arial" w:cs="Arial"/>
          <w:lang w:val="en-US"/>
        </w:rPr>
        <w:t>procedure to indicate this non-SDT data arrival to the network. One of the solutions for such indication discussed in RAN2 is that the UE terminates the ongoing SDT procedure and triggers a new</w:t>
      </w:r>
      <w:ins w:id="42"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ins w:id="43"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p>
    <w:p w14:paraId="7A9E92DE" w14:textId="3694E4CD" w:rsidR="002633C1" w:rsidRDefault="0073273C" w:rsidP="002633C1">
      <w:pPr>
        <w:pStyle w:val="Header"/>
        <w:tabs>
          <w:tab w:val="clear" w:pos="4153"/>
          <w:tab w:val="clear" w:pos="8306"/>
        </w:tabs>
        <w:spacing w:after="120"/>
        <w:rPr>
          <w:ins w:id="44" w:author="Huawei (Dawid)" w:date="2022-01-20T21:07:00Z"/>
          <w:rFonts w:ascii="Arial" w:hAnsi="Arial" w:cs="Arial"/>
          <w:lang w:val="en-US"/>
        </w:rPr>
      </w:pPr>
      <w:r>
        <w:rPr>
          <w:rFonts w:ascii="Arial" w:hAnsi="Arial" w:cs="Arial"/>
          <w:lang w:val="en-US"/>
        </w:rPr>
        <w:t xml:space="preserve">RAN2 further discussed </w:t>
      </w:r>
      <w:del w:id="45" w:author="zte" w:date="2022-01-20T10:23:00Z">
        <w:r>
          <w:rPr>
            <w:rFonts w:ascii="Arial" w:hAnsi="Arial" w:cs="Arial"/>
            <w:lang w:val="en-US"/>
          </w:rPr>
          <w:delText xml:space="preserve">on </w:delText>
        </w:r>
      </w:del>
      <w:r>
        <w:rPr>
          <w:rFonts w:ascii="Arial" w:hAnsi="Arial" w:cs="Arial"/>
          <w:lang w:val="en-US"/>
        </w:rPr>
        <w:t xml:space="preserve">the </w:t>
      </w:r>
      <w:del w:id="46"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47"/>
      <w:r>
        <w:rPr>
          <w:rFonts w:ascii="Arial" w:hAnsi="Arial" w:cs="Arial"/>
          <w:lang w:val="en-US"/>
        </w:rPr>
        <w:t>this case</w:t>
      </w:r>
      <w:ins w:id="48"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w:t>
        </w:r>
        <w:proofErr w:type="spellStart"/>
        <w:r w:rsidR="008D3B27">
          <w:rPr>
            <w:rFonts w:ascii="Arial" w:hAnsi="Arial" w:cs="Arial"/>
            <w:lang w:val="en-US"/>
          </w:rPr>
          <w:t>ResumeMAC</w:t>
        </w:r>
        <w:proofErr w:type="spellEnd"/>
        <w:r w:rsidR="008D3B27">
          <w:rPr>
            <w:rFonts w:ascii="Arial" w:hAnsi="Arial" w:cs="Arial"/>
            <w:lang w:val="en-US"/>
          </w:rPr>
          <w:t xml:space="preserve">-I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47"/>
      <w:r w:rsidR="008D3B27">
        <w:rPr>
          <w:rStyle w:val="CommentReference"/>
          <w:rFonts w:ascii="Arial" w:hAnsi="Arial"/>
        </w:rPr>
        <w:commentReference w:id="47"/>
      </w:r>
      <w:commentRangeStart w:id="49"/>
      <w:r>
        <w:rPr>
          <w:rFonts w:ascii="Arial" w:hAnsi="Arial" w:cs="Arial"/>
          <w:lang w:val="en-US"/>
        </w:rPr>
        <w:t xml:space="preserve">One option discussed is that the UE </w:t>
      </w:r>
      <w:ins w:id="50"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51" w:author="Huawei (Dawid)" w:date="2022-01-20T21:02:00Z">
        <w:r w:rsidR="005E01D5">
          <w:rPr>
            <w:rFonts w:ascii="Arial" w:hAnsi="Arial" w:cs="Arial"/>
            <w:lang w:val="en-US"/>
          </w:rPr>
          <w:t>), to generate</w:t>
        </w:r>
      </w:ins>
      <w:ins w:id="52" w:author="Huawei (Dawid)" w:date="2022-01-20T21:01:00Z">
        <w:r w:rsidR="005E01D5" w:rsidRPr="0073273C">
          <w:rPr>
            <w:rFonts w:ascii="Arial" w:hAnsi="Arial" w:cs="Arial"/>
            <w:lang w:val="en-US"/>
          </w:rPr>
          <w:t xml:space="preserve"> </w:t>
        </w:r>
        <w:proofErr w:type="spellStart"/>
        <w:r w:rsidR="005E01D5" w:rsidRPr="0073273C">
          <w:rPr>
            <w:rFonts w:ascii="Arial" w:hAnsi="Arial" w:cs="Arial"/>
            <w:i/>
            <w:iCs/>
            <w:lang w:val="en-US"/>
          </w:rPr>
          <w:t>resumeMAC</w:t>
        </w:r>
        <w:proofErr w:type="spellEnd"/>
        <w:r w:rsidR="005E01D5" w:rsidRPr="0073273C">
          <w:rPr>
            <w:rFonts w:ascii="Arial" w:hAnsi="Arial" w:cs="Arial"/>
            <w:i/>
            <w:iCs/>
            <w:lang w:val="en-US"/>
          </w:rPr>
          <w:t>-I</w:t>
        </w:r>
        <w:r w:rsidR="005E01D5" w:rsidRPr="0073273C">
          <w:rPr>
            <w:rFonts w:ascii="Arial" w:hAnsi="Arial" w:cs="Arial"/>
            <w:lang w:val="en-US"/>
          </w:rPr>
          <w:t xml:space="preserve"> for the </w:t>
        </w:r>
      </w:ins>
      <w:ins w:id="53" w:author="Intel (Marta)" w:date="2022-01-20T14:01:00Z">
        <w:r w:rsidR="00AC527A">
          <w:rPr>
            <w:rFonts w:ascii="Arial" w:hAnsi="Arial" w:cs="Arial"/>
            <w:lang w:val="en-US"/>
          </w:rPr>
          <w:t xml:space="preserve">second </w:t>
        </w:r>
      </w:ins>
      <w:proofErr w:type="spellStart"/>
      <w:ins w:id="54" w:author="Huawei (Dawid)" w:date="2022-01-20T21:01:00Z">
        <w:r w:rsidR="005E01D5" w:rsidRPr="0073273C">
          <w:rPr>
            <w:rFonts w:ascii="Arial" w:hAnsi="Arial" w:cs="Arial"/>
            <w:i/>
            <w:iCs/>
            <w:lang w:val="en-US"/>
          </w:rPr>
          <w:t>RRCResumeRequest</w:t>
        </w:r>
        <w:proofErr w:type="spellEnd"/>
        <w:r w:rsidR="005E01D5" w:rsidRPr="0073273C">
          <w:rPr>
            <w:rFonts w:ascii="Arial" w:hAnsi="Arial" w:cs="Arial"/>
            <w:lang w:val="en-US"/>
          </w:rPr>
          <w:t xml:space="preserve"> </w:t>
        </w:r>
      </w:ins>
      <w:ins w:id="55" w:author="Intel (Marta)" w:date="2022-01-20T14:01:00Z">
        <w:r w:rsidR="00F0590C">
          <w:rPr>
            <w:rFonts w:ascii="Arial" w:hAnsi="Arial" w:cs="Arial"/>
            <w:lang w:val="en-US"/>
          </w:rPr>
          <w:t xml:space="preserve">msg </w:t>
        </w:r>
      </w:ins>
      <w:ins w:id="56"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57"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58" w:author="Huawei (Dawid)" w:date="2022-01-20T21:04:00Z">
        <w:r w:rsidR="00426C31">
          <w:rPr>
            <w:rFonts w:ascii="Arial" w:hAnsi="Arial" w:cs="Arial"/>
            <w:lang w:val="en-US"/>
          </w:rPr>
          <w:t xml:space="preserve">to obtain the keys to be used for subsequent </w:t>
        </w:r>
        <w:del w:id="59" w:author="Intel (Marta)" w:date="2022-01-20T14:03:00Z">
          <w:r w:rsidR="00426C31" w:rsidDel="001E0924">
            <w:rPr>
              <w:rFonts w:ascii="Arial" w:hAnsi="Arial" w:cs="Arial"/>
              <w:lang w:val="en-US"/>
            </w:rPr>
            <w:delText>messages</w:delText>
          </w:r>
        </w:del>
      </w:ins>
      <w:ins w:id="60" w:author="Intel (Marta)" w:date="2022-01-20T14:03:00Z">
        <w:r w:rsidR="001E0924">
          <w:rPr>
            <w:rFonts w:ascii="Arial" w:hAnsi="Arial" w:cs="Arial"/>
            <w:lang w:val="en-US"/>
          </w:rPr>
          <w:t>packets</w:t>
        </w:r>
      </w:ins>
      <w:ins w:id="61" w:author="Huawei (Dawid)" w:date="2022-01-20T21:04:00Z">
        <w:r w:rsidR="00426C31">
          <w:rPr>
            <w:rFonts w:ascii="Arial" w:hAnsi="Arial" w:cs="Arial"/>
            <w:lang w:val="en-US"/>
          </w:rPr>
          <w:t xml:space="preserve"> exchanged with the network. </w:t>
        </w:r>
        <w:commentRangeEnd w:id="49"/>
        <w:r w:rsidR="00426C31">
          <w:rPr>
            <w:rStyle w:val="CommentReference"/>
            <w:rFonts w:ascii="Arial" w:hAnsi="Arial"/>
          </w:rPr>
          <w:commentReference w:id="49"/>
        </w:r>
      </w:ins>
      <w:commentRangeStart w:id="62"/>
      <w:r w:rsidRPr="00A1370C">
        <w:rPr>
          <w:rFonts w:ascii="Arial" w:hAnsi="Arial" w:cs="Arial"/>
          <w:highlight w:val="yellow"/>
          <w:lang w:val="en-US"/>
          <w:rPrChange w:id="63" w:author="Intel (Marta)" w:date="2022-01-20T14:04:00Z">
            <w:rPr>
              <w:rFonts w:ascii="Arial" w:hAnsi="Arial" w:cs="Arial"/>
              <w:lang w:val="en-US"/>
            </w:rPr>
          </w:rPrChange>
        </w:rPr>
        <w:t>when</w:t>
      </w:r>
      <w:commentRangeEnd w:id="62"/>
      <w:r w:rsidR="00A1370C">
        <w:rPr>
          <w:rStyle w:val="CommentReference"/>
          <w:rFonts w:ascii="Arial" w:hAnsi="Arial"/>
        </w:rPr>
        <w:commentReference w:id="62"/>
      </w:r>
      <w:r w:rsidRPr="00A1370C">
        <w:rPr>
          <w:rFonts w:ascii="Arial" w:hAnsi="Arial" w:cs="Arial"/>
          <w:highlight w:val="yellow"/>
          <w:lang w:val="en-US"/>
          <w:rPrChange w:id="64"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65" w:author="Intel (Marta)" w:date="2022-01-20T14:04:00Z">
            <w:rPr>
              <w:rFonts w:ascii="Arial" w:hAnsi="Arial" w:cs="Arial"/>
              <w:lang w:val="en-US"/>
            </w:rPr>
          </w:rPrChange>
        </w:rPr>
        <w:t xml:space="preserve"> second</w:t>
      </w:r>
      <w:r w:rsidRPr="00A1370C">
        <w:rPr>
          <w:rFonts w:ascii="Arial" w:hAnsi="Arial" w:cs="Arial"/>
          <w:highlight w:val="yellow"/>
          <w:lang w:val="en-US"/>
          <w:rPrChange w:id="66"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67"/>
      <w:ins w:id="68" w:author="zte" w:date="2022-01-20T10:24:00Z">
        <w:r w:rsidR="000765AE">
          <w:rPr>
            <w:rFonts w:ascii="Arial" w:hAnsi="Arial" w:cs="Arial"/>
            <w:lang w:val="en-US"/>
          </w:rPr>
          <w:t>In this case irrespective of whether there is path</w:t>
        </w:r>
      </w:ins>
      <w:ins w:id="69" w:author="Intel (Marta)" w:date="2022-01-20T14:04:00Z">
        <w:r w:rsidR="001D2A4F">
          <w:rPr>
            <w:rFonts w:ascii="Arial" w:hAnsi="Arial" w:cs="Arial"/>
            <w:lang w:val="en-US"/>
          </w:rPr>
          <w:t xml:space="preserve"> </w:t>
        </w:r>
      </w:ins>
      <w:ins w:id="70" w:author="zte" w:date="2022-01-20T10:24:00Z">
        <w:r w:rsidR="000765AE">
          <w:rPr>
            <w:rFonts w:ascii="Arial" w:hAnsi="Arial" w:cs="Arial"/>
            <w:lang w:val="en-US"/>
          </w:rPr>
          <w:t xml:space="preserve">switch or not, the UE </w:t>
        </w:r>
      </w:ins>
      <w:ins w:id="71" w:author="zte" w:date="2022-01-20T10:25:00Z">
        <w:r w:rsidR="000765AE">
          <w:rPr>
            <w:rFonts w:ascii="Arial" w:hAnsi="Arial" w:cs="Arial"/>
            <w:lang w:val="en-US"/>
          </w:rPr>
          <w:t>re</w:t>
        </w:r>
      </w:ins>
      <w:ins w:id="72" w:author="zte" w:date="2022-01-20T10:24:00Z">
        <w:r w:rsidR="000765AE">
          <w:rPr>
            <w:rFonts w:ascii="Arial" w:hAnsi="Arial" w:cs="Arial"/>
            <w:lang w:val="en-US"/>
          </w:rPr>
          <w:t xml:space="preserve">uses the </w:t>
        </w:r>
      </w:ins>
      <w:ins w:id="73" w:author="zte" w:date="2022-01-20T10:25:00Z">
        <w:r w:rsidR="000765AE">
          <w:rPr>
            <w:rFonts w:ascii="Arial" w:hAnsi="Arial" w:cs="Arial"/>
            <w:lang w:val="en-US"/>
          </w:rPr>
          <w:t xml:space="preserve">stored NCC value again for generating the new horizontally derived key. </w:t>
        </w:r>
      </w:ins>
      <w:commentRangeEnd w:id="67"/>
      <w:r w:rsidR="005E01D5">
        <w:rPr>
          <w:rStyle w:val="CommentReference"/>
          <w:rFonts w:ascii="Arial" w:hAnsi="Arial"/>
        </w:rPr>
        <w:commentReference w:id="67"/>
      </w:r>
      <w:commentRangeStart w:id="74"/>
      <w:r>
        <w:rPr>
          <w:rFonts w:ascii="Arial" w:hAnsi="Arial" w:cs="Arial"/>
          <w:lang w:val="en-US"/>
        </w:rPr>
        <w:t xml:space="preserve">Furthermore, the UE </w:t>
      </w:r>
      <w:del w:id="75" w:author="zte" w:date="2022-01-20T10:26:00Z">
        <w:r>
          <w:rPr>
            <w:rFonts w:ascii="Arial" w:hAnsi="Arial" w:cs="Arial"/>
            <w:lang w:val="en-US"/>
          </w:rPr>
          <w:delText xml:space="preserve">could </w:delText>
        </w:r>
      </w:del>
      <w:ins w:id="76" w:author="zte" w:date="2022-01-20T12:20:00Z">
        <w:r>
          <w:rPr>
            <w:rFonts w:ascii="Arial" w:hAnsi="Arial" w:cs="Arial"/>
            <w:lang w:val="en-US"/>
          </w:rPr>
          <w:t>use</w:t>
        </w:r>
      </w:ins>
      <w:ins w:id="77" w:author="zte" w:date="2022-01-20T10:26:00Z">
        <w:r w:rsidR="000765AE">
          <w:rPr>
            <w:rFonts w:ascii="Arial" w:hAnsi="Arial" w:cs="Arial"/>
            <w:lang w:val="en-US"/>
          </w:rPr>
          <w:t>s</w:t>
        </w:r>
      </w:ins>
      <w:ins w:id="78" w:author="zte" w:date="2022-01-20T12:20:00Z">
        <w:r>
          <w:rPr>
            <w:rFonts w:ascii="Arial" w:hAnsi="Arial" w:cs="Arial"/>
            <w:lang w:val="en-US"/>
          </w:rPr>
          <w:t xml:space="preserve"> th</w:t>
        </w:r>
      </w:ins>
      <w:ins w:id="79" w:author="zte" w:date="2022-01-20T10:26:00Z">
        <w:r w:rsidR="000765AE">
          <w:rPr>
            <w:rFonts w:ascii="Arial" w:hAnsi="Arial" w:cs="Arial"/>
            <w:lang w:val="en-US"/>
          </w:rPr>
          <w:t>is</w:t>
        </w:r>
      </w:ins>
      <w:del w:id="80" w:author="zte" w:date="2022-01-20T10:26:00Z">
        <w:r w:rsidDel="000765AE">
          <w:rPr>
            <w:rFonts w:ascii="Arial" w:hAnsi="Arial" w:cs="Arial"/>
            <w:lang w:val="en-US"/>
          </w:rPr>
          <w:delText>e</w:delText>
        </w:r>
      </w:del>
      <w:ins w:id="81" w:author="zte" w:date="2022-01-20T12:20:00Z">
        <w:r>
          <w:rPr>
            <w:rFonts w:ascii="Arial" w:hAnsi="Arial" w:cs="Arial"/>
            <w:lang w:val="en-US"/>
          </w:rPr>
          <w:t xml:space="preserve"> </w:t>
        </w:r>
      </w:ins>
      <w:ins w:id="82" w:author="zte" w:date="2022-01-20T10:26:00Z">
        <w:r w:rsidR="000765AE">
          <w:rPr>
            <w:rFonts w:ascii="Arial" w:hAnsi="Arial" w:cs="Arial"/>
            <w:lang w:val="en-US"/>
          </w:rPr>
          <w:t>horizontally derived</w:t>
        </w:r>
      </w:ins>
      <w:del w:id="83" w:author="zte" w:date="2022-01-20T12:20:00Z">
        <w:r>
          <w:rPr>
            <w:rFonts w:ascii="Arial" w:hAnsi="Arial" w:cs="Arial"/>
            <w:lang w:val="en-US"/>
          </w:rPr>
          <w:delText>use the</w:delText>
        </w:r>
      </w:del>
      <w:ins w:id="84" w:author="zte" w:date="2022-01-20T10:26:00Z">
        <w:r>
          <w:rPr>
            <w:rFonts w:ascii="Arial" w:hAnsi="Arial" w:cs="Arial"/>
            <w:lang w:val="en-US"/>
          </w:rPr>
          <w:t xml:space="preserve"> </w:t>
        </w:r>
      </w:ins>
      <w:r>
        <w:rPr>
          <w:rFonts w:ascii="Arial" w:hAnsi="Arial" w:cs="Arial"/>
          <w:lang w:val="en-US"/>
        </w:rPr>
        <w:t xml:space="preserve">key </w:t>
      </w:r>
      <w:del w:id="85"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proofErr w:type="spellStart"/>
      <w:r w:rsidRPr="0073273C">
        <w:rPr>
          <w:rFonts w:ascii="Arial" w:hAnsi="Arial" w:cs="Arial"/>
          <w:i/>
          <w:iCs/>
          <w:lang w:val="en-US"/>
        </w:rPr>
        <w:t>resumeMAC</w:t>
      </w:r>
      <w:proofErr w:type="spellEnd"/>
      <w:r w:rsidRPr="0073273C">
        <w:rPr>
          <w:rFonts w:ascii="Arial" w:hAnsi="Arial" w:cs="Arial"/>
          <w:i/>
          <w:iCs/>
          <w:lang w:val="en-US"/>
        </w:rPr>
        <w:t>-I</w:t>
      </w:r>
      <w:r w:rsidRPr="0073273C">
        <w:rPr>
          <w:rFonts w:ascii="Arial" w:hAnsi="Arial" w:cs="Arial"/>
          <w:lang w:val="en-US"/>
        </w:rPr>
        <w:t xml:space="preserve"> generation for the </w:t>
      </w:r>
      <w:proofErr w:type="spellStart"/>
      <w:r w:rsidRPr="0073273C">
        <w:rPr>
          <w:rFonts w:ascii="Arial" w:hAnsi="Arial" w:cs="Arial"/>
          <w:i/>
          <w:iCs/>
          <w:lang w:val="en-US"/>
        </w:rPr>
        <w:t>RRCResumeRequest</w:t>
      </w:r>
      <w:proofErr w:type="spellEnd"/>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86" w:author="zte" w:date="2022-01-20T10:27:00Z">
        <w:r w:rsidR="000765AE">
          <w:rPr>
            <w:rFonts w:ascii="Arial" w:hAnsi="Arial" w:cs="Arial"/>
            <w:lang w:val="en-US"/>
          </w:rPr>
          <w:t xml:space="preserve"> </w:t>
        </w:r>
      </w:ins>
      <w:commentRangeEnd w:id="74"/>
      <w:r w:rsidR="007B27EF">
        <w:rPr>
          <w:rStyle w:val="CommentReference"/>
          <w:rFonts w:ascii="Arial" w:hAnsi="Arial"/>
        </w:rPr>
        <w:commentReference w:id="74"/>
      </w:r>
      <w:ins w:id="87" w:author="zte" w:date="2022-01-20T10:27:00Z">
        <w:r w:rsidR="000765AE">
          <w:rPr>
            <w:rFonts w:ascii="Arial" w:hAnsi="Arial" w:cs="Arial"/>
            <w:lang w:val="en-US"/>
          </w:rPr>
          <w:t xml:space="preserve">In this solution, the same I-RNTI as used in the first </w:t>
        </w:r>
        <w:proofErr w:type="spellStart"/>
        <w:r w:rsidR="000765AE" w:rsidRPr="00BB233D">
          <w:rPr>
            <w:rFonts w:ascii="Arial" w:hAnsi="Arial" w:cs="Arial"/>
            <w:i/>
            <w:iCs/>
            <w:lang w:val="en-US"/>
            <w:rPrChange w:id="88" w:author="Intel (Marta)" w:date="2022-01-20T14:06:00Z">
              <w:rPr>
                <w:rFonts w:ascii="Arial" w:hAnsi="Arial" w:cs="Arial"/>
                <w:lang w:val="en-US"/>
              </w:rPr>
            </w:rPrChange>
          </w:rPr>
          <w:t>RRCResumeRequest</w:t>
        </w:r>
        <w:proofErr w:type="spellEnd"/>
        <w:r w:rsidR="000765AE">
          <w:rPr>
            <w:rFonts w:ascii="Arial" w:hAnsi="Arial" w:cs="Arial"/>
            <w:lang w:val="en-US"/>
          </w:rPr>
          <w:t xml:space="preserve"> </w:t>
        </w:r>
      </w:ins>
      <w:ins w:id="89" w:author="Intel (Marta)" w:date="2022-01-20T14:06:00Z">
        <w:r w:rsidR="00BB233D">
          <w:rPr>
            <w:rFonts w:ascii="Arial" w:hAnsi="Arial" w:cs="Arial"/>
            <w:lang w:val="en-US"/>
          </w:rPr>
          <w:t xml:space="preserve">msg </w:t>
        </w:r>
      </w:ins>
      <w:ins w:id="90" w:author="zte" w:date="2022-01-20T10:27:00Z">
        <w:r w:rsidR="000765AE">
          <w:rPr>
            <w:rFonts w:ascii="Arial" w:hAnsi="Arial" w:cs="Arial"/>
            <w:lang w:val="en-US"/>
          </w:rPr>
          <w:t xml:space="preserve">will be reused to send the second </w:t>
        </w:r>
        <w:proofErr w:type="spellStart"/>
        <w:r w:rsidR="000765AE" w:rsidRPr="00BB233D">
          <w:rPr>
            <w:rFonts w:ascii="Arial" w:hAnsi="Arial" w:cs="Arial"/>
            <w:i/>
            <w:iCs/>
            <w:lang w:val="en-US"/>
            <w:rPrChange w:id="91" w:author="Intel (Marta)" w:date="2022-01-20T14:06:00Z">
              <w:rPr>
                <w:rFonts w:ascii="Arial" w:hAnsi="Arial" w:cs="Arial"/>
                <w:lang w:val="en-US"/>
              </w:rPr>
            </w:rPrChange>
          </w:rPr>
          <w:t>RRCResumeRequest</w:t>
        </w:r>
      </w:ins>
      <w:proofErr w:type="spellEnd"/>
      <w:ins w:id="92" w:author="zte" w:date="2022-01-20T10:29:00Z">
        <w:r w:rsidR="008E1C1E">
          <w:rPr>
            <w:rFonts w:ascii="Arial" w:hAnsi="Arial" w:cs="Arial"/>
            <w:lang w:val="en-US"/>
          </w:rPr>
          <w:t xml:space="preserve">. </w:t>
        </w:r>
      </w:ins>
      <w:commentRangeStart w:id="93"/>
      <w:ins w:id="94" w:author="zte" w:date="2022-01-20T10:33:00Z">
        <w:r w:rsidR="00336812">
          <w:rPr>
            <w:rFonts w:ascii="Arial" w:hAnsi="Arial" w:cs="Arial"/>
            <w:lang w:val="en-US"/>
          </w:rPr>
          <w:t>Thus</w:t>
        </w:r>
      </w:ins>
      <w:ins w:id="95" w:author="zte" w:date="2022-01-20T10:36:00Z">
        <w:r w:rsidR="00336812">
          <w:rPr>
            <w:rFonts w:ascii="Arial" w:hAnsi="Arial" w:cs="Arial"/>
            <w:lang w:val="en-US"/>
          </w:rPr>
          <w:t>, in case of path</w:t>
        </w:r>
      </w:ins>
      <w:ins w:id="96" w:author="zte" w:date="2022-01-20T10:43:00Z">
        <w:r w:rsidR="00207C29">
          <w:rPr>
            <w:rFonts w:ascii="Arial" w:hAnsi="Arial" w:cs="Arial"/>
            <w:lang w:val="en-US"/>
          </w:rPr>
          <w:t xml:space="preserve"> </w:t>
        </w:r>
      </w:ins>
      <w:ins w:id="97" w:author="zte" w:date="2022-01-20T10:36:00Z">
        <w:r w:rsidR="00336812">
          <w:rPr>
            <w:rFonts w:ascii="Arial" w:hAnsi="Arial" w:cs="Arial"/>
            <w:lang w:val="en-US"/>
          </w:rPr>
          <w:t>switch,</w:t>
        </w:r>
      </w:ins>
      <w:ins w:id="98" w:author="zte" w:date="2022-01-20T10:33:00Z">
        <w:r w:rsidR="00336812">
          <w:rPr>
            <w:rFonts w:ascii="Arial" w:hAnsi="Arial" w:cs="Arial"/>
            <w:lang w:val="en-US"/>
          </w:rPr>
          <w:t xml:space="preserve"> one option that is under consideration is tha</w:t>
        </w:r>
      </w:ins>
      <w:ins w:id="99"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horizontally derived key and will transmit the same horizontally derived key to the </w:t>
        </w:r>
      </w:ins>
      <w:ins w:id="100" w:author="zte" w:date="2022-01-20T10:35:00Z">
        <w:r w:rsidR="00336812">
          <w:rPr>
            <w:rFonts w:ascii="Arial" w:hAnsi="Arial" w:cs="Arial"/>
            <w:lang w:val="en-US"/>
          </w:rPr>
          <w:t>target</w:t>
        </w:r>
      </w:ins>
      <w:ins w:id="101" w:author="zte" w:date="2022-01-20T10:34:00Z">
        <w:r w:rsidR="00336812">
          <w:rPr>
            <w:rFonts w:ascii="Arial" w:hAnsi="Arial" w:cs="Arial"/>
            <w:lang w:val="en-US"/>
          </w:rPr>
          <w:t xml:space="preserve"> </w:t>
        </w:r>
        <w:proofErr w:type="spellStart"/>
        <w:r w:rsidR="00336812">
          <w:rPr>
            <w:rFonts w:ascii="Arial" w:hAnsi="Arial" w:cs="Arial"/>
            <w:lang w:val="en-US"/>
          </w:rPr>
          <w:t>gNB</w:t>
        </w:r>
        <w:proofErr w:type="spellEnd"/>
        <w:r w:rsidR="00336812">
          <w:rPr>
            <w:rFonts w:ascii="Arial" w:hAnsi="Arial" w:cs="Arial"/>
            <w:lang w:val="en-US"/>
          </w:rPr>
          <w:t xml:space="preserve"> to be used for the on</w:t>
        </w:r>
      </w:ins>
      <w:ins w:id="102" w:author="zte" w:date="2022-01-20T10:35:00Z">
        <w:r w:rsidR="00336812">
          <w:rPr>
            <w:rFonts w:ascii="Arial" w:hAnsi="Arial" w:cs="Arial"/>
            <w:lang w:val="en-US"/>
          </w:rPr>
          <w:t xml:space="preserve">going SDT session in the target </w:t>
        </w:r>
        <w:proofErr w:type="spellStart"/>
        <w:r w:rsidR="00336812">
          <w:rPr>
            <w:rFonts w:ascii="Arial" w:hAnsi="Arial" w:cs="Arial"/>
            <w:lang w:val="en-US"/>
          </w:rPr>
          <w:t>gNB</w:t>
        </w:r>
      </w:ins>
      <w:proofErr w:type="spellEnd"/>
      <w:ins w:id="103" w:author="zte" w:date="2022-01-20T10:36:00Z">
        <w:r w:rsidR="00336812">
          <w:rPr>
            <w:rFonts w:ascii="Arial" w:hAnsi="Arial" w:cs="Arial"/>
            <w:lang w:val="en-US"/>
          </w:rPr>
          <w:t xml:space="preserve"> (</w:t>
        </w:r>
        <w:proofErr w:type="gramStart"/>
        <w:r w:rsidR="00336812">
          <w:rPr>
            <w:rFonts w:ascii="Arial" w:hAnsi="Arial" w:cs="Arial"/>
            <w:lang w:val="en-US"/>
          </w:rPr>
          <w:t>e.g.</w:t>
        </w:r>
        <w:proofErr w:type="gramEnd"/>
        <w:r w:rsidR="00336812">
          <w:rPr>
            <w:rFonts w:ascii="Arial" w:hAnsi="Arial" w:cs="Arial"/>
            <w:lang w:val="en-US"/>
          </w:rPr>
          <w:t xml:space="preserve"> for integrity protection of the DL </w:t>
        </w:r>
        <w:proofErr w:type="spellStart"/>
        <w:r w:rsidR="00336812">
          <w:rPr>
            <w:rFonts w:ascii="Arial" w:hAnsi="Arial" w:cs="Arial"/>
            <w:lang w:val="en-US"/>
          </w:rPr>
          <w:t>RRCResume</w:t>
        </w:r>
        <w:proofErr w:type="spellEnd"/>
        <w:r w:rsidR="00336812">
          <w:rPr>
            <w:rFonts w:ascii="Arial" w:hAnsi="Arial" w:cs="Arial"/>
            <w:lang w:val="en-US"/>
          </w:rPr>
          <w:t>/</w:t>
        </w:r>
        <w:proofErr w:type="spellStart"/>
        <w:r w:rsidR="00336812">
          <w:rPr>
            <w:rFonts w:ascii="Arial" w:hAnsi="Arial" w:cs="Arial"/>
            <w:lang w:val="en-US"/>
          </w:rPr>
          <w:t>RRCRelease</w:t>
        </w:r>
        <w:proofErr w:type="spellEnd"/>
        <w:r w:rsidR="00336812">
          <w:rPr>
            <w:rFonts w:ascii="Arial" w:hAnsi="Arial" w:cs="Arial"/>
            <w:lang w:val="en-US"/>
          </w:rPr>
          <w:t xml:space="preserve"> message in the target </w:t>
        </w:r>
        <w:proofErr w:type="spellStart"/>
        <w:r w:rsidR="00336812">
          <w:rPr>
            <w:rFonts w:ascii="Arial" w:hAnsi="Arial" w:cs="Arial"/>
            <w:lang w:val="en-US"/>
          </w:rPr>
          <w:t>gNB</w:t>
        </w:r>
        <w:proofErr w:type="spellEnd"/>
        <w:r w:rsidR="00336812">
          <w:rPr>
            <w:rFonts w:ascii="Arial" w:hAnsi="Arial" w:cs="Arial"/>
            <w:lang w:val="en-US"/>
          </w:rPr>
          <w:t>)</w:t>
        </w:r>
      </w:ins>
      <w:ins w:id="104" w:author="zte" w:date="2022-01-20T10:35:00Z">
        <w:r w:rsidR="00336812">
          <w:rPr>
            <w:rFonts w:ascii="Arial" w:hAnsi="Arial" w:cs="Arial"/>
            <w:lang w:val="en-US"/>
          </w:rPr>
          <w:t xml:space="preserve">. </w:t>
        </w:r>
      </w:ins>
      <w:commentRangeEnd w:id="93"/>
      <w:ins w:id="105" w:author="zte" w:date="2022-01-20T10:43:00Z">
        <w:r w:rsidR="00207C29">
          <w:rPr>
            <w:rStyle w:val="CommentReference"/>
            <w:rFonts w:ascii="Arial" w:hAnsi="Arial"/>
          </w:rPr>
          <w:commentReference w:id="93"/>
        </w:r>
      </w:ins>
    </w:p>
    <w:p w14:paraId="0E8B20B7" w14:textId="49D78A49" w:rsidR="00FE22C8" w:rsidRDefault="00FE22C8" w:rsidP="002633C1">
      <w:pPr>
        <w:pStyle w:val="Header"/>
        <w:tabs>
          <w:tab w:val="clear" w:pos="4153"/>
          <w:tab w:val="clear" w:pos="8306"/>
        </w:tabs>
        <w:spacing w:after="120"/>
        <w:rPr>
          <w:ins w:id="106" w:author="Huawei (Dawid)" w:date="2022-01-20T21:09:00Z"/>
          <w:rFonts w:ascii="Arial" w:hAnsi="Arial" w:cs="Arial"/>
          <w:lang w:val="en-US"/>
        </w:rPr>
      </w:pPr>
      <w:commentRangeStart w:id="107"/>
      <w:ins w:id="108" w:author="Huawei (Dawid)" w:date="2022-01-20T21:07:00Z">
        <w:r>
          <w:rPr>
            <w:rFonts w:ascii="Arial" w:hAnsi="Arial" w:cs="Arial"/>
            <w:lang w:val="en-US"/>
          </w:rPr>
          <w:t xml:space="preserve">An exemplary call flow for this procedure </w:t>
        </w:r>
      </w:ins>
      <w:ins w:id="109" w:author="Huawei (Dawid)" w:date="2022-01-20T21:08:00Z">
        <w:r>
          <w:rPr>
            <w:rFonts w:ascii="Arial" w:hAnsi="Arial" w:cs="Arial"/>
            <w:lang w:val="en-US"/>
          </w:rPr>
          <w:t>is presented below to simplify the understanding of how the procedure could look like</w:t>
        </w:r>
      </w:ins>
      <w:ins w:id="110" w:author="Huawei (Dawid)" w:date="2022-01-20T21:09:00Z">
        <w:r>
          <w:rPr>
            <w:rFonts w:ascii="Arial" w:hAnsi="Arial" w:cs="Arial"/>
            <w:lang w:val="en-US"/>
          </w:rPr>
          <w:t>:</w:t>
        </w:r>
      </w:ins>
    </w:p>
    <w:p w14:paraId="4C81C79F" w14:textId="450EB0F1" w:rsidR="00FE22C8" w:rsidRDefault="00FE22C8" w:rsidP="002633C1">
      <w:pPr>
        <w:pStyle w:val="Header"/>
        <w:tabs>
          <w:tab w:val="clear" w:pos="4153"/>
          <w:tab w:val="clear" w:pos="8306"/>
        </w:tabs>
        <w:spacing w:after="120"/>
        <w:rPr>
          <w:ins w:id="111" w:author="Huawei (Dawid)" w:date="2022-01-20T21:09:00Z"/>
          <w:rFonts w:ascii="Arial" w:hAnsi="Arial" w:cs="Arial"/>
          <w:lang w:val="en-US"/>
        </w:rPr>
      </w:pPr>
      <w:ins w:id="112" w:author="Huawei (Dawid)" w:date="2022-01-20T21:09:00Z">
        <w: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05pt;height:409.55pt" o:ole="">
              <v:imagedata r:id="rId15" o:title=""/>
            </v:shape>
            <o:OLEObject Type="Embed" ProgID="Mscgen.Chart" ShapeID="_x0000_i1025" DrawAspect="Content" ObjectID="_1704193663" r:id="rId16"/>
          </w:object>
        </w:r>
      </w:ins>
      <w:commentRangeEnd w:id="107"/>
      <w:ins w:id="113" w:author="Huawei (Dawid)" w:date="2022-01-20T21:09:00Z">
        <w:r>
          <w:rPr>
            <w:rStyle w:val="CommentReference"/>
            <w:rFonts w:ascii="Arial" w:hAnsi="Arial"/>
          </w:rPr>
          <w:commentReference w:id="107"/>
        </w:r>
      </w:ins>
    </w:p>
    <w:p w14:paraId="20CA268D" w14:textId="0A264AA0" w:rsidR="00FE22C8" w:rsidRDefault="00FE22C8" w:rsidP="002633C1">
      <w:pPr>
        <w:pStyle w:val="Header"/>
        <w:tabs>
          <w:tab w:val="clear" w:pos="4153"/>
          <w:tab w:val="clear" w:pos="8306"/>
        </w:tabs>
        <w:spacing w:after="120"/>
        <w:rPr>
          <w:ins w:id="114" w:author="Intel (Marta)" w:date="2022-01-20T14:07:00Z"/>
          <w:rFonts w:ascii="Arial" w:hAnsi="Arial" w:cs="Arial"/>
          <w:lang w:val="en-US"/>
        </w:rPr>
      </w:pPr>
    </w:p>
    <w:p w14:paraId="28BB9DB6" w14:textId="31BCDA66" w:rsidR="004B5E71" w:rsidRPr="008713D6" w:rsidRDefault="00D91C9D" w:rsidP="004B5E71">
      <w:pPr>
        <w:pStyle w:val="Header"/>
        <w:tabs>
          <w:tab w:val="clear" w:pos="4153"/>
          <w:tab w:val="clear" w:pos="8306"/>
        </w:tabs>
        <w:spacing w:after="120"/>
        <w:rPr>
          <w:ins w:id="115" w:author="Intel (Marta)" w:date="2022-01-20T14:08:00Z"/>
          <w:rFonts w:ascii="Arial" w:hAnsi="Arial" w:cs="Arial"/>
          <w:lang w:val="en-US"/>
        </w:rPr>
      </w:pPr>
      <w:ins w:id="116" w:author="Intel (Marta)" w:date="2022-01-20T14:07:00Z">
        <w:r>
          <w:rPr>
            <w:rFonts w:ascii="Arial" w:hAnsi="Arial" w:cs="Arial"/>
            <w:lang w:val="en-US"/>
          </w:rPr>
          <w:t xml:space="preserve">On summary, </w:t>
        </w:r>
      </w:ins>
      <w:ins w:id="117"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18" w:author="Intel (Marta)" w:date="2022-01-20T14:09:00Z">
        <w:r w:rsidR="00D0669F">
          <w:rPr>
            <w:rFonts w:ascii="Arial" w:hAnsi="Arial" w:cs="Arial"/>
            <w:lang w:val="en-US"/>
          </w:rPr>
          <w:t>points</w:t>
        </w:r>
      </w:ins>
      <w:ins w:id="119" w:author="Intel (Marta)" w:date="2022-01-20T14:08:00Z">
        <w:r w:rsidR="00D0669F">
          <w:rPr>
            <w:rFonts w:ascii="Arial" w:hAnsi="Arial" w:cs="Arial"/>
            <w:lang w:val="en-US"/>
          </w:rPr>
          <w:t xml:space="preserve"> to consider </w:t>
        </w:r>
      </w:ins>
      <w:ins w:id="120" w:author="Intel (Marta)" w:date="2022-01-20T14:09:00Z">
        <w:r w:rsidR="00D0669F">
          <w:rPr>
            <w:rFonts w:ascii="Arial" w:hAnsi="Arial" w:cs="Arial"/>
            <w:lang w:val="en-US"/>
          </w:rPr>
          <w:t xml:space="preserve">by SA3 for the CCCH </w:t>
        </w:r>
      </w:ins>
      <w:ins w:id="121" w:author="Intel (Marta)" w:date="2022-01-20T14:08:00Z">
        <w:r w:rsidR="004B5E71" w:rsidRPr="008713D6">
          <w:rPr>
            <w:rFonts w:ascii="Arial" w:hAnsi="Arial" w:cs="Arial"/>
            <w:lang w:val="en-US"/>
          </w:rPr>
          <w:t>solution:</w:t>
        </w:r>
      </w:ins>
    </w:p>
    <w:p w14:paraId="409E24D6" w14:textId="77777777" w:rsidR="004B5E71" w:rsidRPr="008713D6" w:rsidRDefault="004B5E71" w:rsidP="004B5E71">
      <w:pPr>
        <w:pStyle w:val="Header"/>
        <w:numPr>
          <w:ilvl w:val="0"/>
          <w:numId w:val="12"/>
        </w:numPr>
        <w:spacing w:after="120"/>
        <w:rPr>
          <w:ins w:id="122" w:author="Intel (Marta)" w:date="2022-01-20T14:08:00Z"/>
          <w:rFonts w:ascii="Arial" w:hAnsi="Arial" w:cs="Arial"/>
          <w:lang w:val="en-US"/>
        </w:rPr>
      </w:pPr>
      <w:ins w:id="123" w:author="Intel (Marta)" w:date="2022-01-20T14:08:00Z">
        <w:r w:rsidRPr="008713D6">
          <w:rPr>
            <w:rFonts w:ascii="Arial" w:hAnsi="Arial" w:cs="Arial"/>
            <w:lang w:val="en-US"/>
          </w:rPr>
          <w:t xml:space="preserve">(A) Points related to the 2nd </w:t>
        </w:r>
        <w:proofErr w:type="spellStart"/>
        <w:r w:rsidRPr="008713D6">
          <w:rPr>
            <w:rFonts w:ascii="Arial" w:hAnsi="Arial" w:cs="Arial"/>
            <w:i/>
            <w:iCs/>
            <w:lang w:val="en-US"/>
          </w:rPr>
          <w:t>RRCResumeRequest</w:t>
        </w:r>
        <w:proofErr w:type="spellEnd"/>
        <w:r w:rsidRPr="008713D6">
          <w:rPr>
            <w:rFonts w:ascii="Arial" w:hAnsi="Arial" w:cs="Arial"/>
            <w:lang w:val="en-US"/>
          </w:rPr>
          <w:t xml:space="preserve"> msg: </w:t>
        </w:r>
      </w:ins>
    </w:p>
    <w:p w14:paraId="0DF7F7CB" w14:textId="35133B92" w:rsidR="004B5E71" w:rsidRPr="008713D6" w:rsidRDefault="004B5E71" w:rsidP="004B5E71">
      <w:pPr>
        <w:pStyle w:val="Header"/>
        <w:numPr>
          <w:ilvl w:val="1"/>
          <w:numId w:val="12"/>
        </w:numPr>
        <w:spacing w:after="120"/>
        <w:rPr>
          <w:ins w:id="124" w:author="Intel (Marta)" w:date="2022-01-20T14:08:00Z"/>
          <w:rFonts w:ascii="Arial" w:hAnsi="Arial" w:cs="Arial"/>
          <w:lang w:val="en-US"/>
        </w:rPr>
      </w:pPr>
      <w:ins w:id="125" w:author="Intel (Marta)" w:date="2022-01-20T14:08:00Z">
        <w:r w:rsidRPr="008713D6">
          <w:rPr>
            <w:rFonts w:ascii="Arial" w:hAnsi="Arial" w:cs="Arial"/>
            <w:lang w:val="en-US"/>
          </w:rPr>
          <w:t>The same key in use during the SDT procedure is also re</w:t>
        </w:r>
      </w:ins>
      <w:ins w:id="126" w:author="Intel (Marta)" w:date="2022-01-20T14:09:00Z">
        <w:r w:rsidR="00D0669F">
          <w:rPr>
            <w:rFonts w:ascii="Arial" w:hAnsi="Arial" w:cs="Arial"/>
            <w:lang w:val="en-US"/>
          </w:rPr>
          <w:t>-</w:t>
        </w:r>
      </w:ins>
      <w:ins w:id="127" w:author="Intel (Marta)" w:date="2022-01-20T14:08:00Z">
        <w:r w:rsidRPr="008713D6">
          <w:rPr>
            <w:rFonts w:ascii="Arial" w:hAnsi="Arial" w:cs="Arial"/>
            <w:lang w:val="en-US"/>
          </w:rPr>
          <w:t xml:space="preserve">used for calculation of </w:t>
        </w:r>
        <w:proofErr w:type="spellStart"/>
        <w:r w:rsidRPr="008713D6">
          <w:rPr>
            <w:rFonts w:ascii="Arial" w:hAnsi="Arial" w:cs="Arial"/>
            <w:lang w:val="en-US"/>
          </w:rPr>
          <w:t>R</w:t>
        </w:r>
        <w:r w:rsidRPr="00D0669F">
          <w:rPr>
            <w:rFonts w:ascii="Arial" w:hAnsi="Arial" w:cs="Arial"/>
            <w:i/>
            <w:iCs/>
            <w:lang w:val="en-US"/>
            <w:rPrChange w:id="128" w:author="Intel (Marta)" w:date="2022-01-20T14:09:00Z">
              <w:rPr>
                <w:rFonts w:ascii="Arial" w:hAnsi="Arial" w:cs="Arial"/>
                <w:lang w:val="en-US"/>
              </w:rPr>
            </w:rPrChange>
          </w:rPr>
          <w:t>esumeMAC</w:t>
        </w:r>
        <w:proofErr w:type="spellEnd"/>
        <w:r w:rsidRPr="00D0669F">
          <w:rPr>
            <w:rFonts w:ascii="Arial" w:hAnsi="Arial" w:cs="Arial"/>
            <w:i/>
            <w:iCs/>
            <w:lang w:val="en-US"/>
            <w:rPrChange w:id="129" w:author="Intel (Marta)" w:date="2022-01-20T14:09:00Z">
              <w:rPr>
                <w:rFonts w:ascii="Arial" w:hAnsi="Arial" w:cs="Arial"/>
                <w:lang w:val="en-US"/>
              </w:rPr>
            </w:rPrChange>
          </w:rPr>
          <w:t xml:space="preserve">-I.  </w:t>
        </w:r>
      </w:ins>
    </w:p>
    <w:p w14:paraId="7CE9D63F" w14:textId="77777777" w:rsidR="004B5E71" w:rsidRPr="008713D6" w:rsidRDefault="004B5E71" w:rsidP="004B5E71">
      <w:pPr>
        <w:pStyle w:val="Header"/>
        <w:numPr>
          <w:ilvl w:val="1"/>
          <w:numId w:val="12"/>
        </w:numPr>
        <w:spacing w:after="120"/>
        <w:rPr>
          <w:ins w:id="130" w:author="Intel (Marta)" w:date="2022-01-20T14:08:00Z"/>
          <w:rFonts w:ascii="Arial" w:hAnsi="Arial" w:cs="Arial"/>
          <w:lang w:val="en-US"/>
        </w:rPr>
      </w:pPr>
      <w:ins w:id="131" w:author="Intel (Marta)" w:date="2022-01-20T14:08:00Z">
        <w:r w:rsidRPr="008713D6">
          <w:rPr>
            <w:rFonts w:ascii="Arial" w:hAnsi="Arial" w:cs="Arial"/>
            <w:lang w:val="en-US"/>
          </w:rPr>
          <w:t xml:space="preserve">C-RNTI input to the </w:t>
        </w:r>
        <w:proofErr w:type="spellStart"/>
        <w:r w:rsidRPr="00D0669F">
          <w:rPr>
            <w:rFonts w:ascii="Arial" w:hAnsi="Arial" w:cs="Arial"/>
            <w:i/>
            <w:iCs/>
            <w:lang w:val="en-US"/>
            <w:rPrChange w:id="132" w:author="Intel (Marta)" w:date="2022-01-20T14:09:00Z">
              <w:rPr>
                <w:rFonts w:ascii="Arial" w:hAnsi="Arial" w:cs="Arial"/>
                <w:lang w:val="en-US"/>
              </w:rPr>
            </w:rPrChange>
          </w:rPr>
          <w:t>ResumeMAC</w:t>
        </w:r>
        <w:proofErr w:type="spellEnd"/>
        <w:r w:rsidRPr="00D0669F">
          <w:rPr>
            <w:rFonts w:ascii="Arial" w:hAnsi="Arial" w:cs="Arial"/>
            <w:i/>
            <w:iCs/>
            <w:lang w:val="en-US"/>
            <w:rPrChange w:id="133" w:author="Intel (Marta)" w:date="2022-01-20T14:09:00Z">
              <w:rPr>
                <w:rFonts w:ascii="Arial" w:hAnsi="Arial" w:cs="Arial"/>
                <w:lang w:val="en-US"/>
              </w:rPr>
            </w:rPrChange>
          </w:rPr>
          <w:t>-I</w:t>
        </w:r>
        <w:r w:rsidRPr="008713D6">
          <w:rPr>
            <w:rFonts w:ascii="Arial" w:hAnsi="Arial" w:cs="Arial"/>
            <w:lang w:val="en-US"/>
          </w:rPr>
          <w:t xml:space="preserve"> is the C-RNTI assigned in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34" w:author="Intel (Marta)" w:date="2022-01-20T14:09:00Z">
              <w:rPr>
                <w:rFonts w:ascii="Arial" w:hAnsi="Arial" w:cs="Arial"/>
                <w:lang w:val="en-US"/>
              </w:rPr>
            </w:rPrChange>
          </w:rPr>
          <w:t>RRCResumeRequest</w:t>
        </w:r>
        <w:proofErr w:type="spellEnd"/>
        <w:r w:rsidRPr="008713D6">
          <w:rPr>
            <w:rFonts w:ascii="Arial" w:hAnsi="Arial" w:cs="Arial"/>
            <w:lang w:val="en-US"/>
          </w:rPr>
          <w:t xml:space="preserve"> message even though UE has a new C-RNTI in use during the SDT session with the new serving </w:t>
        </w:r>
        <w:proofErr w:type="spellStart"/>
        <w:r w:rsidRPr="008713D6">
          <w:rPr>
            <w:rFonts w:ascii="Arial" w:hAnsi="Arial" w:cs="Arial"/>
            <w:lang w:val="en-US"/>
          </w:rPr>
          <w:t>gNB</w:t>
        </w:r>
        <w:proofErr w:type="spellEnd"/>
        <w:r w:rsidRPr="008713D6">
          <w:rPr>
            <w:rFonts w:ascii="Arial" w:hAnsi="Arial" w:cs="Arial"/>
            <w:lang w:val="en-US"/>
          </w:rPr>
          <w:t>.</w:t>
        </w:r>
      </w:ins>
    </w:p>
    <w:p w14:paraId="31CD353C" w14:textId="77777777" w:rsidR="004B5E71" w:rsidRPr="008713D6" w:rsidRDefault="004B5E71" w:rsidP="004B5E71">
      <w:pPr>
        <w:pStyle w:val="Header"/>
        <w:numPr>
          <w:ilvl w:val="1"/>
          <w:numId w:val="12"/>
        </w:numPr>
        <w:spacing w:after="120"/>
        <w:rPr>
          <w:ins w:id="135" w:author="Intel (Marta)" w:date="2022-01-20T14:08:00Z"/>
          <w:rFonts w:ascii="Arial" w:hAnsi="Arial" w:cs="Arial"/>
          <w:lang w:val="en-US"/>
        </w:rPr>
      </w:pPr>
      <w:ins w:id="136" w:author="Intel (Marta)" w:date="2022-01-20T14:08:00Z">
        <w:r w:rsidRPr="008713D6">
          <w:rPr>
            <w:rFonts w:ascii="Arial" w:hAnsi="Arial" w:cs="Arial"/>
            <w:lang w:val="en-US"/>
          </w:rPr>
          <w:t xml:space="preserve">I-RNTI in the </w:t>
        </w:r>
        <w:proofErr w:type="spellStart"/>
        <w:r w:rsidRPr="00D0669F">
          <w:rPr>
            <w:rFonts w:ascii="Arial" w:hAnsi="Arial" w:cs="Arial"/>
            <w:i/>
            <w:iCs/>
            <w:lang w:val="en-US"/>
            <w:rPrChange w:id="137" w:author="Intel (Marta)" w:date="2022-01-20T14:10:00Z">
              <w:rPr>
                <w:rFonts w:ascii="Arial" w:hAnsi="Arial" w:cs="Arial"/>
                <w:lang w:val="en-US"/>
              </w:rPr>
            </w:rPrChange>
          </w:rPr>
          <w:t>ResumeRequest</w:t>
        </w:r>
        <w:proofErr w:type="spellEnd"/>
        <w:r w:rsidRPr="008713D6">
          <w:rPr>
            <w:rFonts w:ascii="Arial" w:hAnsi="Arial" w:cs="Arial"/>
            <w:lang w:val="en-US"/>
          </w:rPr>
          <w:t xml:space="preserve"> message is the I-RNTI assigned by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38" w:author="Intel (Marta)" w:date="2022-01-20T14:10:00Z">
              <w:rPr>
                <w:rFonts w:ascii="Arial" w:hAnsi="Arial" w:cs="Arial"/>
                <w:lang w:val="en-US"/>
              </w:rPr>
            </w:rPrChange>
          </w:rPr>
          <w:t>RRCResumeRequest</w:t>
        </w:r>
        <w:proofErr w:type="spellEnd"/>
        <w:r w:rsidRPr="008713D6">
          <w:rPr>
            <w:rFonts w:ascii="Arial" w:hAnsi="Arial" w:cs="Arial"/>
            <w:lang w:val="en-US"/>
          </w:rPr>
          <w:t xml:space="preserve"> message.</w:t>
        </w:r>
      </w:ins>
    </w:p>
    <w:p w14:paraId="28800C80" w14:textId="77777777" w:rsidR="004B5E71" w:rsidRPr="00DA65FA" w:rsidRDefault="004B5E71" w:rsidP="004B5E71">
      <w:pPr>
        <w:pStyle w:val="ListParagraph"/>
        <w:numPr>
          <w:ilvl w:val="1"/>
          <w:numId w:val="12"/>
        </w:numPr>
        <w:rPr>
          <w:ins w:id="139" w:author="Intel (Marta)" w:date="2022-01-20T14:08:00Z"/>
          <w:rFonts w:ascii="Arial" w:eastAsiaTheme="minorEastAsia" w:hAnsi="Arial" w:cs="Arial"/>
          <w:sz w:val="20"/>
          <w:szCs w:val="20"/>
          <w:lang w:val="en-US"/>
        </w:rPr>
      </w:pPr>
      <w:ins w:id="140" w:author="Intel (Marta)" w:date="2022-01-20T14:08:00Z">
        <w:r w:rsidRPr="008713D6">
          <w:rPr>
            <w:rFonts w:ascii="Arial" w:eastAsiaTheme="minorEastAsia" w:hAnsi="Arial" w:cs="Arial"/>
            <w:sz w:val="20"/>
            <w:szCs w:val="20"/>
            <w:lang w:val="en-US"/>
          </w:rPr>
          <w:t xml:space="preserve">RAN2 assumption is that the </w:t>
        </w:r>
        <w:proofErr w:type="spellStart"/>
        <w:r w:rsidRPr="00D0669F">
          <w:rPr>
            <w:rFonts w:ascii="Arial" w:eastAsiaTheme="minorEastAsia" w:hAnsi="Arial" w:cs="Arial"/>
            <w:i/>
            <w:iCs/>
            <w:sz w:val="20"/>
            <w:szCs w:val="20"/>
            <w:lang w:val="en-US"/>
            <w:rPrChange w:id="141" w:author="Intel (Marta)" w:date="2022-01-20T14:10:00Z">
              <w:rPr>
                <w:rFonts w:ascii="Arial" w:eastAsiaTheme="minorEastAsia" w:hAnsi="Arial" w:cs="Arial"/>
                <w:sz w:val="20"/>
                <w:szCs w:val="20"/>
                <w:lang w:val="en-US"/>
              </w:rPr>
            </w:rPrChange>
          </w:rPr>
          <w:t>RRCResumeMAC</w:t>
        </w:r>
        <w:proofErr w:type="spellEnd"/>
        <w:r w:rsidRPr="00D0669F">
          <w:rPr>
            <w:rFonts w:ascii="Arial" w:eastAsiaTheme="minorEastAsia" w:hAnsi="Arial" w:cs="Arial"/>
            <w:i/>
            <w:iCs/>
            <w:sz w:val="20"/>
            <w:szCs w:val="20"/>
            <w:lang w:val="en-US"/>
            <w:rPrChange w:id="142" w:author="Intel (Marta)" w:date="2022-01-20T14:10:00Z">
              <w:rPr>
                <w:rFonts w:ascii="Arial" w:eastAsiaTheme="minorEastAsia" w:hAnsi="Arial" w:cs="Arial"/>
                <w:sz w:val="20"/>
                <w:szCs w:val="20"/>
                <w:lang w:val="en-US"/>
              </w:rPr>
            </w:rPrChange>
          </w:rPr>
          <w:t>-I</w:t>
        </w:r>
        <w:r w:rsidRPr="008713D6">
          <w:rPr>
            <w:rFonts w:ascii="Arial" w:eastAsiaTheme="minorEastAsia" w:hAnsi="Arial" w:cs="Arial"/>
            <w:sz w:val="20"/>
            <w:szCs w:val="20"/>
            <w:lang w:val="en-US"/>
          </w:rPr>
          <w:t xml:space="preserve"> in the 2nd </w:t>
        </w:r>
        <w:proofErr w:type="spellStart"/>
        <w:r w:rsidRPr="00D0669F">
          <w:rPr>
            <w:rFonts w:ascii="Arial" w:eastAsiaTheme="minorEastAsia" w:hAnsi="Arial" w:cs="Arial"/>
            <w:i/>
            <w:iCs/>
            <w:sz w:val="20"/>
            <w:szCs w:val="20"/>
            <w:lang w:val="en-US"/>
            <w:rPrChange w:id="143" w:author="Intel (Marta)" w:date="2022-01-20T14:10:00Z">
              <w:rPr>
                <w:rFonts w:ascii="Arial" w:eastAsiaTheme="minorEastAsia" w:hAnsi="Arial" w:cs="Arial"/>
                <w:sz w:val="20"/>
                <w:szCs w:val="20"/>
                <w:lang w:val="en-US"/>
              </w:rPr>
            </w:rPrChange>
          </w:rPr>
          <w:t>RRCResumeRequest</w:t>
        </w:r>
        <w:proofErr w:type="spellEnd"/>
        <w:r w:rsidRPr="008713D6">
          <w:rPr>
            <w:rFonts w:ascii="Arial" w:eastAsiaTheme="minorEastAsia" w:hAnsi="Arial" w:cs="Arial"/>
            <w:sz w:val="20"/>
            <w:szCs w:val="20"/>
            <w:lang w:val="en-US"/>
          </w:rPr>
          <w:t xml:space="preserve"> msg is processed and verified by the old anchor </w:t>
        </w:r>
        <w:proofErr w:type="spellStart"/>
        <w:r w:rsidRPr="008713D6">
          <w:rPr>
            <w:rFonts w:ascii="Arial" w:eastAsiaTheme="minorEastAsia" w:hAnsi="Arial" w:cs="Arial"/>
            <w:sz w:val="20"/>
            <w:szCs w:val="20"/>
            <w:lang w:val="en-US"/>
          </w:rPr>
          <w:t>gNB</w:t>
        </w:r>
        <w:proofErr w:type="spellEnd"/>
        <w:r w:rsidRPr="008713D6">
          <w:rPr>
            <w:rFonts w:ascii="Arial" w:eastAsiaTheme="minorEastAsia" w:hAnsi="Arial" w:cs="Arial"/>
            <w:sz w:val="20"/>
            <w:szCs w:val="20"/>
            <w:lang w:val="en-US"/>
          </w:rPr>
          <w:t>.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Header"/>
        <w:numPr>
          <w:ilvl w:val="0"/>
          <w:numId w:val="12"/>
        </w:numPr>
        <w:spacing w:after="120"/>
        <w:rPr>
          <w:ins w:id="144" w:author="Intel (Marta)" w:date="2022-01-20T14:08:00Z"/>
          <w:rFonts w:ascii="Arial" w:hAnsi="Arial" w:cs="Arial"/>
          <w:lang w:val="en-US"/>
        </w:rPr>
      </w:pPr>
      <w:ins w:id="145" w:author="Intel (Marta)" w:date="2022-01-20T14:08:00Z">
        <w:r w:rsidRPr="00177A53">
          <w:rPr>
            <w:rFonts w:ascii="Arial" w:hAnsi="Arial" w:cs="Arial"/>
            <w:lang w:val="en-US"/>
          </w:rPr>
          <w:t xml:space="preserve">(B) Horizontally derived key used is used as key for the subsequent </w:t>
        </w:r>
      </w:ins>
      <w:ins w:id="146" w:author="Intel (Marta)" w:date="2022-01-20T14:16:00Z">
        <w:r w:rsidR="00AE4D53">
          <w:rPr>
            <w:rFonts w:ascii="Arial" w:hAnsi="Arial" w:cs="Arial"/>
            <w:lang w:val="en-US"/>
          </w:rPr>
          <w:t>packets</w:t>
        </w:r>
      </w:ins>
      <w:ins w:id="147" w:author="Intel (Marta)" w:date="2022-01-20T14:08:00Z">
        <w:r w:rsidRPr="00177A53">
          <w:rPr>
            <w:rFonts w:ascii="Arial" w:hAnsi="Arial" w:cs="Arial"/>
            <w:lang w:val="en-US"/>
          </w:rPr>
          <w:t xml:space="preserve"> after the UE gets </w:t>
        </w:r>
      </w:ins>
      <w:ins w:id="148" w:author="Intel (Marta)" w:date="2022-01-20T14:16:00Z">
        <w:r w:rsidR="00AE4D53">
          <w:rPr>
            <w:rFonts w:ascii="Arial" w:hAnsi="Arial" w:cs="Arial"/>
            <w:lang w:val="en-US"/>
          </w:rPr>
          <w:t>RRC_</w:t>
        </w:r>
      </w:ins>
      <w:ins w:id="149" w:author="Intel (Marta)" w:date="2022-01-20T14:08:00Z">
        <w:r w:rsidRPr="00177A53">
          <w:rPr>
            <w:rFonts w:ascii="Arial" w:hAnsi="Arial" w:cs="Arial"/>
            <w:lang w:val="en-US"/>
          </w:rPr>
          <w:t xml:space="preserve">CONNECTED in the target </w:t>
        </w:r>
        <w:proofErr w:type="spellStart"/>
        <w:r w:rsidRPr="00177A53">
          <w:rPr>
            <w:rFonts w:ascii="Arial" w:hAnsi="Arial" w:cs="Arial"/>
            <w:lang w:val="en-US"/>
          </w:rPr>
          <w:t>gNB</w:t>
        </w:r>
        <w:proofErr w:type="spellEnd"/>
        <w:r w:rsidRPr="00177A53">
          <w:rPr>
            <w:rFonts w:ascii="Arial" w:hAnsi="Arial" w:cs="Arial"/>
            <w:lang w:val="en-US"/>
          </w:rPr>
          <w:t xml:space="preserve"> following the second </w:t>
        </w:r>
        <w:proofErr w:type="spellStart"/>
        <w:r w:rsidRPr="00D677F5">
          <w:rPr>
            <w:rFonts w:ascii="Arial" w:hAnsi="Arial" w:cs="Arial"/>
            <w:i/>
            <w:iCs/>
            <w:lang w:val="en-US"/>
            <w:rPrChange w:id="150" w:author="Intel (Marta)" w:date="2022-01-20T14:21:00Z">
              <w:rPr>
                <w:rFonts w:ascii="Arial" w:hAnsi="Arial" w:cs="Arial"/>
                <w:lang w:val="en-US"/>
              </w:rPr>
            </w:rPrChange>
          </w:rPr>
          <w:t>RRCResumeRequest</w:t>
        </w:r>
        <w:proofErr w:type="spellEnd"/>
        <w:r w:rsidRPr="00177A53">
          <w:rPr>
            <w:rFonts w:ascii="Arial" w:hAnsi="Arial" w:cs="Arial"/>
            <w:lang w:val="en-US"/>
          </w:rPr>
          <w:t xml:space="preserve"> message.  The old anchor </w:t>
        </w:r>
        <w:proofErr w:type="spellStart"/>
        <w:r w:rsidRPr="00177A53">
          <w:rPr>
            <w:rFonts w:ascii="Arial" w:hAnsi="Arial" w:cs="Arial"/>
            <w:lang w:val="en-US"/>
          </w:rPr>
          <w:t>gNB</w:t>
        </w:r>
        <w:proofErr w:type="spellEnd"/>
        <w:r w:rsidRPr="00177A53">
          <w:rPr>
            <w:rFonts w:ascii="Arial" w:hAnsi="Arial" w:cs="Arial"/>
            <w:lang w:val="en-US"/>
          </w:rPr>
          <w:t xml:space="preserve"> will transmit the horizontally derived key to the serving </w:t>
        </w:r>
        <w:proofErr w:type="spellStart"/>
        <w:r w:rsidRPr="00177A53">
          <w:rPr>
            <w:rFonts w:ascii="Arial" w:hAnsi="Arial" w:cs="Arial"/>
            <w:lang w:val="en-US"/>
          </w:rPr>
          <w:t>gNB</w:t>
        </w:r>
        <w:proofErr w:type="spellEnd"/>
        <w:r w:rsidRPr="00177A53">
          <w:rPr>
            <w:rFonts w:ascii="Arial" w:hAnsi="Arial" w:cs="Arial"/>
            <w:lang w:val="en-US"/>
          </w:rPr>
          <w:t>.</w:t>
        </w:r>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788A26E9" w:rsidR="008E1C1E" w:rsidRDefault="0073273C" w:rsidP="002633C1">
      <w:pPr>
        <w:pStyle w:val="Header"/>
        <w:tabs>
          <w:tab w:val="clear" w:pos="4153"/>
          <w:tab w:val="clear" w:pos="8306"/>
        </w:tabs>
        <w:spacing w:after="120"/>
        <w:rPr>
          <w:ins w:id="151" w:author="zte" w:date="2022-01-20T10:30:00Z"/>
          <w:rFonts w:ascii="Arial" w:hAnsi="Arial" w:cs="Arial"/>
          <w:lang w:val="en-US"/>
        </w:rPr>
      </w:pPr>
      <w:r>
        <w:rPr>
          <w:rFonts w:ascii="Arial" w:hAnsi="Arial" w:cs="Arial"/>
          <w:lang w:val="en-US"/>
        </w:rPr>
        <w:t xml:space="preserve">RAN2 would like to ask </w:t>
      </w:r>
      <w:del w:id="152"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53"/>
      <w:ins w:id="154" w:author="zte" w:date="2022-01-20T10:30:00Z">
        <w:r w:rsidR="008E1C1E">
          <w:rPr>
            <w:rFonts w:ascii="Arial" w:hAnsi="Arial" w:cs="Arial"/>
            <w:lang w:val="en-US"/>
          </w:rPr>
          <w:t xml:space="preserve"> </w:t>
        </w:r>
      </w:ins>
      <w:ins w:id="155" w:author="zte" w:date="2022-01-20T10:39:00Z">
        <w:r w:rsidR="00D57040">
          <w:rPr>
            <w:rFonts w:ascii="Arial" w:hAnsi="Arial" w:cs="Arial"/>
            <w:lang w:val="en-US"/>
          </w:rPr>
          <w:t xml:space="preserve">to be implemented in Rel-17 SA3 specs </w:t>
        </w:r>
      </w:ins>
      <w:ins w:id="156" w:author="zte" w:date="2022-01-20T10:30:00Z">
        <w:r w:rsidR="008E1C1E">
          <w:rPr>
            <w:rFonts w:ascii="Arial" w:hAnsi="Arial" w:cs="Arial"/>
            <w:lang w:val="en-US"/>
          </w:rPr>
          <w:t>and to answer the following questions.</w:t>
        </w:r>
      </w:ins>
      <w:del w:id="157" w:author="zte" w:date="2022-01-20T10:30:00Z">
        <w:r w:rsidDel="008E1C1E">
          <w:rPr>
            <w:rFonts w:ascii="Arial" w:hAnsi="Arial" w:cs="Arial"/>
            <w:lang w:val="en-US"/>
          </w:rPr>
          <w:delText>?</w:delText>
        </w:r>
      </w:del>
      <w:ins w:id="158" w:author="zte" w:date="2022-01-20T12:20:00Z">
        <w:r>
          <w:rPr>
            <w:rFonts w:ascii="Arial" w:hAnsi="Arial" w:cs="Arial"/>
            <w:lang w:val="en-US"/>
          </w:rPr>
          <w:t xml:space="preserve"> </w:t>
        </w:r>
      </w:ins>
      <w:commentRangeEnd w:id="153"/>
      <w:r w:rsidR="007F2CA8">
        <w:rPr>
          <w:rStyle w:val="CommentReference"/>
          <w:rFonts w:ascii="Arial" w:hAnsi="Arial"/>
        </w:rPr>
        <w:commentReference w:id="153"/>
      </w:r>
    </w:p>
    <w:p w14:paraId="24CC76E1" w14:textId="516C0261" w:rsidR="008E1C1E" w:rsidRDefault="008E1C1E" w:rsidP="002633C1">
      <w:pPr>
        <w:pStyle w:val="Header"/>
        <w:tabs>
          <w:tab w:val="clear" w:pos="4153"/>
          <w:tab w:val="clear" w:pos="8306"/>
        </w:tabs>
        <w:spacing w:after="120"/>
        <w:rPr>
          <w:ins w:id="159" w:author="zte" w:date="2022-01-20T10:31:00Z"/>
          <w:rFonts w:ascii="Arial" w:hAnsi="Arial" w:cs="Arial"/>
          <w:lang w:val="en-US"/>
        </w:rPr>
      </w:pPr>
      <w:ins w:id="160" w:author="zte" w:date="2022-01-20T10:30:00Z">
        <w:r>
          <w:rPr>
            <w:rFonts w:ascii="Arial" w:hAnsi="Arial" w:cs="Arial"/>
            <w:lang w:val="en-US"/>
          </w:rPr>
          <w:t xml:space="preserve">Q1: Is the autonomous horizontal </w:t>
        </w:r>
      </w:ins>
      <w:ins w:id="161" w:author="zte" w:date="2022-01-20T10:31:00Z">
        <w:r>
          <w:rPr>
            <w:rFonts w:ascii="Arial" w:hAnsi="Arial" w:cs="Arial"/>
            <w:lang w:val="en-US"/>
          </w:rPr>
          <w:t>key derivation at the UE as noted above acceptable to SA3?</w:t>
        </w:r>
      </w:ins>
    </w:p>
    <w:p w14:paraId="37A421B9" w14:textId="6E364551" w:rsidR="008E1C1E" w:rsidRDefault="008E1C1E" w:rsidP="002633C1">
      <w:pPr>
        <w:pStyle w:val="Header"/>
        <w:tabs>
          <w:tab w:val="clear" w:pos="4153"/>
          <w:tab w:val="clear" w:pos="8306"/>
        </w:tabs>
        <w:spacing w:after="120"/>
        <w:rPr>
          <w:ins w:id="162" w:author="zte" w:date="2022-01-20T10:30:00Z"/>
          <w:rFonts w:ascii="Arial" w:hAnsi="Arial" w:cs="Arial"/>
          <w:lang w:val="en-US"/>
        </w:rPr>
      </w:pPr>
      <w:commentRangeStart w:id="163"/>
      <w:ins w:id="164" w:author="zte" w:date="2022-01-20T10:31:00Z">
        <w:r>
          <w:rPr>
            <w:rFonts w:ascii="Arial" w:hAnsi="Arial" w:cs="Arial"/>
            <w:lang w:val="en-US"/>
          </w:rPr>
          <w:t xml:space="preserve">Q2: </w:t>
        </w:r>
      </w:ins>
      <w:ins w:id="165" w:author="zte" w:date="2022-01-20T10:37:00Z">
        <w:r w:rsidR="00336812">
          <w:rPr>
            <w:rFonts w:ascii="Arial" w:hAnsi="Arial" w:cs="Arial"/>
            <w:lang w:val="en-US"/>
          </w:rPr>
          <w:t xml:space="preserve">Can the same horizontally derived key be used for verification of the second </w:t>
        </w:r>
        <w:proofErr w:type="spellStart"/>
        <w:r w:rsidR="00336812">
          <w:rPr>
            <w:rFonts w:ascii="Arial" w:hAnsi="Arial" w:cs="Arial"/>
            <w:lang w:val="en-US"/>
          </w:rPr>
          <w:t>RRCResumeRequest</w:t>
        </w:r>
        <w:proofErr w:type="spellEnd"/>
        <w:r w:rsidR="00336812">
          <w:rPr>
            <w:rFonts w:ascii="Arial" w:hAnsi="Arial" w:cs="Arial"/>
            <w:lang w:val="en-US"/>
          </w:rPr>
          <w:t xml:space="preserve"> </w:t>
        </w:r>
      </w:ins>
      <w:ins w:id="166" w:author="zte" w:date="2022-01-20T10:38:00Z">
        <w:r w:rsidR="00D57040">
          <w:rPr>
            <w:rFonts w:ascii="Arial" w:hAnsi="Arial" w:cs="Arial"/>
            <w:lang w:val="en-US"/>
          </w:rPr>
          <w:t xml:space="preserve">in the old anchor </w:t>
        </w:r>
        <w:proofErr w:type="spellStart"/>
        <w:r w:rsidR="00D57040">
          <w:rPr>
            <w:rFonts w:ascii="Arial" w:hAnsi="Arial" w:cs="Arial"/>
            <w:lang w:val="en-US"/>
          </w:rPr>
          <w:t>gNB</w:t>
        </w:r>
        <w:proofErr w:type="spellEnd"/>
        <w:r w:rsidR="00D57040">
          <w:rPr>
            <w:rFonts w:ascii="Arial" w:hAnsi="Arial" w:cs="Arial"/>
            <w:lang w:val="en-US"/>
          </w:rPr>
          <w:t xml:space="preserve"> </w:t>
        </w:r>
        <w:proofErr w:type="gramStart"/>
        <w:r w:rsidR="00D57040">
          <w:rPr>
            <w:rFonts w:ascii="Arial" w:hAnsi="Arial" w:cs="Arial"/>
            <w:lang w:val="en-US"/>
          </w:rPr>
          <w:t>and also</w:t>
        </w:r>
        <w:proofErr w:type="gramEnd"/>
        <w:r w:rsidR="00D57040">
          <w:rPr>
            <w:rFonts w:ascii="Arial" w:hAnsi="Arial" w:cs="Arial"/>
            <w:lang w:val="en-US"/>
          </w:rPr>
          <w:t xml:space="preserve"> for integrity protection of DL </w:t>
        </w:r>
        <w:proofErr w:type="spellStart"/>
        <w:r w:rsidR="00D57040">
          <w:rPr>
            <w:rFonts w:ascii="Arial" w:hAnsi="Arial" w:cs="Arial"/>
            <w:lang w:val="en-US"/>
          </w:rPr>
          <w:t>RRCRelease</w:t>
        </w:r>
        <w:proofErr w:type="spellEnd"/>
        <w:r w:rsidR="00D57040">
          <w:rPr>
            <w:rFonts w:ascii="Arial" w:hAnsi="Arial" w:cs="Arial"/>
            <w:lang w:val="en-US"/>
          </w:rPr>
          <w:t>/</w:t>
        </w:r>
        <w:proofErr w:type="spellStart"/>
        <w:r w:rsidR="00D57040">
          <w:rPr>
            <w:rFonts w:ascii="Arial" w:hAnsi="Arial" w:cs="Arial"/>
            <w:lang w:val="en-US"/>
          </w:rPr>
          <w:t>RRCResume</w:t>
        </w:r>
        <w:proofErr w:type="spellEnd"/>
        <w:r w:rsidR="00D57040">
          <w:rPr>
            <w:rFonts w:ascii="Arial" w:hAnsi="Arial" w:cs="Arial"/>
            <w:lang w:val="en-US"/>
          </w:rPr>
          <w:t xml:space="preserve"> message in the target </w:t>
        </w:r>
        <w:proofErr w:type="spellStart"/>
        <w:r w:rsidR="00D57040">
          <w:rPr>
            <w:rFonts w:ascii="Arial" w:hAnsi="Arial" w:cs="Arial"/>
            <w:lang w:val="en-US"/>
          </w:rPr>
          <w:t>gNB</w:t>
        </w:r>
        <w:proofErr w:type="spellEnd"/>
        <w:r w:rsidR="00D57040">
          <w:rPr>
            <w:rFonts w:ascii="Arial" w:hAnsi="Arial" w:cs="Arial"/>
            <w:lang w:val="en-US"/>
          </w:rPr>
          <w:t>?</w:t>
        </w:r>
      </w:ins>
      <w:ins w:id="167" w:author="zte" w:date="2022-01-20T10:31:00Z">
        <w:r>
          <w:rPr>
            <w:rFonts w:ascii="Arial" w:hAnsi="Arial" w:cs="Arial"/>
            <w:lang w:val="en-US"/>
          </w:rPr>
          <w:t xml:space="preserve"> </w:t>
        </w:r>
      </w:ins>
      <w:commentRangeEnd w:id="163"/>
      <w:r w:rsidR="00505861">
        <w:rPr>
          <w:rStyle w:val="CommentReference"/>
          <w:rFonts w:ascii="Arial" w:hAnsi="Arial"/>
        </w:rPr>
        <w:commentReference w:id="163"/>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168" w:author="zte" w:date="2022-01-20T10:38:00Z">
        <w:r>
          <w:rPr>
            <w:rFonts w:ascii="Arial" w:hAnsi="Arial" w:cs="Arial"/>
            <w:lang w:val="en-US"/>
          </w:rPr>
          <w:t>Q3:</w:t>
        </w:r>
      </w:ins>
      <w:del w:id="169" w:author="zte" w:date="2022-01-20T12:20:00Z">
        <w:r w:rsidR="0073273C">
          <w:rPr>
            <w:rFonts w:ascii="Arial" w:hAnsi="Arial" w:cs="Arial"/>
            <w:lang w:val="en-US"/>
          </w:rPr>
          <w:delText>?</w:delText>
        </w:r>
      </w:del>
      <w:ins w:id="170" w:author="zte" w:date="2022-01-20T10:38:00Z">
        <w:r w:rsidR="0073273C">
          <w:rPr>
            <w:rFonts w:ascii="Arial" w:hAnsi="Arial" w:cs="Arial"/>
            <w:lang w:val="en-US"/>
          </w:rPr>
          <w:t xml:space="preserve"> </w:t>
        </w:r>
      </w:ins>
      <w:r w:rsidR="0073273C">
        <w:rPr>
          <w:rFonts w:ascii="Arial" w:hAnsi="Arial" w:cs="Arial"/>
          <w:lang w:val="en-US"/>
        </w:rPr>
        <w:t>Furthermore, RAN2 would like to know if SA3 has any preference on the used key(s)/solution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7B3C8045" w:rsidR="00463675" w:rsidRDefault="00463675" w:rsidP="00E57BA2">
      <w:pPr>
        <w:spacing w:after="120"/>
        <w:ind w:left="993" w:hanging="993"/>
        <w:rPr>
          <w:del w:id="171"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72" w:author="zte" w:date="2022-01-20T10:40:00Z">
        <w:r w:rsidR="0073273C">
          <w:rPr>
            <w:rFonts w:ascii="Arial" w:hAnsi="Arial" w:cs="Arial"/>
            <w:lang w:val="en-US"/>
          </w:rPr>
          <w:delText xml:space="preserve">security </w:delText>
        </w:r>
      </w:del>
      <w:ins w:id="173" w:author="zte" w:date="2022-01-20T10:40:00Z">
        <w:r w:rsidR="00D57040">
          <w:rPr>
            <w:rFonts w:ascii="Arial" w:hAnsi="Arial" w:cs="Arial"/>
            <w:lang w:val="en-US"/>
          </w:rPr>
          <w:t>solution</w:t>
        </w:r>
      </w:ins>
      <w:del w:id="174"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175" w:author="zte" w:date="2022-01-20T10:40:00Z">
        <w:r w:rsidR="00D57040">
          <w:rPr>
            <w:rFonts w:ascii="Arial" w:hAnsi="Arial" w:cs="Arial"/>
            <w:lang w:val="en-US"/>
          </w:rPr>
          <w:t xml:space="preserve"> </w:t>
        </w:r>
        <w:commentRangeStart w:id="176"/>
        <w:r w:rsidR="00D57040">
          <w:rPr>
            <w:rFonts w:ascii="Arial" w:hAnsi="Arial" w:cs="Arial"/>
            <w:lang w:val="en-US"/>
          </w:rPr>
          <w:t>to be implemented in Rel-17 SA3 specs an</w:t>
        </w:r>
      </w:ins>
      <w:ins w:id="177" w:author="zte" w:date="2022-01-20T10:41:00Z">
        <w:r w:rsidR="00D57040">
          <w:rPr>
            <w:rFonts w:ascii="Arial" w:hAnsi="Arial" w:cs="Arial"/>
            <w:lang w:val="en-US"/>
          </w:rPr>
          <w:t>d to answer the following questions</w:t>
        </w:r>
      </w:ins>
      <w:ins w:id="178" w:author="zte" w:date="2022-01-20T12:20:00Z">
        <w:r w:rsidR="0073273C">
          <w:rPr>
            <w:rFonts w:ascii="Arial" w:hAnsi="Arial" w:cs="Arial"/>
            <w:lang w:val="en-US"/>
          </w:rPr>
          <w:t>?</w:t>
        </w:r>
      </w:ins>
      <w:del w:id="179" w:author="zte" w:date="2022-01-20T12:20:00Z">
        <w:r w:rsidR="0073273C">
          <w:rPr>
            <w:rFonts w:ascii="Arial" w:hAnsi="Arial" w:cs="Arial"/>
            <w:lang w:val="en-US"/>
          </w:rPr>
          <w:delText>?</w:delText>
        </w:r>
      </w:del>
      <w:r w:rsidR="0073273C">
        <w:rPr>
          <w:rFonts w:ascii="Arial" w:hAnsi="Arial" w:cs="Arial"/>
          <w:lang w:val="en-US"/>
        </w:rPr>
        <w:t xml:space="preserve"> </w:t>
      </w:r>
      <w:commentRangeEnd w:id="176"/>
      <w:r w:rsidR="00392754">
        <w:rPr>
          <w:rStyle w:val="CommentReference"/>
          <w:rFonts w:ascii="Arial" w:hAnsi="Arial"/>
        </w:rPr>
        <w:commentReference w:id="176"/>
      </w:r>
      <w:del w:id="180"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181" w:author="zte" w:date="2022-01-20T10:41:00Z"/>
          <w:rFonts w:ascii="Arial" w:hAnsi="Arial" w:cs="Arial"/>
          <w:bCs/>
        </w:rPr>
      </w:pPr>
      <w:del w:id="182" w:author="zte" w:date="2022-01-20T10:41:00Z">
        <w:r>
          <w:rPr>
            <w:rFonts w:ascii="Arial" w:hAnsi="Arial" w:cs="Arial"/>
            <w:b/>
          </w:rPr>
          <w:tab/>
        </w:r>
      </w:del>
      <w:moveFromRangeStart w:id="183" w:author="zte" w:date="2022-01-20T10:41:00Z" w:name="move93567732"/>
      <w:moveFrom w:id="184"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183"/>
    </w:p>
    <w:p w14:paraId="211A64A2" w14:textId="77777777" w:rsidR="00D57040" w:rsidRDefault="00D57040" w:rsidP="00D57040">
      <w:pPr>
        <w:pStyle w:val="Header"/>
        <w:tabs>
          <w:tab w:val="clear" w:pos="4153"/>
          <w:tab w:val="clear" w:pos="8306"/>
        </w:tabs>
        <w:spacing w:after="120"/>
        <w:rPr>
          <w:ins w:id="185" w:author="zte" w:date="2022-01-20T10:41:00Z"/>
          <w:rFonts w:ascii="Arial" w:hAnsi="Arial" w:cs="Arial"/>
          <w:lang w:val="en-US"/>
        </w:rPr>
      </w:pPr>
      <w:ins w:id="186" w:author="zte" w:date="2022-01-20T10:41:00Z">
        <w:r>
          <w:rPr>
            <w:rFonts w:ascii="Arial" w:hAnsi="Arial" w:cs="Arial"/>
            <w:lang w:val="en-US"/>
          </w:rPr>
          <w:t>Q1: Is the autonomous horizontal key derivation at the UE as noted above acceptable to SA3?</w:t>
        </w:r>
      </w:ins>
    </w:p>
    <w:p w14:paraId="0C937166" w14:textId="77777777" w:rsidR="00D57040" w:rsidRDefault="00D57040" w:rsidP="00D57040">
      <w:pPr>
        <w:pStyle w:val="Header"/>
        <w:tabs>
          <w:tab w:val="clear" w:pos="4153"/>
          <w:tab w:val="clear" w:pos="8306"/>
        </w:tabs>
        <w:spacing w:after="120"/>
        <w:rPr>
          <w:ins w:id="187" w:author="zte" w:date="2022-01-20T10:41:00Z"/>
          <w:rFonts w:ascii="Arial" w:hAnsi="Arial" w:cs="Arial"/>
          <w:lang w:val="en-US"/>
        </w:rPr>
      </w:pPr>
      <w:commentRangeStart w:id="188"/>
      <w:ins w:id="189" w:author="zte" w:date="2022-01-20T10:41:00Z">
        <w:r>
          <w:rPr>
            <w:rFonts w:ascii="Arial" w:hAnsi="Arial" w:cs="Arial"/>
            <w:lang w:val="en-US"/>
          </w:rPr>
          <w:t xml:space="preserve">Q2: Can the same horizontally derived key be used for verification of the second </w:t>
        </w:r>
        <w:proofErr w:type="spellStart"/>
        <w:r>
          <w:rPr>
            <w:rFonts w:ascii="Arial" w:hAnsi="Arial" w:cs="Arial"/>
            <w:lang w:val="en-US"/>
          </w:rPr>
          <w:t>RRCResumeRequest</w:t>
        </w:r>
        <w:proofErr w:type="spellEnd"/>
        <w:r>
          <w:rPr>
            <w:rFonts w:ascii="Arial" w:hAnsi="Arial" w:cs="Arial"/>
            <w:lang w:val="en-US"/>
          </w:rPr>
          <w:t xml:space="preserve"> in the old anchor </w:t>
        </w:r>
        <w:proofErr w:type="spellStart"/>
        <w:r>
          <w:rPr>
            <w:rFonts w:ascii="Arial" w:hAnsi="Arial" w:cs="Arial"/>
            <w:lang w:val="en-US"/>
          </w:rPr>
          <w:t>gNB</w:t>
        </w:r>
        <w:proofErr w:type="spellEnd"/>
        <w:r>
          <w:rPr>
            <w:rFonts w:ascii="Arial" w:hAnsi="Arial" w:cs="Arial"/>
            <w:lang w:val="en-US"/>
          </w:rPr>
          <w:t xml:space="preserve"> </w:t>
        </w:r>
        <w:proofErr w:type="gramStart"/>
        <w:r>
          <w:rPr>
            <w:rFonts w:ascii="Arial" w:hAnsi="Arial" w:cs="Arial"/>
            <w:lang w:val="en-US"/>
          </w:rPr>
          <w:t>and also</w:t>
        </w:r>
        <w:proofErr w:type="gramEnd"/>
        <w:r>
          <w:rPr>
            <w:rFonts w:ascii="Arial" w:hAnsi="Arial" w:cs="Arial"/>
            <w:lang w:val="en-US"/>
          </w:rPr>
          <w:t xml:space="preserve"> for integrity protection of DL </w:t>
        </w:r>
        <w:proofErr w:type="spellStart"/>
        <w:r>
          <w:rPr>
            <w:rFonts w:ascii="Arial" w:hAnsi="Arial" w:cs="Arial"/>
            <w:lang w:val="en-US"/>
          </w:rPr>
          <w:t>RRCRelease</w:t>
        </w:r>
        <w:proofErr w:type="spellEnd"/>
        <w:r>
          <w:rPr>
            <w:rFonts w:ascii="Arial" w:hAnsi="Arial" w:cs="Arial"/>
            <w:lang w:val="en-US"/>
          </w:rPr>
          <w:t>/</w:t>
        </w:r>
        <w:proofErr w:type="spellStart"/>
        <w:r>
          <w:rPr>
            <w:rFonts w:ascii="Arial" w:hAnsi="Arial" w:cs="Arial"/>
            <w:lang w:val="en-US"/>
          </w:rPr>
          <w:t>RRCResume</w:t>
        </w:r>
        <w:proofErr w:type="spellEnd"/>
        <w:r>
          <w:rPr>
            <w:rFonts w:ascii="Arial" w:hAnsi="Arial" w:cs="Arial"/>
            <w:lang w:val="en-US"/>
          </w:rPr>
          <w:t xml:space="preserve"> message in the target </w:t>
        </w:r>
        <w:proofErr w:type="spellStart"/>
        <w:r>
          <w:rPr>
            <w:rFonts w:ascii="Arial" w:hAnsi="Arial" w:cs="Arial"/>
            <w:lang w:val="en-US"/>
          </w:rPr>
          <w:t>gNB</w:t>
        </w:r>
        <w:proofErr w:type="spellEnd"/>
        <w:r>
          <w:rPr>
            <w:rFonts w:ascii="Arial" w:hAnsi="Arial" w:cs="Arial"/>
            <w:lang w:val="en-US"/>
          </w:rPr>
          <w:t xml:space="preserve">? </w:t>
        </w:r>
      </w:ins>
      <w:commentRangeEnd w:id="188"/>
      <w:r w:rsidR="00824E59">
        <w:rPr>
          <w:rStyle w:val="CommentReference"/>
          <w:rFonts w:ascii="Arial" w:hAnsi="Arial"/>
        </w:rPr>
        <w:commentReference w:id="188"/>
      </w:r>
    </w:p>
    <w:p w14:paraId="0F7201AB" w14:textId="77777777" w:rsidR="00D57040" w:rsidRPr="00E7017E" w:rsidRDefault="00D57040" w:rsidP="00D57040">
      <w:pPr>
        <w:pStyle w:val="Header"/>
        <w:tabs>
          <w:tab w:val="clear" w:pos="4153"/>
          <w:tab w:val="clear" w:pos="8306"/>
        </w:tabs>
        <w:spacing w:after="120"/>
        <w:rPr>
          <w:ins w:id="190" w:author="zte" w:date="2022-01-20T10:41:00Z"/>
          <w:rFonts w:ascii="Arial" w:hAnsi="Arial" w:cs="Arial"/>
          <w:lang w:val="en-US"/>
        </w:rPr>
      </w:pPr>
      <w:ins w:id="191"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192" w:author="zte" w:date="2022-01-20T10:41:00Z"/>
          <w:rFonts w:ascii="Arial" w:hAnsi="Arial" w:cs="Arial"/>
          <w:bCs/>
        </w:rPr>
      </w:pPr>
    </w:p>
    <w:p w14:paraId="0405D117" w14:textId="695FEC32" w:rsidR="00D57040" w:rsidRPr="003A540F" w:rsidRDefault="00D57040" w:rsidP="00D57040">
      <w:pPr>
        <w:spacing w:after="120"/>
        <w:ind w:left="993" w:hanging="993"/>
        <w:rPr>
          <w:ins w:id="193" w:author="zte" w:date="2022-01-20T12:20:00Z"/>
          <w:rFonts w:ascii="Arial" w:hAnsi="Arial" w:cs="Arial"/>
          <w:bCs/>
        </w:rPr>
      </w:pPr>
      <w:moveToRangeStart w:id="194" w:author="zte" w:date="2022-01-20T10:41:00Z" w:name="move93567732"/>
      <w:moveTo w:id="195"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194"/>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zte" w:date="2022-01-20T10: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20: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14" w:author="Intel (Marta)" w:date="2022-01-20T13: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16" w:author="zte" w:date="2022-01-20T10: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w:t>
      </w:r>
      <w:proofErr w:type="gramStart"/>
      <w:r>
        <w:t>relocation)…</w:t>
      </w:r>
      <w:proofErr w:type="gramEnd"/>
      <w:r>
        <w:t xml:space="preserve"> </w:t>
      </w:r>
    </w:p>
  </w:comment>
  <w:comment w:id="23" w:author="Intel (Marta)" w:date="2022-01-20T13: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w:t>
      </w:r>
      <w:proofErr w:type="gramStart"/>
      <w:r w:rsidR="00F76457">
        <w:t>interface“</w:t>
      </w:r>
      <w:proofErr w:type="gramEnd"/>
      <w:r w:rsidR="00F76457">
        <w:t xml:space="preserv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w:t>
      </w:r>
      <w:proofErr w:type="spellStart"/>
      <w:r>
        <w:rPr>
          <w:rFonts w:cs="Arial"/>
          <w:lang w:val="en-US"/>
        </w:rPr>
        <w:t>gNB</w:t>
      </w:r>
      <w:proofErr w:type="spellEnd"/>
      <w:r>
        <w:rPr>
          <w:rFonts w:cs="Arial"/>
          <w:lang w:val="en-US"/>
        </w:rPr>
        <w:t xml:space="preserve">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30" w:author="Fujitsu - Ohta" w:date="2022-01-20T12: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31" w:author="Huawei (Dawid)" w:date="2022-01-20T20:59:00Z" w:initials="H">
    <w:p w14:paraId="6C945658" w14:textId="2C6263DC" w:rsidR="00E36B70" w:rsidRDefault="00E36B70">
      <w:pPr>
        <w:pStyle w:val="CommentText"/>
      </w:pPr>
      <w:r>
        <w:rPr>
          <w:rStyle w:val="CommentReference"/>
        </w:rPr>
        <w:annotationRef/>
      </w:r>
      <w:r>
        <w:t>Agree with the addition</w:t>
      </w:r>
      <w:r w:rsidR="004330A7">
        <w:t>.</w:t>
      </w:r>
    </w:p>
  </w:comment>
  <w:comment w:id="35" w:author="Fujitsu - Ohta" w:date="2022-01-20T12: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36" w:author="Huawei (Dawid)" w:date="2022-01-20T20: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37" w:author="Intel (Marta)" w:date="2022-01-20T13: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w:t>
      </w:r>
      <w:proofErr w:type="gramStart"/>
      <w:r w:rsidR="00B20DA9">
        <w:t xml:space="preserve">to </w:t>
      </w:r>
      <w:r w:rsidR="000B3269">
        <w:t xml:space="preserve"> </w:t>
      </w:r>
      <w:r w:rsidR="00B20DA9">
        <w:t>revert</w:t>
      </w:r>
      <w:proofErr w:type="gramEnd"/>
      <w:r w:rsidR="00B20DA9">
        <w:t xml:space="preserve">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47" w:author="Huawei (Dawid)" w:date="2022-01-20T21:00:00Z" w:initials="H">
    <w:p w14:paraId="79B48F11" w14:textId="0FCB698D"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49" w:author="Huawei (Dawid)" w:date="2022-01-20T21: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62" w:author="Intel (Marta)" w:date="2022-01-20T14: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67" w:author="Huawei (Dawid)" w:date="2022-01-20T21: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74" w:author="Huawei (Dawid)" w:date="2022-01-20T21: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93" w:author="zte" w:date="2022-01-20T10: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107" w:author="Huawei (Dawid)" w:date="2022-01-20T21: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153" w:author="Huawei (Dawid)" w:date="2022-01-20T21:10:00Z" w:initials="H">
    <w:p w14:paraId="5B67B107" w14:textId="6D7360D0" w:rsidR="007F2CA8" w:rsidRDefault="007F2CA8">
      <w:pPr>
        <w:pStyle w:val="CommentText"/>
      </w:pPr>
      <w:r>
        <w:rPr>
          <w:rStyle w:val="CommentReference"/>
        </w:rPr>
        <w:annotationRef/>
      </w:r>
      <w:r>
        <w:t>We disagree with the addition. We do not think anything has to be implemented in SA3 specs for this specifically.</w:t>
      </w:r>
    </w:p>
  </w:comment>
  <w:comment w:id="163" w:author="Huawei (Dawid)" w:date="2022-01-20T21: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76" w:author="Huawei (Dawid)" w:date="2022-01-20T21:13:00Z" w:initials="H">
    <w:p w14:paraId="0EA2896D" w14:textId="2F314851" w:rsidR="00392754" w:rsidRDefault="00392754">
      <w:pPr>
        <w:pStyle w:val="CommentText"/>
      </w:pPr>
      <w:r>
        <w:rPr>
          <w:rStyle w:val="CommentReference"/>
        </w:rPr>
        <w:annotationRef/>
      </w:r>
      <w:r>
        <w:t>Same comment as above</w:t>
      </w:r>
    </w:p>
  </w:comment>
  <w:comment w:id="188" w:author="Huawei (Dawid)" w:date="2022-01-20T21:13:00Z" w:initials="H">
    <w:p w14:paraId="7354DE38" w14:textId="71A03D75" w:rsidR="00824E59" w:rsidRDefault="009B45AD">
      <w:pPr>
        <w:pStyle w:val="CommentText"/>
      </w:pPr>
      <w:r>
        <w:t>S</w:t>
      </w:r>
      <w:r w:rsidR="00824E59">
        <w:rPr>
          <w:rStyle w:val="CommentReference"/>
        </w:rPr>
        <w:annotationRef/>
      </w:r>
      <w:r>
        <w:t>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19AE8C" w15:done="0"/>
  <w15:commentEx w15:paraId="17C2832E" w15:paraIdParent="6719AE8C" w15:done="0"/>
  <w15:commentEx w15:paraId="3D744154" w15:paraIdParent="6719AE8C" w15:done="0"/>
  <w15:commentEx w15:paraId="620A316D"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79B48F11" w15:done="0"/>
  <w15:commentEx w15:paraId="51A8D686" w15:done="0"/>
  <w15:commentEx w15:paraId="2F94E16D" w15:done="0"/>
  <w15:commentEx w15:paraId="600CC1AE" w15:done="0"/>
  <w15:commentEx w15:paraId="2C3AB485" w15:done="0"/>
  <w15:commentEx w15:paraId="69AB364A" w15:done="0"/>
  <w15:commentEx w15:paraId="5FA6F912" w15:done="0"/>
  <w15:commentEx w15:paraId="5B67B107" w15:done="0"/>
  <w15:commentEx w15:paraId="4253F074" w15:done="0"/>
  <w15:commentEx w15:paraId="0EA2896D" w15:done="0"/>
  <w15:commentEx w15:paraId="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B559" w16cex:dateUtc="2022-01-20T10:18: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44E30" w16cex:dateUtc="2022-01-20T12:10:00Z"/>
  <w16cex:commentExtensible w16cex:durableId="2593E88F" w16cex:dateUtc="2022-01-20T21:56:00Z"/>
  <w16cex:commentExtensible w16cex:durableId="2593EA5D" w16cex:dateUtc="2022-01-20T22:04:00Z"/>
  <w16cex:commentExtensible w16cex:durableId="2593BB6E" w16cex:dateUtc="2022-01-20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79B48F11" w16cid:durableId="2593DF27"/>
  <w16cid:commentId w16cid:paraId="51A8D686" w16cid:durableId="2593DF28"/>
  <w16cid:commentId w16cid:paraId="2F94E16D" w16cid:durableId="2593EA5D"/>
  <w16cid:commentId w16cid:paraId="600CC1AE" w16cid:durableId="2593DF29"/>
  <w16cid:commentId w16cid:paraId="2C3AB485" w16cid:durableId="2593DF2A"/>
  <w16cid:commentId w16cid:paraId="69AB364A" w16cid:durableId="2593BB6E"/>
  <w16cid:commentId w16cid:paraId="5FA6F912" w16cid:durableId="2593DF2C"/>
  <w16cid:commentId w16cid:paraId="5B67B107" w16cid:durableId="2593DF2D"/>
  <w16cid:commentId w16cid:paraId="4253F074" w16cid:durableId="2593DF2E"/>
  <w16cid:commentId w16cid:paraId="0EA2896D" w16cid:durableId="2593DF2F"/>
  <w16cid:commentId w16cid:paraId="7354DE38" w16cid:durableId="2593DF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EDB0B" w14:textId="77777777" w:rsidR="008577C7" w:rsidRDefault="008577C7">
      <w:r>
        <w:separator/>
      </w:r>
    </w:p>
  </w:endnote>
  <w:endnote w:type="continuationSeparator" w:id="0">
    <w:p w14:paraId="49C2DFA0" w14:textId="77777777" w:rsidR="008577C7" w:rsidRDefault="008577C7">
      <w:r>
        <w:continuationSeparator/>
      </w:r>
    </w:p>
  </w:endnote>
  <w:endnote w:type="continuationNotice" w:id="1">
    <w:p w14:paraId="16BCA819" w14:textId="77777777" w:rsidR="008577C7" w:rsidRDefault="0085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02E15" w14:textId="77777777" w:rsidR="008577C7" w:rsidRDefault="008577C7">
      <w:r>
        <w:separator/>
      </w:r>
    </w:p>
  </w:footnote>
  <w:footnote w:type="continuationSeparator" w:id="0">
    <w:p w14:paraId="44D910DA" w14:textId="77777777" w:rsidR="008577C7" w:rsidRDefault="008577C7">
      <w:r>
        <w:continuationSeparator/>
      </w:r>
    </w:p>
  </w:footnote>
  <w:footnote w:type="continuationNotice" w:id="1">
    <w:p w14:paraId="7C5C42E3" w14:textId="77777777" w:rsidR="008577C7" w:rsidRDefault="008577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70FE"/>
    <w:rsid w:val="0003565A"/>
    <w:rsid w:val="0003719B"/>
    <w:rsid w:val="00045511"/>
    <w:rsid w:val="00051C6E"/>
    <w:rsid w:val="000765AE"/>
    <w:rsid w:val="00086D22"/>
    <w:rsid w:val="00096BD9"/>
    <w:rsid w:val="000B3269"/>
    <w:rsid w:val="000D113A"/>
    <w:rsid w:val="000F12FD"/>
    <w:rsid w:val="000F4469"/>
    <w:rsid w:val="00100352"/>
    <w:rsid w:val="001017D7"/>
    <w:rsid w:val="001063EA"/>
    <w:rsid w:val="00126CCE"/>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5529"/>
    <w:rsid w:val="00390712"/>
    <w:rsid w:val="00392754"/>
    <w:rsid w:val="003945F8"/>
    <w:rsid w:val="003946BE"/>
    <w:rsid w:val="003A540F"/>
    <w:rsid w:val="003B117D"/>
    <w:rsid w:val="003B473D"/>
    <w:rsid w:val="003B7F92"/>
    <w:rsid w:val="003C3065"/>
    <w:rsid w:val="003C44A3"/>
    <w:rsid w:val="003D7D10"/>
    <w:rsid w:val="003E0EE0"/>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F72CB"/>
    <w:rsid w:val="00A1282E"/>
    <w:rsid w:val="00A12ABA"/>
    <w:rsid w:val="00A1370C"/>
    <w:rsid w:val="00A1443B"/>
    <w:rsid w:val="00A151A0"/>
    <w:rsid w:val="00A245CA"/>
    <w:rsid w:val="00A3454C"/>
    <w:rsid w:val="00A40236"/>
    <w:rsid w:val="00A45BD7"/>
    <w:rsid w:val="00A56D45"/>
    <w:rsid w:val="00A6412A"/>
    <w:rsid w:val="00A64F79"/>
    <w:rsid w:val="00A65AE3"/>
    <w:rsid w:val="00A8524C"/>
    <w:rsid w:val="00A87B43"/>
    <w:rsid w:val="00AA3789"/>
    <w:rsid w:val="00AA637B"/>
    <w:rsid w:val="00AC527A"/>
    <w:rsid w:val="00AD35B0"/>
    <w:rsid w:val="00AE4D53"/>
    <w:rsid w:val="00AE5661"/>
    <w:rsid w:val="00AE5C08"/>
    <w:rsid w:val="00AF3D59"/>
    <w:rsid w:val="00AF3FA4"/>
    <w:rsid w:val="00B20DA9"/>
    <w:rsid w:val="00B218A7"/>
    <w:rsid w:val="00B255A7"/>
    <w:rsid w:val="00B33A9B"/>
    <w:rsid w:val="00B544D2"/>
    <w:rsid w:val="00B5648B"/>
    <w:rsid w:val="00B63BC8"/>
    <w:rsid w:val="00B66CC7"/>
    <w:rsid w:val="00B70E77"/>
    <w:rsid w:val="00B7368D"/>
    <w:rsid w:val="00BA2AD5"/>
    <w:rsid w:val="00BB01AC"/>
    <w:rsid w:val="00BB0CAD"/>
    <w:rsid w:val="00BB233D"/>
    <w:rsid w:val="00BC2519"/>
    <w:rsid w:val="00BD2EDC"/>
    <w:rsid w:val="00BD604A"/>
    <w:rsid w:val="00BE1EA8"/>
    <w:rsid w:val="00BE1F84"/>
    <w:rsid w:val="00BE7CC9"/>
    <w:rsid w:val="00BF32CE"/>
    <w:rsid w:val="00BF6097"/>
    <w:rsid w:val="00C021DE"/>
    <w:rsid w:val="00C0661A"/>
    <w:rsid w:val="00C13B0A"/>
    <w:rsid w:val="00C231ED"/>
    <w:rsid w:val="00C2354D"/>
    <w:rsid w:val="00C51C0C"/>
    <w:rsid w:val="00C52AEB"/>
    <w:rsid w:val="00C750D8"/>
    <w:rsid w:val="00CA0491"/>
    <w:rsid w:val="00CB2DDF"/>
    <w:rsid w:val="00CC7915"/>
    <w:rsid w:val="00CF669B"/>
    <w:rsid w:val="00D0669F"/>
    <w:rsid w:val="00D24338"/>
    <w:rsid w:val="00D40BEF"/>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wmf"/><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 ds:uri="042397af-7977-45ef-9118-11c18c8623b6"/>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1091</Words>
  <Characters>6215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7292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Intel (Marta)</cp:lastModifiedBy>
  <cp:revision>44</cp:revision>
  <cp:lastPrinted>2002-04-23T00:10:00Z</cp:lastPrinted>
  <dcterms:created xsi:type="dcterms:W3CDTF">2022-01-20T12:11:00Z</dcterms:created>
  <dcterms:modified xsi:type="dcterms:W3CDTF">2022-01-20T22:21:00Z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ies>
</file>