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67AEED7D"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8650BE">
        <w:rPr>
          <w:rFonts w:ascii="Arial" w:hAnsi="Arial" w:cs="Arial"/>
          <w:b/>
          <w:bCs/>
          <w:sz w:val="22"/>
        </w:rPr>
        <w:t>1</w:t>
      </w:r>
      <w:r w:rsidR="00D8797D">
        <w:rPr>
          <w:rFonts w:ascii="Arial" w:hAnsi="Arial" w:cs="Arial"/>
          <w:b/>
          <w:bCs/>
          <w:sz w:val="22"/>
        </w:rPr>
        <w:t>6bis</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D8797D">
        <w:rPr>
          <w:rFonts w:ascii="Arial" w:hAnsi="Arial" w:cs="Arial"/>
          <w:b/>
          <w:bCs/>
          <w:sz w:val="22"/>
        </w:rPr>
        <w:t>2</w:t>
      </w:r>
      <w:r w:rsidR="006D5FCC">
        <w:rPr>
          <w:rFonts w:ascii="Arial" w:hAnsi="Arial" w:cs="Arial"/>
          <w:b/>
          <w:bCs/>
          <w:sz w:val="22"/>
        </w:rPr>
        <w:t>0</w:t>
      </w:r>
      <w:r w:rsidR="00E7017E">
        <w:rPr>
          <w:rFonts w:ascii="Arial" w:hAnsi="Arial" w:cs="Arial"/>
          <w:b/>
          <w:bCs/>
          <w:sz w:val="22"/>
        </w:rPr>
        <w:t>xxxx</w:t>
      </w:r>
    </w:p>
    <w:p w14:paraId="619B785A" w14:textId="4FB1D5B5" w:rsidR="00463675" w:rsidRDefault="006950A3" w:rsidP="00F23FFC">
      <w:pPr>
        <w:pStyle w:val="Header"/>
        <w:rPr>
          <w:rFonts w:ascii="Arial" w:hAnsi="Arial" w:cs="Arial"/>
          <w:b/>
          <w:bCs/>
          <w:sz w:val="22"/>
        </w:rPr>
      </w:pPr>
      <w:proofErr w:type="spellStart"/>
      <w:r w:rsidRPr="006950A3">
        <w:rPr>
          <w:rFonts w:ascii="Arial" w:hAnsi="Arial" w:cs="Arial"/>
          <w:b/>
          <w:bCs/>
          <w:sz w:val="22"/>
        </w:rPr>
        <w:t>Elbonia</w:t>
      </w:r>
      <w:proofErr w:type="spellEnd"/>
      <w:r w:rsidRPr="006950A3">
        <w:rPr>
          <w:rFonts w:ascii="Arial" w:hAnsi="Arial" w:cs="Arial"/>
          <w:b/>
          <w:bCs/>
          <w:sz w:val="22"/>
        </w:rPr>
        <w:t xml:space="preserve">, </w:t>
      </w:r>
      <w:r w:rsidR="00D8797D" w:rsidRPr="00D8797D">
        <w:rPr>
          <w:rFonts w:ascii="Arial" w:hAnsi="Arial" w:cs="Arial"/>
          <w:b/>
          <w:bCs/>
          <w:sz w:val="22"/>
        </w:rPr>
        <w:t>17 – 25 January 2022</w:t>
      </w:r>
    </w:p>
    <w:p w14:paraId="2464FE92" w14:textId="77777777" w:rsidR="00463675" w:rsidRDefault="00463675">
      <w:pPr>
        <w:rPr>
          <w:rFonts w:ascii="Arial" w:hAnsi="Arial" w:cs="Arial"/>
        </w:rPr>
      </w:pPr>
    </w:p>
    <w:p w14:paraId="5186F3C4" w14:textId="2D0DD48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9709EF">
        <w:rPr>
          <w:rFonts w:ascii="Arial" w:hAnsi="Arial" w:cs="Arial"/>
          <w:bCs/>
        </w:rPr>
        <w:t>Security for Small Data Transmission</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3EDB49A8"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B63BC8">
        <w:rPr>
          <w:rFonts w:ascii="Arial" w:hAnsi="Arial" w:cs="Arial"/>
          <w:bCs/>
        </w:rPr>
        <w:t>7</w:t>
      </w:r>
    </w:p>
    <w:p w14:paraId="6AC83482" w14:textId="024AD69D"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proofErr w:type="spellStart"/>
      <w:r w:rsidR="009709EF" w:rsidRPr="009709EF">
        <w:rPr>
          <w:rFonts w:ascii="Arial" w:hAnsi="Arial" w:cs="Arial"/>
          <w:bCs/>
          <w:lang w:val="en-US"/>
        </w:rPr>
        <w:t>NR_SmallData_INACTIVE</w:t>
      </w:r>
      <w:proofErr w:type="spellEnd"/>
      <w:r w:rsidR="009709EF">
        <w:rPr>
          <w:rFonts w:ascii="Arial" w:hAnsi="Arial" w:cs="Arial"/>
          <w:bCs/>
          <w:lang w:val="en-US"/>
        </w:rPr>
        <w:t>-Core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24D3ABF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9709EF">
        <w:rPr>
          <w:rFonts w:ascii="Arial" w:hAnsi="Arial" w:cs="Arial"/>
          <w:bCs/>
        </w:rPr>
        <w:t>SA</w:t>
      </w:r>
      <w:r w:rsidR="00385529" w:rsidRPr="00385529">
        <w:rPr>
          <w:rFonts w:ascii="Arial" w:hAnsi="Arial" w:cs="Arial"/>
          <w:bCs/>
        </w:rPr>
        <w:t xml:space="preserve"> WG</w:t>
      </w:r>
      <w:r w:rsidR="009709EF">
        <w:rPr>
          <w:rFonts w:ascii="Arial" w:hAnsi="Arial" w:cs="Arial"/>
          <w:bCs/>
        </w:rPr>
        <w:t>3</w:t>
      </w:r>
    </w:p>
    <w:p w14:paraId="4EFE95BE" w14:textId="201A7D75"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14C31793" w:rsidR="00463675" w:rsidRPr="009709EF" w:rsidRDefault="00463675">
      <w:pPr>
        <w:pStyle w:val="Heading4"/>
        <w:tabs>
          <w:tab w:val="left" w:pos="2268"/>
        </w:tabs>
        <w:ind w:left="567"/>
        <w:rPr>
          <w:rFonts w:cs="Arial"/>
          <w:b w:val="0"/>
          <w:bCs/>
          <w:lang w:val="fi-FI"/>
        </w:rPr>
      </w:pPr>
      <w:r w:rsidRPr="009709EF">
        <w:rPr>
          <w:rFonts w:cs="Arial"/>
          <w:lang w:val="fi-FI"/>
        </w:rPr>
        <w:t>Name:</w:t>
      </w:r>
      <w:r w:rsidRPr="009709EF">
        <w:rPr>
          <w:rFonts w:cs="Arial"/>
          <w:b w:val="0"/>
          <w:bCs/>
          <w:lang w:val="fi-FI"/>
        </w:rPr>
        <w:tab/>
      </w:r>
      <w:r w:rsidR="009709EF" w:rsidRPr="009709EF">
        <w:rPr>
          <w:rFonts w:cs="Arial"/>
          <w:b w:val="0"/>
          <w:bCs/>
          <w:lang w:val="fi-FI"/>
        </w:rPr>
        <w:t>Samuli Turtinen</w:t>
      </w:r>
    </w:p>
    <w:p w14:paraId="2748A78E" w14:textId="191AA7A9" w:rsidR="00463675" w:rsidRPr="009709EF" w:rsidRDefault="00463675">
      <w:pPr>
        <w:pStyle w:val="Heading7"/>
        <w:tabs>
          <w:tab w:val="left" w:pos="2268"/>
        </w:tabs>
        <w:ind w:left="567"/>
        <w:rPr>
          <w:rFonts w:cs="Arial"/>
          <w:b w:val="0"/>
          <w:bCs/>
        </w:rPr>
      </w:pPr>
      <w:r w:rsidRPr="009709EF">
        <w:rPr>
          <w:rFonts w:cs="Arial"/>
        </w:rPr>
        <w:t>E-mail Address:</w:t>
      </w:r>
      <w:r w:rsidRPr="009709EF">
        <w:rPr>
          <w:rFonts w:cs="Arial"/>
          <w:b w:val="0"/>
          <w:bCs/>
        </w:rPr>
        <w:tab/>
      </w:r>
      <w:r w:rsidR="009709EF" w:rsidRPr="009709EF">
        <w:rPr>
          <w:rFonts w:cs="Arial"/>
          <w:b w:val="0"/>
          <w:bCs/>
        </w:rPr>
        <w:t>samuli</w:t>
      </w:r>
      <w:r w:rsidR="00385529" w:rsidRPr="009709EF">
        <w:rPr>
          <w:rFonts w:cs="Arial"/>
          <w:b w:val="0"/>
          <w:bCs/>
        </w:rPr>
        <w:t>.</w:t>
      </w:r>
      <w:r w:rsidR="009709EF" w:rsidRPr="009709EF">
        <w:rPr>
          <w:rFonts w:cs="Arial"/>
          <w:b w:val="0"/>
          <w:bCs/>
        </w:rPr>
        <w:t>turtinen</w:t>
      </w:r>
      <w:r w:rsidR="00385529" w:rsidRPr="009709EF">
        <w:rPr>
          <w:rFonts w:cs="Arial"/>
          <w:b w:val="0"/>
          <w:bCs/>
        </w:rPr>
        <w:t>@nokia.com</w:t>
      </w:r>
    </w:p>
    <w:p w14:paraId="2950C5AF" w14:textId="77777777" w:rsidR="00463675" w:rsidRPr="009709EF" w:rsidRDefault="00463675">
      <w:pPr>
        <w:spacing w:after="60"/>
        <w:ind w:left="1985" w:hanging="1985"/>
        <w:rPr>
          <w:rFonts w:ascii="Arial" w:hAnsi="Arial" w:cs="Arial"/>
          <w:b/>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1E28A3D2" w14:textId="1BE86D56" w:rsidR="009709EF" w:rsidRPr="009709EF" w:rsidRDefault="009709EF" w:rsidP="00E7017E">
      <w:pPr>
        <w:pStyle w:val="Header"/>
        <w:spacing w:after="120"/>
        <w:rPr>
          <w:rFonts w:ascii="Arial" w:hAnsi="Arial" w:cs="Arial"/>
          <w:lang w:val="en-US"/>
        </w:rPr>
      </w:pPr>
      <w:r w:rsidRPr="009709EF">
        <w:rPr>
          <w:rFonts w:ascii="Arial" w:hAnsi="Arial" w:cs="Arial"/>
          <w:lang w:val="en-US"/>
        </w:rPr>
        <w:t>RAN2 is working on</w:t>
      </w:r>
      <w:r>
        <w:rPr>
          <w:rFonts w:ascii="Arial" w:hAnsi="Arial" w:cs="Arial"/>
          <w:lang w:val="en-US"/>
        </w:rPr>
        <w:t xml:space="preserve"> Small Data Transmission (</w:t>
      </w:r>
      <w:r w:rsidRPr="009709EF">
        <w:rPr>
          <w:rFonts w:ascii="Arial" w:hAnsi="Arial" w:cs="Arial"/>
          <w:lang w:val="en-US"/>
        </w:rPr>
        <w:t>SDT</w:t>
      </w:r>
      <w:r>
        <w:rPr>
          <w:rFonts w:ascii="Arial" w:hAnsi="Arial" w:cs="Arial"/>
          <w:lang w:val="en-US"/>
        </w:rPr>
        <w:t>)</w:t>
      </w:r>
      <w:r w:rsidRPr="009709EF">
        <w:rPr>
          <w:rFonts w:ascii="Arial" w:hAnsi="Arial" w:cs="Arial"/>
          <w:lang w:val="en-US"/>
        </w:rPr>
        <w:t xml:space="preserve"> feature which allows small data transmissions in INACTIVE state. As part of this work, when UL data needs to be transmitted over radio bearers configured for SDT, SDT procedure may be initiated to transmit/receive data over radio bearers configured for SDT. </w:t>
      </w:r>
      <w:r>
        <w:rPr>
          <w:rFonts w:ascii="Arial" w:hAnsi="Arial" w:cs="Arial"/>
          <w:lang w:val="en-US"/>
        </w:rPr>
        <w:t xml:space="preserve">When SDT procedure is initiated, </w:t>
      </w:r>
      <w:proofErr w:type="spellStart"/>
      <w:r>
        <w:rPr>
          <w:rFonts w:ascii="Arial" w:hAnsi="Arial" w:cs="Arial"/>
          <w:i/>
          <w:iCs/>
          <w:lang w:val="en-US"/>
        </w:rPr>
        <w:t>RRCResumeRequest</w:t>
      </w:r>
      <w:proofErr w:type="spellEnd"/>
      <w:r>
        <w:rPr>
          <w:rFonts w:ascii="Arial" w:hAnsi="Arial" w:cs="Arial"/>
          <w:i/>
          <w:iCs/>
          <w:lang w:val="en-US"/>
        </w:rPr>
        <w:t xml:space="preserve"> </w:t>
      </w:r>
      <w:r>
        <w:rPr>
          <w:rFonts w:ascii="Arial" w:hAnsi="Arial" w:cs="Arial"/>
          <w:lang w:val="en-US"/>
        </w:rPr>
        <w:t>is transmitted as part of the first UL transmission by the UE along with the UL small data.</w:t>
      </w:r>
      <w:ins w:id="0" w:author="zte" w:date="2022-01-20T10:24:00Z">
        <w:r>
          <w:rPr>
            <w:rFonts w:ascii="Arial" w:hAnsi="Arial" w:cs="Arial"/>
            <w:lang w:val="en-US"/>
          </w:rPr>
          <w:t xml:space="preserve"> </w:t>
        </w:r>
        <w:r w:rsidR="000765AE">
          <w:rPr>
            <w:rFonts w:ascii="Arial" w:hAnsi="Arial" w:cs="Arial"/>
            <w:lang w:val="en-US"/>
          </w:rPr>
          <w:t xml:space="preserve">The UE uses the stored NCC value for generating the security keys when generating this </w:t>
        </w:r>
        <w:proofErr w:type="spellStart"/>
        <w:r w:rsidR="000765AE">
          <w:rPr>
            <w:rFonts w:ascii="Arial" w:hAnsi="Arial" w:cs="Arial"/>
            <w:lang w:val="en-US"/>
          </w:rPr>
          <w:t>RRC</w:t>
        </w:r>
      </w:ins>
      <w:ins w:id="1" w:author="zte" w:date="2022-01-20T10:25:00Z">
        <w:r w:rsidR="000765AE">
          <w:rPr>
            <w:rFonts w:ascii="Arial" w:hAnsi="Arial" w:cs="Arial"/>
            <w:lang w:val="en-US"/>
          </w:rPr>
          <w:t>ResumeRequest</w:t>
        </w:r>
        <w:proofErr w:type="spellEnd"/>
        <w:r w:rsidR="000765AE">
          <w:rPr>
            <w:rFonts w:ascii="Arial" w:hAnsi="Arial" w:cs="Arial"/>
            <w:lang w:val="en-US"/>
          </w:rPr>
          <w:t xml:space="preserve"> (</w:t>
        </w:r>
        <w:proofErr w:type="spellStart"/>
        <w:r w:rsidR="000765AE">
          <w:rPr>
            <w:rFonts w:ascii="Arial" w:hAnsi="Arial" w:cs="Arial"/>
            <w:lang w:val="en-US"/>
          </w:rPr>
          <w:t>i.e</w:t>
        </w:r>
        <w:proofErr w:type="spellEnd"/>
        <w:r w:rsidR="000765AE">
          <w:rPr>
            <w:rFonts w:ascii="Arial" w:hAnsi="Arial" w:cs="Arial"/>
            <w:lang w:val="en-US"/>
          </w:rPr>
          <w:t xml:space="preserve"> legacy Resume procedure)</w:t>
        </w:r>
      </w:ins>
      <w:ins w:id="2" w:author="zte" w:date="2022-01-20T12:20:00Z">
        <w:r>
          <w:rPr>
            <w:rFonts w:ascii="Arial" w:hAnsi="Arial" w:cs="Arial"/>
            <w:lang w:val="en-US"/>
          </w:rPr>
          <w:t xml:space="preserve"> </w:t>
        </w:r>
      </w:ins>
      <w:commentRangeStart w:id="3"/>
      <w:r>
        <w:rPr>
          <w:rFonts w:ascii="Arial" w:hAnsi="Arial" w:cs="Arial"/>
          <w:lang w:val="en-US"/>
        </w:rPr>
        <w:t>Network can identify the RRC Resume procedure is for SDT based on the used RACH by the UE which is exclusively used by the UEs initiating SDT procedure.</w:t>
      </w:r>
      <w:commentRangeEnd w:id="3"/>
      <w:r w:rsidR="00407ACD">
        <w:rPr>
          <w:rStyle w:val="CommentReference"/>
          <w:rFonts w:ascii="Arial" w:hAnsi="Arial"/>
        </w:rPr>
        <w:commentReference w:id="3"/>
      </w:r>
    </w:p>
    <w:p w14:paraId="1C6FEB18" w14:textId="452A347B" w:rsidR="00407ACD" w:rsidRDefault="00407ACD" w:rsidP="00E7017E">
      <w:pPr>
        <w:pStyle w:val="Header"/>
        <w:spacing w:after="120"/>
        <w:rPr>
          <w:ins w:id="4" w:author="zte" w:date="2022-01-20T12:20:00Z"/>
          <w:rFonts w:ascii="Arial" w:hAnsi="Arial" w:cs="Arial"/>
          <w:lang w:val="en-US"/>
        </w:rPr>
      </w:pPr>
      <w:commentRangeStart w:id="5"/>
      <w:ins w:id="6" w:author="zte" w:date="2022-01-20T10:19:00Z">
        <w:r>
          <w:rPr>
            <w:rFonts w:ascii="Arial" w:hAnsi="Arial" w:cs="Arial"/>
            <w:lang w:val="en-US"/>
          </w:rPr>
          <w:t xml:space="preserve">SDT </w:t>
        </w:r>
      </w:ins>
      <w:commentRangeEnd w:id="5"/>
      <w:ins w:id="7" w:author="zte" w:date="2022-01-20T10:42:00Z">
        <w:r w:rsidR="00D57040">
          <w:rPr>
            <w:rStyle w:val="CommentReference"/>
            <w:rFonts w:ascii="Arial" w:hAnsi="Arial"/>
          </w:rPr>
          <w:commentReference w:id="5"/>
        </w:r>
      </w:ins>
      <w:ins w:id="8" w:author="zte" w:date="2022-01-20T10:19:00Z">
        <w:r>
          <w:rPr>
            <w:rFonts w:ascii="Arial" w:hAnsi="Arial" w:cs="Arial"/>
            <w:lang w:val="en-US"/>
          </w:rPr>
          <w:t xml:space="preserve">procedure is supported with and without anchor relocation. When anchor relocation is performed, the UE context is fetched from the old anchor node (based on the </w:t>
        </w:r>
        <w:proofErr w:type="spellStart"/>
        <w:r>
          <w:rPr>
            <w:rFonts w:ascii="Arial" w:hAnsi="Arial" w:cs="Arial"/>
            <w:lang w:val="en-US"/>
          </w:rPr>
          <w:t>RRCResumeRequest</w:t>
        </w:r>
        <w:proofErr w:type="spellEnd"/>
        <w:r>
          <w:rPr>
            <w:rFonts w:ascii="Arial" w:hAnsi="Arial" w:cs="Arial"/>
            <w:lang w:val="en-US"/>
          </w:rPr>
          <w:t>)</w:t>
        </w:r>
      </w:ins>
      <w:ins w:id="9" w:author="zte" w:date="2022-01-20T10:21:00Z">
        <w:r>
          <w:rPr>
            <w:rFonts w:ascii="Arial" w:hAnsi="Arial" w:cs="Arial"/>
            <w:lang w:val="en-US"/>
          </w:rPr>
          <w:t xml:space="preserve">. In this case the PDCP layer is terminated in the target </w:t>
        </w:r>
        <w:proofErr w:type="spellStart"/>
        <w:r>
          <w:rPr>
            <w:rFonts w:ascii="Arial" w:hAnsi="Arial" w:cs="Arial"/>
            <w:lang w:val="en-US"/>
          </w:rPr>
          <w:t>gNB</w:t>
        </w:r>
      </w:ins>
      <w:proofErr w:type="spellEnd"/>
      <w:ins w:id="10" w:author="zte" w:date="2022-01-20T10:19:00Z">
        <w:r>
          <w:rPr>
            <w:rFonts w:ascii="Arial" w:hAnsi="Arial" w:cs="Arial"/>
            <w:lang w:val="en-US"/>
          </w:rPr>
          <w:t xml:space="preserve"> and path switch procedure is perfor</w:t>
        </w:r>
      </w:ins>
      <w:ins w:id="11" w:author="zte" w:date="2022-01-20T10:20:00Z">
        <w:r>
          <w:rPr>
            <w:rFonts w:ascii="Arial" w:hAnsi="Arial" w:cs="Arial"/>
            <w:lang w:val="en-US"/>
          </w:rPr>
          <w:t>med before the user data is exchanged over the air interface.</w:t>
        </w:r>
      </w:ins>
      <w:ins w:id="12" w:author="zte" w:date="2022-01-20T10:22:00Z">
        <w:r>
          <w:rPr>
            <w:rFonts w:ascii="Arial" w:hAnsi="Arial" w:cs="Arial"/>
            <w:lang w:val="en-US"/>
          </w:rPr>
          <w:t xml:space="preserve"> W</w:t>
        </w:r>
      </w:ins>
      <w:ins w:id="13" w:author="zte" w:date="2022-01-20T10:20:00Z">
        <w:r>
          <w:rPr>
            <w:rFonts w:ascii="Arial" w:hAnsi="Arial" w:cs="Arial"/>
            <w:lang w:val="en-US"/>
          </w:rPr>
          <w:t xml:space="preserve">hen there is no anchor relocation, the old anchor </w:t>
        </w:r>
        <w:proofErr w:type="spellStart"/>
        <w:r>
          <w:rPr>
            <w:rFonts w:ascii="Arial" w:hAnsi="Arial" w:cs="Arial"/>
            <w:lang w:val="en-US"/>
          </w:rPr>
          <w:t>gNB</w:t>
        </w:r>
        <w:proofErr w:type="spellEnd"/>
        <w:r>
          <w:rPr>
            <w:rFonts w:ascii="Arial" w:hAnsi="Arial" w:cs="Arial"/>
            <w:lang w:val="en-US"/>
          </w:rPr>
          <w:t xml:space="preserve"> </w:t>
        </w:r>
      </w:ins>
      <w:ins w:id="14" w:author="zte" w:date="2022-01-20T10:22:00Z">
        <w:r>
          <w:rPr>
            <w:rFonts w:ascii="Arial" w:hAnsi="Arial" w:cs="Arial"/>
            <w:lang w:val="en-US"/>
          </w:rPr>
          <w:t xml:space="preserve">terminates the PDCP layer and </w:t>
        </w:r>
        <w:proofErr w:type="spellStart"/>
        <w:r>
          <w:rPr>
            <w:rFonts w:ascii="Arial" w:hAnsi="Arial" w:cs="Arial"/>
            <w:lang w:val="en-US"/>
          </w:rPr>
          <w:t>pathswitch</w:t>
        </w:r>
        <w:proofErr w:type="spellEnd"/>
        <w:r>
          <w:rPr>
            <w:rFonts w:ascii="Arial" w:hAnsi="Arial" w:cs="Arial"/>
            <w:lang w:val="en-US"/>
          </w:rPr>
          <w:t xml:space="preserve"> procedure is not performed. </w:t>
        </w:r>
      </w:ins>
    </w:p>
    <w:p w14:paraId="7D1F95B1" w14:textId="246BF135" w:rsidR="00E57BA2" w:rsidRPr="0073273C" w:rsidRDefault="009709EF" w:rsidP="00E7017E">
      <w:pPr>
        <w:pStyle w:val="Header"/>
        <w:spacing w:after="120"/>
        <w:rPr>
          <w:rFonts w:ascii="Arial" w:hAnsi="Arial" w:cs="Arial"/>
          <w:lang w:val="en-US"/>
        </w:rPr>
      </w:pPr>
      <w:r>
        <w:rPr>
          <w:rFonts w:ascii="Arial" w:hAnsi="Arial" w:cs="Arial"/>
          <w:lang w:val="en-US"/>
        </w:rPr>
        <w:t xml:space="preserve">While the SDT procedure is ongoing, </w:t>
      </w:r>
      <w:commentRangeStart w:id="15"/>
      <w:ins w:id="16" w:author="Ohta, Yoshiaki/太田 好明" w:date="2022-01-20T20:11:00Z">
        <w:r w:rsidR="000270FE">
          <w:rPr>
            <w:rFonts w:ascii="Arial" w:hAnsi="Arial" w:cs="Arial" w:hint="eastAsia"/>
            <w:lang w:val="en-US" w:eastAsia="ja-JP"/>
          </w:rPr>
          <w:t>n</w:t>
        </w:r>
        <w:r w:rsidR="000270FE">
          <w:rPr>
            <w:rFonts w:ascii="Arial" w:hAnsi="Arial" w:cs="Arial"/>
            <w:lang w:val="en-US" w:eastAsia="ja-JP"/>
          </w:rPr>
          <w:t xml:space="preserve">ew </w:t>
        </w:r>
      </w:ins>
      <w:ins w:id="17" w:author="Ohta, Yoshiaki/太田 好明" w:date="2022-01-20T21:06:00Z">
        <w:r w:rsidR="006C6680">
          <w:rPr>
            <w:rFonts w:ascii="Arial" w:hAnsi="Arial" w:cs="Arial"/>
            <w:lang w:val="en-US" w:eastAsia="ja-JP"/>
          </w:rPr>
          <w:t xml:space="preserve">UL </w:t>
        </w:r>
      </w:ins>
      <w:commentRangeEnd w:id="15"/>
      <w:ins w:id="18" w:author="Ohta, Yoshiaki/太田 好明" w:date="2022-01-20T12:20:00Z">
        <w:r w:rsidR="006C6680">
          <w:rPr>
            <w:rStyle w:val="CommentReference"/>
            <w:rFonts w:ascii="Arial" w:hAnsi="Arial"/>
          </w:rPr>
          <w:commentReference w:id="15"/>
        </w:r>
      </w:ins>
      <w:r>
        <w:rPr>
          <w:rFonts w:ascii="Arial" w:hAnsi="Arial" w:cs="Arial"/>
          <w:lang w:val="en-US"/>
        </w:rPr>
        <w:t xml:space="preserve">data may appear into a buffer of a radio bearer not configured for SDT. It is agreed by RAN2 that UE will </w:t>
      </w:r>
      <w:commentRangeStart w:id="19"/>
      <w:del w:id="20" w:author="Ohta, Yoshiaki/太田 好明" w:date="2022-01-20T21:07:00Z">
        <w:r w:rsidDel="006C6680">
          <w:rPr>
            <w:rFonts w:ascii="Arial" w:hAnsi="Arial" w:cs="Arial"/>
            <w:lang w:val="en-US"/>
          </w:rPr>
          <w:delText>initiate</w:delText>
        </w:r>
      </w:del>
      <w:r>
        <w:rPr>
          <w:rFonts w:ascii="Arial" w:hAnsi="Arial" w:cs="Arial"/>
          <w:lang w:val="en-US"/>
        </w:rPr>
        <w:t xml:space="preserve"> </w:t>
      </w:r>
      <w:ins w:id="21" w:author="Ohta, Yoshiaki/太田 好明" w:date="2022-01-20T21:07:00Z">
        <w:r w:rsidR="006C6680">
          <w:rPr>
            <w:rFonts w:ascii="Arial" w:hAnsi="Arial" w:cs="Arial"/>
            <w:lang w:val="en-US"/>
          </w:rPr>
          <w:t xml:space="preserve">switch to </w:t>
        </w:r>
      </w:ins>
      <w:r>
        <w:rPr>
          <w:rFonts w:ascii="Arial" w:hAnsi="Arial" w:cs="Arial"/>
          <w:lang w:val="en-US"/>
        </w:rPr>
        <w:t xml:space="preserve">a </w:t>
      </w:r>
      <w:ins w:id="22" w:author="Ohta, Yoshiaki/太田 好明" w:date="2022-01-20T21:07:00Z">
        <w:r w:rsidR="006C6680">
          <w:rPr>
            <w:rFonts w:ascii="Arial" w:hAnsi="Arial" w:cs="Arial"/>
            <w:lang w:val="en-US"/>
          </w:rPr>
          <w:t xml:space="preserve">non-SDT </w:t>
        </w:r>
      </w:ins>
      <w:commentRangeEnd w:id="19"/>
      <w:ins w:id="23" w:author="Ohta, Yoshiaki/太田 好明" w:date="2022-01-20T12:20:00Z">
        <w:r w:rsidR="006C6680">
          <w:rPr>
            <w:rStyle w:val="CommentReference"/>
            <w:rFonts w:ascii="Arial" w:hAnsi="Arial"/>
          </w:rPr>
          <w:commentReference w:id="19"/>
        </w:r>
      </w:ins>
      <w:r>
        <w:rPr>
          <w:rFonts w:ascii="Arial" w:hAnsi="Arial" w:cs="Arial"/>
          <w:lang w:val="en-US"/>
        </w:rPr>
        <w:t xml:space="preserve">procedure to indicate this non-SDT data arrival to the network. One of the solutions for such indication discussed in RAN2 is that the UE terminates the ongoing SDT procedure and triggers a new RRC Resume procedure </w:t>
      </w:r>
      <w:r w:rsidR="0073273C">
        <w:rPr>
          <w:rFonts w:ascii="Arial" w:hAnsi="Arial" w:cs="Arial"/>
          <w:lang w:val="en-US"/>
        </w:rPr>
        <w:t xml:space="preserve">– in this case, a second </w:t>
      </w:r>
      <w:proofErr w:type="spellStart"/>
      <w:r w:rsidR="0073273C">
        <w:rPr>
          <w:rFonts w:ascii="Arial" w:hAnsi="Arial" w:cs="Arial"/>
          <w:i/>
          <w:iCs/>
          <w:lang w:val="en-US"/>
        </w:rPr>
        <w:t>RRCResumeRequest</w:t>
      </w:r>
      <w:proofErr w:type="spellEnd"/>
      <w:r w:rsidR="0073273C">
        <w:rPr>
          <w:rFonts w:ascii="Arial" w:hAnsi="Arial" w:cs="Arial"/>
          <w:i/>
          <w:iCs/>
          <w:lang w:val="en-US"/>
        </w:rPr>
        <w:t xml:space="preserve"> </w:t>
      </w:r>
      <w:r w:rsidR="0073273C">
        <w:rPr>
          <w:rFonts w:ascii="Arial" w:hAnsi="Arial" w:cs="Arial"/>
          <w:lang w:val="en-US"/>
        </w:rPr>
        <w:t>would be transmitted by the UE to the network.</w:t>
      </w:r>
    </w:p>
    <w:p w14:paraId="7A9E92DE" w14:textId="2F98E0DF" w:rsidR="002633C1" w:rsidRDefault="0073273C" w:rsidP="002633C1">
      <w:pPr>
        <w:pStyle w:val="Header"/>
        <w:tabs>
          <w:tab w:val="clear" w:pos="4153"/>
          <w:tab w:val="clear" w:pos="8306"/>
        </w:tabs>
        <w:spacing w:after="120"/>
        <w:rPr>
          <w:rFonts w:ascii="Arial" w:hAnsi="Arial" w:cs="Arial"/>
          <w:lang w:val="en-US"/>
        </w:rPr>
      </w:pPr>
      <w:r>
        <w:rPr>
          <w:rFonts w:ascii="Arial" w:hAnsi="Arial" w:cs="Arial"/>
          <w:lang w:val="en-US"/>
        </w:rPr>
        <w:t xml:space="preserve">RAN2 further discussed </w:t>
      </w:r>
      <w:del w:id="24" w:author="zte" w:date="2022-01-20T10:23:00Z">
        <w:r>
          <w:rPr>
            <w:rFonts w:ascii="Arial" w:hAnsi="Arial" w:cs="Arial"/>
            <w:lang w:val="en-US"/>
          </w:rPr>
          <w:delText xml:space="preserve">on </w:delText>
        </w:r>
      </w:del>
      <w:r>
        <w:rPr>
          <w:rFonts w:ascii="Arial" w:hAnsi="Arial" w:cs="Arial"/>
          <w:lang w:val="en-US"/>
        </w:rPr>
        <w:t xml:space="preserve">the </w:t>
      </w:r>
      <w:del w:id="25" w:author="zte" w:date="2022-01-20T10:23:00Z">
        <w:r>
          <w:rPr>
            <w:rFonts w:ascii="Arial" w:hAnsi="Arial" w:cs="Arial"/>
            <w:lang w:val="en-US"/>
          </w:rPr>
          <w:delText xml:space="preserve">security </w:delText>
        </w:r>
      </w:del>
      <w:r>
        <w:rPr>
          <w:rFonts w:ascii="Arial" w:hAnsi="Arial" w:cs="Arial"/>
          <w:lang w:val="en-US"/>
        </w:rPr>
        <w:t>solutions for this case. One option discussed is that the UE performs autonomous horizontal key derivation when switching from the SDT procedure to</w:t>
      </w:r>
      <w:r w:rsidR="00B63BC8">
        <w:rPr>
          <w:rFonts w:ascii="Arial" w:hAnsi="Arial" w:cs="Arial"/>
          <w:lang w:val="en-US"/>
        </w:rPr>
        <w:t xml:space="preserve"> second</w:t>
      </w:r>
      <w:r>
        <w:rPr>
          <w:rFonts w:ascii="Arial" w:hAnsi="Arial" w:cs="Arial"/>
          <w:lang w:val="en-US"/>
        </w:rPr>
        <w:t xml:space="preserve"> RRC Resume procedure for non-SDT data indication. </w:t>
      </w:r>
      <w:ins w:id="26" w:author="zte" w:date="2022-01-20T10:24:00Z">
        <w:r w:rsidR="000765AE">
          <w:rPr>
            <w:rFonts w:ascii="Arial" w:hAnsi="Arial" w:cs="Arial"/>
            <w:lang w:val="en-US"/>
          </w:rPr>
          <w:t xml:space="preserve">In this case irrespective of whether there is </w:t>
        </w:r>
        <w:proofErr w:type="spellStart"/>
        <w:r w:rsidR="000765AE">
          <w:rPr>
            <w:rFonts w:ascii="Arial" w:hAnsi="Arial" w:cs="Arial"/>
            <w:lang w:val="en-US"/>
          </w:rPr>
          <w:t>pathswitch</w:t>
        </w:r>
        <w:proofErr w:type="spellEnd"/>
        <w:r w:rsidR="000765AE">
          <w:rPr>
            <w:rFonts w:ascii="Arial" w:hAnsi="Arial" w:cs="Arial"/>
            <w:lang w:val="en-US"/>
          </w:rPr>
          <w:t xml:space="preserve"> or not, the UE </w:t>
        </w:r>
      </w:ins>
      <w:ins w:id="27" w:author="zte" w:date="2022-01-20T10:25:00Z">
        <w:r w:rsidR="000765AE">
          <w:rPr>
            <w:rFonts w:ascii="Arial" w:hAnsi="Arial" w:cs="Arial"/>
            <w:lang w:val="en-US"/>
          </w:rPr>
          <w:t>re</w:t>
        </w:r>
      </w:ins>
      <w:ins w:id="28" w:author="zte" w:date="2022-01-20T10:24:00Z">
        <w:r w:rsidR="000765AE">
          <w:rPr>
            <w:rFonts w:ascii="Arial" w:hAnsi="Arial" w:cs="Arial"/>
            <w:lang w:val="en-US"/>
          </w:rPr>
          <w:t xml:space="preserve">uses the </w:t>
        </w:r>
      </w:ins>
      <w:ins w:id="29" w:author="zte" w:date="2022-01-20T10:25:00Z">
        <w:r w:rsidR="000765AE">
          <w:rPr>
            <w:rFonts w:ascii="Arial" w:hAnsi="Arial" w:cs="Arial"/>
            <w:lang w:val="en-US"/>
          </w:rPr>
          <w:t xml:space="preserve">stored NCC value again for generating the new horizontally derived key. </w:t>
        </w:r>
      </w:ins>
      <w:r>
        <w:rPr>
          <w:rFonts w:ascii="Arial" w:hAnsi="Arial" w:cs="Arial"/>
          <w:lang w:val="en-US"/>
        </w:rPr>
        <w:t xml:space="preserve">Furthermore, the UE </w:t>
      </w:r>
      <w:del w:id="30" w:author="zte" w:date="2022-01-20T10:26:00Z">
        <w:r>
          <w:rPr>
            <w:rFonts w:ascii="Arial" w:hAnsi="Arial" w:cs="Arial"/>
            <w:lang w:val="en-US"/>
          </w:rPr>
          <w:delText xml:space="preserve">could </w:delText>
        </w:r>
      </w:del>
      <w:ins w:id="31" w:author="zte" w:date="2022-01-20T12:20:00Z">
        <w:r>
          <w:rPr>
            <w:rFonts w:ascii="Arial" w:hAnsi="Arial" w:cs="Arial"/>
            <w:lang w:val="en-US"/>
          </w:rPr>
          <w:t>use</w:t>
        </w:r>
      </w:ins>
      <w:ins w:id="32" w:author="zte" w:date="2022-01-20T10:26:00Z">
        <w:r w:rsidR="000765AE">
          <w:rPr>
            <w:rFonts w:ascii="Arial" w:hAnsi="Arial" w:cs="Arial"/>
            <w:lang w:val="en-US"/>
          </w:rPr>
          <w:t>s</w:t>
        </w:r>
      </w:ins>
      <w:ins w:id="33" w:author="zte" w:date="2022-01-20T12:20:00Z">
        <w:r>
          <w:rPr>
            <w:rFonts w:ascii="Arial" w:hAnsi="Arial" w:cs="Arial"/>
            <w:lang w:val="en-US"/>
          </w:rPr>
          <w:t xml:space="preserve"> th</w:t>
        </w:r>
      </w:ins>
      <w:ins w:id="34" w:author="zte" w:date="2022-01-20T10:26:00Z">
        <w:r w:rsidR="000765AE">
          <w:rPr>
            <w:rFonts w:ascii="Arial" w:hAnsi="Arial" w:cs="Arial"/>
            <w:lang w:val="en-US"/>
          </w:rPr>
          <w:t>is</w:t>
        </w:r>
      </w:ins>
      <w:del w:id="35" w:author="zte" w:date="2022-01-20T10:26:00Z">
        <w:r w:rsidDel="000765AE">
          <w:rPr>
            <w:rFonts w:ascii="Arial" w:hAnsi="Arial" w:cs="Arial"/>
            <w:lang w:val="en-US"/>
          </w:rPr>
          <w:delText>e</w:delText>
        </w:r>
      </w:del>
      <w:ins w:id="36" w:author="zte" w:date="2022-01-20T12:20:00Z">
        <w:r>
          <w:rPr>
            <w:rFonts w:ascii="Arial" w:hAnsi="Arial" w:cs="Arial"/>
            <w:lang w:val="en-US"/>
          </w:rPr>
          <w:t xml:space="preserve"> </w:t>
        </w:r>
      </w:ins>
      <w:ins w:id="37" w:author="zte" w:date="2022-01-20T10:26:00Z">
        <w:r w:rsidR="000765AE">
          <w:rPr>
            <w:rFonts w:ascii="Arial" w:hAnsi="Arial" w:cs="Arial"/>
            <w:lang w:val="en-US"/>
          </w:rPr>
          <w:t>horizontally derived</w:t>
        </w:r>
      </w:ins>
      <w:del w:id="38" w:author="zte" w:date="2022-01-20T12:20:00Z">
        <w:r>
          <w:rPr>
            <w:rFonts w:ascii="Arial" w:hAnsi="Arial" w:cs="Arial"/>
            <w:lang w:val="en-US"/>
          </w:rPr>
          <w:delText>use the</w:delText>
        </w:r>
      </w:del>
      <w:ins w:id="39" w:author="zte" w:date="2022-01-20T10:26:00Z">
        <w:r>
          <w:rPr>
            <w:rFonts w:ascii="Arial" w:hAnsi="Arial" w:cs="Arial"/>
            <w:lang w:val="en-US"/>
          </w:rPr>
          <w:t xml:space="preserve"> </w:t>
        </w:r>
      </w:ins>
      <w:r>
        <w:rPr>
          <w:rFonts w:ascii="Arial" w:hAnsi="Arial" w:cs="Arial"/>
          <w:lang w:val="en-US"/>
        </w:rPr>
        <w:t xml:space="preserve">key </w:t>
      </w:r>
      <w:del w:id="40" w:author="zte" w:date="2022-01-20T10:26:00Z">
        <w:r w:rsidRPr="0073273C">
          <w:rPr>
            <w:rFonts w:ascii="Arial" w:hAnsi="Arial" w:cs="Arial"/>
            <w:lang w:val="en-US"/>
          </w:rPr>
          <w:delText xml:space="preserve">derived </w:delText>
        </w:r>
      </w:del>
      <w:r w:rsidRPr="0073273C">
        <w:rPr>
          <w:rFonts w:ascii="Arial" w:hAnsi="Arial" w:cs="Arial"/>
          <w:lang w:val="en-US"/>
        </w:rPr>
        <w:t xml:space="preserve">for the SDT procedure for </w:t>
      </w:r>
      <w:proofErr w:type="spellStart"/>
      <w:r w:rsidRPr="0073273C">
        <w:rPr>
          <w:rFonts w:ascii="Arial" w:hAnsi="Arial" w:cs="Arial"/>
          <w:i/>
          <w:iCs/>
          <w:lang w:val="en-US"/>
        </w:rPr>
        <w:t>resumeMAC</w:t>
      </w:r>
      <w:proofErr w:type="spellEnd"/>
      <w:r w:rsidRPr="0073273C">
        <w:rPr>
          <w:rFonts w:ascii="Arial" w:hAnsi="Arial" w:cs="Arial"/>
          <w:i/>
          <w:iCs/>
          <w:lang w:val="en-US"/>
        </w:rPr>
        <w:t>-I</w:t>
      </w:r>
      <w:r w:rsidRPr="0073273C">
        <w:rPr>
          <w:rFonts w:ascii="Arial" w:hAnsi="Arial" w:cs="Arial"/>
          <w:lang w:val="en-US"/>
        </w:rPr>
        <w:t xml:space="preserve"> generation for the </w:t>
      </w:r>
      <w:proofErr w:type="spellStart"/>
      <w:r w:rsidRPr="0073273C">
        <w:rPr>
          <w:rFonts w:ascii="Arial" w:hAnsi="Arial" w:cs="Arial"/>
          <w:i/>
          <w:iCs/>
          <w:lang w:val="en-US"/>
        </w:rPr>
        <w:t>RRCResumeRequest</w:t>
      </w:r>
      <w:proofErr w:type="spellEnd"/>
      <w:r w:rsidRPr="0073273C">
        <w:rPr>
          <w:rFonts w:ascii="Arial" w:hAnsi="Arial" w:cs="Arial"/>
          <w:lang w:val="en-US"/>
        </w:rPr>
        <w:t xml:space="preserve"> </w:t>
      </w:r>
      <w:r>
        <w:rPr>
          <w:rFonts w:ascii="Arial" w:hAnsi="Arial" w:cs="Arial"/>
          <w:lang w:val="en-US"/>
        </w:rPr>
        <w:t>transmitted in the</w:t>
      </w:r>
      <w:r w:rsidR="00B63BC8">
        <w:rPr>
          <w:rFonts w:ascii="Arial" w:hAnsi="Arial" w:cs="Arial"/>
          <w:lang w:val="en-US"/>
        </w:rPr>
        <w:t xml:space="preserve"> second</w:t>
      </w:r>
      <w:r>
        <w:rPr>
          <w:rFonts w:ascii="Arial" w:hAnsi="Arial" w:cs="Arial"/>
          <w:lang w:val="en-US"/>
        </w:rPr>
        <w:t xml:space="preserve"> RRC Resume procedure for </w:t>
      </w:r>
      <w:r w:rsidRPr="0073273C">
        <w:rPr>
          <w:rFonts w:ascii="Arial" w:hAnsi="Arial" w:cs="Arial"/>
          <w:lang w:val="en-US"/>
        </w:rPr>
        <w:t>non-SDT data indication</w:t>
      </w:r>
      <w:r>
        <w:rPr>
          <w:rFonts w:ascii="Arial" w:hAnsi="Arial" w:cs="Arial"/>
          <w:lang w:val="en-US"/>
        </w:rPr>
        <w:t>.</w:t>
      </w:r>
      <w:ins w:id="41" w:author="zte" w:date="2022-01-20T10:27:00Z">
        <w:r w:rsidR="000765AE">
          <w:rPr>
            <w:rFonts w:ascii="Arial" w:hAnsi="Arial" w:cs="Arial"/>
            <w:lang w:val="en-US"/>
          </w:rPr>
          <w:t xml:space="preserve"> In this solution, the same I-RNTI as used in the first </w:t>
        </w:r>
        <w:proofErr w:type="spellStart"/>
        <w:r w:rsidR="000765AE">
          <w:rPr>
            <w:rFonts w:ascii="Arial" w:hAnsi="Arial" w:cs="Arial"/>
            <w:lang w:val="en-US"/>
          </w:rPr>
          <w:t>RRCResumeRequest</w:t>
        </w:r>
        <w:proofErr w:type="spellEnd"/>
        <w:r w:rsidR="000765AE">
          <w:rPr>
            <w:rFonts w:ascii="Arial" w:hAnsi="Arial" w:cs="Arial"/>
            <w:lang w:val="en-US"/>
          </w:rPr>
          <w:t xml:space="preserve"> will be reused to send the second </w:t>
        </w:r>
        <w:proofErr w:type="spellStart"/>
        <w:r w:rsidR="000765AE">
          <w:rPr>
            <w:rFonts w:ascii="Arial" w:hAnsi="Arial" w:cs="Arial"/>
            <w:lang w:val="en-US"/>
          </w:rPr>
          <w:t>RRCResumeRequest</w:t>
        </w:r>
      </w:ins>
      <w:proofErr w:type="spellEnd"/>
      <w:ins w:id="42" w:author="zte" w:date="2022-01-20T10:29:00Z">
        <w:r w:rsidR="008E1C1E">
          <w:rPr>
            <w:rFonts w:ascii="Arial" w:hAnsi="Arial" w:cs="Arial"/>
            <w:lang w:val="en-US"/>
          </w:rPr>
          <w:t xml:space="preserve">. </w:t>
        </w:r>
      </w:ins>
      <w:commentRangeStart w:id="43"/>
      <w:ins w:id="44" w:author="zte" w:date="2022-01-20T10:33:00Z">
        <w:r w:rsidR="00336812">
          <w:rPr>
            <w:rFonts w:ascii="Arial" w:hAnsi="Arial" w:cs="Arial"/>
            <w:lang w:val="en-US"/>
          </w:rPr>
          <w:t>Thus</w:t>
        </w:r>
      </w:ins>
      <w:ins w:id="45" w:author="zte" w:date="2022-01-20T10:36:00Z">
        <w:r w:rsidR="00336812">
          <w:rPr>
            <w:rFonts w:ascii="Arial" w:hAnsi="Arial" w:cs="Arial"/>
            <w:lang w:val="en-US"/>
          </w:rPr>
          <w:t>, in case of path</w:t>
        </w:r>
      </w:ins>
      <w:ins w:id="46" w:author="zte" w:date="2022-01-20T10:43:00Z">
        <w:r w:rsidR="00207C29">
          <w:rPr>
            <w:rFonts w:ascii="Arial" w:hAnsi="Arial" w:cs="Arial"/>
            <w:lang w:val="en-US"/>
          </w:rPr>
          <w:t xml:space="preserve"> </w:t>
        </w:r>
      </w:ins>
      <w:ins w:id="47" w:author="zte" w:date="2022-01-20T10:36:00Z">
        <w:r w:rsidR="00336812">
          <w:rPr>
            <w:rFonts w:ascii="Arial" w:hAnsi="Arial" w:cs="Arial"/>
            <w:lang w:val="en-US"/>
          </w:rPr>
          <w:t>switch,</w:t>
        </w:r>
      </w:ins>
      <w:ins w:id="48" w:author="zte" w:date="2022-01-20T10:33:00Z">
        <w:r w:rsidR="00336812">
          <w:rPr>
            <w:rFonts w:ascii="Arial" w:hAnsi="Arial" w:cs="Arial"/>
            <w:lang w:val="en-US"/>
          </w:rPr>
          <w:t xml:space="preserve"> one option that is under consideration is tha</w:t>
        </w:r>
      </w:ins>
      <w:ins w:id="49" w:author="zte" w:date="2022-01-20T10:34:00Z">
        <w:r w:rsidR="00336812">
          <w:rPr>
            <w:rFonts w:ascii="Arial" w:hAnsi="Arial" w:cs="Arial"/>
            <w:lang w:val="en-US"/>
          </w:rPr>
          <w:t xml:space="preserve">t the old anchor </w:t>
        </w:r>
        <w:proofErr w:type="spellStart"/>
        <w:r w:rsidR="00336812">
          <w:rPr>
            <w:rFonts w:ascii="Arial" w:hAnsi="Arial" w:cs="Arial"/>
            <w:lang w:val="en-US"/>
          </w:rPr>
          <w:t>gNB</w:t>
        </w:r>
        <w:proofErr w:type="spellEnd"/>
        <w:r w:rsidR="00336812">
          <w:rPr>
            <w:rFonts w:ascii="Arial" w:hAnsi="Arial" w:cs="Arial"/>
            <w:lang w:val="en-US"/>
          </w:rPr>
          <w:t xml:space="preserve"> will verify the UE using the horizontally derived key and will transmit the same horizontally derived key to the </w:t>
        </w:r>
      </w:ins>
      <w:ins w:id="50" w:author="zte" w:date="2022-01-20T10:35:00Z">
        <w:r w:rsidR="00336812">
          <w:rPr>
            <w:rFonts w:ascii="Arial" w:hAnsi="Arial" w:cs="Arial"/>
            <w:lang w:val="en-US"/>
          </w:rPr>
          <w:t>target</w:t>
        </w:r>
      </w:ins>
      <w:ins w:id="51" w:author="zte" w:date="2022-01-20T10:34:00Z">
        <w:r w:rsidR="00336812">
          <w:rPr>
            <w:rFonts w:ascii="Arial" w:hAnsi="Arial" w:cs="Arial"/>
            <w:lang w:val="en-US"/>
          </w:rPr>
          <w:t xml:space="preserve"> </w:t>
        </w:r>
        <w:proofErr w:type="spellStart"/>
        <w:r w:rsidR="00336812">
          <w:rPr>
            <w:rFonts w:ascii="Arial" w:hAnsi="Arial" w:cs="Arial"/>
            <w:lang w:val="en-US"/>
          </w:rPr>
          <w:t>gNB</w:t>
        </w:r>
        <w:proofErr w:type="spellEnd"/>
        <w:r w:rsidR="00336812">
          <w:rPr>
            <w:rFonts w:ascii="Arial" w:hAnsi="Arial" w:cs="Arial"/>
            <w:lang w:val="en-US"/>
          </w:rPr>
          <w:t xml:space="preserve"> to be used for the on</w:t>
        </w:r>
      </w:ins>
      <w:ins w:id="52" w:author="zte" w:date="2022-01-20T10:35:00Z">
        <w:r w:rsidR="00336812">
          <w:rPr>
            <w:rFonts w:ascii="Arial" w:hAnsi="Arial" w:cs="Arial"/>
            <w:lang w:val="en-US"/>
          </w:rPr>
          <w:t xml:space="preserve">going SDT session in the target </w:t>
        </w:r>
        <w:proofErr w:type="spellStart"/>
        <w:r w:rsidR="00336812">
          <w:rPr>
            <w:rFonts w:ascii="Arial" w:hAnsi="Arial" w:cs="Arial"/>
            <w:lang w:val="en-US"/>
          </w:rPr>
          <w:t>gNB</w:t>
        </w:r>
      </w:ins>
      <w:proofErr w:type="spellEnd"/>
      <w:ins w:id="53" w:author="zte" w:date="2022-01-20T10:36:00Z">
        <w:r w:rsidR="00336812">
          <w:rPr>
            <w:rFonts w:ascii="Arial" w:hAnsi="Arial" w:cs="Arial"/>
            <w:lang w:val="en-US"/>
          </w:rPr>
          <w:t xml:space="preserve"> (</w:t>
        </w:r>
        <w:proofErr w:type="gramStart"/>
        <w:r w:rsidR="00336812">
          <w:rPr>
            <w:rFonts w:ascii="Arial" w:hAnsi="Arial" w:cs="Arial"/>
            <w:lang w:val="en-US"/>
          </w:rPr>
          <w:t>e.g.</w:t>
        </w:r>
        <w:proofErr w:type="gramEnd"/>
        <w:r w:rsidR="00336812">
          <w:rPr>
            <w:rFonts w:ascii="Arial" w:hAnsi="Arial" w:cs="Arial"/>
            <w:lang w:val="en-US"/>
          </w:rPr>
          <w:t xml:space="preserve"> for integrity protection of the DL </w:t>
        </w:r>
        <w:proofErr w:type="spellStart"/>
        <w:r w:rsidR="00336812">
          <w:rPr>
            <w:rFonts w:ascii="Arial" w:hAnsi="Arial" w:cs="Arial"/>
            <w:lang w:val="en-US"/>
          </w:rPr>
          <w:t>RRCResume</w:t>
        </w:r>
        <w:proofErr w:type="spellEnd"/>
        <w:r w:rsidR="00336812">
          <w:rPr>
            <w:rFonts w:ascii="Arial" w:hAnsi="Arial" w:cs="Arial"/>
            <w:lang w:val="en-US"/>
          </w:rPr>
          <w:t>/</w:t>
        </w:r>
        <w:proofErr w:type="spellStart"/>
        <w:r w:rsidR="00336812">
          <w:rPr>
            <w:rFonts w:ascii="Arial" w:hAnsi="Arial" w:cs="Arial"/>
            <w:lang w:val="en-US"/>
          </w:rPr>
          <w:t>RRCRelease</w:t>
        </w:r>
        <w:proofErr w:type="spellEnd"/>
        <w:r w:rsidR="00336812">
          <w:rPr>
            <w:rFonts w:ascii="Arial" w:hAnsi="Arial" w:cs="Arial"/>
            <w:lang w:val="en-US"/>
          </w:rPr>
          <w:t xml:space="preserve"> message in the target </w:t>
        </w:r>
        <w:proofErr w:type="spellStart"/>
        <w:r w:rsidR="00336812">
          <w:rPr>
            <w:rFonts w:ascii="Arial" w:hAnsi="Arial" w:cs="Arial"/>
            <w:lang w:val="en-US"/>
          </w:rPr>
          <w:t>gNB</w:t>
        </w:r>
        <w:proofErr w:type="spellEnd"/>
        <w:r w:rsidR="00336812">
          <w:rPr>
            <w:rFonts w:ascii="Arial" w:hAnsi="Arial" w:cs="Arial"/>
            <w:lang w:val="en-US"/>
          </w:rPr>
          <w:t>)</w:t>
        </w:r>
      </w:ins>
      <w:ins w:id="54" w:author="zte" w:date="2022-01-20T10:35:00Z">
        <w:r w:rsidR="00336812">
          <w:rPr>
            <w:rFonts w:ascii="Arial" w:hAnsi="Arial" w:cs="Arial"/>
            <w:lang w:val="en-US"/>
          </w:rPr>
          <w:t xml:space="preserve">. </w:t>
        </w:r>
      </w:ins>
      <w:commentRangeEnd w:id="43"/>
      <w:ins w:id="55" w:author="zte" w:date="2022-01-20T10:43:00Z">
        <w:r w:rsidR="00207C29">
          <w:rPr>
            <w:rStyle w:val="CommentReference"/>
            <w:rFonts w:ascii="Arial" w:hAnsi="Arial"/>
          </w:rPr>
          <w:commentReference w:id="43"/>
        </w:r>
      </w:ins>
    </w:p>
    <w:p w14:paraId="3305EF33" w14:textId="788A26E9" w:rsidR="008E1C1E" w:rsidRDefault="0073273C" w:rsidP="002633C1">
      <w:pPr>
        <w:pStyle w:val="Header"/>
        <w:tabs>
          <w:tab w:val="clear" w:pos="4153"/>
          <w:tab w:val="clear" w:pos="8306"/>
        </w:tabs>
        <w:spacing w:after="120"/>
        <w:rPr>
          <w:ins w:id="56" w:author="zte" w:date="2022-01-20T10:30:00Z"/>
          <w:rFonts w:ascii="Arial" w:hAnsi="Arial" w:cs="Arial"/>
          <w:lang w:val="en-US"/>
        </w:rPr>
      </w:pPr>
      <w:r>
        <w:rPr>
          <w:rFonts w:ascii="Arial" w:hAnsi="Arial" w:cs="Arial"/>
          <w:lang w:val="en-US"/>
        </w:rPr>
        <w:t xml:space="preserve">RAN2 would like to ask </w:t>
      </w:r>
      <w:del w:id="57" w:author="zte" w:date="2022-01-20T10:43:00Z">
        <w:r>
          <w:rPr>
            <w:rFonts w:ascii="Arial" w:hAnsi="Arial" w:cs="Arial"/>
            <w:lang w:val="en-US"/>
          </w:rPr>
          <w:delText xml:space="preserve">from </w:delText>
        </w:r>
      </w:del>
      <w:r>
        <w:rPr>
          <w:rFonts w:ascii="Arial" w:hAnsi="Arial" w:cs="Arial"/>
          <w:lang w:val="en-US"/>
        </w:rPr>
        <w:t>SA3 if the above is feasible from SA3 point of view</w:t>
      </w:r>
      <w:ins w:id="58" w:author="zte" w:date="2022-01-20T10:30:00Z">
        <w:r w:rsidR="008E1C1E">
          <w:rPr>
            <w:rFonts w:ascii="Arial" w:hAnsi="Arial" w:cs="Arial"/>
            <w:lang w:val="en-US"/>
          </w:rPr>
          <w:t xml:space="preserve"> </w:t>
        </w:r>
      </w:ins>
      <w:ins w:id="59" w:author="zte" w:date="2022-01-20T10:39:00Z">
        <w:r w:rsidR="00D57040">
          <w:rPr>
            <w:rFonts w:ascii="Arial" w:hAnsi="Arial" w:cs="Arial"/>
            <w:lang w:val="en-US"/>
          </w:rPr>
          <w:t xml:space="preserve">to be implemented in Rel-17 SA3 specs </w:t>
        </w:r>
      </w:ins>
      <w:ins w:id="60" w:author="zte" w:date="2022-01-20T10:30:00Z">
        <w:r w:rsidR="008E1C1E">
          <w:rPr>
            <w:rFonts w:ascii="Arial" w:hAnsi="Arial" w:cs="Arial"/>
            <w:lang w:val="en-US"/>
          </w:rPr>
          <w:t>and to answer the following questions.</w:t>
        </w:r>
      </w:ins>
      <w:del w:id="61" w:author="zte" w:date="2022-01-20T10:30:00Z">
        <w:r w:rsidDel="008E1C1E">
          <w:rPr>
            <w:rFonts w:ascii="Arial" w:hAnsi="Arial" w:cs="Arial"/>
            <w:lang w:val="en-US"/>
          </w:rPr>
          <w:delText>?</w:delText>
        </w:r>
      </w:del>
      <w:ins w:id="62" w:author="zte" w:date="2022-01-20T12:20:00Z">
        <w:r>
          <w:rPr>
            <w:rFonts w:ascii="Arial" w:hAnsi="Arial" w:cs="Arial"/>
            <w:lang w:val="en-US"/>
          </w:rPr>
          <w:t xml:space="preserve"> </w:t>
        </w:r>
      </w:ins>
    </w:p>
    <w:p w14:paraId="24CC76E1" w14:textId="516C0261" w:rsidR="008E1C1E" w:rsidRDefault="008E1C1E" w:rsidP="002633C1">
      <w:pPr>
        <w:pStyle w:val="Header"/>
        <w:tabs>
          <w:tab w:val="clear" w:pos="4153"/>
          <w:tab w:val="clear" w:pos="8306"/>
        </w:tabs>
        <w:spacing w:after="120"/>
        <w:rPr>
          <w:ins w:id="63" w:author="zte" w:date="2022-01-20T10:31:00Z"/>
          <w:rFonts w:ascii="Arial" w:hAnsi="Arial" w:cs="Arial"/>
          <w:lang w:val="en-US"/>
        </w:rPr>
      </w:pPr>
      <w:ins w:id="64" w:author="zte" w:date="2022-01-20T10:30:00Z">
        <w:r>
          <w:rPr>
            <w:rFonts w:ascii="Arial" w:hAnsi="Arial" w:cs="Arial"/>
            <w:lang w:val="en-US"/>
          </w:rPr>
          <w:t xml:space="preserve">Q1: Is the autonomous horizontal </w:t>
        </w:r>
      </w:ins>
      <w:ins w:id="65" w:author="zte" w:date="2022-01-20T10:31:00Z">
        <w:r>
          <w:rPr>
            <w:rFonts w:ascii="Arial" w:hAnsi="Arial" w:cs="Arial"/>
            <w:lang w:val="en-US"/>
          </w:rPr>
          <w:t>key derivation at the UE as noted above acceptable to SA3?</w:t>
        </w:r>
      </w:ins>
    </w:p>
    <w:p w14:paraId="37A421B9" w14:textId="6E364551" w:rsidR="008E1C1E" w:rsidRDefault="008E1C1E" w:rsidP="002633C1">
      <w:pPr>
        <w:pStyle w:val="Header"/>
        <w:tabs>
          <w:tab w:val="clear" w:pos="4153"/>
          <w:tab w:val="clear" w:pos="8306"/>
        </w:tabs>
        <w:spacing w:after="120"/>
        <w:rPr>
          <w:ins w:id="66" w:author="zte" w:date="2022-01-20T10:30:00Z"/>
          <w:rFonts w:ascii="Arial" w:hAnsi="Arial" w:cs="Arial"/>
          <w:lang w:val="en-US"/>
        </w:rPr>
      </w:pPr>
      <w:ins w:id="67" w:author="zte" w:date="2022-01-20T10:31:00Z">
        <w:r>
          <w:rPr>
            <w:rFonts w:ascii="Arial" w:hAnsi="Arial" w:cs="Arial"/>
            <w:lang w:val="en-US"/>
          </w:rPr>
          <w:t xml:space="preserve">Q2: </w:t>
        </w:r>
      </w:ins>
      <w:ins w:id="68" w:author="zte" w:date="2022-01-20T10:37:00Z">
        <w:r w:rsidR="00336812">
          <w:rPr>
            <w:rFonts w:ascii="Arial" w:hAnsi="Arial" w:cs="Arial"/>
            <w:lang w:val="en-US"/>
          </w:rPr>
          <w:t xml:space="preserve">Can the same horizontally derived key be used for verification of the second </w:t>
        </w:r>
        <w:proofErr w:type="spellStart"/>
        <w:r w:rsidR="00336812">
          <w:rPr>
            <w:rFonts w:ascii="Arial" w:hAnsi="Arial" w:cs="Arial"/>
            <w:lang w:val="en-US"/>
          </w:rPr>
          <w:t>RRCResumeRequest</w:t>
        </w:r>
        <w:proofErr w:type="spellEnd"/>
        <w:r w:rsidR="00336812">
          <w:rPr>
            <w:rFonts w:ascii="Arial" w:hAnsi="Arial" w:cs="Arial"/>
            <w:lang w:val="en-US"/>
          </w:rPr>
          <w:t xml:space="preserve"> </w:t>
        </w:r>
      </w:ins>
      <w:ins w:id="69" w:author="zte" w:date="2022-01-20T10:38:00Z">
        <w:r w:rsidR="00D57040">
          <w:rPr>
            <w:rFonts w:ascii="Arial" w:hAnsi="Arial" w:cs="Arial"/>
            <w:lang w:val="en-US"/>
          </w:rPr>
          <w:t xml:space="preserve">in the old anchor </w:t>
        </w:r>
        <w:proofErr w:type="spellStart"/>
        <w:r w:rsidR="00D57040">
          <w:rPr>
            <w:rFonts w:ascii="Arial" w:hAnsi="Arial" w:cs="Arial"/>
            <w:lang w:val="en-US"/>
          </w:rPr>
          <w:t>gNB</w:t>
        </w:r>
        <w:proofErr w:type="spellEnd"/>
        <w:r w:rsidR="00D57040">
          <w:rPr>
            <w:rFonts w:ascii="Arial" w:hAnsi="Arial" w:cs="Arial"/>
            <w:lang w:val="en-US"/>
          </w:rPr>
          <w:t xml:space="preserve"> and also for integrity protection of DL </w:t>
        </w:r>
        <w:proofErr w:type="spellStart"/>
        <w:r w:rsidR="00D57040">
          <w:rPr>
            <w:rFonts w:ascii="Arial" w:hAnsi="Arial" w:cs="Arial"/>
            <w:lang w:val="en-US"/>
          </w:rPr>
          <w:t>RRCRelease</w:t>
        </w:r>
        <w:proofErr w:type="spellEnd"/>
        <w:r w:rsidR="00D57040">
          <w:rPr>
            <w:rFonts w:ascii="Arial" w:hAnsi="Arial" w:cs="Arial"/>
            <w:lang w:val="en-US"/>
          </w:rPr>
          <w:t>/</w:t>
        </w:r>
        <w:proofErr w:type="spellStart"/>
        <w:r w:rsidR="00D57040">
          <w:rPr>
            <w:rFonts w:ascii="Arial" w:hAnsi="Arial" w:cs="Arial"/>
            <w:lang w:val="en-US"/>
          </w:rPr>
          <w:t>RRCResume</w:t>
        </w:r>
        <w:proofErr w:type="spellEnd"/>
        <w:r w:rsidR="00D57040">
          <w:rPr>
            <w:rFonts w:ascii="Arial" w:hAnsi="Arial" w:cs="Arial"/>
            <w:lang w:val="en-US"/>
          </w:rPr>
          <w:t xml:space="preserve"> message in the target </w:t>
        </w:r>
        <w:proofErr w:type="spellStart"/>
        <w:r w:rsidR="00D57040">
          <w:rPr>
            <w:rFonts w:ascii="Arial" w:hAnsi="Arial" w:cs="Arial"/>
            <w:lang w:val="en-US"/>
          </w:rPr>
          <w:t>gNB</w:t>
        </w:r>
        <w:proofErr w:type="spellEnd"/>
        <w:r w:rsidR="00D57040">
          <w:rPr>
            <w:rFonts w:ascii="Arial" w:hAnsi="Arial" w:cs="Arial"/>
            <w:lang w:val="en-US"/>
          </w:rPr>
          <w:t>?</w:t>
        </w:r>
      </w:ins>
      <w:ins w:id="70" w:author="zte" w:date="2022-01-20T10:31:00Z">
        <w:r>
          <w:rPr>
            <w:rFonts w:ascii="Arial" w:hAnsi="Arial" w:cs="Arial"/>
            <w:lang w:val="en-US"/>
          </w:rPr>
          <w:t xml:space="preserve"> </w:t>
        </w:r>
      </w:ins>
    </w:p>
    <w:p w14:paraId="6D84CF22" w14:textId="199252BB" w:rsidR="0073273C" w:rsidRPr="00E7017E" w:rsidRDefault="00D57040" w:rsidP="002633C1">
      <w:pPr>
        <w:pStyle w:val="Header"/>
        <w:tabs>
          <w:tab w:val="clear" w:pos="4153"/>
          <w:tab w:val="clear" w:pos="8306"/>
        </w:tabs>
        <w:spacing w:after="120"/>
        <w:rPr>
          <w:rFonts w:ascii="Arial" w:hAnsi="Arial" w:cs="Arial"/>
          <w:lang w:val="en-US"/>
        </w:rPr>
      </w:pPr>
      <w:ins w:id="71" w:author="zte" w:date="2022-01-20T10:38:00Z">
        <w:r>
          <w:rPr>
            <w:rFonts w:ascii="Arial" w:hAnsi="Arial" w:cs="Arial"/>
            <w:lang w:val="en-US"/>
          </w:rPr>
          <w:lastRenderedPageBreak/>
          <w:t>Q3:</w:t>
        </w:r>
      </w:ins>
      <w:del w:id="72" w:author="zte" w:date="2022-01-20T12:20:00Z">
        <w:r w:rsidR="0073273C">
          <w:rPr>
            <w:rFonts w:ascii="Arial" w:hAnsi="Arial" w:cs="Arial"/>
            <w:lang w:val="en-US"/>
          </w:rPr>
          <w:delText>?</w:delText>
        </w:r>
      </w:del>
      <w:ins w:id="73" w:author="zte" w:date="2022-01-20T10:38:00Z">
        <w:r w:rsidR="0073273C">
          <w:rPr>
            <w:rFonts w:ascii="Arial" w:hAnsi="Arial" w:cs="Arial"/>
            <w:lang w:val="en-US"/>
          </w:rPr>
          <w:t xml:space="preserve"> </w:t>
        </w:r>
      </w:ins>
      <w:r w:rsidR="0073273C">
        <w:rPr>
          <w:rFonts w:ascii="Arial" w:hAnsi="Arial" w:cs="Arial"/>
          <w:lang w:val="en-US"/>
        </w:rPr>
        <w:t>Furthermore, RAN2 would like to know if SA3 has any preference on the used key(s)/solution applied in the above scenario for</w:t>
      </w:r>
      <w:r w:rsidR="00B63BC8">
        <w:rPr>
          <w:rFonts w:ascii="Arial" w:hAnsi="Arial" w:cs="Arial"/>
          <w:lang w:val="en-US"/>
        </w:rPr>
        <w:t xml:space="preserve"> second</w:t>
      </w:r>
      <w:r w:rsidR="0073273C">
        <w:rPr>
          <w:rFonts w:ascii="Arial" w:hAnsi="Arial" w:cs="Arial"/>
          <w:lang w:val="en-US"/>
        </w:rPr>
        <w:t xml:space="preserve"> RRC Resume procedure for non-SDT data indication?</w:t>
      </w:r>
    </w:p>
    <w:p w14:paraId="25682587" w14:textId="77777777" w:rsidR="00463675" w:rsidRDefault="00463675">
      <w:pPr>
        <w:spacing w:after="120"/>
        <w:rPr>
          <w:rFonts w:ascii="Arial" w:hAnsi="Arial" w:cs="Arial"/>
          <w:b/>
        </w:rPr>
      </w:pPr>
      <w:r>
        <w:rPr>
          <w:rFonts w:ascii="Arial" w:hAnsi="Arial" w:cs="Arial"/>
          <w:b/>
        </w:rPr>
        <w:t>2. Actions:</w:t>
      </w:r>
    </w:p>
    <w:p w14:paraId="27747B2B" w14:textId="48DB6DB7"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73273C">
        <w:rPr>
          <w:rFonts w:ascii="Arial" w:hAnsi="Arial" w:cs="Arial"/>
          <w:b/>
        </w:rPr>
        <w:t>SA3</w:t>
      </w:r>
      <w:r>
        <w:rPr>
          <w:rFonts w:ascii="Arial" w:hAnsi="Arial" w:cs="Arial"/>
          <w:b/>
        </w:rPr>
        <w:t xml:space="preserve"> group.</w:t>
      </w:r>
    </w:p>
    <w:p w14:paraId="61BB3C70" w14:textId="7B3C8045" w:rsidR="00463675" w:rsidRDefault="00463675" w:rsidP="00E57BA2">
      <w:pPr>
        <w:spacing w:after="120"/>
        <w:ind w:left="993" w:hanging="993"/>
        <w:rPr>
          <w:del w:id="74" w:author="zte" w:date="2022-01-20T10:41:00Z"/>
          <w:rFonts w:ascii="Arial" w:hAnsi="Arial" w:cs="Arial"/>
          <w:lang w:val="en-US"/>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73273C">
        <w:rPr>
          <w:rFonts w:ascii="Arial" w:hAnsi="Arial" w:cs="Arial"/>
        </w:rPr>
        <w:t>SA3</w:t>
      </w:r>
      <w:r w:rsidR="002633C1">
        <w:rPr>
          <w:rFonts w:ascii="Arial" w:hAnsi="Arial" w:cs="Arial"/>
        </w:rPr>
        <w:t xml:space="preserve"> </w:t>
      </w:r>
      <w:r w:rsidR="0073273C">
        <w:rPr>
          <w:rFonts w:ascii="Arial" w:hAnsi="Arial" w:cs="Arial"/>
          <w:lang w:val="en-US"/>
        </w:rPr>
        <w:t xml:space="preserve">if the above </w:t>
      </w:r>
      <w:del w:id="75" w:author="zte" w:date="2022-01-20T10:40:00Z">
        <w:r w:rsidR="0073273C">
          <w:rPr>
            <w:rFonts w:ascii="Arial" w:hAnsi="Arial" w:cs="Arial"/>
            <w:lang w:val="en-US"/>
          </w:rPr>
          <w:delText xml:space="preserve">security </w:delText>
        </w:r>
      </w:del>
      <w:ins w:id="76" w:author="zte" w:date="2022-01-20T10:40:00Z">
        <w:r w:rsidR="00D57040">
          <w:rPr>
            <w:rFonts w:ascii="Arial" w:hAnsi="Arial" w:cs="Arial"/>
            <w:lang w:val="en-US"/>
          </w:rPr>
          <w:t>solution</w:t>
        </w:r>
      </w:ins>
      <w:del w:id="77" w:author="zte" w:date="2022-01-20T10:40:00Z">
        <w:r w:rsidR="0073273C">
          <w:rPr>
            <w:rFonts w:ascii="Arial" w:hAnsi="Arial" w:cs="Arial"/>
            <w:lang w:val="en-US"/>
          </w:rPr>
          <w:delText>concept</w:delText>
        </w:r>
      </w:del>
      <w:r w:rsidR="0073273C">
        <w:rPr>
          <w:rFonts w:ascii="Arial" w:hAnsi="Arial" w:cs="Arial"/>
          <w:lang w:val="en-US"/>
        </w:rPr>
        <w:t xml:space="preserve"> is feasible from SA3 point of view</w:t>
      </w:r>
      <w:ins w:id="78" w:author="zte" w:date="2022-01-20T10:40:00Z">
        <w:r w:rsidR="00D57040">
          <w:rPr>
            <w:rFonts w:ascii="Arial" w:hAnsi="Arial" w:cs="Arial"/>
            <w:lang w:val="en-US"/>
          </w:rPr>
          <w:t xml:space="preserve"> to be implemented in Rel-17 SA3 specs an</w:t>
        </w:r>
      </w:ins>
      <w:ins w:id="79" w:author="zte" w:date="2022-01-20T10:41:00Z">
        <w:r w:rsidR="00D57040">
          <w:rPr>
            <w:rFonts w:ascii="Arial" w:hAnsi="Arial" w:cs="Arial"/>
            <w:lang w:val="en-US"/>
          </w:rPr>
          <w:t>d to answer the following questions</w:t>
        </w:r>
      </w:ins>
      <w:ins w:id="80" w:author="zte" w:date="2022-01-20T12:20:00Z">
        <w:r w:rsidR="0073273C">
          <w:rPr>
            <w:rFonts w:ascii="Arial" w:hAnsi="Arial" w:cs="Arial"/>
            <w:lang w:val="en-US"/>
          </w:rPr>
          <w:t>?</w:t>
        </w:r>
      </w:ins>
      <w:del w:id="81" w:author="zte" w:date="2022-01-20T12:20:00Z">
        <w:r w:rsidR="0073273C">
          <w:rPr>
            <w:rFonts w:ascii="Arial" w:hAnsi="Arial" w:cs="Arial"/>
            <w:lang w:val="en-US"/>
          </w:rPr>
          <w:delText>?</w:delText>
        </w:r>
      </w:del>
      <w:r w:rsidR="0073273C">
        <w:rPr>
          <w:rFonts w:ascii="Arial" w:hAnsi="Arial" w:cs="Arial"/>
          <w:lang w:val="en-US"/>
        </w:rPr>
        <w:t xml:space="preserve"> </w:t>
      </w:r>
      <w:del w:id="82" w:author="zte" w:date="2022-01-20T10:41:00Z">
        <w:r w:rsidR="0073273C">
          <w:rPr>
            <w:rFonts w:ascii="Arial" w:hAnsi="Arial" w:cs="Arial"/>
            <w:lang w:val="en-US"/>
          </w:rPr>
          <w:delText>Furthermore, RAN2 would like to know if SA3 has any preference on the used key(s)/solution applied in the above scenario for</w:delText>
        </w:r>
        <w:r w:rsidR="00B63BC8">
          <w:rPr>
            <w:rFonts w:ascii="Arial" w:hAnsi="Arial" w:cs="Arial"/>
            <w:lang w:val="en-US"/>
          </w:rPr>
          <w:delText xml:space="preserve"> second</w:delText>
        </w:r>
        <w:r w:rsidR="0073273C">
          <w:rPr>
            <w:rFonts w:ascii="Arial" w:hAnsi="Arial" w:cs="Arial"/>
            <w:lang w:val="en-US"/>
          </w:rPr>
          <w:delText xml:space="preserve"> RRC Resume procedure for non-SDT data indication?</w:delText>
        </w:r>
      </w:del>
    </w:p>
    <w:p w14:paraId="7C1C1374" w14:textId="5849DA2E" w:rsidR="003A540F" w:rsidRPr="003A540F" w:rsidRDefault="003A540F" w:rsidP="00E57BA2">
      <w:pPr>
        <w:spacing w:after="120"/>
        <w:ind w:left="993" w:hanging="993"/>
        <w:rPr>
          <w:ins w:id="83" w:author="zte" w:date="2022-01-20T10:41:00Z"/>
          <w:rFonts w:ascii="Arial" w:hAnsi="Arial" w:cs="Arial"/>
          <w:bCs/>
        </w:rPr>
      </w:pPr>
      <w:del w:id="84" w:author="zte" w:date="2022-01-20T10:41:00Z">
        <w:r>
          <w:rPr>
            <w:rFonts w:ascii="Arial" w:hAnsi="Arial" w:cs="Arial"/>
            <w:b/>
          </w:rPr>
          <w:tab/>
        </w:r>
      </w:del>
      <w:moveFromRangeStart w:id="85" w:author="zte" w:date="2022-01-20T10:41:00Z" w:name="move93567732"/>
      <w:moveFrom w:id="86" w:author="zte" w:date="2022-01-20T10:41:00Z">
        <w:r w:rsidRPr="003A540F">
          <w:rPr>
            <w:rFonts w:ascii="Arial" w:hAnsi="Arial" w:cs="Arial"/>
            <w:bCs/>
          </w:rPr>
          <w:t>Further</w:t>
        </w:r>
        <w:r>
          <w:rPr>
            <w:rFonts w:ascii="Arial" w:hAnsi="Arial" w:cs="Arial"/>
            <w:bCs/>
          </w:rPr>
          <w:t>, RAN2 respectfully asks SA3 if a fast handling of the LS and related response could be possible? The next RAN2#117-e meeting would be the last meeting for functional agreements in Rel-17 work items, hence, the decision about the solution for the above issue needs to be decided by the RAN2 in the next meeting.</w:t>
        </w:r>
      </w:moveFrom>
      <w:moveFromRangeEnd w:id="85"/>
    </w:p>
    <w:p w14:paraId="211A64A2" w14:textId="77777777" w:rsidR="00D57040" w:rsidRDefault="00D57040" w:rsidP="00D57040">
      <w:pPr>
        <w:pStyle w:val="Header"/>
        <w:tabs>
          <w:tab w:val="clear" w:pos="4153"/>
          <w:tab w:val="clear" w:pos="8306"/>
        </w:tabs>
        <w:spacing w:after="120"/>
        <w:rPr>
          <w:ins w:id="87" w:author="zte" w:date="2022-01-20T10:41:00Z"/>
          <w:rFonts w:ascii="Arial" w:hAnsi="Arial" w:cs="Arial"/>
          <w:lang w:val="en-US"/>
        </w:rPr>
      </w:pPr>
      <w:ins w:id="88" w:author="zte" w:date="2022-01-20T10:41:00Z">
        <w:r>
          <w:rPr>
            <w:rFonts w:ascii="Arial" w:hAnsi="Arial" w:cs="Arial"/>
            <w:lang w:val="en-US"/>
          </w:rPr>
          <w:t>Q1: Is the autonomous horizontal key derivation at the UE as noted above acceptable to SA3?</w:t>
        </w:r>
      </w:ins>
    </w:p>
    <w:p w14:paraId="0C937166" w14:textId="77777777" w:rsidR="00D57040" w:rsidRDefault="00D57040" w:rsidP="00D57040">
      <w:pPr>
        <w:pStyle w:val="Header"/>
        <w:tabs>
          <w:tab w:val="clear" w:pos="4153"/>
          <w:tab w:val="clear" w:pos="8306"/>
        </w:tabs>
        <w:spacing w:after="120"/>
        <w:rPr>
          <w:ins w:id="89" w:author="zte" w:date="2022-01-20T10:41:00Z"/>
          <w:rFonts w:ascii="Arial" w:hAnsi="Arial" w:cs="Arial"/>
          <w:lang w:val="en-US"/>
        </w:rPr>
      </w:pPr>
      <w:ins w:id="90" w:author="zte" w:date="2022-01-20T10:41:00Z">
        <w:r>
          <w:rPr>
            <w:rFonts w:ascii="Arial" w:hAnsi="Arial" w:cs="Arial"/>
            <w:lang w:val="en-US"/>
          </w:rPr>
          <w:t xml:space="preserve">Q2: Can the same horizontally derived key be used for verification of the second </w:t>
        </w:r>
        <w:proofErr w:type="spellStart"/>
        <w:r>
          <w:rPr>
            <w:rFonts w:ascii="Arial" w:hAnsi="Arial" w:cs="Arial"/>
            <w:lang w:val="en-US"/>
          </w:rPr>
          <w:t>RRCResumeRequest</w:t>
        </w:r>
        <w:proofErr w:type="spellEnd"/>
        <w:r>
          <w:rPr>
            <w:rFonts w:ascii="Arial" w:hAnsi="Arial" w:cs="Arial"/>
            <w:lang w:val="en-US"/>
          </w:rPr>
          <w:t xml:space="preserve"> in the old anchor </w:t>
        </w:r>
        <w:proofErr w:type="spellStart"/>
        <w:r>
          <w:rPr>
            <w:rFonts w:ascii="Arial" w:hAnsi="Arial" w:cs="Arial"/>
            <w:lang w:val="en-US"/>
          </w:rPr>
          <w:t>gNB</w:t>
        </w:r>
        <w:proofErr w:type="spellEnd"/>
        <w:r>
          <w:rPr>
            <w:rFonts w:ascii="Arial" w:hAnsi="Arial" w:cs="Arial"/>
            <w:lang w:val="en-US"/>
          </w:rPr>
          <w:t xml:space="preserve"> and also for integrity protection of DL </w:t>
        </w:r>
        <w:proofErr w:type="spellStart"/>
        <w:r>
          <w:rPr>
            <w:rFonts w:ascii="Arial" w:hAnsi="Arial" w:cs="Arial"/>
            <w:lang w:val="en-US"/>
          </w:rPr>
          <w:t>RRCRelease</w:t>
        </w:r>
        <w:proofErr w:type="spellEnd"/>
        <w:r>
          <w:rPr>
            <w:rFonts w:ascii="Arial" w:hAnsi="Arial" w:cs="Arial"/>
            <w:lang w:val="en-US"/>
          </w:rPr>
          <w:t>/</w:t>
        </w:r>
        <w:proofErr w:type="spellStart"/>
        <w:r>
          <w:rPr>
            <w:rFonts w:ascii="Arial" w:hAnsi="Arial" w:cs="Arial"/>
            <w:lang w:val="en-US"/>
          </w:rPr>
          <w:t>RRCResume</w:t>
        </w:r>
        <w:proofErr w:type="spellEnd"/>
        <w:r>
          <w:rPr>
            <w:rFonts w:ascii="Arial" w:hAnsi="Arial" w:cs="Arial"/>
            <w:lang w:val="en-US"/>
          </w:rPr>
          <w:t xml:space="preserve"> message in the target </w:t>
        </w:r>
        <w:proofErr w:type="spellStart"/>
        <w:r>
          <w:rPr>
            <w:rFonts w:ascii="Arial" w:hAnsi="Arial" w:cs="Arial"/>
            <w:lang w:val="en-US"/>
          </w:rPr>
          <w:t>gNB</w:t>
        </w:r>
        <w:proofErr w:type="spellEnd"/>
        <w:r>
          <w:rPr>
            <w:rFonts w:ascii="Arial" w:hAnsi="Arial" w:cs="Arial"/>
            <w:lang w:val="en-US"/>
          </w:rPr>
          <w:t xml:space="preserve">? </w:t>
        </w:r>
      </w:ins>
    </w:p>
    <w:p w14:paraId="0F7201AB" w14:textId="77777777" w:rsidR="00D57040" w:rsidRPr="00E7017E" w:rsidRDefault="00D57040" w:rsidP="00D57040">
      <w:pPr>
        <w:pStyle w:val="Header"/>
        <w:tabs>
          <w:tab w:val="clear" w:pos="4153"/>
          <w:tab w:val="clear" w:pos="8306"/>
        </w:tabs>
        <w:spacing w:after="120"/>
        <w:rPr>
          <w:ins w:id="91" w:author="zte" w:date="2022-01-20T10:41:00Z"/>
          <w:rFonts w:ascii="Arial" w:hAnsi="Arial" w:cs="Arial"/>
          <w:lang w:val="en-US"/>
        </w:rPr>
      </w:pPr>
      <w:ins w:id="92" w:author="zte" w:date="2022-01-20T10:41:00Z">
        <w:r>
          <w:rPr>
            <w:rFonts w:ascii="Arial" w:hAnsi="Arial" w:cs="Arial"/>
            <w:lang w:val="en-US"/>
          </w:rPr>
          <w:t>Q3: Furthermore, RAN2 would like to know if SA3 has any preference on the used key(s)/solution applied in the above scenario for second RRC Resume procedure for non-SDT data indication?</w:t>
        </w:r>
      </w:ins>
    </w:p>
    <w:p w14:paraId="30432FE3" w14:textId="44C63C58" w:rsidR="00D57040" w:rsidRDefault="00D57040" w:rsidP="00D57040">
      <w:pPr>
        <w:spacing w:after="120"/>
        <w:ind w:left="993" w:hanging="993"/>
        <w:rPr>
          <w:ins w:id="93" w:author="zte" w:date="2022-01-20T10:41:00Z"/>
          <w:rFonts w:ascii="Arial" w:hAnsi="Arial" w:cs="Arial"/>
          <w:bCs/>
        </w:rPr>
      </w:pPr>
    </w:p>
    <w:p w14:paraId="0405D117" w14:textId="695FEC32" w:rsidR="00D57040" w:rsidRPr="003A540F" w:rsidRDefault="00D57040" w:rsidP="00D57040">
      <w:pPr>
        <w:spacing w:after="120"/>
        <w:ind w:left="993" w:hanging="993"/>
        <w:rPr>
          <w:ins w:id="94" w:author="zte" w:date="2022-01-20T12:20:00Z"/>
          <w:rFonts w:ascii="Arial" w:hAnsi="Arial" w:cs="Arial"/>
          <w:bCs/>
        </w:rPr>
      </w:pPr>
      <w:moveToRangeStart w:id="95" w:author="zte" w:date="2022-01-20T10:41:00Z" w:name="move93567732"/>
      <w:moveTo w:id="96" w:author="zte" w:date="2022-01-20T10:41:00Z">
        <w:r w:rsidRPr="003A540F">
          <w:rPr>
            <w:rFonts w:ascii="Arial" w:hAnsi="Arial" w:cs="Arial"/>
            <w:bCs/>
          </w:rPr>
          <w:t>Further</w:t>
        </w:r>
        <w:r>
          <w:rPr>
            <w:rFonts w:ascii="Arial" w:hAnsi="Arial" w:cs="Arial"/>
            <w:bCs/>
          </w:rPr>
          <w:t>, RAN2 respectfully asks SA3 if a fast handling of the LS and related response could be possible? The next RAN2#117-e meeting would be the last meeting for functional agreements in Rel-17 work items, hence, the decision about the solution for the above issue needs to be decided by the RAN2 in the next meeting.</w:t>
        </w:r>
      </w:moveTo>
      <w:moveToRangeEnd w:id="95"/>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30C564E4"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D8797D">
        <w:rPr>
          <w:rFonts w:ascii="Arial" w:hAnsi="Arial" w:cs="Arial"/>
          <w:bCs/>
        </w:rPr>
        <w:t>7</w:t>
      </w:r>
      <w:r>
        <w:rPr>
          <w:rFonts w:ascii="Arial" w:hAnsi="Arial" w:cs="Arial"/>
          <w:bCs/>
        </w:rPr>
        <w:t>-e</w:t>
      </w:r>
      <w:r>
        <w:rPr>
          <w:rFonts w:ascii="Arial" w:hAnsi="Arial" w:cs="Arial"/>
          <w:bCs/>
        </w:rPr>
        <w:tab/>
        <w:t>from 202</w:t>
      </w:r>
      <w:r w:rsidR="00D8797D">
        <w:rPr>
          <w:rFonts w:ascii="Arial" w:hAnsi="Arial" w:cs="Arial"/>
          <w:bCs/>
        </w:rPr>
        <w:t>2</w:t>
      </w:r>
      <w:r>
        <w:rPr>
          <w:rFonts w:ascii="Arial" w:hAnsi="Arial" w:cs="Arial"/>
          <w:bCs/>
        </w:rPr>
        <w:t>-</w:t>
      </w:r>
      <w:r w:rsidR="00D8797D">
        <w:rPr>
          <w:rFonts w:ascii="Arial" w:hAnsi="Arial" w:cs="Arial"/>
          <w:bCs/>
        </w:rPr>
        <w:t>02</w:t>
      </w:r>
      <w:r>
        <w:rPr>
          <w:rFonts w:ascii="Arial" w:hAnsi="Arial" w:cs="Arial"/>
          <w:bCs/>
        </w:rPr>
        <w:t>-</w:t>
      </w:r>
      <w:r w:rsidR="00D8797D">
        <w:rPr>
          <w:rFonts w:ascii="Arial" w:hAnsi="Arial" w:cs="Arial"/>
          <w:bCs/>
        </w:rPr>
        <w:t>2</w:t>
      </w:r>
      <w:r w:rsidR="008650BE">
        <w:rPr>
          <w:rFonts w:ascii="Arial" w:hAnsi="Arial" w:cs="Arial"/>
          <w:bCs/>
        </w:rPr>
        <w:t>1</w:t>
      </w:r>
      <w:r>
        <w:rPr>
          <w:rFonts w:ascii="Arial" w:hAnsi="Arial" w:cs="Arial"/>
          <w:bCs/>
        </w:rPr>
        <w:tab/>
        <w:t>to 202</w:t>
      </w:r>
      <w:r w:rsidR="00D8797D">
        <w:rPr>
          <w:rFonts w:ascii="Arial" w:hAnsi="Arial" w:cs="Arial"/>
          <w:bCs/>
        </w:rPr>
        <w:t>2</w:t>
      </w:r>
      <w:r>
        <w:rPr>
          <w:rFonts w:ascii="Arial" w:hAnsi="Arial" w:cs="Arial"/>
          <w:bCs/>
        </w:rPr>
        <w:t>-</w:t>
      </w:r>
      <w:r w:rsidR="00D8797D">
        <w:rPr>
          <w:rFonts w:ascii="Arial" w:hAnsi="Arial" w:cs="Arial"/>
          <w:bCs/>
        </w:rPr>
        <w:t>03</w:t>
      </w:r>
      <w:r>
        <w:rPr>
          <w:rFonts w:ascii="Arial" w:hAnsi="Arial" w:cs="Arial"/>
          <w:bCs/>
        </w:rPr>
        <w:t>-</w:t>
      </w:r>
      <w:r w:rsidR="00D8797D">
        <w:rPr>
          <w:rFonts w:ascii="Arial" w:hAnsi="Arial" w:cs="Arial"/>
          <w:bCs/>
        </w:rPr>
        <w:t>03</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headerReference w:type="even" r:id="rId17"/>
      <w:headerReference w:type="default" r:id="rId18"/>
      <w:footerReference w:type="even" r:id="rId19"/>
      <w:footerReference w:type="default" r:id="rId20"/>
      <w:headerReference w:type="first" r:id="rId21"/>
      <w:footerReference w:type="first" r:id="rId2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zte" w:date="2022-01-20T10:18:00Z" w:initials="zte">
    <w:p w14:paraId="6719AE8C" w14:textId="40F6740C" w:rsidR="00407ACD" w:rsidRDefault="00407ACD">
      <w:pPr>
        <w:pStyle w:val="CommentText"/>
      </w:pPr>
      <w:r>
        <w:rPr>
          <w:rStyle w:val="CommentReference"/>
        </w:rPr>
        <w:annotationRef/>
      </w:r>
      <w:r>
        <w:rPr>
          <w:noProof/>
        </w:rPr>
        <w:t xml:space="preserve">It seems this sentence is not really relavent for SA3. No strong view, but it can be </w:t>
      </w:r>
      <w:r w:rsidR="00096BD9">
        <w:rPr>
          <w:noProof/>
        </w:rPr>
        <w:t xml:space="preserve">removed if you agree. </w:t>
      </w:r>
    </w:p>
  </w:comment>
  <w:comment w:id="5" w:author="zte" w:date="2022-01-20T10:42:00Z" w:initials="zte">
    <w:p w14:paraId="620A316D" w14:textId="516844B9" w:rsidR="00D57040" w:rsidRDefault="00D57040">
      <w:pPr>
        <w:pStyle w:val="CommentText"/>
      </w:pPr>
      <w:r>
        <w:rPr>
          <w:rStyle w:val="CommentReference"/>
        </w:rPr>
        <w:annotationRef/>
      </w:r>
      <w:r>
        <w:t xml:space="preserve">It is important to highlight to SA3 that there are two options (with and without anchor </w:t>
      </w:r>
      <w:proofErr w:type="gramStart"/>
      <w:r>
        <w:t>relocation)…</w:t>
      </w:r>
      <w:proofErr w:type="gramEnd"/>
      <w:r>
        <w:t xml:space="preserve"> </w:t>
      </w:r>
    </w:p>
  </w:comment>
  <w:comment w:id="15" w:author="Fujitsu - Ohta" w:date="2022-01-20T12:09:00Z" w:initials="FO">
    <w:p w14:paraId="26E55429" w14:textId="3E855249" w:rsidR="006C6680" w:rsidRDefault="006C6680">
      <w:pPr>
        <w:pStyle w:val="CommentText"/>
        <w:rPr>
          <w:lang w:eastAsia="ja-JP"/>
        </w:rPr>
      </w:pPr>
      <w:r>
        <w:rPr>
          <w:rStyle w:val="CommentReference"/>
        </w:rPr>
        <w:annotationRef/>
      </w:r>
      <w:r>
        <w:rPr>
          <w:rFonts w:hint="eastAsia"/>
          <w:lang w:eastAsia="ja-JP"/>
        </w:rPr>
        <w:t>J</w:t>
      </w:r>
      <w:r>
        <w:rPr>
          <w:lang w:eastAsia="ja-JP"/>
        </w:rPr>
        <w:t>ust to clarify that this is new UL data (not new DL data)</w:t>
      </w:r>
    </w:p>
  </w:comment>
  <w:comment w:id="19" w:author="Fujitsu - Ohta" w:date="2022-01-20T12:10:00Z" w:initials="FO">
    <w:p w14:paraId="1BB29D21" w14:textId="11E70B54" w:rsidR="006C6680" w:rsidRDefault="006C6680">
      <w:pPr>
        <w:pStyle w:val="CommentText"/>
        <w:rPr>
          <w:lang w:eastAsia="ja-JP"/>
        </w:rPr>
      </w:pPr>
      <w:r>
        <w:rPr>
          <w:rStyle w:val="CommentReference"/>
        </w:rPr>
        <w:annotationRef/>
      </w:r>
      <w:r>
        <w:rPr>
          <w:rFonts w:hint="eastAsia"/>
          <w:lang w:eastAsia="ja-JP"/>
        </w:rPr>
        <w:t>J</w:t>
      </w:r>
      <w:r>
        <w:rPr>
          <w:lang w:eastAsia="ja-JP"/>
        </w:rPr>
        <w:t>ust to use the agreed wording in RAN2#113bis-e.</w:t>
      </w:r>
    </w:p>
  </w:comment>
  <w:comment w:id="43" w:author="zte" w:date="2022-01-20T10:43:00Z" w:initials="zte">
    <w:p w14:paraId="69AB364A" w14:textId="19F4C851" w:rsidR="00207C29" w:rsidRDefault="00207C29">
      <w:pPr>
        <w:pStyle w:val="CommentText"/>
      </w:pPr>
      <w:r>
        <w:rPr>
          <w:rStyle w:val="CommentReference"/>
        </w:rPr>
        <w:annotationRef/>
      </w:r>
      <w:r>
        <w:t xml:space="preserve">We should also check if the key reuse is okay…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19AE8C" w15:done="0"/>
  <w15:commentEx w15:paraId="620A316D" w15:done="0"/>
  <w15:commentEx w15:paraId="26E55429" w15:done="0"/>
  <w15:commentEx w15:paraId="1BB29D21" w15:done="0"/>
  <w15:commentEx w15:paraId="69AB36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3B559" w16cex:dateUtc="2022-01-20T10:18:00Z"/>
  <w16cex:commentExtensible w16cex:durableId="2593BB1C" w16cex:dateUtc="2022-01-20T10:42:00Z"/>
  <w16cex:commentExtensible w16cex:durableId="25944E18" w16cex:dateUtc="2022-01-20T12:09:00Z"/>
  <w16cex:commentExtensible w16cex:durableId="25944E30" w16cex:dateUtc="2022-01-20T12:10:00Z"/>
  <w16cex:commentExtensible w16cex:durableId="2593BB6E" w16cex:dateUtc="2022-01-20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9AE8C" w16cid:durableId="2593B559"/>
  <w16cid:commentId w16cid:paraId="620A316D" w16cid:durableId="2593BB1C"/>
  <w16cid:commentId w16cid:paraId="26E55429" w16cid:durableId="25944E18"/>
  <w16cid:commentId w16cid:paraId="1BB29D21" w16cid:durableId="25944E30"/>
  <w16cid:commentId w16cid:paraId="69AB364A" w16cid:durableId="2593BB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57624" w14:textId="77777777" w:rsidR="007445C8" w:rsidRDefault="007445C8">
      <w:r>
        <w:separator/>
      </w:r>
    </w:p>
  </w:endnote>
  <w:endnote w:type="continuationSeparator" w:id="0">
    <w:p w14:paraId="262D84D3" w14:textId="77777777" w:rsidR="007445C8" w:rsidRDefault="007445C8">
      <w:r>
        <w:continuationSeparator/>
      </w:r>
    </w:p>
  </w:endnote>
  <w:endnote w:type="continuationNotice" w:id="1">
    <w:p w14:paraId="1F122B74" w14:textId="77777777" w:rsidR="007445C8" w:rsidRDefault="007445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4D"/>
    <w:family w:val="auto"/>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09F71" w14:textId="77777777" w:rsidR="007445C8" w:rsidRDefault="007445C8">
      <w:r>
        <w:separator/>
      </w:r>
    </w:p>
  </w:footnote>
  <w:footnote w:type="continuationSeparator" w:id="0">
    <w:p w14:paraId="34F5B476" w14:textId="77777777" w:rsidR="007445C8" w:rsidRDefault="007445C8">
      <w:r>
        <w:continuationSeparator/>
      </w:r>
    </w:p>
  </w:footnote>
  <w:footnote w:type="continuationNotice" w:id="1">
    <w:p w14:paraId="42A29FEB" w14:textId="77777777" w:rsidR="007445C8" w:rsidRDefault="007445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0"/>
  </w:num>
  <w:num w:numId="9">
    <w:abstractNumId w:val="6"/>
  </w:num>
  <w:num w:numId="10">
    <w:abstractNumId w:val="5"/>
  </w:num>
  <w:num w:numId="11">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Ohta, Yoshiaki/太田 好明">
    <w15:presenceInfo w15:providerId="AD" w15:userId="S::ohta.yoshiaki@jp.fujitsu.com::83f0e074-2295-4739-9dd3-38baffcd84d8"/>
  </w15:person>
  <w15:person w15:author="Fujitsu - Ohta">
    <w15:presenceInfo w15:providerId="Windows Live" w15:userId="49ce07b2b9218b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70FE"/>
    <w:rsid w:val="0003565A"/>
    <w:rsid w:val="0003719B"/>
    <w:rsid w:val="00045511"/>
    <w:rsid w:val="000765AE"/>
    <w:rsid w:val="00086D22"/>
    <w:rsid w:val="00096BD9"/>
    <w:rsid w:val="000D113A"/>
    <w:rsid w:val="000F12FD"/>
    <w:rsid w:val="00100352"/>
    <w:rsid w:val="001063EA"/>
    <w:rsid w:val="00126CCE"/>
    <w:rsid w:val="001576BB"/>
    <w:rsid w:val="00163412"/>
    <w:rsid w:val="00177DA3"/>
    <w:rsid w:val="00193164"/>
    <w:rsid w:val="001A7080"/>
    <w:rsid w:val="001B008D"/>
    <w:rsid w:val="001D2108"/>
    <w:rsid w:val="00207C29"/>
    <w:rsid w:val="00220708"/>
    <w:rsid w:val="00222A4F"/>
    <w:rsid w:val="0024067D"/>
    <w:rsid w:val="002431E8"/>
    <w:rsid w:val="00254238"/>
    <w:rsid w:val="00261C7D"/>
    <w:rsid w:val="002633C1"/>
    <w:rsid w:val="00270DF0"/>
    <w:rsid w:val="0027716B"/>
    <w:rsid w:val="00282B21"/>
    <w:rsid w:val="00282DA9"/>
    <w:rsid w:val="00283A52"/>
    <w:rsid w:val="002A0310"/>
    <w:rsid w:val="002A542F"/>
    <w:rsid w:val="002A6E4C"/>
    <w:rsid w:val="002D095E"/>
    <w:rsid w:val="0030138D"/>
    <w:rsid w:val="0030356A"/>
    <w:rsid w:val="003100EB"/>
    <w:rsid w:val="00317F7C"/>
    <w:rsid w:val="00320C11"/>
    <w:rsid w:val="003212BA"/>
    <w:rsid w:val="003221D8"/>
    <w:rsid w:val="00324418"/>
    <w:rsid w:val="003277A4"/>
    <w:rsid w:val="003341F9"/>
    <w:rsid w:val="00335FAB"/>
    <w:rsid w:val="00336812"/>
    <w:rsid w:val="00343101"/>
    <w:rsid w:val="00353FB7"/>
    <w:rsid w:val="003632EE"/>
    <w:rsid w:val="00380437"/>
    <w:rsid w:val="003807F6"/>
    <w:rsid w:val="00385529"/>
    <w:rsid w:val="00390712"/>
    <w:rsid w:val="003945F8"/>
    <w:rsid w:val="003946BE"/>
    <w:rsid w:val="003A540F"/>
    <w:rsid w:val="003B117D"/>
    <w:rsid w:val="003B7F92"/>
    <w:rsid w:val="003C3065"/>
    <w:rsid w:val="003C44A3"/>
    <w:rsid w:val="003E0EE0"/>
    <w:rsid w:val="00407ACD"/>
    <w:rsid w:val="004120BA"/>
    <w:rsid w:val="004147C2"/>
    <w:rsid w:val="00417F6D"/>
    <w:rsid w:val="00437F70"/>
    <w:rsid w:val="00452B0D"/>
    <w:rsid w:val="00463675"/>
    <w:rsid w:val="00496D50"/>
    <w:rsid w:val="004A03EC"/>
    <w:rsid w:val="004C6071"/>
    <w:rsid w:val="004D1605"/>
    <w:rsid w:val="004E2356"/>
    <w:rsid w:val="004F3AA9"/>
    <w:rsid w:val="0050174F"/>
    <w:rsid w:val="00501F64"/>
    <w:rsid w:val="00505F59"/>
    <w:rsid w:val="00506014"/>
    <w:rsid w:val="00524050"/>
    <w:rsid w:val="00557D6F"/>
    <w:rsid w:val="0058264E"/>
    <w:rsid w:val="0058337B"/>
    <w:rsid w:val="00591547"/>
    <w:rsid w:val="005921A6"/>
    <w:rsid w:val="00594DA5"/>
    <w:rsid w:val="005C373E"/>
    <w:rsid w:val="005C7689"/>
    <w:rsid w:val="005D1733"/>
    <w:rsid w:val="005D3735"/>
    <w:rsid w:val="005D558D"/>
    <w:rsid w:val="005D5906"/>
    <w:rsid w:val="005E5DB4"/>
    <w:rsid w:val="005F7506"/>
    <w:rsid w:val="005F7637"/>
    <w:rsid w:val="00600A7E"/>
    <w:rsid w:val="00602B54"/>
    <w:rsid w:val="006249D2"/>
    <w:rsid w:val="00633743"/>
    <w:rsid w:val="00642CAC"/>
    <w:rsid w:val="006431E6"/>
    <w:rsid w:val="0066467A"/>
    <w:rsid w:val="00667F66"/>
    <w:rsid w:val="0067303B"/>
    <w:rsid w:val="006775AB"/>
    <w:rsid w:val="006950A3"/>
    <w:rsid w:val="006A2E30"/>
    <w:rsid w:val="006A36E9"/>
    <w:rsid w:val="006A473B"/>
    <w:rsid w:val="006A6FB2"/>
    <w:rsid w:val="006B2129"/>
    <w:rsid w:val="006C6680"/>
    <w:rsid w:val="006D1114"/>
    <w:rsid w:val="006D5FCC"/>
    <w:rsid w:val="006F7688"/>
    <w:rsid w:val="00701A2B"/>
    <w:rsid w:val="007141F1"/>
    <w:rsid w:val="007261FF"/>
    <w:rsid w:val="0073273C"/>
    <w:rsid w:val="007445C8"/>
    <w:rsid w:val="007822EF"/>
    <w:rsid w:val="00787EAC"/>
    <w:rsid w:val="007A671D"/>
    <w:rsid w:val="00806E3A"/>
    <w:rsid w:val="0084501F"/>
    <w:rsid w:val="00845F63"/>
    <w:rsid w:val="0084604E"/>
    <w:rsid w:val="00847CE4"/>
    <w:rsid w:val="008612CD"/>
    <w:rsid w:val="008650BE"/>
    <w:rsid w:val="00865ED7"/>
    <w:rsid w:val="00876787"/>
    <w:rsid w:val="00881F64"/>
    <w:rsid w:val="008831D9"/>
    <w:rsid w:val="00883DB4"/>
    <w:rsid w:val="00892B0D"/>
    <w:rsid w:val="008D1B54"/>
    <w:rsid w:val="008D6797"/>
    <w:rsid w:val="008E1C1E"/>
    <w:rsid w:val="008F358E"/>
    <w:rsid w:val="008F581B"/>
    <w:rsid w:val="00907392"/>
    <w:rsid w:val="00916145"/>
    <w:rsid w:val="00916179"/>
    <w:rsid w:val="00923E7C"/>
    <w:rsid w:val="00941A45"/>
    <w:rsid w:val="00950DE4"/>
    <w:rsid w:val="00952417"/>
    <w:rsid w:val="00955602"/>
    <w:rsid w:val="0096221E"/>
    <w:rsid w:val="009709EF"/>
    <w:rsid w:val="009778A3"/>
    <w:rsid w:val="00977DB0"/>
    <w:rsid w:val="00984727"/>
    <w:rsid w:val="009B2EB9"/>
    <w:rsid w:val="009B5179"/>
    <w:rsid w:val="009C7046"/>
    <w:rsid w:val="009D594E"/>
    <w:rsid w:val="009D7275"/>
    <w:rsid w:val="009E0233"/>
    <w:rsid w:val="009E27E2"/>
    <w:rsid w:val="009E5C7E"/>
    <w:rsid w:val="009F72CB"/>
    <w:rsid w:val="00A1282E"/>
    <w:rsid w:val="00A12ABA"/>
    <w:rsid w:val="00A1443B"/>
    <w:rsid w:val="00A151A0"/>
    <w:rsid w:val="00A245CA"/>
    <w:rsid w:val="00A3454C"/>
    <w:rsid w:val="00A40236"/>
    <w:rsid w:val="00A45BD7"/>
    <w:rsid w:val="00A56D45"/>
    <w:rsid w:val="00A6412A"/>
    <w:rsid w:val="00A64F79"/>
    <w:rsid w:val="00A8524C"/>
    <w:rsid w:val="00A87B43"/>
    <w:rsid w:val="00AA3789"/>
    <w:rsid w:val="00AA637B"/>
    <w:rsid w:val="00AD35B0"/>
    <w:rsid w:val="00AE5661"/>
    <w:rsid w:val="00AF3D59"/>
    <w:rsid w:val="00AF3FA4"/>
    <w:rsid w:val="00B218A7"/>
    <w:rsid w:val="00B255A7"/>
    <w:rsid w:val="00B33A9B"/>
    <w:rsid w:val="00B544D2"/>
    <w:rsid w:val="00B5648B"/>
    <w:rsid w:val="00B63BC8"/>
    <w:rsid w:val="00B66CC7"/>
    <w:rsid w:val="00B70E77"/>
    <w:rsid w:val="00B7368D"/>
    <w:rsid w:val="00BA2AD5"/>
    <w:rsid w:val="00BB01AC"/>
    <w:rsid w:val="00BB0CAD"/>
    <w:rsid w:val="00BC2519"/>
    <w:rsid w:val="00BD2EDC"/>
    <w:rsid w:val="00BD604A"/>
    <w:rsid w:val="00BE1F84"/>
    <w:rsid w:val="00BE7CC9"/>
    <w:rsid w:val="00BF32CE"/>
    <w:rsid w:val="00C021DE"/>
    <w:rsid w:val="00C0661A"/>
    <w:rsid w:val="00C13B0A"/>
    <w:rsid w:val="00C231ED"/>
    <w:rsid w:val="00C2354D"/>
    <w:rsid w:val="00C51C0C"/>
    <w:rsid w:val="00C52AEB"/>
    <w:rsid w:val="00C750D8"/>
    <w:rsid w:val="00CA0491"/>
    <w:rsid w:val="00CB2DDF"/>
    <w:rsid w:val="00CC7915"/>
    <w:rsid w:val="00CF669B"/>
    <w:rsid w:val="00D24338"/>
    <w:rsid w:val="00D40BEF"/>
    <w:rsid w:val="00D42DF3"/>
    <w:rsid w:val="00D517FE"/>
    <w:rsid w:val="00D53B06"/>
    <w:rsid w:val="00D57040"/>
    <w:rsid w:val="00D65530"/>
    <w:rsid w:val="00D74A1C"/>
    <w:rsid w:val="00D75660"/>
    <w:rsid w:val="00D876BF"/>
    <w:rsid w:val="00D8797D"/>
    <w:rsid w:val="00DC6C67"/>
    <w:rsid w:val="00DF7F04"/>
    <w:rsid w:val="00E5415D"/>
    <w:rsid w:val="00E560E7"/>
    <w:rsid w:val="00E57BA2"/>
    <w:rsid w:val="00E7017E"/>
    <w:rsid w:val="00E73827"/>
    <w:rsid w:val="00E83F3C"/>
    <w:rsid w:val="00EC2503"/>
    <w:rsid w:val="00ED133C"/>
    <w:rsid w:val="00ED4B16"/>
    <w:rsid w:val="00F11820"/>
    <w:rsid w:val="00F17587"/>
    <w:rsid w:val="00F23FFC"/>
    <w:rsid w:val="00F32CDF"/>
    <w:rsid w:val="00F54C66"/>
    <w:rsid w:val="00F9583D"/>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C6680"/>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6C6680"/>
    <w:rPr>
      <w:rFonts w:ascii="Arial" w:hAnsi="Arial"/>
      <w:lang w:val="en-GB"/>
    </w:rPr>
  </w:style>
  <w:style w:type="character" w:customStyle="1" w:styleId="CommentSubjectChar">
    <w:name w:val="Comment Subject Char"/>
    <w:basedOn w:val="CommentTextChar"/>
    <w:link w:val="CommentSubject"/>
    <w:uiPriority w:val="99"/>
    <w:semiHidden/>
    <w:rsid w:val="006C6680"/>
    <w:rPr>
      <w:rFonts w:ascii="Arial" w:hAnsi="Arial"/>
      <w:b/>
      <w:bCs/>
      <w:lang w:val="en-GB"/>
    </w:rPr>
  </w:style>
  <w:style w:type="paragraph" w:styleId="Revision">
    <w:name w:val="Revision"/>
    <w:hidden/>
    <w:uiPriority w:val="99"/>
    <w:semiHidden/>
    <w:rsid w:val="00407ACD"/>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5AIRPNAIUNRU-859666464-10222</_dlc_DocId>
    <_dlc_DocIdUrl xmlns="71c5aaf6-e6ce-465b-b873-5148d2a4c105">
      <Url>https://nokia.sharepoint.com/sites/c5g/e2earch/_layouts/15/DocIdRedir.aspx?ID=5AIRPNAIUNRU-859666464-10222</Url>
      <Description>5AIRPNAIUNRU-859666464-10222</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0643AB81-B8A6-43EA-8B06-B6CAA9B2F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5.xml><?xml version="1.0" encoding="utf-8"?>
<ds:datastoreItem xmlns:ds="http://schemas.openxmlformats.org/officeDocument/2006/customXml" ds:itemID="{4C7E64EF-4772-4C4F-89E3-D8F6E35F67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835</Words>
  <Characters>4766</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5590</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Nokia (Samuli)</dc:creator>
  <cp:keywords/>
  <dc:description/>
  <cp:lastModifiedBy>zte</cp:lastModifiedBy>
  <cp:revision>1</cp:revision>
  <cp:lastPrinted>2002-04-23T00:10:00Z</cp:lastPrinted>
  <dcterms:created xsi:type="dcterms:W3CDTF">2022-01-20T12:11:00Z</dcterms:created>
  <dcterms:modified xsi:type="dcterms:W3CDTF">2022-01-20T12:23:00Z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5ab78467-9f21-438b-8517-2586305f8395</vt:lpwstr>
  </property>
  <property fmtid="{D5CDD505-2E9C-101B-9397-08002B2CF9AE}" pid="4" name="MSIP_Label_a7295cc1-d279-42ac-ab4d-3b0f4fece050_Enabled">
    <vt:lpwstr>true</vt:lpwstr>
  </property>
  <property fmtid="{D5CDD505-2E9C-101B-9397-08002B2CF9AE}" pid="5" name="MSIP_Label_a7295cc1-d279-42ac-ab4d-3b0f4fece050_SetDate">
    <vt:lpwstr>2022-01-20T10:45:56Z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8ab47b66-7c27-4fe9-930b-772f8be8fe03</vt:lpwstr>
  </property>
  <property fmtid="{D5CDD505-2E9C-101B-9397-08002B2CF9AE}" pid="10" name="MSIP_Label_a7295cc1-d279-42ac-ab4d-3b0f4fece050_ContentBits">
    <vt:lpwstr>0</vt:lpwstr>
  </property>
</Properties>
</file>