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67AEED7D"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8650BE">
        <w:rPr>
          <w:rFonts w:ascii="Arial" w:hAnsi="Arial" w:cs="Arial"/>
          <w:b/>
          <w:bCs/>
          <w:sz w:val="22"/>
        </w:rPr>
        <w:t>1</w:t>
      </w:r>
      <w:r w:rsidR="00D8797D">
        <w:rPr>
          <w:rFonts w:ascii="Arial" w:hAnsi="Arial" w:cs="Arial"/>
          <w:b/>
          <w:bCs/>
          <w:sz w:val="22"/>
        </w:rPr>
        <w:t>6bis</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4FB1D5B5" w:rsidR="00463675" w:rsidRDefault="006950A3" w:rsidP="00F23FFC">
      <w:pPr>
        <w:pStyle w:val="a3"/>
        <w:rPr>
          <w:rFonts w:ascii="Arial" w:hAnsi="Arial" w:cs="Arial"/>
          <w:b/>
          <w:bCs/>
          <w:sz w:val="22"/>
        </w:rPr>
      </w:pPr>
      <w:r w:rsidRPr="006950A3">
        <w:rPr>
          <w:rFonts w:ascii="Arial" w:hAnsi="Arial" w:cs="Arial"/>
          <w:b/>
          <w:bCs/>
          <w:sz w:val="22"/>
        </w:rPr>
        <w:t xml:space="preserve">Elbonia, </w:t>
      </w:r>
      <w:r w:rsidR="00D8797D" w:rsidRPr="00D8797D">
        <w:rPr>
          <w:rFonts w:ascii="Arial" w:hAnsi="Arial" w:cs="Arial"/>
          <w:b/>
          <w:bCs/>
          <w:sz w:val="22"/>
        </w:rPr>
        <w:t>17 – 25 January 2022</w:t>
      </w:r>
    </w:p>
    <w:p w14:paraId="2464FE92" w14:textId="77777777" w:rsidR="00463675" w:rsidRDefault="00463675">
      <w:pPr>
        <w:rPr>
          <w:rFonts w:ascii="Arial" w:hAnsi="Arial" w:cs="Arial"/>
        </w:rPr>
      </w:pPr>
    </w:p>
    <w:p w14:paraId="5186F3C4" w14:textId="2D0DD48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9709EF">
        <w:rPr>
          <w:rFonts w:ascii="Arial" w:hAnsi="Arial" w:cs="Arial"/>
          <w:bCs/>
        </w:rPr>
        <w:t>Security for Small Data Transmission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3EDB49A8"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B63BC8">
        <w:rPr>
          <w:rFonts w:ascii="Arial" w:hAnsi="Arial" w:cs="Arial"/>
          <w:bCs/>
        </w:rPr>
        <w:t>7</w:t>
      </w:r>
    </w:p>
    <w:p w14:paraId="6AC83482" w14:textId="024AD69D"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9709EF" w:rsidRPr="009709EF">
        <w:rPr>
          <w:rFonts w:ascii="Arial" w:hAnsi="Arial" w:cs="Arial"/>
          <w:bCs/>
          <w:lang w:val="en-US"/>
        </w:rPr>
        <w:t>NR_SmallData_INACTIVE</w:t>
      </w:r>
      <w:r w:rsidR="009709EF">
        <w:rPr>
          <w:rFonts w:ascii="Arial" w:hAnsi="Arial" w:cs="Arial"/>
          <w:bCs/>
          <w:lang w:val="en-US"/>
        </w:rPr>
        <w: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4D3ABF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9709EF">
        <w:rPr>
          <w:rFonts w:ascii="Arial" w:hAnsi="Arial" w:cs="Arial"/>
          <w:bCs/>
        </w:rPr>
        <w:t>SA</w:t>
      </w:r>
      <w:r w:rsidR="00385529" w:rsidRPr="00385529">
        <w:rPr>
          <w:rFonts w:ascii="Arial" w:hAnsi="Arial" w:cs="Arial"/>
          <w:bCs/>
        </w:rPr>
        <w:t xml:space="preserve"> WG</w:t>
      </w:r>
      <w:r w:rsidR="009709EF">
        <w:rPr>
          <w:rFonts w:ascii="Arial" w:hAnsi="Arial" w:cs="Arial"/>
          <w:bCs/>
        </w:rPr>
        <w:t>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14C31793" w:rsidR="00463675" w:rsidRPr="009709EF" w:rsidRDefault="00463675">
      <w:pPr>
        <w:pStyle w:val="4"/>
        <w:tabs>
          <w:tab w:val="left" w:pos="2268"/>
        </w:tabs>
        <w:ind w:left="567"/>
        <w:rPr>
          <w:rFonts w:cs="Arial"/>
          <w:b w:val="0"/>
          <w:bCs/>
          <w:lang w:val="fi-FI"/>
        </w:rPr>
      </w:pPr>
      <w:r w:rsidRPr="009709EF">
        <w:rPr>
          <w:rFonts w:cs="Arial"/>
          <w:lang w:val="fi-FI"/>
        </w:rPr>
        <w:t>Name:</w:t>
      </w:r>
      <w:r w:rsidRPr="009709EF">
        <w:rPr>
          <w:rFonts w:cs="Arial"/>
          <w:b w:val="0"/>
          <w:bCs/>
          <w:lang w:val="fi-FI"/>
        </w:rPr>
        <w:tab/>
      </w:r>
      <w:r w:rsidR="009709EF" w:rsidRPr="009709EF">
        <w:rPr>
          <w:rFonts w:cs="Arial"/>
          <w:b w:val="0"/>
          <w:bCs/>
          <w:lang w:val="fi-FI"/>
        </w:rPr>
        <w:t>Samuli Turtinen</w:t>
      </w:r>
    </w:p>
    <w:p w14:paraId="2748A78E" w14:textId="191AA7A9" w:rsidR="00463675" w:rsidRPr="009709EF" w:rsidRDefault="00463675">
      <w:pPr>
        <w:pStyle w:val="7"/>
        <w:tabs>
          <w:tab w:val="left" w:pos="2268"/>
        </w:tabs>
        <w:ind w:left="567"/>
        <w:rPr>
          <w:rFonts w:cs="Arial"/>
          <w:b w:val="0"/>
          <w:bCs/>
        </w:rPr>
      </w:pPr>
      <w:r w:rsidRPr="009709EF">
        <w:rPr>
          <w:rFonts w:cs="Arial"/>
        </w:rPr>
        <w:t>E-mail Address:</w:t>
      </w:r>
      <w:r w:rsidRPr="009709EF">
        <w:rPr>
          <w:rFonts w:cs="Arial"/>
          <w:b w:val="0"/>
          <w:bCs/>
        </w:rPr>
        <w:tab/>
      </w:r>
      <w:r w:rsidR="009709EF" w:rsidRPr="009709EF">
        <w:rPr>
          <w:rFonts w:cs="Arial"/>
          <w:b w:val="0"/>
          <w:bCs/>
        </w:rPr>
        <w:t>samuli</w:t>
      </w:r>
      <w:r w:rsidR="00385529" w:rsidRPr="009709EF">
        <w:rPr>
          <w:rFonts w:cs="Arial"/>
          <w:b w:val="0"/>
          <w:bCs/>
        </w:rPr>
        <w:t>.</w:t>
      </w:r>
      <w:r w:rsidR="009709EF" w:rsidRPr="009709EF">
        <w:rPr>
          <w:rFonts w:cs="Arial"/>
          <w:b w:val="0"/>
          <w:bCs/>
        </w:rPr>
        <w:t>turtinen</w:t>
      </w:r>
      <w:r w:rsidR="00385529" w:rsidRPr="009709EF">
        <w:rPr>
          <w:rFonts w:cs="Arial"/>
          <w:b w:val="0"/>
          <w:bCs/>
        </w:rPr>
        <w:t>@nokia.com</w:t>
      </w:r>
    </w:p>
    <w:p w14:paraId="2950C5AF" w14:textId="77777777" w:rsidR="00463675" w:rsidRPr="009709EF"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d"/>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E28A3D2" w14:textId="1BE86D56" w:rsidR="009709EF" w:rsidRPr="009709EF" w:rsidRDefault="009709EF" w:rsidP="00E7017E">
      <w:pPr>
        <w:pStyle w:val="a3"/>
        <w:spacing w:after="120"/>
        <w:rPr>
          <w:rFonts w:ascii="Arial" w:hAnsi="Arial" w:cs="Arial"/>
          <w:lang w:val="en-US"/>
        </w:rPr>
      </w:pPr>
      <w:r w:rsidRPr="009709EF">
        <w:rPr>
          <w:rFonts w:ascii="Arial" w:hAnsi="Arial" w:cs="Arial"/>
          <w:lang w:val="en-US"/>
        </w:rPr>
        <w:t>RAN2 is working on</w:t>
      </w:r>
      <w:r>
        <w:rPr>
          <w:rFonts w:ascii="Arial" w:hAnsi="Arial" w:cs="Arial"/>
          <w:lang w:val="en-US"/>
        </w:rPr>
        <w:t xml:space="preserve"> Small Data Transmission (</w:t>
      </w:r>
      <w:r w:rsidRPr="009709EF">
        <w:rPr>
          <w:rFonts w:ascii="Arial" w:hAnsi="Arial" w:cs="Arial"/>
          <w:lang w:val="en-US"/>
        </w:rPr>
        <w:t>SDT</w:t>
      </w:r>
      <w:r>
        <w:rPr>
          <w:rFonts w:ascii="Arial" w:hAnsi="Arial" w:cs="Arial"/>
          <w:lang w:val="en-US"/>
        </w:rPr>
        <w:t>)</w:t>
      </w:r>
      <w:r w:rsidRPr="009709EF">
        <w:rPr>
          <w:rFonts w:ascii="Arial" w:hAnsi="Arial" w:cs="Arial"/>
          <w:lang w:val="en-US"/>
        </w:rPr>
        <w:t xml:space="preserve"> feature which allows small data transmissions in INACTIVE state. As part of this work, when UL data needs to be transmitted over radio bearers configured for SDT, SDT procedure may be initiated to transmit/receive data over radio bearers configured for SDT. </w:t>
      </w:r>
      <w:r>
        <w:rPr>
          <w:rFonts w:ascii="Arial" w:hAnsi="Arial" w:cs="Arial"/>
          <w:lang w:val="en-US"/>
        </w:rPr>
        <w:t xml:space="preserve">When SDT procedure is initiated, </w:t>
      </w:r>
      <w:r>
        <w:rPr>
          <w:rFonts w:ascii="Arial" w:hAnsi="Arial" w:cs="Arial"/>
          <w:i/>
          <w:iCs/>
          <w:lang w:val="en-US"/>
        </w:rPr>
        <w:t xml:space="preserve">RRCResumeRequest </w:t>
      </w:r>
      <w:r>
        <w:rPr>
          <w:rFonts w:ascii="Arial" w:hAnsi="Arial" w:cs="Arial"/>
          <w:lang w:val="en-US"/>
        </w:rPr>
        <w:t>is transmitted as part of the first UL transmission by the UE along with the UL small data. Network can identify the RRC Resume procedure is for SDT based on the used RACH by the UE which is exclusively used by the UEs initiating SDT procedure.</w:t>
      </w:r>
    </w:p>
    <w:p w14:paraId="7D1F95B1" w14:textId="246BF135" w:rsidR="00E57BA2" w:rsidRPr="0073273C" w:rsidRDefault="009709EF" w:rsidP="00E7017E">
      <w:pPr>
        <w:pStyle w:val="a3"/>
        <w:spacing w:after="120"/>
        <w:rPr>
          <w:rFonts w:ascii="Arial" w:hAnsi="Arial" w:cs="Arial"/>
          <w:lang w:val="en-US"/>
        </w:rPr>
      </w:pPr>
      <w:r>
        <w:rPr>
          <w:rFonts w:ascii="Arial" w:hAnsi="Arial" w:cs="Arial"/>
          <w:lang w:val="en-US"/>
        </w:rPr>
        <w:t xml:space="preserve">While the SDT procedure is ongoing, </w:t>
      </w:r>
      <w:commentRangeStart w:id="0"/>
      <w:ins w:id="1" w:author="Ohta, Yoshiaki/太田 好明" w:date="2022-01-20T20:11:00Z">
        <w:r w:rsidR="000270FE">
          <w:rPr>
            <w:rFonts w:ascii="Arial" w:hAnsi="Arial" w:cs="Arial" w:hint="eastAsia"/>
            <w:lang w:val="en-US" w:eastAsia="ja-JP"/>
          </w:rPr>
          <w:t>n</w:t>
        </w:r>
        <w:r w:rsidR="000270FE">
          <w:rPr>
            <w:rFonts w:ascii="Arial" w:hAnsi="Arial" w:cs="Arial"/>
            <w:lang w:val="en-US" w:eastAsia="ja-JP"/>
          </w:rPr>
          <w:t xml:space="preserve">ew </w:t>
        </w:r>
      </w:ins>
      <w:ins w:id="2" w:author="Ohta, Yoshiaki/太田 好明" w:date="2022-01-20T21:06:00Z">
        <w:r w:rsidR="006C6680">
          <w:rPr>
            <w:rFonts w:ascii="Arial" w:hAnsi="Arial" w:cs="Arial"/>
            <w:lang w:val="en-US" w:eastAsia="ja-JP"/>
          </w:rPr>
          <w:t xml:space="preserve">UL </w:t>
        </w:r>
      </w:ins>
      <w:commentRangeEnd w:id="0"/>
      <w:r w:rsidR="006C6680">
        <w:rPr>
          <w:rStyle w:val="a9"/>
          <w:rFonts w:ascii="Arial" w:hAnsi="Arial"/>
        </w:rPr>
        <w:commentReference w:id="0"/>
      </w:r>
      <w:r>
        <w:rPr>
          <w:rFonts w:ascii="Arial" w:hAnsi="Arial" w:cs="Arial"/>
          <w:lang w:val="en-US"/>
        </w:rPr>
        <w:t xml:space="preserve">data may appear into a buffer of a radio bearer not configured for SDT. It is agreed by RAN2 that UE will </w:t>
      </w:r>
      <w:commentRangeStart w:id="3"/>
      <w:del w:id="4" w:author="Ohta, Yoshiaki/太田 好明" w:date="2022-01-20T21:07:00Z">
        <w:r w:rsidDel="006C6680">
          <w:rPr>
            <w:rFonts w:ascii="Arial" w:hAnsi="Arial" w:cs="Arial"/>
            <w:lang w:val="en-US"/>
          </w:rPr>
          <w:delText>initiate</w:delText>
        </w:r>
      </w:del>
      <w:r>
        <w:rPr>
          <w:rFonts w:ascii="Arial" w:hAnsi="Arial" w:cs="Arial"/>
          <w:lang w:val="en-US"/>
        </w:rPr>
        <w:t xml:space="preserve"> </w:t>
      </w:r>
      <w:ins w:id="5" w:author="Ohta, Yoshiaki/太田 好明" w:date="2022-01-20T21:07:00Z">
        <w:r w:rsidR="006C6680">
          <w:rPr>
            <w:rFonts w:ascii="Arial" w:hAnsi="Arial" w:cs="Arial"/>
            <w:lang w:val="en-US"/>
          </w:rPr>
          <w:t xml:space="preserve">switch to </w:t>
        </w:r>
      </w:ins>
      <w:r>
        <w:rPr>
          <w:rFonts w:ascii="Arial" w:hAnsi="Arial" w:cs="Arial"/>
          <w:lang w:val="en-US"/>
        </w:rPr>
        <w:t xml:space="preserve">a </w:t>
      </w:r>
      <w:ins w:id="6" w:author="Ohta, Yoshiaki/太田 好明" w:date="2022-01-20T21:07:00Z">
        <w:r w:rsidR="006C6680">
          <w:rPr>
            <w:rFonts w:ascii="Arial" w:hAnsi="Arial" w:cs="Arial"/>
            <w:lang w:val="en-US"/>
          </w:rPr>
          <w:t xml:space="preserve">non-SDT </w:t>
        </w:r>
      </w:ins>
      <w:commentRangeEnd w:id="3"/>
      <w:r w:rsidR="006C6680">
        <w:rPr>
          <w:rStyle w:val="a9"/>
          <w:rFonts w:ascii="Arial" w:hAnsi="Arial"/>
        </w:rPr>
        <w:commentReference w:id="3"/>
      </w:r>
      <w:r>
        <w:rPr>
          <w:rFonts w:ascii="Arial" w:hAnsi="Arial" w:cs="Arial"/>
          <w:lang w:val="en-US"/>
        </w:rPr>
        <w:t xml:space="preserve">procedure to indicate this non-SDT data arrival to the network. One of the solutions for such indication discussed in RAN2 is that the UE terminates the ongoing SDT procedure and triggers a new RRC Resume procedure </w:t>
      </w:r>
      <w:r w:rsidR="0073273C">
        <w:rPr>
          <w:rFonts w:ascii="Arial" w:hAnsi="Arial" w:cs="Arial"/>
          <w:lang w:val="en-US"/>
        </w:rPr>
        <w:t xml:space="preserve">– in this case, a second </w:t>
      </w:r>
      <w:r w:rsidR="0073273C">
        <w:rPr>
          <w:rFonts w:ascii="Arial" w:hAnsi="Arial" w:cs="Arial"/>
          <w:i/>
          <w:iCs/>
          <w:lang w:val="en-US"/>
        </w:rPr>
        <w:t xml:space="preserve">RRCResumeRequest </w:t>
      </w:r>
      <w:r w:rsidR="0073273C">
        <w:rPr>
          <w:rFonts w:ascii="Arial" w:hAnsi="Arial" w:cs="Arial"/>
          <w:lang w:val="en-US"/>
        </w:rPr>
        <w:t>would be transmitted by the UE to the network.</w:t>
      </w:r>
    </w:p>
    <w:p w14:paraId="7A9E92DE" w14:textId="2F98E0DF" w:rsidR="002633C1" w:rsidRDefault="0073273C" w:rsidP="002633C1">
      <w:pPr>
        <w:pStyle w:val="a3"/>
        <w:tabs>
          <w:tab w:val="clear" w:pos="4153"/>
          <w:tab w:val="clear" w:pos="8306"/>
        </w:tabs>
        <w:spacing w:after="120"/>
        <w:rPr>
          <w:rFonts w:ascii="Arial" w:hAnsi="Arial" w:cs="Arial"/>
          <w:lang w:val="en-US"/>
        </w:rPr>
      </w:pPr>
      <w:r>
        <w:rPr>
          <w:rFonts w:ascii="Arial" w:hAnsi="Arial" w:cs="Arial"/>
          <w:lang w:val="en-US"/>
        </w:rPr>
        <w:t>RAN2 further discussed on the security solutions for this case. One option discussed is that the UE performs autonomous horizontal key derivation when switching from the SDT procedure to</w:t>
      </w:r>
      <w:r w:rsidR="00B63BC8">
        <w:rPr>
          <w:rFonts w:ascii="Arial" w:hAnsi="Arial" w:cs="Arial"/>
          <w:lang w:val="en-US"/>
        </w:rPr>
        <w:t xml:space="preserve"> second</w:t>
      </w:r>
      <w:r>
        <w:rPr>
          <w:rFonts w:ascii="Arial" w:hAnsi="Arial" w:cs="Arial"/>
          <w:lang w:val="en-US"/>
        </w:rPr>
        <w:t xml:space="preserve"> RRC Resume procedure for non-SDT data indication. Furthermore, the UE could use the key </w:t>
      </w:r>
      <w:r w:rsidRPr="0073273C">
        <w:rPr>
          <w:rFonts w:ascii="Arial" w:hAnsi="Arial" w:cs="Arial"/>
          <w:lang w:val="en-US"/>
        </w:rPr>
        <w:t xml:space="preserve">derived for the SDT procedure for </w:t>
      </w:r>
      <w:r w:rsidRPr="0073273C">
        <w:rPr>
          <w:rFonts w:ascii="Arial" w:hAnsi="Arial" w:cs="Arial"/>
          <w:i/>
          <w:iCs/>
          <w:lang w:val="en-US"/>
        </w:rPr>
        <w:t>resumeMAC-I</w:t>
      </w:r>
      <w:r w:rsidRPr="0073273C">
        <w:rPr>
          <w:rFonts w:ascii="Arial" w:hAnsi="Arial" w:cs="Arial"/>
          <w:lang w:val="en-US"/>
        </w:rPr>
        <w:t xml:space="preserve"> generation for the </w:t>
      </w:r>
      <w:r w:rsidRPr="0073273C">
        <w:rPr>
          <w:rFonts w:ascii="Arial" w:hAnsi="Arial" w:cs="Arial"/>
          <w:i/>
          <w:iCs/>
          <w:lang w:val="en-US"/>
        </w:rPr>
        <w:t>RRCResumeRequest</w:t>
      </w:r>
      <w:r w:rsidRPr="0073273C">
        <w:rPr>
          <w:rFonts w:ascii="Arial" w:hAnsi="Arial" w:cs="Arial"/>
          <w:lang w:val="en-US"/>
        </w:rPr>
        <w:t xml:space="preserve"> </w:t>
      </w:r>
      <w:r>
        <w:rPr>
          <w:rFonts w:ascii="Arial" w:hAnsi="Arial" w:cs="Arial"/>
          <w:lang w:val="en-US"/>
        </w:rPr>
        <w:t>transmitted in the</w:t>
      </w:r>
      <w:r w:rsidR="00B63BC8">
        <w:rPr>
          <w:rFonts w:ascii="Arial" w:hAnsi="Arial" w:cs="Arial"/>
          <w:lang w:val="en-US"/>
        </w:rPr>
        <w:t xml:space="preserve"> second</w:t>
      </w:r>
      <w:r>
        <w:rPr>
          <w:rFonts w:ascii="Arial" w:hAnsi="Arial" w:cs="Arial"/>
          <w:lang w:val="en-US"/>
        </w:rPr>
        <w:t xml:space="preserve"> RRC Resume procedure for </w:t>
      </w:r>
      <w:r w:rsidRPr="0073273C">
        <w:rPr>
          <w:rFonts w:ascii="Arial" w:hAnsi="Arial" w:cs="Arial"/>
          <w:lang w:val="en-US"/>
        </w:rPr>
        <w:t>non-SDT data indication</w:t>
      </w:r>
      <w:r>
        <w:rPr>
          <w:rFonts w:ascii="Arial" w:hAnsi="Arial" w:cs="Arial"/>
          <w:lang w:val="en-US"/>
        </w:rPr>
        <w:t>.</w:t>
      </w:r>
    </w:p>
    <w:p w14:paraId="6D84CF22" w14:textId="199252BB" w:rsidR="0073273C" w:rsidRPr="00E7017E" w:rsidRDefault="0073273C" w:rsidP="002633C1">
      <w:pPr>
        <w:pStyle w:val="a3"/>
        <w:tabs>
          <w:tab w:val="clear" w:pos="4153"/>
          <w:tab w:val="clear" w:pos="8306"/>
        </w:tabs>
        <w:spacing w:after="120"/>
        <w:rPr>
          <w:rFonts w:ascii="Arial" w:hAnsi="Arial" w:cs="Arial"/>
          <w:lang w:val="en-US"/>
        </w:rPr>
      </w:pPr>
      <w:r>
        <w:rPr>
          <w:rFonts w:ascii="Arial" w:hAnsi="Arial" w:cs="Arial"/>
          <w:lang w:val="en-US"/>
        </w:rPr>
        <w:t>RAN2 would like to ask from SA3 if the above is feasible from SA3 point of view? Furthermore, RAN2 would like to know if SA3 has any preference on the used key(s)/solution applied in the above scenario for</w:t>
      </w:r>
      <w:r w:rsidR="00B63BC8">
        <w:rPr>
          <w:rFonts w:ascii="Arial" w:hAnsi="Arial" w:cs="Arial"/>
          <w:lang w:val="en-US"/>
        </w:rPr>
        <w:t xml:space="preserve"> second</w:t>
      </w:r>
      <w:r>
        <w:rPr>
          <w:rFonts w:ascii="Arial" w:hAnsi="Arial" w:cs="Arial"/>
          <w:lang w:val="en-US"/>
        </w:rPr>
        <w:t xml:space="preserve"> RRC Resume procedure for non-SDT data indication?</w:t>
      </w:r>
    </w:p>
    <w:p w14:paraId="25682587" w14:textId="77777777" w:rsidR="00463675" w:rsidRDefault="00463675">
      <w:pPr>
        <w:spacing w:after="120"/>
        <w:rPr>
          <w:rFonts w:ascii="Arial" w:hAnsi="Arial" w:cs="Arial"/>
          <w:b/>
        </w:rPr>
      </w:pPr>
      <w:r>
        <w:rPr>
          <w:rFonts w:ascii="Arial" w:hAnsi="Arial" w:cs="Arial"/>
          <w:b/>
        </w:rPr>
        <w:t>2. Actions:</w:t>
      </w:r>
    </w:p>
    <w:p w14:paraId="27747B2B" w14:textId="48DB6DB7"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73273C">
        <w:rPr>
          <w:rFonts w:ascii="Arial" w:hAnsi="Arial" w:cs="Arial"/>
          <w:b/>
        </w:rPr>
        <w:t>SA3</w:t>
      </w:r>
      <w:r>
        <w:rPr>
          <w:rFonts w:ascii="Arial" w:hAnsi="Arial" w:cs="Arial"/>
          <w:b/>
        </w:rPr>
        <w:t xml:space="preserve"> group.</w:t>
      </w:r>
    </w:p>
    <w:p w14:paraId="61BB3C70" w14:textId="7B3C8045" w:rsidR="00463675" w:rsidRDefault="00463675" w:rsidP="00E57BA2">
      <w:pPr>
        <w:spacing w:after="120"/>
        <w:ind w:left="993" w:hanging="993"/>
        <w:rPr>
          <w:rFonts w:ascii="Arial" w:hAnsi="Arial" w:cs="Arial"/>
          <w:lang w:val="en-US"/>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73273C">
        <w:rPr>
          <w:rFonts w:ascii="Arial" w:hAnsi="Arial" w:cs="Arial"/>
        </w:rPr>
        <w:t>SA3</w:t>
      </w:r>
      <w:r w:rsidR="002633C1">
        <w:rPr>
          <w:rFonts w:ascii="Arial" w:hAnsi="Arial" w:cs="Arial"/>
        </w:rPr>
        <w:t xml:space="preserve"> </w:t>
      </w:r>
      <w:r w:rsidR="0073273C">
        <w:rPr>
          <w:rFonts w:ascii="Arial" w:hAnsi="Arial" w:cs="Arial"/>
          <w:lang w:val="en-US"/>
        </w:rPr>
        <w:t>if the above security concept is feasible from SA3 point of view? Furthermore, RAN2 would like to know if SA3 has any preference on the used key(s)/solution applied in the above scenario for</w:t>
      </w:r>
      <w:r w:rsidR="00B63BC8">
        <w:rPr>
          <w:rFonts w:ascii="Arial" w:hAnsi="Arial" w:cs="Arial"/>
          <w:lang w:val="en-US"/>
        </w:rPr>
        <w:t xml:space="preserve"> second</w:t>
      </w:r>
      <w:r w:rsidR="0073273C">
        <w:rPr>
          <w:rFonts w:ascii="Arial" w:hAnsi="Arial" w:cs="Arial"/>
          <w:lang w:val="en-US"/>
        </w:rPr>
        <w:t xml:space="preserve"> RRC Resume procedure for non-SDT data indication?</w:t>
      </w:r>
    </w:p>
    <w:p w14:paraId="7C1C1374" w14:textId="5849DA2E" w:rsidR="003A540F" w:rsidRPr="003A540F" w:rsidRDefault="003A540F" w:rsidP="00E57BA2">
      <w:pPr>
        <w:spacing w:after="120"/>
        <w:ind w:left="993" w:hanging="993"/>
        <w:rPr>
          <w:rFonts w:ascii="Arial" w:hAnsi="Arial" w:cs="Arial"/>
          <w:bCs/>
        </w:rPr>
      </w:pPr>
      <w:r>
        <w:rPr>
          <w:rFonts w:ascii="Arial" w:hAnsi="Arial" w:cs="Arial"/>
          <w:b/>
        </w:rPr>
        <w:tab/>
      </w:r>
      <w:r w:rsidRPr="003A540F">
        <w:rPr>
          <w:rFonts w:ascii="Arial" w:hAnsi="Arial" w:cs="Arial"/>
          <w:bCs/>
        </w:rPr>
        <w:t>Further</w:t>
      </w:r>
      <w:r>
        <w:rPr>
          <w:rFonts w:ascii="Arial" w:hAnsi="Arial" w:cs="Arial"/>
          <w:bCs/>
        </w:rPr>
        <w:t>, RAN2 respectfully asks SA3 if a fast handling of the LS and related response could be possible? The next RAN2#117-e meeting would be the last meeting for functional agreements in Rel-17 work items, hence, the decision about the solution for the above issue needs to be decided by the RAN2 in the next meeting.</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C564E4"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D8797D">
        <w:rPr>
          <w:rFonts w:ascii="Arial" w:hAnsi="Arial" w:cs="Arial"/>
          <w:bCs/>
        </w:rPr>
        <w:t>7</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D8797D">
        <w:rPr>
          <w:rFonts w:ascii="Arial" w:hAnsi="Arial" w:cs="Arial"/>
          <w:bCs/>
        </w:rPr>
        <w:t>02</w:t>
      </w:r>
      <w:r>
        <w:rPr>
          <w:rFonts w:ascii="Arial" w:hAnsi="Arial" w:cs="Arial"/>
          <w:bCs/>
        </w:rPr>
        <w:t>-</w:t>
      </w:r>
      <w:r w:rsidR="00D8797D">
        <w:rPr>
          <w:rFonts w:ascii="Arial" w:hAnsi="Arial" w:cs="Arial"/>
          <w:bCs/>
        </w:rPr>
        <w:t>2</w:t>
      </w:r>
      <w:r w:rsidR="008650BE">
        <w:rPr>
          <w:rFonts w:ascii="Arial" w:hAnsi="Arial" w:cs="Arial"/>
          <w:bCs/>
        </w:rPr>
        <w:t>1</w:t>
      </w:r>
      <w:r>
        <w:rPr>
          <w:rFonts w:ascii="Arial" w:hAnsi="Arial" w:cs="Arial"/>
          <w:bCs/>
        </w:rPr>
        <w:tab/>
        <w:t>to 202</w:t>
      </w:r>
      <w:r w:rsidR="00D8797D">
        <w:rPr>
          <w:rFonts w:ascii="Arial" w:hAnsi="Arial" w:cs="Arial"/>
          <w:bCs/>
        </w:rPr>
        <w:t>2</w:t>
      </w:r>
      <w:r>
        <w:rPr>
          <w:rFonts w:ascii="Arial" w:hAnsi="Arial" w:cs="Arial"/>
          <w:bCs/>
        </w:rPr>
        <w:t>-</w:t>
      </w:r>
      <w:r w:rsidR="00D8797D">
        <w:rPr>
          <w:rFonts w:ascii="Arial" w:hAnsi="Arial" w:cs="Arial"/>
          <w:bCs/>
        </w:rPr>
        <w:t>03</w:t>
      </w:r>
      <w:r>
        <w:rPr>
          <w:rFonts w:ascii="Arial" w:hAnsi="Arial" w:cs="Arial"/>
          <w:bCs/>
        </w:rPr>
        <w:t>-</w:t>
      </w:r>
      <w:r w:rsidR="00D8797D">
        <w:rPr>
          <w:rFonts w:ascii="Arial" w:hAnsi="Arial" w:cs="Arial"/>
          <w:bCs/>
        </w:rPr>
        <w:t>03</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ujitsu - Ohta" w:date="2022-01-20T21:09:00Z" w:initials="FO">
    <w:p w14:paraId="26E55429" w14:textId="3E855249" w:rsidR="006C6680" w:rsidRDefault="006C6680">
      <w:pPr>
        <w:pStyle w:val="a5"/>
        <w:rPr>
          <w:rFonts w:hint="eastAsia"/>
          <w:lang w:eastAsia="ja-JP"/>
        </w:rPr>
      </w:pPr>
      <w:r>
        <w:rPr>
          <w:rStyle w:val="a9"/>
        </w:rPr>
        <w:annotationRef/>
      </w:r>
      <w:r>
        <w:rPr>
          <w:rFonts w:hint="eastAsia"/>
          <w:lang w:eastAsia="ja-JP"/>
        </w:rPr>
        <w:t>J</w:t>
      </w:r>
      <w:r>
        <w:rPr>
          <w:lang w:eastAsia="ja-JP"/>
        </w:rPr>
        <w:t>ust to clarify that this is new UL data (not new DL data)</w:t>
      </w:r>
    </w:p>
  </w:comment>
  <w:comment w:id="3" w:author="Fujitsu - Ohta" w:date="2022-01-20T21:10:00Z" w:initials="FO">
    <w:p w14:paraId="1BB29D21" w14:textId="11E70B54" w:rsidR="006C6680" w:rsidRDefault="006C6680">
      <w:pPr>
        <w:pStyle w:val="a5"/>
        <w:rPr>
          <w:rFonts w:hint="eastAsia"/>
          <w:lang w:eastAsia="ja-JP"/>
        </w:rPr>
      </w:pPr>
      <w:r>
        <w:rPr>
          <w:rStyle w:val="a9"/>
        </w:rPr>
        <w:annotationRef/>
      </w:r>
      <w:r>
        <w:rPr>
          <w:rFonts w:hint="eastAsia"/>
          <w:lang w:eastAsia="ja-JP"/>
        </w:rPr>
        <w:t>J</w:t>
      </w:r>
      <w:r>
        <w:rPr>
          <w:lang w:eastAsia="ja-JP"/>
        </w:rPr>
        <w:t>ust to use the agreed wording in RAN2#113bis-e.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E55429" w15:done="0"/>
  <w15:commentEx w15:paraId="1BB29D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4E18" w16cex:dateUtc="2022-01-20T12:09:00Z"/>
  <w16cex:commentExtensible w16cex:durableId="25944E30" w16cex:dateUtc="2022-01-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55429" w16cid:durableId="25944E18"/>
  <w16cid:commentId w16cid:paraId="1BB29D21" w16cid:durableId="25944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3C02" w14:textId="77777777" w:rsidR="008D6797" w:rsidRDefault="008D6797">
      <w:r>
        <w:separator/>
      </w:r>
    </w:p>
  </w:endnote>
  <w:endnote w:type="continuationSeparator" w:id="0">
    <w:p w14:paraId="6D202ED8" w14:textId="77777777" w:rsidR="008D6797" w:rsidRDefault="008D6797">
      <w:r>
        <w:continuationSeparator/>
      </w:r>
    </w:p>
  </w:endnote>
  <w:endnote w:type="continuationNotice" w:id="1">
    <w:p w14:paraId="776B6C44" w14:textId="77777777" w:rsidR="008D6797" w:rsidRDefault="008D6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C38B" w14:textId="77777777" w:rsidR="008D6797" w:rsidRDefault="008D6797">
      <w:r>
        <w:separator/>
      </w:r>
    </w:p>
  </w:footnote>
  <w:footnote w:type="continuationSeparator" w:id="0">
    <w:p w14:paraId="29FF7E28" w14:textId="77777777" w:rsidR="008D6797" w:rsidRDefault="008D6797">
      <w:r>
        <w:continuationSeparator/>
      </w:r>
    </w:p>
  </w:footnote>
  <w:footnote w:type="continuationNotice" w:id="1">
    <w:p w14:paraId="5602D272" w14:textId="77777777" w:rsidR="008D6797" w:rsidRDefault="008D6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hta, Yoshiaki/太田 好明">
    <w15:presenceInfo w15:providerId="AD" w15:userId="S::ohta.yoshiaki@jp.fujitsu.com::83f0e074-2295-4739-9dd3-38baffcd84d8"/>
  </w15:person>
  <w15:person w15:author="Fujitsu - Ohta">
    <w15:presenceInfo w15:providerId="Windows Live" w15:userId="49ce07b2b9218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70FE"/>
    <w:rsid w:val="0003565A"/>
    <w:rsid w:val="0003719B"/>
    <w:rsid w:val="00045511"/>
    <w:rsid w:val="00086D22"/>
    <w:rsid w:val="000D113A"/>
    <w:rsid w:val="000F12FD"/>
    <w:rsid w:val="00100352"/>
    <w:rsid w:val="001063EA"/>
    <w:rsid w:val="00126CC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A540F"/>
    <w:rsid w:val="003B117D"/>
    <w:rsid w:val="003B7F92"/>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00A7E"/>
    <w:rsid w:val="006249D2"/>
    <w:rsid w:val="00633743"/>
    <w:rsid w:val="00642CAC"/>
    <w:rsid w:val="006431E6"/>
    <w:rsid w:val="0066467A"/>
    <w:rsid w:val="00667F66"/>
    <w:rsid w:val="0067303B"/>
    <w:rsid w:val="006775AB"/>
    <w:rsid w:val="006950A3"/>
    <w:rsid w:val="006A2E30"/>
    <w:rsid w:val="006A36E9"/>
    <w:rsid w:val="006A473B"/>
    <w:rsid w:val="006A6FB2"/>
    <w:rsid w:val="006B2129"/>
    <w:rsid w:val="006C6680"/>
    <w:rsid w:val="006D1114"/>
    <w:rsid w:val="006D5FCC"/>
    <w:rsid w:val="006F7688"/>
    <w:rsid w:val="00701A2B"/>
    <w:rsid w:val="007141F1"/>
    <w:rsid w:val="007261FF"/>
    <w:rsid w:val="0073273C"/>
    <w:rsid w:val="007822EF"/>
    <w:rsid w:val="00787EAC"/>
    <w:rsid w:val="007A671D"/>
    <w:rsid w:val="00806E3A"/>
    <w:rsid w:val="0084501F"/>
    <w:rsid w:val="00845F63"/>
    <w:rsid w:val="0084604E"/>
    <w:rsid w:val="00847CE4"/>
    <w:rsid w:val="008612CD"/>
    <w:rsid w:val="008650BE"/>
    <w:rsid w:val="00865ED7"/>
    <w:rsid w:val="00876787"/>
    <w:rsid w:val="00881F64"/>
    <w:rsid w:val="008831D9"/>
    <w:rsid w:val="00883DB4"/>
    <w:rsid w:val="00892B0D"/>
    <w:rsid w:val="008D1B54"/>
    <w:rsid w:val="008D6797"/>
    <w:rsid w:val="008F358E"/>
    <w:rsid w:val="008F581B"/>
    <w:rsid w:val="00907392"/>
    <w:rsid w:val="00916145"/>
    <w:rsid w:val="00916179"/>
    <w:rsid w:val="00923E7C"/>
    <w:rsid w:val="00941A45"/>
    <w:rsid w:val="00950DE4"/>
    <w:rsid w:val="00952417"/>
    <w:rsid w:val="00955602"/>
    <w:rsid w:val="0096221E"/>
    <w:rsid w:val="009709EF"/>
    <w:rsid w:val="009778A3"/>
    <w:rsid w:val="00977DB0"/>
    <w:rsid w:val="00984727"/>
    <w:rsid w:val="009B2EB9"/>
    <w:rsid w:val="009B5179"/>
    <w:rsid w:val="009C7046"/>
    <w:rsid w:val="009D594E"/>
    <w:rsid w:val="009D7275"/>
    <w:rsid w:val="009E0233"/>
    <w:rsid w:val="009E27E2"/>
    <w:rsid w:val="009E5C7E"/>
    <w:rsid w:val="009F72CB"/>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33A9B"/>
    <w:rsid w:val="00B544D2"/>
    <w:rsid w:val="00B5648B"/>
    <w:rsid w:val="00B63BC8"/>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74A1C"/>
    <w:rsid w:val="00D75660"/>
    <w:rsid w:val="00D876BF"/>
    <w:rsid w:val="00D8797D"/>
    <w:rsid w:val="00DC6C67"/>
    <w:rsid w:val="00DF7F04"/>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吹き出し (文字)"/>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見出しマップ (文字)"/>
    <w:basedOn w:val="a0"/>
    <w:link w:val="ae"/>
    <w:uiPriority w:val="99"/>
    <w:semiHidden/>
    <w:rsid w:val="004147C2"/>
    <w:rPr>
      <w:sz w:val="24"/>
      <w:szCs w:val="24"/>
      <w:lang w:val="en-GB"/>
    </w:rPr>
  </w:style>
  <w:style w:type="character" w:styleId="af0">
    <w:name w:val="Unresolved Mention"/>
    <w:basedOn w:val="a0"/>
    <w:uiPriority w:val="99"/>
    <w:rsid w:val="00B544D2"/>
    <w:rPr>
      <w:color w:val="808080"/>
      <w:shd w:val="clear" w:color="auto" w:fill="E6E6E6"/>
    </w:rPr>
  </w:style>
  <w:style w:type="character" w:styleId="af1">
    <w:name w:val="FollowedHyperlink"/>
    <w:basedOn w:val="a0"/>
    <w:uiPriority w:val="99"/>
    <w:semiHidden/>
    <w:unhideWhenUsed/>
    <w:rsid w:val="00B544D2"/>
    <w:rPr>
      <w:color w:val="954F72" w:themeColor="followedHyperlink"/>
      <w:u w:val="single"/>
    </w:rPr>
  </w:style>
  <w:style w:type="paragraph" w:styleId="af2">
    <w:name w:val="annotation subject"/>
    <w:basedOn w:val="a5"/>
    <w:next w:val="a5"/>
    <w:link w:val="af3"/>
    <w:uiPriority w:val="99"/>
    <w:semiHidden/>
    <w:unhideWhenUsed/>
    <w:rsid w:val="006C6680"/>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コメント文字列 (文字)"/>
    <w:basedOn w:val="a0"/>
    <w:link w:val="a5"/>
    <w:semiHidden/>
    <w:rsid w:val="006C6680"/>
    <w:rPr>
      <w:rFonts w:ascii="Arial" w:hAnsi="Arial"/>
      <w:lang w:val="en-GB"/>
    </w:rPr>
  </w:style>
  <w:style w:type="character" w:customStyle="1" w:styleId="af3">
    <w:name w:val="コメント内容 (文字)"/>
    <w:basedOn w:val="a6"/>
    <w:link w:val="af2"/>
    <w:uiPriority w:val="99"/>
    <w:semiHidden/>
    <w:rsid w:val="006C668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5AIRPNAIUNRU-859666464-10222</_dlc_DocId>
    <_dlc_DocIdUrl xmlns="71c5aaf6-e6ce-465b-b873-5148d2a4c105">
      <Url>https://nokia.sharepoint.com/sites/c5g/e2earch/_layouts/15/DocIdRedir.aspx?ID=5AIRPNAIUNRU-859666464-10222</Url>
      <Description>5AIRPNAIUNRU-859666464-10222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643AB81-B8A6-43EA-8B06-B6CAA9B2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2562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3038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Ohta, Yoshiaki/太田 好明</cp:lastModifiedBy>
  <cp:revision>2</cp:revision>
  <cp:lastPrinted>2002-04-23T00:10:00Z</cp:lastPrinted>
  <dcterms:created xsi:type="dcterms:W3CDTF">2022-01-20T12:11:00Z</dcterms:created>
  <dcterms:modified xsi:type="dcterms:W3CDTF">2022-01-20T12:11:00Z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5ab78467-9f21-438b-8517-2586305f8395</vt:lpwstr>
  </property>
  <property fmtid="{D5CDD505-2E9C-101B-9397-08002B2CF9AE}" pid="4" name="MSIP_Label_a7295cc1-d279-42ac-ab4d-3b0f4fece050_Enabled">
    <vt:lpwstr>true</vt:lpwstr>
  </property>
  <property fmtid="{D5CDD505-2E9C-101B-9397-08002B2CF9AE}" pid="5" name="MSIP_Label_a7295cc1-d279-42ac-ab4d-3b0f4fece050_SetDate">
    <vt:lpwstr>2022-01-20T10:45:56Z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8ab47b66-7c27-4fe9-930b-772f8be8fe03</vt:lpwstr>
  </property>
  <property fmtid="{D5CDD505-2E9C-101B-9397-08002B2CF9AE}" pid="10" name="MSIP_Label_a7295cc1-d279-42ac-ab4d-3b0f4fece050_ContentBits">
    <vt:lpwstr>0</vt:lpwstr>
  </property>
</Properties>
</file>