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r>
              <w:rPr>
                <w:rFonts w:eastAsia="Malgun Gothic" w:hint="eastAsia"/>
                <w:lang w:eastAsia="ko-KR"/>
              </w:rPr>
              <w:t>S</w:t>
            </w:r>
            <w:r>
              <w:rPr>
                <w:rFonts w:eastAsia="Malgun Gothic"/>
                <w:lang w:eastAsia="ko-KR"/>
              </w:rPr>
              <w:t>unYoung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r>
              <w:rPr>
                <w:rFonts w:eastAsia="Malgun Gothic"/>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r>
              <w:rPr>
                <w:rFonts w:eastAsia="Malgun Gothic"/>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r w:rsidR="008668EA" w:rsidRPr="00863337" w14:paraId="3B2A1F0D" w14:textId="77777777" w:rsidTr="00962285">
        <w:tc>
          <w:tcPr>
            <w:tcW w:w="1696" w:type="dxa"/>
            <w:tcMar>
              <w:top w:w="0" w:type="dxa"/>
              <w:left w:w="108" w:type="dxa"/>
              <w:bottom w:w="0" w:type="dxa"/>
              <w:right w:w="108" w:type="dxa"/>
            </w:tcMar>
            <w:vAlign w:val="center"/>
          </w:tcPr>
          <w:p w14:paraId="6F673411" w14:textId="4BB79988" w:rsidR="008668EA" w:rsidRPr="00863337" w:rsidRDefault="008668EA" w:rsidP="00962285">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62285">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736364" w:rsidP="00962285">
            <w:pPr>
              <w:rPr>
                <w:lang w:eastAsia="zh-CN"/>
              </w:rPr>
            </w:pPr>
            <w:hyperlink r:id="rId12" w:history="1">
              <w:r w:rsidR="008668EA" w:rsidRPr="00DD2CD4">
                <w:rPr>
                  <w:rStyle w:val="Hyperlink"/>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D9E6C90" w:rsidR="008668EA" w:rsidRDefault="004D2408" w:rsidP="00387614">
            <w:pPr>
              <w:rPr>
                <w:rFonts w:eastAsia="Malgun Gothic"/>
                <w:lang w:eastAsia="ko-KR"/>
              </w:rPr>
            </w:pPr>
            <w:r>
              <w:rPr>
                <w:rFonts w:eastAsia="Malgun Gothic"/>
                <w:lang w:eastAsia="ko-KR"/>
              </w:rP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1A1A2CE1" w:rsidR="008668EA" w:rsidRDefault="004D2408" w:rsidP="00387614">
            <w:pPr>
              <w:rPr>
                <w:rFonts w:eastAsia="Malgun Gothic"/>
                <w:lang w:eastAsia="ko-KR"/>
              </w:rPr>
            </w:pPr>
            <w:r>
              <w:rPr>
                <w:rFonts w:eastAsia="Malgun Gothic"/>
                <w:lang w:eastAsia="ko-KR"/>
              </w:rPr>
              <w:t>Sangkyu Baek</w:t>
            </w:r>
          </w:p>
        </w:tc>
        <w:tc>
          <w:tcPr>
            <w:tcW w:w="5108" w:type="dxa"/>
            <w:tcBorders>
              <w:top w:val="single" w:sz="4" w:space="0" w:color="auto"/>
              <w:left w:val="single" w:sz="4" w:space="0" w:color="auto"/>
              <w:bottom w:val="single" w:sz="4" w:space="0" w:color="auto"/>
              <w:right w:val="single" w:sz="4" w:space="0" w:color="auto"/>
            </w:tcBorders>
          </w:tcPr>
          <w:p w14:paraId="1BAA75D1" w14:textId="2977AF81" w:rsidR="008668EA" w:rsidRDefault="004D2408" w:rsidP="00AE4379">
            <w:pPr>
              <w:rPr>
                <w:rFonts w:eastAsia="Malgun Gothic"/>
                <w:lang w:eastAsia="ko-KR"/>
              </w:rPr>
            </w:pPr>
            <w:r>
              <w:rPr>
                <w:rFonts w:eastAsia="Malgun Gothic"/>
                <w:lang w:eastAsia="ko-KR"/>
              </w:rPr>
              <w:t>sangkyu.baek@samsung.com</w:t>
            </w:r>
          </w:p>
        </w:tc>
      </w:tr>
      <w:tr w:rsidR="00562434" w:rsidRPr="00863337" w14:paraId="57DC298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748C8" w14:textId="0810BD06" w:rsidR="00562434" w:rsidRDefault="00562434" w:rsidP="00387614">
            <w:pPr>
              <w:rPr>
                <w:rFonts w:eastAsia="Malgun Gothic"/>
                <w:lang w:eastAsia="ko-KR"/>
              </w:rPr>
            </w:pPr>
            <w:r>
              <w:rPr>
                <w:rFonts w:eastAsia="Malgun Gothic"/>
                <w:lang w:eastAsia="ko-KR"/>
              </w:rP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06B6" w14:textId="0ECA1467" w:rsidR="00562434" w:rsidRDefault="00562434" w:rsidP="00387614">
            <w:pPr>
              <w:rPr>
                <w:rFonts w:eastAsia="Malgun Gothic"/>
                <w:lang w:eastAsia="ko-KR"/>
              </w:rPr>
            </w:pPr>
            <w:r>
              <w:rPr>
                <w:rFonts w:eastAsia="Malgun Gothic"/>
                <w:lang w:eastAsia="ko-KR"/>
              </w:rPr>
              <w:t>Pradeep Jose</w:t>
            </w:r>
          </w:p>
        </w:tc>
        <w:tc>
          <w:tcPr>
            <w:tcW w:w="5108" w:type="dxa"/>
            <w:tcBorders>
              <w:top w:val="single" w:sz="4" w:space="0" w:color="auto"/>
              <w:left w:val="single" w:sz="4" w:space="0" w:color="auto"/>
              <w:bottom w:val="single" w:sz="4" w:space="0" w:color="auto"/>
              <w:right w:val="single" w:sz="4" w:space="0" w:color="auto"/>
            </w:tcBorders>
          </w:tcPr>
          <w:p w14:paraId="518E36E1" w14:textId="3F6F506C" w:rsidR="00562434" w:rsidRDefault="00562434" w:rsidP="00AE4379">
            <w:pPr>
              <w:rPr>
                <w:rFonts w:eastAsia="Malgun Gothic"/>
                <w:lang w:eastAsia="ko-KR"/>
              </w:rPr>
            </w:pPr>
            <w:r>
              <w:rPr>
                <w:rFonts w:eastAsia="Malgun Gothic"/>
                <w:lang w:eastAsia="ko-KR"/>
              </w:rPr>
              <w:t>pradeep dot jose at mediatek dot com</w:t>
            </w:r>
          </w:p>
        </w:tc>
      </w:tr>
      <w:tr w:rsidR="007E6013" w:rsidRPr="00863337" w14:paraId="75D78DA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3CEA" w14:textId="0DCA936E" w:rsidR="007E6013" w:rsidRDefault="007E6013" w:rsidP="007E6013">
            <w:pPr>
              <w:rPr>
                <w:rFonts w:eastAsia="Malgun Gothic"/>
                <w:lang w:eastAsia="ko-KR"/>
              </w:rPr>
            </w:pPr>
            <w:r>
              <w:rPr>
                <w:rFonts w:eastAsia="Malgun Gothic"/>
                <w:lang w:eastAsia="ko-KR"/>
              </w:rP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AAEE" w14:textId="2F869F5B" w:rsidR="007E6013" w:rsidRDefault="007E6013" w:rsidP="007E6013">
            <w:pPr>
              <w:rPr>
                <w:rFonts w:eastAsia="Malgun Gothic"/>
                <w:lang w:eastAsia="ko-KR"/>
              </w:rPr>
            </w:pPr>
            <w:r>
              <w:rPr>
                <w:rFonts w:eastAsia="Malgun Gothic"/>
                <w:lang w:eastAsia="ko-KR"/>
              </w:rPr>
              <w:t>Yujian Zhang</w:t>
            </w:r>
          </w:p>
        </w:tc>
        <w:tc>
          <w:tcPr>
            <w:tcW w:w="5108" w:type="dxa"/>
            <w:tcBorders>
              <w:top w:val="single" w:sz="4" w:space="0" w:color="auto"/>
              <w:left w:val="single" w:sz="4" w:space="0" w:color="auto"/>
              <w:bottom w:val="single" w:sz="4" w:space="0" w:color="auto"/>
              <w:right w:val="single" w:sz="4" w:space="0" w:color="auto"/>
            </w:tcBorders>
          </w:tcPr>
          <w:p w14:paraId="2E7C6911" w14:textId="5A9C28F8" w:rsidR="007E6013" w:rsidRDefault="007E6013" w:rsidP="007E6013">
            <w:pPr>
              <w:rPr>
                <w:rFonts w:eastAsia="Malgun Gothic"/>
                <w:lang w:eastAsia="ko-KR"/>
              </w:rPr>
            </w:pPr>
            <w:r>
              <w:rPr>
                <w:rFonts w:eastAsia="Malgun Gothic"/>
                <w:lang w:eastAsia="ko-KR"/>
              </w:rPr>
              <w:t>yujian.zhang@intel.com</w:t>
            </w:r>
          </w:p>
        </w:tc>
      </w:tr>
      <w:tr w:rsidR="008D2CEE" w:rsidRPr="00863337" w14:paraId="5C2BD82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8B0ED" w14:textId="2C679C8F" w:rsidR="008D2CEE" w:rsidRDefault="008D2CEE" w:rsidP="007E6013">
            <w:pPr>
              <w:rPr>
                <w:rFonts w:eastAsia="Malgun Gothic"/>
                <w:lang w:eastAsia="ko-KR"/>
              </w:rPr>
            </w:pPr>
            <w:r>
              <w:rPr>
                <w:rFonts w:eastAsia="Malgun Gothic"/>
                <w:lang w:eastAsia="ko-KR"/>
              </w:rPr>
              <w:t>Apple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85642" w14:textId="38AD6F47" w:rsidR="008D2CEE" w:rsidRDefault="008D2CEE" w:rsidP="007E6013">
            <w:pPr>
              <w:rPr>
                <w:rFonts w:eastAsia="Malgun Gothic"/>
                <w:lang w:eastAsia="ko-KR"/>
              </w:rPr>
            </w:pPr>
            <w:r>
              <w:rPr>
                <w:rFonts w:eastAsia="Malgun Gothic"/>
                <w:lang w:eastAsia="ko-KR"/>
              </w:rPr>
              <w:t>Ralf Rossbach</w:t>
            </w:r>
          </w:p>
        </w:tc>
        <w:tc>
          <w:tcPr>
            <w:tcW w:w="5108" w:type="dxa"/>
            <w:tcBorders>
              <w:top w:val="single" w:sz="4" w:space="0" w:color="auto"/>
              <w:left w:val="single" w:sz="4" w:space="0" w:color="auto"/>
              <w:bottom w:val="single" w:sz="4" w:space="0" w:color="auto"/>
              <w:right w:val="single" w:sz="4" w:space="0" w:color="auto"/>
            </w:tcBorders>
          </w:tcPr>
          <w:p w14:paraId="1651D382" w14:textId="726B2A05" w:rsidR="008D2CEE" w:rsidRDefault="008D2CEE" w:rsidP="007E6013">
            <w:pPr>
              <w:rPr>
                <w:rFonts w:eastAsia="Malgun Gothic"/>
                <w:lang w:eastAsia="ko-KR"/>
              </w:rPr>
            </w:pPr>
            <w:r>
              <w:rPr>
                <w:rFonts w:eastAsia="Malgun Gothic"/>
                <w:lang w:eastAsia="ko-KR"/>
              </w:rPr>
              <w:t>rrossbach@apple.com</w:t>
            </w:r>
          </w:p>
        </w:tc>
      </w:tr>
      <w:tr w:rsidR="008D2CEE" w:rsidRPr="00863337" w14:paraId="50948EE0"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11935" w14:textId="2C7C822F" w:rsidR="008D2CEE" w:rsidRDefault="00736364" w:rsidP="007E6013">
            <w:pPr>
              <w:rPr>
                <w:rFonts w:eastAsia="Malgun Gothic"/>
                <w:lang w:eastAsia="ko-KR"/>
              </w:rPr>
            </w:pPr>
            <w:r>
              <w:rPr>
                <w:rFonts w:eastAsia="Malgun Gothic"/>
                <w:lang w:eastAsia="ko-KR"/>
              </w:rPr>
              <w:lastRenderedPageBreak/>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02F0" w14:textId="1FE5ED63" w:rsidR="008D2CEE" w:rsidRDefault="00736364" w:rsidP="007E6013">
            <w:pPr>
              <w:rPr>
                <w:rFonts w:eastAsia="Malgun Gothic"/>
                <w:lang w:eastAsia="ko-KR"/>
              </w:rPr>
            </w:pPr>
            <w:r>
              <w:rPr>
                <w:rFonts w:eastAsia="Malgun Gothic"/>
                <w:lang w:eastAsia="ko-KR"/>
              </w:rPr>
              <w:t>Olivier Marco</w:t>
            </w:r>
          </w:p>
        </w:tc>
        <w:tc>
          <w:tcPr>
            <w:tcW w:w="5108" w:type="dxa"/>
            <w:tcBorders>
              <w:top w:val="single" w:sz="4" w:space="0" w:color="auto"/>
              <w:left w:val="single" w:sz="4" w:space="0" w:color="auto"/>
              <w:bottom w:val="single" w:sz="4" w:space="0" w:color="auto"/>
              <w:right w:val="single" w:sz="4" w:space="0" w:color="auto"/>
            </w:tcBorders>
          </w:tcPr>
          <w:p w14:paraId="24EA6E42" w14:textId="25DFB6F6" w:rsidR="008D2CEE" w:rsidRDefault="00736364" w:rsidP="007E6013">
            <w:pPr>
              <w:rPr>
                <w:rFonts w:eastAsia="Malgun Gothic"/>
                <w:lang w:eastAsia="ko-KR"/>
              </w:rPr>
            </w:pPr>
            <w:r>
              <w:rPr>
                <w:rFonts w:eastAsia="Malgun Gothic"/>
                <w:lang w:eastAsia="ko-KR"/>
              </w:rPr>
              <w:t>omarco@sequans.com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r w:rsidR="008668EA" w14:paraId="5F5307D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62285">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495374F" w:rsidR="008668EA" w:rsidRDefault="00962285" w:rsidP="00032D26">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6A3FBE84" w:rsidR="008668EA" w:rsidRDefault="00962285"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Malgun Gothic"/>
                <w:lang w:eastAsia="ko-KR"/>
              </w:rPr>
            </w:pPr>
          </w:p>
        </w:tc>
      </w:tr>
      <w:tr w:rsidR="00DC0244" w14:paraId="6D02B72B"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882887" w14:textId="785D8E40" w:rsidR="00DC0244" w:rsidRDefault="00DC0244" w:rsidP="00032D26">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7AE1D" w14:textId="518ADE5D" w:rsidR="00DC0244" w:rsidRDefault="00DC0244"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442F7E07" w14:textId="5A70A4A7" w:rsidR="00DC0244" w:rsidRDefault="00DC0244" w:rsidP="00032D26">
            <w:pPr>
              <w:spacing w:after="0" w:line="360" w:lineRule="auto"/>
              <w:rPr>
                <w:rFonts w:eastAsia="Malgun Gothic"/>
                <w:lang w:eastAsia="ko-KR"/>
              </w:rPr>
            </w:pPr>
            <w:r>
              <w:rPr>
                <w:rFonts w:eastAsia="Malgun Gothic"/>
                <w:lang w:eastAsia="ko-KR"/>
              </w:rPr>
              <w:t>Keeping the specification impact to a minimum</w:t>
            </w:r>
          </w:p>
        </w:tc>
      </w:tr>
      <w:tr w:rsidR="007E6013" w14:paraId="372471C6"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39EAA7" w14:textId="56906E4B"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BD039" w14:textId="7DE40E81"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5A00675" w14:textId="77777777" w:rsidR="007E6013" w:rsidRDefault="007E6013" w:rsidP="007E6013">
            <w:pPr>
              <w:spacing w:after="0" w:line="360" w:lineRule="auto"/>
              <w:rPr>
                <w:rFonts w:eastAsia="Malgun Gothic"/>
                <w:lang w:eastAsia="ko-KR"/>
              </w:rPr>
            </w:pPr>
          </w:p>
        </w:tc>
      </w:tr>
      <w:tr w:rsidR="00614439" w14:paraId="42315532"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A26955" w14:textId="1A09025B" w:rsidR="00614439" w:rsidRDefault="00614439" w:rsidP="007E6013">
            <w:pPr>
              <w:spacing w:after="0" w:line="360" w:lineRule="auto"/>
              <w:rPr>
                <w:rFonts w:eastAsia="Malgun Gothic"/>
                <w:lang w:eastAsia="ko-KR"/>
              </w:rPr>
            </w:pPr>
            <w:r>
              <w:rPr>
                <w:rFonts w:eastAsia="Malgun Gothic"/>
                <w:lang w:eastAsia="ko-KR"/>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AFAC0F" w14:textId="4707CCD6" w:rsidR="00614439" w:rsidRDefault="00614439"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2C688E8C" w14:textId="77777777" w:rsidR="00614439" w:rsidRDefault="00614439" w:rsidP="007E6013">
            <w:pPr>
              <w:spacing w:after="0" w:line="360" w:lineRule="auto"/>
              <w:rPr>
                <w:rFonts w:eastAsia="Malgun Gothic"/>
                <w:lang w:eastAsia="ko-KR"/>
              </w:rPr>
            </w:pPr>
          </w:p>
        </w:tc>
      </w:tr>
      <w:tr w:rsidR="00614439" w14:paraId="240B99DE"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B26503" w14:textId="0F3B55BE" w:rsidR="00614439" w:rsidRDefault="00736364" w:rsidP="007E6013">
            <w:pPr>
              <w:spacing w:after="0" w:line="360" w:lineRule="auto"/>
              <w:rPr>
                <w:rFonts w:eastAsia="Malgun Gothic"/>
                <w:lang w:eastAsia="ko-KR"/>
              </w:rPr>
            </w:pPr>
            <w:r>
              <w:rPr>
                <w:rFonts w:eastAsia="Malgun Gothic"/>
                <w:lang w:eastAsia="ko-KR"/>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DA03ED" w14:textId="7A19A79E" w:rsidR="00614439" w:rsidRDefault="00736364"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0D55ADC" w14:textId="77777777" w:rsidR="00614439" w:rsidRDefault="00614439" w:rsidP="007E6013">
            <w:pPr>
              <w:spacing w:after="0" w:line="360" w:lineRule="auto"/>
              <w:rPr>
                <w:rFonts w:eastAsia="Malgun Gothic"/>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lastRenderedPageBreak/>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lastRenderedPageBreak/>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62285">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62285">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08A1B34A"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06CAC02F" w:rsidR="008668EA" w:rsidRDefault="00962285" w:rsidP="00962285">
            <w:pPr>
              <w:spacing w:after="0" w:line="360" w:lineRule="auto"/>
            </w:pPr>
            <w:r>
              <w:t>Option 1 (Option 3 if time allows)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6F14AA00" w:rsidR="008668EA" w:rsidRDefault="00962285" w:rsidP="0012139E">
            <w:pPr>
              <w:spacing w:after="0" w:line="360" w:lineRule="auto"/>
            </w:pPr>
            <w:r>
              <w:t>Agree with Nokia that RAN3 impact needs to be minimized by RAN2’s prioritization.</w:t>
            </w:r>
          </w:p>
        </w:tc>
      </w:tr>
      <w:tr w:rsidR="00F7212D" w14:paraId="7C80D55C"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CAE6BB" w14:textId="6B519F7E" w:rsidR="00F7212D" w:rsidRDefault="00F7212D"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0244A4" w14:textId="44055860" w:rsidR="00F7212D" w:rsidRDefault="00F7212D" w:rsidP="00962285">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9DF542" w14:textId="77777777" w:rsidR="00F7212D" w:rsidRDefault="00F7212D" w:rsidP="0012139E">
            <w:pPr>
              <w:spacing w:after="0" w:line="360" w:lineRule="auto"/>
            </w:pPr>
            <w:r>
              <w:t>For the case of broadcast reference time:</w:t>
            </w:r>
          </w:p>
          <w:p w14:paraId="407E626E" w14:textId="6306BF7B" w:rsidR="00F7212D" w:rsidRDefault="00F7212D" w:rsidP="00F7212D">
            <w:pPr>
              <w:pStyle w:val="ListParagraph"/>
              <w:numPr>
                <w:ilvl w:val="0"/>
                <w:numId w:val="13"/>
              </w:numPr>
              <w:spacing w:after="0" w:line="360" w:lineRule="auto"/>
              <w:ind w:firstLineChars="0"/>
            </w:pPr>
            <w:r>
              <w:t>Option 1 requires a</w:t>
            </w:r>
            <w:r w:rsidR="00C51A2D">
              <w:t xml:space="preserve"> DL</w:t>
            </w:r>
            <w:r>
              <w:t xml:space="preserve"> unicast message </w:t>
            </w:r>
            <w:r w:rsidR="002F1A2D">
              <w:t xml:space="preserve">with </w:t>
            </w:r>
            <w:r>
              <w:t>Rx-Tx time difference</w:t>
            </w:r>
            <w:r w:rsidR="00C51A2D">
              <w:t xml:space="preserve">, in addition to broadcasted </w:t>
            </w:r>
            <w:r w:rsidR="002F1A2D">
              <w:t xml:space="preserve">DL </w:t>
            </w:r>
            <w:r w:rsidR="00C51A2D">
              <w:t>reference time</w:t>
            </w:r>
          </w:p>
          <w:p w14:paraId="5F56C55A" w14:textId="77777777" w:rsidR="002F1A2D" w:rsidRDefault="002F1A2D" w:rsidP="002F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7C453173" w14:textId="75EA65CA" w:rsidR="00F7212D" w:rsidRDefault="00F7212D" w:rsidP="00F7212D">
            <w:pPr>
              <w:spacing w:after="0" w:line="360" w:lineRule="auto"/>
              <w:ind w:left="400"/>
            </w:pPr>
            <w:r>
              <w:t xml:space="preserve">No real </w:t>
            </w:r>
            <w:r w:rsidR="002F1A2D">
              <w:t>advantage</w:t>
            </w:r>
            <w:r>
              <w:t xml:space="preserve"> seen with Option 1 </w:t>
            </w:r>
            <w:r w:rsidR="002F1A2D">
              <w:t xml:space="preserve">in </w:t>
            </w:r>
            <w:r>
              <w:t>case of broadcasted reference time</w:t>
            </w:r>
            <w:r w:rsidR="00C51A2D">
              <w:t>. In fact, the broadcasted reference time signaling overhead can be avoided altogether with Option 2.</w:t>
            </w:r>
          </w:p>
          <w:p w14:paraId="250C3DFD" w14:textId="77777777" w:rsidR="00C51A2D" w:rsidRDefault="00C51A2D" w:rsidP="00F7212D">
            <w:pPr>
              <w:spacing w:after="0" w:line="360" w:lineRule="auto"/>
              <w:ind w:left="400"/>
            </w:pPr>
          </w:p>
          <w:p w14:paraId="47D599BF" w14:textId="77777777" w:rsidR="00C51A2D" w:rsidRDefault="00C51A2D" w:rsidP="00C51A2D">
            <w:pPr>
              <w:spacing w:after="0" w:line="360" w:lineRule="auto"/>
            </w:pPr>
            <w:r>
              <w:t>For the case of unicast reference time:</w:t>
            </w:r>
          </w:p>
          <w:p w14:paraId="072CFAF4" w14:textId="5D8CA254" w:rsidR="00C51A2D" w:rsidRDefault="00C51A2D" w:rsidP="00C51A2D">
            <w:pPr>
              <w:pStyle w:val="ListParagraph"/>
              <w:numPr>
                <w:ilvl w:val="0"/>
                <w:numId w:val="13"/>
              </w:numPr>
              <w:spacing w:after="0" w:line="360" w:lineRule="auto"/>
              <w:ind w:firstLineChars="0"/>
            </w:pPr>
            <w:r>
              <w:t>Option 1 requires DL unicast message with Rx-Tx time difference in addition to DL unicast reference time</w:t>
            </w:r>
          </w:p>
          <w:p w14:paraId="30DFBA2C" w14:textId="6116DE8B" w:rsidR="00C51A2D" w:rsidRDefault="00C51A2D" w:rsidP="00C5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6A48106B" w14:textId="73C47FFE" w:rsidR="00C51A2D" w:rsidRDefault="00C51A2D" w:rsidP="00C51A2D">
            <w:pPr>
              <w:spacing w:after="0" w:line="360" w:lineRule="auto"/>
              <w:ind w:left="400"/>
            </w:pPr>
            <w:r>
              <w:t xml:space="preserve">No real </w:t>
            </w:r>
            <w:r w:rsidR="002F1A2D">
              <w:t xml:space="preserve">advantage </w:t>
            </w:r>
            <w:r>
              <w:t xml:space="preserve">seen with Option 1 </w:t>
            </w:r>
            <w:r w:rsidR="002F1A2D">
              <w:t>in case of unicast reference time</w:t>
            </w:r>
            <w:r>
              <w:t>.</w:t>
            </w:r>
          </w:p>
          <w:p w14:paraId="55A215C3" w14:textId="77777777" w:rsidR="002F1A2D" w:rsidRDefault="002F1A2D" w:rsidP="00C51A2D">
            <w:pPr>
              <w:spacing w:after="0" w:line="360" w:lineRule="auto"/>
              <w:ind w:left="400"/>
            </w:pPr>
          </w:p>
          <w:p w14:paraId="2C0FFD9A" w14:textId="11A6FCD2" w:rsidR="002F1A2D" w:rsidRDefault="002F1A2D" w:rsidP="002F1A2D">
            <w:pPr>
              <w:spacing w:after="0" w:line="360" w:lineRule="auto"/>
            </w:pPr>
            <w:r>
              <w:t>Considering the two options, we prefer Option 2 as we can avoid the overhead of broadcasting reference time.</w:t>
            </w:r>
          </w:p>
        </w:tc>
      </w:tr>
      <w:tr w:rsidR="007E6013" w14:paraId="04B26DB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862826" w14:textId="77D7EBA4"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F3237" w14:textId="3177F8ED"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F63DEC" w14:textId="629569CC" w:rsidR="007E6013" w:rsidRDefault="007E6013" w:rsidP="007E6013">
            <w:pPr>
              <w:spacing w:after="0" w:line="360" w:lineRule="auto"/>
            </w:pPr>
            <w:r>
              <w:rPr>
                <w:rFonts w:eastAsia="MS Mincho"/>
              </w:rPr>
              <w:t>This is aligned with RAN1 agreements.</w:t>
            </w:r>
          </w:p>
        </w:tc>
      </w:tr>
      <w:tr w:rsidR="00614439" w14:paraId="781E4D9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4F683BF" w14:textId="72C84315" w:rsidR="00614439" w:rsidRDefault="00614439" w:rsidP="00614439">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293DEF" w14:textId="584EE06A" w:rsidR="00614439" w:rsidRDefault="00614439" w:rsidP="00614439">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9C3EE" w14:textId="65042A5B" w:rsidR="00614439" w:rsidRDefault="00614439" w:rsidP="00614439">
            <w:pPr>
              <w:spacing w:after="0" w:line="360" w:lineRule="auto"/>
              <w:rPr>
                <w:rFonts w:eastAsia="MS Mincho"/>
              </w:rPr>
            </w:pPr>
            <w:r>
              <w:t>Agree with the rapporteur.</w:t>
            </w:r>
          </w:p>
        </w:tc>
      </w:tr>
      <w:tr w:rsidR="00614439" w14:paraId="06861C1D"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34945D" w14:textId="6638AFEA" w:rsidR="00614439" w:rsidRDefault="00B909E0" w:rsidP="00614439">
            <w:pPr>
              <w:spacing w:after="0" w:line="360" w:lineRule="auto"/>
              <w:rPr>
                <w:lang w:eastAsia="zh-CN"/>
              </w:rPr>
            </w:pPr>
            <w:r>
              <w:rPr>
                <w:lang w:eastAsia="zh-CN"/>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2C6F0E" w14:textId="3B133643" w:rsidR="00614439" w:rsidRDefault="00B909E0" w:rsidP="00614439">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AD398F" w14:textId="3DE13FFA" w:rsidR="00614439" w:rsidRDefault="00B909E0" w:rsidP="00614439">
            <w:pPr>
              <w:spacing w:after="0" w:line="360" w:lineRule="auto"/>
            </w:pPr>
            <w:r>
              <w:t>Aligned with RAN1</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lastRenderedPageBreak/>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lastRenderedPageBreak/>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r w:rsidR="008668EA" w14:paraId="7B81510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62285">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0854828A" w:rsidR="008668EA" w:rsidRDefault="00962285" w:rsidP="005C3F03">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519561A" w:rsidR="008668EA" w:rsidRDefault="00962285"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Malgun Gothic"/>
                <w:lang w:eastAsia="ko-KR"/>
              </w:rPr>
            </w:pPr>
          </w:p>
        </w:tc>
      </w:tr>
      <w:tr w:rsidR="009E0F8E" w14:paraId="667B754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1F7607" w14:textId="2C05BEFE" w:rsidR="009E0F8E" w:rsidRDefault="009E0F8E" w:rsidP="005C3F03">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FE174" w14:textId="01129F9C" w:rsidR="009E0F8E" w:rsidRDefault="009E0F8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79032C" w14:textId="77777777" w:rsidR="009E0F8E" w:rsidRDefault="009E0F8E" w:rsidP="005C3F03">
            <w:pPr>
              <w:spacing w:after="0" w:line="360" w:lineRule="auto"/>
              <w:rPr>
                <w:rFonts w:eastAsia="Malgun Gothic"/>
                <w:lang w:eastAsia="ko-KR"/>
              </w:rPr>
            </w:pPr>
          </w:p>
        </w:tc>
      </w:tr>
      <w:tr w:rsidR="007E6013" w14:paraId="092054A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4E9A14" w14:textId="69118775" w:rsidR="007E6013" w:rsidRDefault="007E6013" w:rsidP="007E6013">
            <w:pPr>
              <w:spacing w:after="0" w:line="360" w:lineRule="auto"/>
              <w:rPr>
                <w:rFonts w:eastAsia="Malgun Gothic"/>
                <w:lang w:eastAsia="ko-KR"/>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9CC14" w14:textId="60867D60" w:rsidR="007E6013" w:rsidRDefault="007E6013" w:rsidP="007E601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96FACD" w14:textId="77777777" w:rsidR="007E6013" w:rsidRDefault="007E6013" w:rsidP="007E6013">
            <w:pPr>
              <w:spacing w:after="0" w:line="360" w:lineRule="auto"/>
              <w:rPr>
                <w:rFonts w:eastAsia="Malgun Gothic"/>
                <w:lang w:eastAsia="ko-KR"/>
              </w:rPr>
            </w:pPr>
          </w:p>
        </w:tc>
      </w:tr>
      <w:tr w:rsidR="00614439" w14:paraId="30E201F7"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4D0718" w14:textId="14A822DD" w:rsidR="00614439" w:rsidRDefault="00614439" w:rsidP="00614439">
            <w:pPr>
              <w:spacing w:after="0" w:line="360" w:lineRule="auto"/>
              <w:rPr>
                <w:rFonts w:eastAsia="Malgun Gothic"/>
                <w:lang w:eastAsia="ko-KR"/>
              </w:rPr>
            </w:pPr>
            <w:r>
              <w:rPr>
                <w:rFonts w:eastAsia="Malgun Gothic"/>
                <w:lang w:eastAsia="ko-KR"/>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15FA43" w14:textId="4324BB84" w:rsidR="00614439" w:rsidRDefault="00614439" w:rsidP="00614439">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EAE51" w14:textId="733A9F1A" w:rsidR="00614439" w:rsidRDefault="00614439" w:rsidP="00614439">
            <w:pPr>
              <w:spacing w:after="0" w:line="360" w:lineRule="auto"/>
              <w:rPr>
                <w:rFonts w:eastAsia="Malgun Gothic"/>
                <w:lang w:eastAsia="ko-KR"/>
              </w:rPr>
            </w:pPr>
            <w:r>
              <w:rPr>
                <w:rFonts w:eastAsia="Malgun Gothic"/>
                <w:lang w:eastAsia="ko-KR"/>
              </w:rPr>
              <w:t>Per RAN1 agreements</w:t>
            </w:r>
          </w:p>
        </w:tc>
      </w:tr>
      <w:tr w:rsidR="00614439" w14:paraId="1204FA4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8D4ACC" w14:textId="6EAD59D2" w:rsidR="00614439" w:rsidRDefault="00B909E0" w:rsidP="00614439">
            <w:pPr>
              <w:spacing w:after="0" w:line="360" w:lineRule="auto"/>
              <w:rPr>
                <w:rFonts w:eastAsia="Malgun Gothic"/>
                <w:lang w:eastAsia="ko-KR"/>
              </w:rPr>
            </w:pPr>
            <w:r>
              <w:rPr>
                <w:rFonts w:eastAsia="Malgun Gothic"/>
                <w:lang w:eastAsia="ko-KR"/>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B5046" w14:textId="317DFC50" w:rsidR="00614439" w:rsidRDefault="00B909E0" w:rsidP="00614439">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C350F0" w14:textId="77777777" w:rsidR="00614439" w:rsidRDefault="00614439" w:rsidP="00614439">
            <w:pPr>
              <w:spacing w:after="0" w:line="360" w:lineRule="auto"/>
              <w:rPr>
                <w:rFonts w:eastAsia="Malgun Gothic"/>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3A4B15" w:rsidP="00A71BBF">
      <w:pPr>
        <w:pStyle w:val="BodyText"/>
        <w:jc w:val="center"/>
        <w:rPr>
          <w:rFonts w:eastAsia="Arial Unicode MS"/>
        </w:rPr>
      </w:pPr>
      <w:r w:rsidRPr="00F40991">
        <w:rPr>
          <w:rFonts w:eastAsia="Arial Unicode MS"/>
          <w:noProof/>
        </w:rPr>
        <w:object w:dxaOrig="8739" w:dyaOrig="4016" w14:anchorId="6B92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2in;mso-width-percent:0;mso-height-percent:0;mso-width-percent:0;mso-height-percent:0" o:ole="">
            <v:imagedata r:id="rId14" o:title=""/>
          </v:shape>
          <o:OLEObject Type="Embed" ProgID="Visio.Drawing.11" ShapeID="_x0000_i1025" DrawAspect="Content" ObjectID="_1704235543"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lastRenderedPageBreak/>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62285">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087FEB64"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49B65C28" w:rsidR="008668EA" w:rsidRDefault="00962285"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r w:rsidR="000173B1" w14:paraId="0B6F13E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A2234F" w14:textId="06AEB1D5"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315495" w14:textId="4876E9B3" w:rsidR="000173B1" w:rsidRDefault="000173B1"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86AB87" w14:textId="77777777" w:rsidR="000173B1" w:rsidRDefault="000173B1" w:rsidP="0012139E">
            <w:pPr>
              <w:spacing w:after="0" w:line="360" w:lineRule="auto"/>
            </w:pPr>
          </w:p>
        </w:tc>
      </w:tr>
      <w:tr w:rsidR="007E6013" w14:paraId="42F65DA5"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5ACDFF" w14:textId="26BD133F"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9D8402" w14:textId="3E9822F7"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DE086F" w14:textId="77777777" w:rsidR="007E6013" w:rsidRDefault="007E6013" w:rsidP="007E6013">
            <w:pPr>
              <w:spacing w:after="0" w:line="360" w:lineRule="auto"/>
            </w:pPr>
          </w:p>
        </w:tc>
      </w:tr>
      <w:tr w:rsidR="00614439" w14:paraId="47EA6F11"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F559C3" w14:textId="7C42AABC" w:rsidR="00614439" w:rsidRDefault="00614439" w:rsidP="00614439">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817FF5" w14:textId="158E6CC7" w:rsidR="00614439" w:rsidRDefault="00614439" w:rsidP="00614439">
            <w:pPr>
              <w:spacing w:after="0" w:line="360" w:lineRule="auto"/>
              <w:rPr>
                <w:rFonts w:eastAsia="Malgun Gothic"/>
                <w:lang w:eastAsia="ko-KR"/>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16A5FB" w14:textId="77777777" w:rsidR="00614439" w:rsidRDefault="00614439" w:rsidP="00614439">
            <w:pPr>
              <w:spacing w:after="0" w:line="360" w:lineRule="auto"/>
            </w:pPr>
          </w:p>
        </w:tc>
      </w:tr>
      <w:tr w:rsidR="00614439" w14:paraId="2C0C53C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1FF086" w14:textId="1F45C0FD" w:rsidR="00614439" w:rsidRDefault="00B909E0" w:rsidP="00614439">
            <w:pPr>
              <w:spacing w:after="0" w:line="360" w:lineRule="auto"/>
              <w:rPr>
                <w:lang w:eastAsia="zh-CN"/>
              </w:rPr>
            </w:pPr>
            <w:r>
              <w:rPr>
                <w:lang w:eastAsia="zh-CN"/>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5B0D11" w14:textId="29073D89" w:rsidR="00614439" w:rsidRDefault="00B909E0" w:rsidP="00614439">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10E420" w14:textId="77777777" w:rsidR="00614439" w:rsidRDefault="00614439" w:rsidP="00614439">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ReferenceTimeInfo delivery options, as the latter can be cell specific. That is the point of supporting SIB9 via broadcast. So we prefer to </w:t>
            </w:r>
            <w:r>
              <w:lastRenderedPageBreak/>
              <w:t>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387614">
            <w:pPr>
              <w:spacing w:after="0" w:line="360" w:lineRule="auto"/>
            </w:pPr>
            <w:r w:rsidRPr="00BD2763">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r>
              <w:rPr>
                <w:i/>
                <w:iCs/>
              </w:rPr>
              <w:t>DLInformationTransfer</w:t>
            </w:r>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lastRenderedPageBreak/>
              <w:t xml:space="preserve">We can </w:t>
            </w:r>
            <w:r>
              <w:rPr>
                <w:lang w:eastAsia="zh-CN"/>
              </w:rPr>
              <w:t>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CFFA95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62285">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E5001AD"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13077D1D" w:rsidR="008668EA" w:rsidRDefault="005C3C7B" w:rsidP="005C3C7B">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2DDAD3DC" w:rsidR="008668EA" w:rsidRDefault="005C3C7B" w:rsidP="005C3C7B">
            <w:pPr>
              <w:spacing w:after="0" w:line="360" w:lineRule="auto"/>
              <w:jc w:val="both"/>
              <w:rPr>
                <w:lang w:eastAsia="zh-CN"/>
              </w:rPr>
            </w:pPr>
            <w:r>
              <w:rPr>
                <w:lang w:eastAsia="zh-CN"/>
              </w:rPr>
              <w:t>Option 3 is also acceptable</w:t>
            </w:r>
          </w:p>
        </w:tc>
      </w:tr>
      <w:tr w:rsidR="000173B1" w:rsidRPr="00C51AE2" w14:paraId="16F4399E"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E02D78" w14:textId="20FABA2F"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D4298" w14:textId="3B725EEC" w:rsidR="000173B1" w:rsidRDefault="000173B1" w:rsidP="005C3C7B">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306734" w14:textId="77777777" w:rsidR="000173B1" w:rsidRDefault="000173B1" w:rsidP="005C3C7B">
            <w:pPr>
              <w:spacing w:after="0" w:line="360" w:lineRule="auto"/>
              <w:jc w:val="both"/>
              <w:rPr>
                <w:lang w:eastAsia="zh-CN"/>
              </w:rPr>
            </w:pPr>
          </w:p>
        </w:tc>
      </w:tr>
      <w:tr w:rsidR="007E6013" w:rsidRPr="00C51AE2" w14:paraId="6C984B0A"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532277" w14:textId="181BF30E"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DEE52" w14:textId="034824F3" w:rsidR="007E6013" w:rsidRDefault="007E6013" w:rsidP="007E6013">
            <w:pPr>
              <w:spacing w:after="0" w:line="360" w:lineRule="auto"/>
            </w:pPr>
            <w:r>
              <w:rPr>
                <w:rFonts w:eastAsia="MS Mincho"/>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C9761" w14:textId="77777777" w:rsidR="007E6013" w:rsidRDefault="007E6013" w:rsidP="007E6013">
            <w:pPr>
              <w:spacing w:after="0" w:line="360" w:lineRule="auto"/>
              <w:jc w:val="both"/>
              <w:rPr>
                <w:lang w:eastAsia="zh-CN"/>
              </w:rPr>
            </w:pPr>
          </w:p>
        </w:tc>
      </w:tr>
      <w:tr w:rsidR="00AC0FCA" w:rsidRPr="00C51AE2" w14:paraId="6C26CAE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A9E0BD" w14:textId="4A90DD5B"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1F6516" w14:textId="23F00296" w:rsidR="00AC0FCA" w:rsidRDefault="00AC0FCA" w:rsidP="00AC0FCA">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75E032" w14:textId="7677EA8F" w:rsidR="00AC0FCA" w:rsidRDefault="00AC0FCA" w:rsidP="00AC0FCA">
            <w:pPr>
              <w:spacing w:after="0" w:line="360" w:lineRule="auto"/>
              <w:jc w:val="both"/>
              <w:rPr>
                <w:lang w:eastAsia="zh-CN"/>
              </w:rPr>
            </w:pPr>
          </w:p>
        </w:tc>
      </w:tr>
      <w:tr w:rsidR="00AC0FCA" w:rsidRPr="00C51AE2" w14:paraId="0414373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2B7A41" w14:textId="2DEFB86A" w:rsidR="00AC0FCA" w:rsidRDefault="00B909E0" w:rsidP="00AC0FCA">
            <w:pPr>
              <w:spacing w:after="0" w:line="360" w:lineRule="auto"/>
              <w:rPr>
                <w:lang w:eastAsia="zh-CN"/>
              </w:rPr>
            </w:pPr>
            <w:r>
              <w:rPr>
                <w:lang w:eastAsia="zh-CN"/>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DD778" w14:textId="3CD15483" w:rsidR="00AC0FCA" w:rsidRDefault="003B3BAE" w:rsidP="00AC0FCA">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3FF7D9" w14:textId="77777777" w:rsidR="00AC0FCA" w:rsidRDefault="00AC0FCA" w:rsidP="00AC0FCA">
            <w:pPr>
              <w:spacing w:after="0" w:line="360" w:lineRule="auto"/>
              <w:jc w:val="both"/>
              <w:rPr>
                <w:lang w:eastAsia="zh-CN"/>
              </w:rPr>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lastRenderedPageBreak/>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lastRenderedPageBreak/>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8668EA" w14:paraId="1FACE908"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62285">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62285">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gNB perform RTT calculation is configured. So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35AC333A"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3DD0107D" w:rsidR="008668EA" w:rsidRDefault="005C3C7B"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1F21410E" w:rsidR="008668EA" w:rsidRDefault="005C3C7B" w:rsidP="0012139E">
            <w:pPr>
              <w:spacing w:after="0" w:line="360" w:lineRule="auto"/>
            </w:pPr>
            <w:r>
              <w:t>Agree with Huawei</w:t>
            </w:r>
          </w:p>
        </w:tc>
      </w:tr>
      <w:tr w:rsidR="000173B1" w:rsidRPr="00FB1249" w14:paraId="01E32CCE"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FA09" w14:textId="6A9C3202"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77EFE7" w14:textId="71FFB639" w:rsidR="000173B1" w:rsidRDefault="000173B1"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3B5971" w14:textId="240D7F32" w:rsidR="000173B1" w:rsidRDefault="000173B1" w:rsidP="0012139E">
            <w:pPr>
              <w:spacing w:after="0" w:line="360" w:lineRule="auto"/>
            </w:pPr>
            <w:r>
              <w:t>Agree with Huawei</w:t>
            </w:r>
          </w:p>
        </w:tc>
      </w:tr>
      <w:tr w:rsidR="007E6013" w:rsidRPr="00FB1249" w14:paraId="44C026B6"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33A8BC5" w14:textId="7EE9EB08"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10A921" w14:textId="6EEA8AD7"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356067" w14:textId="77777777" w:rsidR="007E6013" w:rsidRDefault="007E6013" w:rsidP="007E6013">
            <w:pPr>
              <w:spacing w:after="0" w:line="360" w:lineRule="auto"/>
            </w:pPr>
          </w:p>
        </w:tc>
      </w:tr>
      <w:tr w:rsidR="00AC0FCA" w:rsidRPr="00FB1249" w14:paraId="3A0EAB1F"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868772" w14:textId="301EA3E8"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06CF9F" w14:textId="1C76D9F2" w:rsidR="00AC0FCA" w:rsidRDefault="00AC0FCA" w:rsidP="00AC0FCA">
            <w:pPr>
              <w:spacing w:after="0" w:line="360" w:lineRule="auto"/>
              <w:rPr>
                <w:rFonts w:eastAsia="Malgun Gothic"/>
                <w:lang w:eastAsia="ko-KR"/>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7CADF" w14:textId="1693D9F4" w:rsidR="00AC0FCA" w:rsidRDefault="00AC0FCA" w:rsidP="00AC0FCA">
            <w:pPr>
              <w:spacing w:after="0" w:line="360" w:lineRule="auto"/>
            </w:pPr>
            <w:r>
              <w:t>Agree with Huawei</w:t>
            </w:r>
          </w:p>
        </w:tc>
      </w:tr>
      <w:tr w:rsidR="00AC0FCA" w:rsidRPr="00FB1249" w14:paraId="183810B2"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72AE20" w14:textId="09301A06" w:rsidR="00AC0FCA" w:rsidRDefault="003B3BAE" w:rsidP="00AC0FCA">
            <w:pPr>
              <w:spacing w:after="0" w:line="360" w:lineRule="auto"/>
              <w:rPr>
                <w:lang w:eastAsia="zh-CN"/>
              </w:rPr>
            </w:pPr>
            <w:r>
              <w:rPr>
                <w:lang w:eastAsia="zh-CN"/>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8EEBA6" w14:textId="6281F54F" w:rsidR="00AC0FCA" w:rsidRDefault="003B3BAE" w:rsidP="00AC0FCA">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F319F7" w14:textId="77777777" w:rsidR="00AC0FCA" w:rsidRDefault="00AC0FCA" w:rsidP="00AC0FCA">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62285">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62285">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3E3ACB0D"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1C84B61C" w:rsidR="008668EA" w:rsidRDefault="005C3C7B"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r w:rsidR="000173B1" w14:paraId="552B0CF3"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F17D55" w14:textId="31801A47"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1F873" w14:textId="3554E20D" w:rsidR="000173B1" w:rsidRDefault="000173B1"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853410" w14:textId="77777777" w:rsidR="000173B1" w:rsidRDefault="000173B1" w:rsidP="0012139E">
            <w:pPr>
              <w:spacing w:after="0" w:line="360" w:lineRule="auto"/>
              <w:rPr>
                <w:lang w:eastAsia="zh-CN"/>
              </w:rPr>
            </w:pPr>
          </w:p>
        </w:tc>
      </w:tr>
      <w:tr w:rsidR="007E6013" w14:paraId="1BEB71FA"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9C9686" w14:textId="4DC99179"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47811F" w14:textId="48DEB41C" w:rsidR="007E6013" w:rsidRDefault="007E6013" w:rsidP="007E6013">
            <w:pPr>
              <w:spacing w:after="0" w:line="360" w:lineRule="auto"/>
              <w:rPr>
                <w:lang w:eastAsia="zh-CN"/>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317894" w14:textId="77777777" w:rsidR="007E6013" w:rsidRDefault="007E6013" w:rsidP="007E6013">
            <w:pPr>
              <w:spacing w:after="0" w:line="360" w:lineRule="auto"/>
              <w:rPr>
                <w:lang w:eastAsia="zh-CN"/>
              </w:rPr>
            </w:pPr>
          </w:p>
        </w:tc>
      </w:tr>
      <w:tr w:rsidR="00AC0FCA" w14:paraId="1246165D"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6C483B" w14:textId="0CB727F3"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1BCEA3" w14:textId="7EEABABD" w:rsidR="00AC0FCA" w:rsidRDefault="00AC0FCA" w:rsidP="00AC0FCA">
            <w:pPr>
              <w:spacing w:after="0" w:line="360" w:lineRule="auto"/>
              <w:rPr>
                <w:rFonts w:eastAsia="Malgun Gothic"/>
                <w:lang w:eastAsia="ko-KR"/>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D2F678" w14:textId="77777777" w:rsidR="00AC0FCA" w:rsidRDefault="00AC0FCA" w:rsidP="00AC0FCA">
            <w:pPr>
              <w:spacing w:after="0" w:line="360" w:lineRule="auto"/>
              <w:rPr>
                <w:lang w:eastAsia="zh-CN"/>
              </w:rPr>
            </w:pPr>
          </w:p>
        </w:tc>
      </w:tr>
      <w:tr w:rsidR="00AC0FCA" w14:paraId="09B3348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8EB8A4" w14:textId="391F8A36" w:rsidR="00AC0FCA" w:rsidRDefault="003B3BAE" w:rsidP="00AC0FCA">
            <w:pPr>
              <w:spacing w:after="0" w:line="360" w:lineRule="auto"/>
              <w:rPr>
                <w:lang w:eastAsia="zh-CN"/>
              </w:rPr>
            </w:pPr>
            <w:r>
              <w:rPr>
                <w:lang w:eastAsia="zh-CN"/>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2CFD" w14:textId="6E981DED" w:rsidR="00AC0FCA" w:rsidRDefault="003B3BAE" w:rsidP="00AC0FCA">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0D5B4" w14:textId="77777777" w:rsidR="00AC0FCA" w:rsidRDefault="00AC0FCA" w:rsidP="00AC0FCA">
            <w:pPr>
              <w:spacing w:after="0" w:line="360" w:lineRule="auto"/>
              <w:rPr>
                <w:lang w:eastAsia="zh-CN"/>
              </w:rPr>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3A4B15" w:rsidP="004A4554">
      <w:pPr>
        <w:pStyle w:val="BodyText"/>
        <w:jc w:val="center"/>
        <w:rPr>
          <w:rFonts w:eastAsia="Arial Unicode MS"/>
        </w:rPr>
      </w:pPr>
      <w:r w:rsidRPr="00F40991">
        <w:rPr>
          <w:rFonts w:eastAsia="Arial Unicode MS"/>
          <w:noProof/>
        </w:rPr>
        <w:object w:dxaOrig="8650" w:dyaOrig="4271" w14:anchorId="243698F0">
          <v:shape id="_x0000_i1026" type="#_x0000_t75" alt="" style="width:295.5pt;height:2in;mso-width-percent:0;mso-height-percent:0;mso-width-percent:0;mso-height-percent:0" o:ole="">
            <v:imagedata r:id="rId16" o:title=""/>
          </v:shape>
          <o:OLEObject Type="Embed" ProgID="Visio.Drawing.11" ShapeID="_x0000_i1026" DrawAspect="Content" ObjectID="_1704235544" r:id="rId17"/>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lastRenderedPageBreak/>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736364"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736364"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736364"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w:t>
            </w:r>
            <w:r w:rsidR="00DD4BFD">
              <w:lastRenderedPageBreak/>
              <w:t>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lastRenderedPageBreak/>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The logic behind this agreement is UE needs to stay in RRC_CONNECTED for reference time delivery, gNB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62285">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62285">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4C056C70" w:rsidR="008668EA" w:rsidRDefault="005C3C7B" w:rsidP="00EA440F">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934BD5F" w:rsidR="008668EA" w:rsidRDefault="005C3C7B" w:rsidP="00EA440F">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13153B62" w:rsidR="008668EA" w:rsidRDefault="005C3C7B" w:rsidP="00EA440F">
            <w:pPr>
              <w:spacing w:after="0" w:line="360" w:lineRule="auto"/>
              <w:rPr>
                <w:lang w:eastAsia="zh-CN"/>
              </w:rPr>
            </w:pPr>
            <w:r>
              <w:rPr>
                <w:lang w:eastAsia="zh-CN"/>
              </w:rPr>
              <w:t xml:space="preserve">Considering IIoT requirement with very accurate synchronization, even-triggered reporting has lower accuracy. </w:t>
            </w:r>
          </w:p>
        </w:tc>
      </w:tr>
      <w:tr w:rsidR="008F71F2" w14:paraId="6F6C9C23"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906C0" w14:textId="46CDEF9F" w:rsidR="008F71F2" w:rsidRDefault="008F71F2" w:rsidP="00EA440F">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04D3F5" w14:textId="638BB80C" w:rsidR="008F71F2" w:rsidRDefault="008F71F2" w:rsidP="00EA440F">
            <w:pPr>
              <w:spacing w:after="0" w:line="360" w:lineRule="auto"/>
              <w:rPr>
                <w:lang w:eastAsia="zh-CN"/>
              </w:rPr>
            </w:pPr>
            <w:r>
              <w:rPr>
                <w:lang w:eastAsia="zh-CN"/>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444088" w14:textId="13B19E64" w:rsidR="008F71F2" w:rsidRDefault="008F71F2" w:rsidP="00EA440F">
            <w:pPr>
              <w:spacing w:after="0" w:line="360" w:lineRule="auto"/>
              <w:rPr>
                <w:lang w:eastAsia="zh-CN"/>
              </w:rPr>
            </w:pPr>
            <w:r>
              <w:rPr>
                <w:lang w:eastAsia="zh-CN"/>
              </w:rPr>
              <w:t>Agree with Ericsson</w:t>
            </w:r>
          </w:p>
        </w:tc>
      </w:tr>
      <w:tr w:rsidR="007E6013" w14:paraId="78F3030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4AED8C9" w14:textId="4699AA70"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F6A6A" w14:textId="102C53BF" w:rsidR="007E6013" w:rsidRDefault="007E6013" w:rsidP="007E6013">
            <w:pPr>
              <w:spacing w:after="0" w:line="360" w:lineRule="auto"/>
              <w:rPr>
                <w:lang w:eastAsia="zh-CN"/>
              </w:rPr>
            </w:pPr>
            <w:r>
              <w:rPr>
                <w:rFonts w:eastAsia="Malgun Gothic"/>
                <w:lang w:eastAsia="ko-KR"/>
              </w:rP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6244B6" w14:textId="0F957DB0" w:rsidR="007E6013" w:rsidRDefault="007E6013" w:rsidP="007E6013">
            <w:pPr>
              <w:spacing w:after="0" w:line="360" w:lineRule="auto"/>
              <w:rPr>
                <w:lang w:eastAsia="zh-CN"/>
              </w:rPr>
            </w:pPr>
            <w:r>
              <w:rPr>
                <w:rFonts w:eastAsia="Malgun Gothic"/>
                <w:lang w:eastAsia="ko-KR"/>
              </w:rPr>
              <w:t>Since the compensation is performed at gNB side, gNB can explicitly request UE to send the measurement report.</w:t>
            </w:r>
          </w:p>
        </w:tc>
      </w:tr>
      <w:tr w:rsidR="00AC0FCA" w14:paraId="6AC8FF7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46DC09" w14:textId="2C000927"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41CA3" w14:textId="36A3B608" w:rsidR="00AC0FCA" w:rsidRDefault="00AC0FCA" w:rsidP="00AC0FCA">
            <w:pPr>
              <w:spacing w:after="0" w:line="360" w:lineRule="auto"/>
              <w:rPr>
                <w:rFonts w:eastAsia="Malgun Gothic"/>
                <w:lang w:eastAsia="ko-KR"/>
              </w:rPr>
            </w:pPr>
            <w:r>
              <w:rPr>
                <w:lang w:eastAsia="zh-CN"/>
              </w:rPr>
              <w:t>Option 2a (or 2b)</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7B6B1E" w14:textId="418B2114" w:rsidR="00AC0FCA" w:rsidRDefault="00AC0FCA" w:rsidP="00AC0FCA">
            <w:pPr>
              <w:spacing w:after="0" w:line="360" w:lineRule="auto"/>
              <w:rPr>
                <w:rFonts w:eastAsia="Malgun Gothic"/>
                <w:lang w:eastAsia="ko-KR"/>
              </w:rPr>
            </w:pPr>
            <w:r>
              <w:rPr>
                <w:lang w:eastAsia="zh-CN"/>
              </w:rPr>
              <w:t>Option 2a allows for higher accuracy and is preferred. Option 2b is a possible alternative depending on the scenario.</w:t>
            </w:r>
          </w:p>
        </w:tc>
      </w:tr>
      <w:tr w:rsidR="00AC0FCA" w14:paraId="50257CFE"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788707"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E114E6"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EB90FA" w14:textId="77777777" w:rsidR="00AC0FCA" w:rsidRDefault="00AC0FCA" w:rsidP="00AC0FCA">
            <w:pPr>
              <w:spacing w:after="0" w:line="360" w:lineRule="auto"/>
              <w:rPr>
                <w:lang w:eastAsia="zh-CN"/>
              </w:rPr>
            </w:pP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lastRenderedPageBreak/>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741297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62285">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058E48CE"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3AF20769" w:rsidR="008668EA" w:rsidRDefault="005C3C7B"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r w:rsidR="008F71F2" w14:paraId="5F3A7070"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9DBED" w14:textId="16316DA3"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6D63C" w14:textId="7B3D6000" w:rsidR="008F71F2" w:rsidRDefault="008F71F2"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E58C0B" w14:textId="77777777" w:rsidR="008F71F2" w:rsidRDefault="008F71F2" w:rsidP="00DF17F6">
            <w:pPr>
              <w:spacing w:after="0" w:line="360" w:lineRule="auto"/>
              <w:jc w:val="both"/>
              <w:rPr>
                <w:lang w:eastAsia="zh-CN"/>
              </w:rPr>
            </w:pPr>
          </w:p>
        </w:tc>
      </w:tr>
      <w:tr w:rsidR="007E6013" w14:paraId="750C5D49"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F86EFF" w14:textId="4911C8C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72592" w14:textId="4A50FA79" w:rsidR="007E6013" w:rsidRDefault="007E6013" w:rsidP="007E6013">
            <w:pPr>
              <w:spacing w:after="0" w:line="360" w:lineRule="auto"/>
              <w:rPr>
                <w:lang w:eastAsia="zh-CN"/>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F93252" w14:textId="1FA5CEEC" w:rsidR="007E6013" w:rsidRDefault="007E6013" w:rsidP="007E6013">
            <w:pPr>
              <w:spacing w:after="0" w:line="360" w:lineRule="auto"/>
              <w:jc w:val="both"/>
              <w:rPr>
                <w:lang w:eastAsia="zh-CN"/>
              </w:rPr>
            </w:pPr>
            <w:r>
              <w:rPr>
                <w:rFonts w:eastAsia="Malgun Gothic"/>
                <w:lang w:eastAsia="ko-KR"/>
              </w:rPr>
              <w:t>The UE Rx-Tx time difference report should follow the general measurement report framework.</w:t>
            </w:r>
          </w:p>
        </w:tc>
      </w:tr>
      <w:tr w:rsidR="00AC0FCA" w14:paraId="6167732B"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1400408" w14:textId="2F317683"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E76600" w14:textId="76B67545" w:rsidR="00AC0FCA" w:rsidRDefault="00AC0FCA" w:rsidP="00AC0FCA">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40D63B" w14:textId="77777777" w:rsidR="00AC0FCA" w:rsidRDefault="00AC0FCA" w:rsidP="00AC0FCA">
            <w:pPr>
              <w:spacing w:after="0" w:line="360" w:lineRule="auto"/>
              <w:jc w:val="both"/>
              <w:rPr>
                <w:rFonts w:eastAsia="Malgun Gothic"/>
                <w:lang w:eastAsia="ko-KR"/>
              </w:rPr>
            </w:pPr>
          </w:p>
        </w:tc>
      </w:tr>
      <w:tr w:rsidR="00AC0FCA" w14:paraId="0D8CFFCB"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B53881"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459611"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9ABE8D" w14:textId="77777777" w:rsidR="00AC0FCA" w:rsidRDefault="00AC0FCA" w:rsidP="00AC0FCA">
            <w:pPr>
              <w:spacing w:after="0" w:line="360" w:lineRule="auto"/>
              <w:jc w:val="both"/>
              <w:rPr>
                <w:rFonts w:eastAsia="Malgun Gothic"/>
                <w:lang w:eastAsia="ko-KR"/>
              </w:rPr>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r w:rsidR="008668EA" w14:paraId="0652E11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62285">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6DB676BF"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32B5B55" w:rsidR="008668EA" w:rsidRDefault="005C3C7B"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r w:rsidR="008F71F2" w14:paraId="628DB7D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AC07BC" w14:textId="7A6C7848"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B183CD" w14:textId="71AB8E0D" w:rsidR="008F71F2" w:rsidRDefault="008F71F2"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1A1468" w14:textId="77777777" w:rsidR="008F71F2" w:rsidRDefault="008F71F2" w:rsidP="00DF17F6">
            <w:pPr>
              <w:spacing w:after="0" w:line="360" w:lineRule="auto"/>
              <w:rPr>
                <w:lang w:eastAsia="zh-CN"/>
              </w:rPr>
            </w:pPr>
          </w:p>
        </w:tc>
      </w:tr>
      <w:tr w:rsidR="007E6013" w14:paraId="3B2A191D"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D1A543" w14:textId="0B1F8E9B"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E0177" w14:textId="54AE7998" w:rsidR="007E6013" w:rsidRDefault="007E6013" w:rsidP="007E6013">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AEB1A" w14:textId="77777777" w:rsidR="007E6013" w:rsidRDefault="007E6013" w:rsidP="007E6013">
            <w:pPr>
              <w:spacing w:after="0" w:line="360" w:lineRule="auto"/>
              <w:rPr>
                <w:lang w:eastAsia="zh-CN"/>
              </w:rPr>
            </w:pPr>
          </w:p>
        </w:tc>
      </w:tr>
      <w:tr w:rsidR="00AC0FCA" w14:paraId="15CAB807"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314F7D" w14:textId="38EEE330"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C33F68" w14:textId="0897B60D" w:rsidR="00AC0FCA" w:rsidRDefault="00AC0FCA" w:rsidP="00AC0FCA">
            <w:pPr>
              <w:spacing w:after="0" w:line="360" w:lineRule="auto"/>
              <w:rPr>
                <w:rFonts w:eastAsia="Malgun Gothic"/>
                <w:lang w:eastAsia="ko-KR"/>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602F" w14:textId="77777777" w:rsidR="00AC0FCA" w:rsidRDefault="00AC0FCA" w:rsidP="00AC0FCA">
            <w:pPr>
              <w:spacing w:after="0" w:line="360" w:lineRule="auto"/>
              <w:rPr>
                <w:lang w:eastAsia="zh-CN"/>
              </w:rPr>
            </w:pPr>
          </w:p>
        </w:tc>
      </w:tr>
      <w:tr w:rsidR="00AC0FCA" w14:paraId="793C5B33"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CCB0AF"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331F1" w14:textId="77777777" w:rsidR="00AC0FCA" w:rsidRDefault="00AC0FCA" w:rsidP="00AC0FCA">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BFDADF" w14:textId="77777777" w:rsidR="00AC0FCA" w:rsidRDefault="00AC0FCA" w:rsidP="00AC0FCA">
            <w:pPr>
              <w:spacing w:after="0" w:line="360" w:lineRule="auto"/>
              <w:rPr>
                <w:lang w:eastAsia="zh-CN"/>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It seems not essential as long as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lastRenderedPageBreak/>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gNB Tx-Rx time difference information. Since UE doesn</w:t>
            </w:r>
            <w:r>
              <w:rPr>
                <w:lang w:eastAsia="zh-CN"/>
              </w:rPr>
              <w:t>’</w:t>
            </w:r>
            <w:r>
              <w:rPr>
                <w:rFonts w:hint="eastAsia"/>
                <w:lang w:eastAsia="zh-CN"/>
              </w:rPr>
              <w:t>t know when gNB will send the gNB Tx-Rx time difference information, it can</w:t>
            </w:r>
            <w:r>
              <w:rPr>
                <w:lang w:eastAsia="zh-CN"/>
              </w:rPr>
              <w:t>’</w:t>
            </w:r>
            <w:r>
              <w:rPr>
                <w:rFonts w:hint="eastAsia"/>
                <w:lang w:eastAsia="zh-CN"/>
              </w:rPr>
              <w:t>t ensure the reference time information always be obtained timely before the reception of gNB Tx-Rx time difference information.</w:t>
            </w:r>
          </w:p>
        </w:tc>
      </w:tr>
      <w:tr w:rsidR="008668EA" w14:paraId="579AB69B"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62285">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6C6A8ED8"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45BA80F4" w:rsidR="008668EA" w:rsidRDefault="00A30A35" w:rsidP="00DF17F6">
            <w:pPr>
              <w:spacing w:after="0" w:line="360" w:lineRule="auto"/>
              <w:rPr>
                <w:lang w:eastAsia="zh-CN"/>
              </w:rPr>
            </w:pPr>
            <w:r>
              <w:rPr>
                <w:lang w:eastAsia="zh-CN"/>
              </w:rPr>
              <w:t>Yes, but we prefer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2794E71C" w:rsidR="008668EA" w:rsidRDefault="00A30A35" w:rsidP="00DF17F6">
            <w:pPr>
              <w:spacing w:after="0" w:line="360" w:lineRule="auto"/>
              <w:rPr>
                <w:rFonts w:eastAsiaTheme="minorEastAsia"/>
                <w:lang w:val="en-GB" w:eastAsia="zh-CN"/>
              </w:rPr>
            </w:pPr>
            <w:r>
              <w:rPr>
                <w:rFonts w:eastAsiaTheme="minorEastAsia"/>
                <w:lang w:val="en-GB" w:eastAsia="zh-CN"/>
              </w:rPr>
              <w:t>A simple high-level flow is sufficient for stage-2 spec.</w:t>
            </w:r>
          </w:p>
        </w:tc>
      </w:tr>
      <w:tr w:rsidR="008F71F2" w:rsidRPr="00D717E4" w14:paraId="378806D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D2292A" w14:textId="4FE20822"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1FF9C" w14:textId="73811EC1" w:rsidR="008F71F2" w:rsidRDefault="008F71F2" w:rsidP="00DF17F6">
            <w:pPr>
              <w:spacing w:after="0" w:line="360" w:lineRule="auto"/>
              <w:rPr>
                <w:lang w:eastAsia="zh-CN"/>
              </w:rPr>
            </w:pPr>
            <w:r>
              <w:rPr>
                <w:lang w:eastAsia="zh-CN"/>
              </w:rPr>
              <w:t>Yes, in stage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37C4DC" w14:textId="01DDEA48" w:rsidR="008F71F2" w:rsidRDefault="006823F0" w:rsidP="00DF17F6">
            <w:pPr>
              <w:spacing w:after="0" w:line="360" w:lineRule="auto"/>
              <w:rPr>
                <w:rFonts w:eastAsiaTheme="minorEastAsia"/>
                <w:lang w:val="en-GB" w:eastAsia="zh-CN"/>
              </w:rPr>
            </w:pPr>
            <w:r>
              <w:rPr>
                <w:rFonts w:eastAsiaTheme="minorEastAsia"/>
                <w:lang w:val="en-GB" w:eastAsia="zh-CN"/>
              </w:rPr>
              <w:t>Also ok to use 991 as a baseline</w:t>
            </w:r>
          </w:p>
        </w:tc>
      </w:tr>
      <w:tr w:rsidR="007E6013" w:rsidRPr="00D717E4" w14:paraId="6F611F02"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19B3" w14:textId="5A5FDA71" w:rsidR="007E6013" w:rsidRDefault="007E6013" w:rsidP="007E6013">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8D472" w14:textId="2A4C0741" w:rsidR="007E6013" w:rsidRDefault="007E6013" w:rsidP="007E6013">
            <w:pPr>
              <w:spacing w:after="0" w:line="360" w:lineRule="auto"/>
              <w:rPr>
                <w:lang w:eastAsia="zh-CN"/>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3B1353" w14:textId="1FC6F383" w:rsidR="007E6013" w:rsidRDefault="007E6013" w:rsidP="007E6013">
            <w:pPr>
              <w:spacing w:after="0" w:line="360" w:lineRule="auto"/>
              <w:rPr>
                <w:rFonts w:eastAsiaTheme="minorEastAsia"/>
                <w:lang w:val="en-GB" w:eastAsia="zh-CN"/>
              </w:rPr>
            </w:pPr>
            <w:r>
              <w:rPr>
                <w:rFonts w:eastAsia="Malgun Gothic"/>
                <w:lang w:eastAsia="ko-KR"/>
              </w:rPr>
              <w:t>Capturing in stage-2 is helpful. The details can be further fine-tuned based on RAN2 agreements during email discussion for stage-2 running CR.</w:t>
            </w:r>
          </w:p>
        </w:tc>
      </w:tr>
      <w:tr w:rsidR="00AC0FCA" w:rsidRPr="00D717E4" w14:paraId="62613591"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330769" w14:textId="2437A53E" w:rsidR="00AC0FCA" w:rsidRDefault="00AC0FCA" w:rsidP="00AC0FCA">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AFF48D" w14:textId="1CEC3FC8" w:rsidR="00AC0FCA" w:rsidRDefault="00AC0FCA" w:rsidP="00AC0FCA">
            <w:pPr>
              <w:spacing w:after="0" w:line="360" w:lineRule="auto"/>
              <w:rPr>
                <w:rFonts w:eastAsia="Malgun Gothic"/>
                <w:lang w:eastAsia="ko-KR"/>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845A1E9" w14:textId="50F268B9" w:rsidR="00AC0FCA" w:rsidRDefault="00AC0FCA" w:rsidP="00AC0FCA">
            <w:pPr>
              <w:spacing w:after="0" w:line="360" w:lineRule="auto"/>
              <w:rPr>
                <w:rFonts w:eastAsia="Malgun Gothic"/>
                <w:lang w:eastAsia="ko-KR"/>
              </w:rPr>
            </w:pPr>
            <w:r>
              <w:rPr>
                <w:rFonts w:eastAsiaTheme="minorEastAsia"/>
                <w:lang w:val="en-GB" w:eastAsia="zh-CN"/>
              </w:rPr>
              <w:t xml:space="preserve">We are fine to capture the procedure in stage-2. Ok to use </w:t>
            </w:r>
            <w:r w:rsidRPr="00B54D90">
              <w:rPr>
                <w:rFonts w:eastAsiaTheme="minorEastAsia"/>
                <w:lang w:eastAsia="zh-CN"/>
              </w:rPr>
              <w:t>R2-2200</w:t>
            </w:r>
            <w:r w:rsidRPr="00B54D90">
              <w:rPr>
                <w:rFonts w:eastAsiaTheme="minorEastAsia" w:hint="eastAsia"/>
                <w:lang w:val="en-GB" w:eastAsia="zh-CN"/>
              </w:rPr>
              <w:t>991</w:t>
            </w:r>
            <w:r>
              <w:rPr>
                <w:rFonts w:eastAsiaTheme="minorEastAsia"/>
                <w:lang w:val="en-GB" w:eastAsia="zh-CN"/>
              </w:rPr>
              <w:t xml:space="preserve"> as baseline, </w:t>
            </w:r>
            <w:r w:rsidR="009C5BC9">
              <w:rPr>
                <w:rFonts w:eastAsiaTheme="minorEastAsia"/>
                <w:lang w:val="en-GB" w:eastAsia="zh-CN"/>
              </w:rPr>
              <w:t xml:space="preserve">and </w:t>
            </w:r>
            <w:r>
              <w:rPr>
                <w:rFonts w:eastAsiaTheme="minorEastAsia"/>
                <w:lang w:val="en-GB" w:eastAsia="zh-CN"/>
              </w:rPr>
              <w:t xml:space="preserve">we </w:t>
            </w:r>
            <w:r w:rsidR="005A63E1">
              <w:rPr>
                <w:rFonts w:eastAsiaTheme="minorEastAsia"/>
                <w:lang w:val="en-GB" w:eastAsia="zh-CN"/>
              </w:rPr>
              <w:t xml:space="preserve">may include </w:t>
            </w:r>
            <w:r>
              <w:rPr>
                <w:rFonts w:eastAsiaTheme="minorEastAsia"/>
                <w:lang w:val="en-GB" w:eastAsia="zh-CN"/>
              </w:rPr>
              <w:t xml:space="preserve">some information from </w:t>
            </w:r>
            <w:r w:rsidRPr="00B54D90">
              <w:rPr>
                <w:rFonts w:eastAsiaTheme="minorEastAsia"/>
                <w:lang w:eastAsia="zh-CN"/>
              </w:rPr>
              <w:t>R2-2201016</w:t>
            </w:r>
            <w:r>
              <w:rPr>
                <w:rFonts w:eastAsiaTheme="minorEastAsia"/>
                <w:lang w:eastAsia="zh-CN"/>
              </w:rPr>
              <w:t xml:space="preserve"> as well.</w:t>
            </w:r>
          </w:p>
        </w:tc>
      </w:tr>
      <w:tr w:rsidR="00AC0FCA" w:rsidRPr="00D717E4" w14:paraId="4D6EA309"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ECC505" w14:textId="77777777" w:rsidR="00AC0FCA" w:rsidRDefault="00AC0FCA" w:rsidP="00AC0FCA">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4F3573" w14:textId="77777777" w:rsidR="00AC0FCA" w:rsidRDefault="00AC0FCA" w:rsidP="00AC0FCA">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C22E14" w14:textId="77777777" w:rsidR="00AC0FCA" w:rsidRDefault="00AC0FCA" w:rsidP="00AC0FCA">
            <w:pPr>
              <w:spacing w:after="0" w:line="360" w:lineRule="auto"/>
              <w:rPr>
                <w:rFonts w:eastAsiaTheme="minorEastAsia"/>
                <w:lang w:val="en-GB" w:eastAsia="zh-CN"/>
              </w:rPr>
            </w:pP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lastRenderedPageBreak/>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lastRenderedPageBreak/>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r>
              <w:rPr>
                <w:rFonts w:eastAsia="Malgun Gothic" w:hint="eastAsia"/>
                <w:lang w:eastAsia="ko-KR"/>
              </w:rPr>
              <w:t>gNB</w:t>
            </w:r>
            <w:r w:rsidRPr="002170EB">
              <w:rPr>
                <w:rFonts w:eastAsia="Malgun Gothic" w:hint="eastAsia"/>
                <w:vertAlign w:val="subscript"/>
                <w:lang w:eastAsia="ko-KR"/>
              </w:rPr>
              <w:t>Rx-Tx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Or,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lastRenderedPageBreak/>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signalling</w:t>
            </w:r>
            <w:r w:rsidRPr="0056772D">
              <w:rPr>
                <w:lang w:eastAsia="zh-CN"/>
              </w:rPr>
              <w:t>.</w:t>
            </w:r>
          </w:p>
        </w:tc>
      </w:tr>
      <w:tr w:rsidR="008668EA" w14:paraId="3F186C6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62285">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5D68030D" w:rsidR="008668EA" w:rsidRPr="00687A6A" w:rsidRDefault="00687A6A" w:rsidP="00DF17F6">
            <w:pPr>
              <w:spacing w:after="0" w:line="360" w:lineRule="auto"/>
              <w:rPr>
                <w:rFonts w:eastAsiaTheme="minorEastAsia"/>
                <w:lang w:eastAsia="zh-CN"/>
              </w:rPr>
            </w:pPr>
            <w:r>
              <w:rPr>
                <w:rFonts w:eastAsiaTheme="minorEastAsia"/>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4AECA0FB" w:rsidR="008668EA" w:rsidRPr="0056772D" w:rsidRDefault="00E165F3"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CB781C3" w:rsidR="00E165F3" w:rsidRDefault="00E165F3" w:rsidP="00E165F3">
            <w:pPr>
              <w:spacing w:after="0" w:line="360" w:lineRule="auto"/>
              <w:jc w:val="both"/>
              <w:rPr>
                <w:lang w:eastAsia="zh-CN"/>
              </w:rPr>
            </w:pPr>
            <w:r>
              <w:rPr>
                <w:lang w:eastAsia="zh-CN"/>
              </w:rPr>
              <w:t>We prefer to have a common mechanism for RTT-based PDC and TA-based PDC. It is not appropriate to use different ways just to configuration of PDC mechanism.</w:t>
            </w:r>
          </w:p>
        </w:tc>
      </w:tr>
      <w:tr w:rsidR="004E1C3B" w:rsidRPr="00EF2A84" w14:paraId="470A9DCB"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AC3E25" w14:textId="4F57727D" w:rsidR="004E1C3B" w:rsidRDefault="004E1C3B" w:rsidP="00DF17F6">
            <w:pPr>
              <w:spacing w:after="0" w:line="360" w:lineRule="auto"/>
              <w:rPr>
                <w:rFonts w:eastAsiaTheme="minorEastAsia"/>
                <w:lang w:eastAsia="zh-CN"/>
              </w:rPr>
            </w:pPr>
            <w:r>
              <w:rPr>
                <w:rFonts w:eastAsiaTheme="minorEastAsia"/>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8E8F5" w14:textId="1B5C9CDE" w:rsidR="004E1C3B" w:rsidRDefault="004E1C3B"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6DDED7" w14:textId="308D8B23" w:rsidR="004E1C3B" w:rsidRDefault="004E1C3B" w:rsidP="00E165F3">
            <w:pPr>
              <w:spacing w:after="0" w:line="360" w:lineRule="auto"/>
              <w:jc w:val="both"/>
              <w:rPr>
                <w:lang w:eastAsia="zh-CN"/>
              </w:rPr>
            </w:pPr>
            <w:r>
              <w:rPr>
                <w:lang w:eastAsia="zh-CN"/>
              </w:rPr>
              <w:t>A common mechanism to control all forms of PDC is preferred</w:t>
            </w:r>
          </w:p>
        </w:tc>
      </w:tr>
      <w:tr w:rsidR="00230A85" w:rsidRPr="00EF2A84" w14:paraId="0E113D7E"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545DB8" w14:textId="7915372B" w:rsidR="00230A85" w:rsidRDefault="00230A85" w:rsidP="00230A85">
            <w:pPr>
              <w:spacing w:after="0" w:line="360" w:lineRule="auto"/>
              <w:rPr>
                <w:rFonts w:eastAsiaTheme="minorEastAsia"/>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9C480B" w14:textId="3DF277FD" w:rsidR="00230A85" w:rsidRDefault="00230A85" w:rsidP="00230A85">
            <w:pPr>
              <w:spacing w:after="0" w:line="360" w:lineRule="auto"/>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848C91" w14:textId="19F1F90F" w:rsidR="00230A85" w:rsidRDefault="00230A85" w:rsidP="00230A85">
            <w:pPr>
              <w:spacing w:after="0" w:line="360" w:lineRule="auto"/>
              <w:jc w:val="both"/>
              <w:rPr>
                <w:lang w:eastAsia="zh-CN"/>
              </w:rPr>
            </w:pPr>
            <w:r>
              <w:rPr>
                <w:rFonts w:eastAsia="Malgun Gothic"/>
                <w:lang w:eastAsia="ko-KR"/>
              </w:rPr>
              <w:t>The activation/deactivation of TA-based PDC and RTT-based PDC should be independent.</w:t>
            </w:r>
          </w:p>
        </w:tc>
      </w:tr>
      <w:tr w:rsidR="002F6F3C" w:rsidRPr="00EF2A84" w14:paraId="6DADC980"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E8617" w14:textId="04C67331" w:rsidR="002F6F3C" w:rsidRDefault="002F6F3C" w:rsidP="002F6F3C">
            <w:pPr>
              <w:spacing w:after="0" w:line="360" w:lineRule="auto"/>
              <w:rPr>
                <w:rFonts w:eastAsia="Malgun Gothic"/>
                <w:lang w:eastAsia="ko-KR"/>
              </w:rPr>
            </w:pPr>
            <w:r>
              <w:rPr>
                <w:rFonts w:eastAsiaTheme="minorEastAsia"/>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B1E16" w14:textId="31D09653" w:rsidR="002F6F3C" w:rsidRDefault="002F6F3C" w:rsidP="002F6F3C">
            <w:pPr>
              <w:spacing w:after="0" w:line="360" w:lineRule="auto"/>
              <w:rPr>
                <w:rFonts w:eastAsia="Malgun Gothic"/>
                <w:lang w:eastAsia="ko-KR"/>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BE040A" w14:textId="77777777" w:rsidR="002F6F3C" w:rsidRDefault="002F6F3C" w:rsidP="002F6F3C">
            <w:pPr>
              <w:spacing w:after="0" w:line="360" w:lineRule="auto"/>
              <w:jc w:val="both"/>
              <w:rPr>
                <w:rFonts w:eastAsia="Malgun Gothic"/>
                <w:lang w:eastAsia="ko-KR"/>
              </w:rPr>
            </w:pPr>
          </w:p>
        </w:tc>
      </w:tr>
      <w:tr w:rsidR="002F6F3C" w:rsidRPr="00EF2A84" w14:paraId="085CF0E0"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28EC4FA" w14:textId="77777777" w:rsidR="002F6F3C" w:rsidRDefault="002F6F3C" w:rsidP="002F6F3C">
            <w:pPr>
              <w:spacing w:after="0" w:line="360" w:lineRule="auto"/>
              <w:rPr>
                <w:rFonts w:eastAsiaTheme="minorEastAsia"/>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27AAA5" w14:textId="77777777" w:rsidR="002F6F3C" w:rsidRDefault="002F6F3C" w:rsidP="002F6F3C">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CA77A7" w14:textId="77777777" w:rsidR="002F6F3C" w:rsidRDefault="002F6F3C" w:rsidP="002F6F3C">
            <w:pPr>
              <w:spacing w:after="0" w:line="360" w:lineRule="auto"/>
              <w:jc w:val="both"/>
              <w:rPr>
                <w:rFonts w:eastAsia="Malgun Gothic"/>
                <w:lang w:eastAsia="ko-KR"/>
              </w:rPr>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in order to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actually can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62285">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62285">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3CD08809"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51D1500B" w:rsidR="008668EA" w:rsidRDefault="00E165F3" w:rsidP="00011325">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10F4FCCC" w:rsidR="008668EA" w:rsidRDefault="00E165F3" w:rsidP="00011325">
            <w:pPr>
              <w:spacing w:after="0" w:line="360" w:lineRule="auto"/>
            </w:pPr>
            <w:r>
              <w:t>Agree with Ericsson. If RAN2 agreed to support TA-based PDC, we have to specify how and what UEs do.</w:t>
            </w:r>
          </w:p>
        </w:tc>
      </w:tr>
      <w:tr w:rsidR="00117F83" w14:paraId="28D8464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1C7FE3" w14:textId="469FC880" w:rsidR="00117F83" w:rsidRDefault="00117F83"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2FC6E" w14:textId="5A843A34" w:rsidR="00117F83" w:rsidRDefault="00117F8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7B076A" w14:textId="040BF467" w:rsidR="00117F83" w:rsidRDefault="00117F83" w:rsidP="00011325">
            <w:pPr>
              <w:spacing w:after="0" w:line="360" w:lineRule="auto"/>
            </w:pPr>
            <w:r>
              <w:t xml:space="preserve">We do not have the time to specify this procedure along with all its trappings (e.g. what happens if TAT expires, </w:t>
            </w:r>
            <w:r w:rsidR="00734CC4">
              <w:t>do we introduce new RACH triggers etc.</w:t>
            </w:r>
            <w:r>
              <w:t>)</w:t>
            </w:r>
          </w:p>
        </w:tc>
      </w:tr>
      <w:tr w:rsidR="006516F8" w14:paraId="106F9632"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0DB4D1" w14:textId="1232A7A3"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E7C4A" w14:textId="3C55DBCD"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52C57F" w14:textId="44DE1B2B" w:rsidR="006516F8" w:rsidRDefault="006516F8" w:rsidP="006516F8">
            <w:pPr>
              <w:spacing w:after="0" w:line="360" w:lineRule="auto"/>
            </w:pPr>
            <w:r>
              <w:t>No need to specify in RAN2.</w:t>
            </w:r>
          </w:p>
        </w:tc>
      </w:tr>
      <w:tr w:rsidR="002F6F3C" w14:paraId="023933D4"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2A60E0" w14:textId="4B5F8D80" w:rsidR="002F6F3C" w:rsidRDefault="002F6F3C" w:rsidP="002F6F3C">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D32E97" w14:textId="3E73764D" w:rsidR="002F6F3C" w:rsidRDefault="002F6F3C" w:rsidP="002F6F3C">
            <w:pPr>
              <w:spacing w:after="0" w:line="360" w:lineRule="auto"/>
              <w:rPr>
                <w:rFonts w:eastAsia="Malgun Gothic"/>
                <w:lang w:eastAsia="ko-KR"/>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AF400D" w14:textId="6E8E36CB" w:rsidR="002F6F3C" w:rsidRDefault="002F6F3C" w:rsidP="002F6F3C">
            <w:pPr>
              <w:spacing w:after="0" w:line="360" w:lineRule="auto"/>
            </w:pPr>
            <w:r>
              <w:t>We do not see a need to specify, since there is no enhancement over Rel-16</w:t>
            </w:r>
          </w:p>
        </w:tc>
      </w:tr>
      <w:tr w:rsidR="002F6F3C" w14:paraId="76C1B71C"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DD7829"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579E87"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96E84" w14:textId="77777777" w:rsidR="002F6F3C" w:rsidRDefault="002F6F3C" w:rsidP="002F6F3C">
            <w:pPr>
              <w:spacing w:after="0" w:line="360" w:lineRule="auto"/>
            </w:pP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lastRenderedPageBreak/>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w:t>
            </w:r>
            <w:r>
              <w:lastRenderedPageBreak/>
              <w:t>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62285">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62285">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846E977"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28A3D174" w:rsidR="008668EA" w:rsidRDefault="00E165F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r w:rsidR="00734CC4" w14:paraId="408EA505"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8DCC81" w14:textId="6224D517" w:rsidR="00734CC4" w:rsidRDefault="00734CC4"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B5C02" w14:textId="0B734F4A" w:rsidR="00734CC4" w:rsidRDefault="00734CC4"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5AF30" w14:textId="707D07BC" w:rsidR="00734CC4" w:rsidRDefault="001E08EB" w:rsidP="00011325">
            <w:pPr>
              <w:spacing w:after="0" w:line="360" w:lineRule="auto"/>
              <w:rPr>
                <w:lang w:eastAsia="zh-CN"/>
              </w:rPr>
            </w:pPr>
            <w:r>
              <w:rPr>
                <w:lang w:eastAsia="zh-CN"/>
              </w:rPr>
              <w:t>This is the reason we suggest a common activation mechanism in Q7, regardless of type of PDC</w:t>
            </w:r>
          </w:p>
        </w:tc>
      </w:tr>
      <w:tr w:rsidR="006516F8" w14:paraId="1F5DCEE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5D8FD3" w14:textId="20479B49"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377C8" w14:textId="761CF63C" w:rsidR="006516F8" w:rsidRDefault="006516F8" w:rsidP="006516F8">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F6FD3C" w14:textId="501F44B2" w:rsidR="006516F8" w:rsidRDefault="006516F8" w:rsidP="006516F8">
            <w:pPr>
              <w:spacing w:after="0" w:line="360" w:lineRule="auto"/>
              <w:rPr>
                <w:lang w:eastAsia="zh-CN"/>
              </w:rPr>
            </w:pPr>
            <w:r>
              <w:t>Agree with Ericsson.</w:t>
            </w:r>
          </w:p>
        </w:tc>
      </w:tr>
      <w:tr w:rsidR="002F6F3C" w14:paraId="465D8EF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F39C22" w14:textId="438E05A5" w:rsidR="002F6F3C" w:rsidRDefault="002F6F3C" w:rsidP="002F6F3C">
            <w:pPr>
              <w:spacing w:after="0" w:line="360" w:lineRule="auto"/>
              <w:rPr>
                <w:rFonts w:eastAsia="Malgun Gothic"/>
                <w:lang w:eastAsia="ko-KR"/>
              </w:rPr>
            </w:pPr>
            <w:r>
              <w:rPr>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99B0B" w14:textId="75A6752A" w:rsidR="002F6F3C" w:rsidRDefault="002F6F3C" w:rsidP="002F6F3C">
            <w:pPr>
              <w:spacing w:after="0" w:line="360" w:lineRule="auto"/>
              <w:rPr>
                <w:rFonts w:eastAsia="Malgun Gothic"/>
                <w:lang w:eastAsia="ko-KR"/>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07DD4E8" w14:textId="0DE9B563" w:rsidR="002F6F3C" w:rsidRDefault="002F6F3C" w:rsidP="002F6F3C">
            <w:pPr>
              <w:spacing w:after="0" w:line="360" w:lineRule="auto"/>
            </w:pPr>
            <w:r>
              <w:rPr>
                <w:lang w:eastAsia="zh-CN"/>
              </w:rPr>
              <w:t>Agree with Ericsson.</w:t>
            </w:r>
          </w:p>
        </w:tc>
      </w:tr>
      <w:tr w:rsidR="002F6F3C" w14:paraId="7171F0CB"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00E795"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13E6F"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84F32D" w14:textId="77777777" w:rsidR="002F6F3C" w:rsidRDefault="002F6F3C" w:rsidP="002F6F3C">
            <w:pPr>
              <w:spacing w:after="0" w:line="360" w:lineRule="auto"/>
              <w:rPr>
                <w:lang w:eastAsia="zh-CN"/>
              </w:rPr>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62285">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63916DE1" w:rsidR="008668EA" w:rsidRDefault="00E165F3" w:rsidP="00C44212">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4A411516" w:rsidR="008668EA" w:rsidRDefault="00E165F3"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r w:rsidR="001E08EB" w14:paraId="36985462"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6F2174" w14:textId="1C53D349" w:rsidR="001E08EB" w:rsidRDefault="001E08EB" w:rsidP="00C44212">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3354E" w14:textId="5144C7BE" w:rsidR="001E08EB" w:rsidRDefault="001E08EB"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00ED31" w14:textId="77777777" w:rsidR="001E08EB" w:rsidRDefault="001E08EB" w:rsidP="00C44212">
            <w:pPr>
              <w:spacing w:after="0" w:line="360" w:lineRule="auto"/>
            </w:pPr>
          </w:p>
        </w:tc>
      </w:tr>
      <w:tr w:rsidR="006516F8" w14:paraId="5CDE988E"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E9F671" w14:textId="015D226E" w:rsidR="006516F8" w:rsidRDefault="006516F8" w:rsidP="006516F8">
            <w:pPr>
              <w:spacing w:after="0" w:line="360" w:lineRule="auto"/>
              <w:rPr>
                <w:lang w:eastAsia="zh-CN"/>
              </w:rPr>
            </w:pPr>
            <w:r>
              <w:rPr>
                <w:rFonts w:eastAsia="Malgun Gothic"/>
                <w:lang w:eastAsia="ko-KR"/>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0016E" w14:textId="6CFE980C" w:rsidR="006516F8" w:rsidRDefault="006516F8" w:rsidP="006516F8">
            <w:pPr>
              <w:spacing w:after="0" w:line="360" w:lineRule="auto"/>
              <w:rPr>
                <w:lang w:eastAsia="zh-CN"/>
              </w:rPr>
            </w:pPr>
            <w:r>
              <w:rPr>
                <w:rFonts w:eastAsia="Malgun Gothic"/>
                <w:lang w:eastAsia="ko-KR"/>
              </w:rPr>
              <w:t>Option 3,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1BE623" w14:textId="77777777" w:rsidR="006516F8" w:rsidRDefault="006516F8" w:rsidP="006516F8">
            <w:pPr>
              <w:rPr>
                <w:lang w:val="en-GB"/>
              </w:rPr>
            </w:pPr>
            <w:r>
              <w:rPr>
                <w:lang w:val="en-GB"/>
              </w:rPr>
              <w:t>RAN1 has agreed the following propagation delay compensation related FGs in R1-2112135. We assume that RAN2 just needs to confirm RAN1 agreements.</w:t>
            </w:r>
          </w:p>
          <w:p w14:paraId="0F58DA1C" w14:textId="77777777" w:rsidR="006516F8" w:rsidRDefault="006516F8" w:rsidP="006516F8">
            <w:pPr>
              <w:rPr>
                <w:lang w:val="en-GB"/>
              </w:rPr>
            </w:pPr>
          </w:p>
          <w:p w14:paraId="5EB40E5B"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lang w:eastAsia="ja-JP"/>
              </w:rPr>
            </w:pPr>
            <w:r w:rsidRPr="00ED0499">
              <w:rPr>
                <w:sz w:val="18"/>
                <w:szCs w:val="18"/>
              </w:rPr>
              <w:t>FG 25-19: Propagation delay compensation based on CSI-RS for tracking and SRS</w:t>
            </w:r>
          </w:p>
          <w:p w14:paraId="3C979D03" w14:textId="77777777" w:rsidR="006516F8" w:rsidRPr="00ED0499" w:rsidRDefault="006516F8" w:rsidP="006516F8">
            <w:pPr>
              <w:pStyle w:val="ListParagraph"/>
              <w:numPr>
                <w:ilvl w:val="1"/>
                <w:numId w:val="19"/>
              </w:numPr>
              <w:overflowPunct/>
              <w:autoSpaceDE/>
              <w:autoSpaceDN/>
              <w:adjustRightInd/>
              <w:spacing w:afterLines="50" w:after="120"/>
              <w:ind w:left="1556" w:firstLineChars="0"/>
              <w:jc w:val="both"/>
              <w:textAlignment w:val="auto"/>
              <w:rPr>
                <w:sz w:val="18"/>
                <w:szCs w:val="18"/>
              </w:rPr>
            </w:pPr>
            <w:r w:rsidRPr="00ED0499">
              <w:rPr>
                <w:sz w:val="18"/>
                <w:szCs w:val="18"/>
              </w:rPr>
              <w:lastRenderedPageBreak/>
              <w:t>FG 25-19a: Propagation delay compensation based on DL PRS and SRS</w:t>
            </w:r>
          </w:p>
          <w:p w14:paraId="43638B2A" w14:textId="1F6F61C5" w:rsidR="006516F8" w:rsidRDefault="006516F8" w:rsidP="006516F8">
            <w:pPr>
              <w:spacing w:after="0" w:line="360" w:lineRule="auto"/>
            </w:pPr>
            <w:r w:rsidRPr="00ED0499">
              <w:rPr>
                <w:sz w:val="18"/>
                <w:szCs w:val="18"/>
              </w:rPr>
              <w:t>FG 25-20: Propagation delay compensation based on legacy TA procedure</w:t>
            </w:r>
          </w:p>
        </w:tc>
      </w:tr>
      <w:tr w:rsidR="002F6F3C" w14:paraId="3A1ACC90"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9C92E6" w14:textId="7BE4A2B0" w:rsidR="002F6F3C" w:rsidRDefault="002F6F3C" w:rsidP="002F6F3C">
            <w:pPr>
              <w:spacing w:after="0" w:line="360" w:lineRule="auto"/>
              <w:rPr>
                <w:rFonts w:eastAsia="Malgun Gothic"/>
                <w:lang w:eastAsia="ko-KR"/>
              </w:rPr>
            </w:pPr>
            <w:r>
              <w:rPr>
                <w:lang w:eastAsia="zh-CN"/>
              </w:rPr>
              <w:lastRenderedPageBreak/>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BC3E65" w14:textId="4020A0B4" w:rsidR="002F6F3C" w:rsidRDefault="002F6F3C" w:rsidP="002F6F3C">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B2956A" w14:textId="3EC1EB36" w:rsidR="002F6F3C" w:rsidRDefault="002F6F3C" w:rsidP="002F6F3C">
            <w:pPr>
              <w:rPr>
                <w:lang w:val="en-GB"/>
              </w:rPr>
            </w:pPr>
            <w:r>
              <w:t>Agree with Qualcomm that option 2 can be an alternative.</w:t>
            </w:r>
          </w:p>
        </w:tc>
      </w:tr>
      <w:tr w:rsidR="002F6F3C" w14:paraId="0ADB0FA1"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E9A62" w14:textId="77777777" w:rsidR="002F6F3C" w:rsidRDefault="002F6F3C" w:rsidP="002F6F3C">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E57FA2" w14:textId="77777777" w:rsidR="002F6F3C" w:rsidRDefault="002F6F3C" w:rsidP="002F6F3C">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5E687B" w14:textId="77777777" w:rsidR="002F6F3C" w:rsidRDefault="002F6F3C" w:rsidP="002F6F3C"/>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lastRenderedPageBreak/>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r w:rsidR="0079447D" w14:paraId="134BF7EC"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F8FA696" w14:textId="720A8E60" w:rsidR="0079447D" w:rsidRDefault="0079447D" w:rsidP="00C44212">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4F6ADA4" w14:textId="5483A8A1" w:rsidR="0079447D" w:rsidRDefault="0079447D" w:rsidP="00C44212">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70752C" w14:textId="5AB4E611" w:rsidR="0079447D" w:rsidRDefault="0079447D" w:rsidP="00C44212">
            <w:pPr>
              <w:spacing w:after="0" w:line="360" w:lineRule="auto"/>
              <w:rPr>
                <w:lang w:eastAsia="zh-CN"/>
              </w:rPr>
            </w:pPr>
            <w:r>
              <w:rPr>
                <w:lang w:eastAsia="zh-CN"/>
              </w:rPr>
              <w:t>We think it’s a Rel-16 issue which should be discussed in Rel-16 correction.</w:t>
            </w:r>
          </w:p>
        </w:tc>
      </w:tr>
      <w:tr w:rsidR="00A93496" w14:paraId="0605A601"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42AC3F5" w14:textId="1AEA95EE" w:rsidR="00A93496" w:rsidRDefault="00A93496" w:rsidP="00C44212">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47AC4AB2" w14:textId="72ADC3FA" w:rsidR="00A93496" w:rsidRDefault="00A93496" w:rsidP="00C44212">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BA6D73" w14:textId="11A5195F" w:rsidR="00A93496" w:rsidRDefault="00A93496" w:rsidP="00C44212">
            <w:pPr>
              <w:spacing w:after="0" w:line="360" w:lineRule="auto"/>
              <w:rPr>
                <w:lang w:eastAsia="zh-CN"/>
              </w:rPr>
            </w:pPr>
            <w:r>
              <w:rPr>
                <w:lang w:eastAsia="zh-CN"/>
              </w:rPr>
              <w:t xml:space="preserve">P9 in R2-2200320[5] </w:t>
            </w:r>
            <w:r>
              <w:rPr>
                <w:rFonts w:hint="eastAsia"/>
                <w:lang w:eastAsia="zh-CN"/>
              </w:rPr>
              <w:t>is our understanding</w:t>
            </w:r>
            <w:r>
              <w:rPr>
                <w:lang w:eastAsia="zh-CN"/>
              </w:rPr>
              <w:t xml:space="preserve"> of how this should work. </w:t>
            </w:r>
            <w:r w:rsidR="0027727E">
              <w:rPr>
                <w:lang w:eastAsia="zh-CN"/>
              </w:rPr>
              <w:t>T</w:t>
            </w:r>
            <w:r>
              <w:rPr>
                <w:lang w:eastAsia="zh-CN"/>
              </w:rPr>
              <w:t>his is more relevant in Rel-17 since the gNB can provide the UE with unicast reference time updated with PDC</w:t>
            </w:r>
            <w:r w:rsidR="0027727E">
              <w:rPr>
                <w:lang w:eastAsia="zh-CN"/>
              </w:rPr>
              <w:t xml:space="preserve"> (unlike Rel-16)</w:t>
            </w:r>
            <w:r>
              <w:rPr>
                <w:lang w:eastAsia="zh-CN"/>
              </w:rPr>
              <w:t xml:space="preserve">. In this case, dedicated </w:t>
            </w:r>
            <w:r w:rsidR="0062243C">
              <w:rPr>
                <w:lang w:eastAsia="zh-CN"/>
              </w:rPr>
              <w:t>signalling should be followed.</w:t>
            </w:r>
          </w:p>
        </w:tc>
      </w:tr>
      <w:tr w:rsidR="008C095A" w14:paraId="4CB8B041" w14:textId="77777777" w:rsidTr="0073636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1BE23F2" w14:textId="02A7D188"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1675BB81" w14:textId="7B1E0147"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DA70D5E" w14:textId="49240DCF" w:rsidR="008C095A" w:rsidRDefault="008C095A" w:rsidP="008C095A">
            <w:pPr>
              <w:spacing w:after="0" w:line="360" w:lineRule="auto"/>
              <w:rPr>
                <w:lang w:eastAsia="zh-CN"/>
              </w:rPr>
            </w:pPr>
            <w:r>
              <w:rPr>
                <w:rFonts w:eastAsia="Malgun Gothic"/>
                <w:lang w:eastAsia="ko-KR"/>
              </w:rPr>
              <w:t>Agree with Nokia and Huawei.</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lastRenderedPageBreak/>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r>
              <w:rPr>
                <w:lang w:eastAsia="zh-CN"/>
              </w:rPr>
              <w:t>An LS is needed to inform RAN3 of supporting gNB-side PDC.</w:t>
            </w:r>
          </w:p>
        </w:tc>
      </w:tr>
      <w:tr w:rsidR="0079447D" w:rsidRPr="00412D84" w14:paraId="33DD2D78"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E4F594" w14:textId="19AEA60E" w:rsidR="0079447D" w:rsidRDefault="0079447D" w:rsidP="00670F41">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EADFDD0" w14:textId="081E5589" w:rsidR="0079447D" w:rsidRDefault="0079447D" w:rsidP="00670F41">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EF069A" w14:textId="12871CD5" w:rsidR="0079447D" w:rsidRDefault="0079447D" w:rsidP="00670F41">
            <w:pPr>
              <w:spacing w:after="0" w:line="360" w:lineRule="auto"/>
              <w:rPr>
                <w:lang w:eastAsia="zh-CN"/>
              </w:rPr>
            </w:pPr>
            <w:r>
              <w:rPr>
                <w:lang w:eastAsia="zh-CN"/>
              </w:rPr>
              <w:t>Agree with LG that we can send an LS after RAN2 finalize what to support.</w:t>
            </w:r>
          </w:p>
        </w:tc>
      </w:tr>
      <w:tr w:rsidR="00D831E7" w:rsidRPr="00412D84" w14:paraId="5AA755FF"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8AC8798" w14:textId="77539FC8" w:rsidR="00D831E7" w:rsidRDefault="00D831E7" w:rsidP="00670F41">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6DDABDBD" w14:textId="6D0F856E" w:rsidR="00D831E7" w:rsidRDefault="00D831E7" w:rsidP="00670F41">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ADEE99" w14:textId="6E7190E2" w:rsidR="00D831E7" w:rsidRDefault="00D831E7" w:rsidP="00670F41">
            <w:pPr>
              <w:spacing w:after="0" w:line="360" w:lineRule="auto"/>
              <w:rPr>
                <w:lang w:eastAsia="zh-CN"/>
              </w:rPr>
            </w:pPr>
            <w:r>
              <w:rPr>
                <w:lang w:eastAsia="zh-CN"/>
              </w:rPr>
              <w:t>An LS is needed</w:t>
            </w:r>
          </w:p>
        </w:tc>
      </w:tr>
      <w:tr w:rsidR="008C095A" w:rsidRPr="00412D84" w14:paraId="7174291A"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9AFF90" w14:textId="3D8036E7"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354B0EAE" w14:textId="7AC71C59" w:rsidR="008C095A" w:rsidRDefault="008C095A" w:rsidP="008C095A">
            <w:pPr>
              <w:spacing w:after="0" w:line="360" w:lineRule="auto"/>
              <w:rPr>
                <w:lang w:eastAsia="zh-CN"/>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7EFB1C" w14:textId="439779C5" w:rsidR="008C095A" w:rsidRDefault="008C095A" w:rsidP="008C095A">
            <w:pPr>
              <w:spacing w:after="0" w:line="360" w:lineRule="auto"/>
              <w:rPr>
                <w:lang w:eastAsia="zh-CN"/>
              </w:rPr>
            </w:pPr>
            <w:r>
              <w:rPr>
                <w:rFonts w:eastAsia="Malgun Gothic"/>
                <w:lang w:eastAsia="ko-KR"/>
              </w:rPr>
              <w:t>LS can be sent to RAN3 to inform the RAN2 progress.</w:t>
            </w:r>
          </w:p>
        </w:tc>
      </w:tr>
      <w:tr w:rsidR="00B27E54" w:rsidRPr="00412D84" w14:paraId="03233EA6"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1A1E1B4" w14:textId="2EAEC637" w:rsidR="00B27E54" w:rsidRDefault="00B27E54" w:rsidP="00B27E54">
            <w:pPr>
              <w:spacing w:after="0" w:line="360" w:lineRule="auto"/>
              <w:rPr>
                <w:rFonts w:eastAsia="Malgun Gothic"/>
                <w:lang w:eastAsia="ko-KR"/>
              </w:rPr>
            </w:pPr>
            <w:r>
              <w:rPr>
                <w:lang w:eastAsia="zh-CN"/>
              </w:rPr>
              <w:t>Apple</w:t>
            </w:r>
          </w:p>
        </w:tc>
        <w:tc>
          <w:tcPr>
            <w:tcW w:w="1868" w:type="dxa"/>
            <w:tcBorders>
              <w:top w:val="single" w:sz="4" w:space="0" w:color="auto"/>
              <w:left w:val="single" w:sz="4" w:space="0" w:color="auto"/>
              <w:bottom w:val="single" w:sz="4" w:space="0" w:color="auto"/>
              <w:right w:val="single" w:sz="4" w:space="0" w:color="auto"/>
            </w:tcBorders>
          </w:tcPr>
          <w:p w14:paraId="6A5CA881" w14:textId="14979996" w:rsidR="00B27E54" w:rsidRDefault="00B27E54" w:rsidP="00B27E54">
            <w:pPr>
              <w:spacing w:after="0" w:line="360" w:lineRule="auto"/>
              <w:rPr>
                <w:rFonts w:eastAsia="Malgun Gothic"/>
                <w:lang w:eastAsia="ko-KR"/>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FB94F46" w14:textId="16EBDC12" w:rsidR="00B27E54" w:rsidRDefault="00B27E54" w:rsidP="00B27E54">
            <w:pPr>
              <w:spacing w:after="0" w:line="360" w:lineRule="auto"/>
              <w:rPr>
                <w:rFonts w:eastAsia="Malgun Gothic"/>
                <w:lang w:eastAsia="ko-KR"/>
              </w:rPr>
            </w:pPr>
            <w:r>
              <w:rPr>
                <w:lang w:eastAsia="zh-CN"/>
              </w:rPr>
              <w:t>We are fine to send an LS to RAN3</w:t>
            </w:r>
          </w:p>
        </w:tc>
      </w:tr>
      <w:tr w:rsidR="00B27E54" w:rsidRPr="00412D84" w14:paraId="0931CB17"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9BA17C7" w14:textId="77777777" w:rsidR="00B27E54" w:rsidRDefault="00B27E54" w:rsidP="00B27E54">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732F2DC1" w14:textId="77777777" w:rsidR="00B27E54" w:rsidRDefault="00B27E54" w:rsidP="00B27E54">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FB4277" w14:textId="77777777" w:rsidR="00B27E54" w:rsidRDefault="00B27E54" w:rsidP="00B27E54">
            <w:pPr>
              <w:spacing w:after="0" w:line="360" w:lineRule="auto"/>
              <w:rPr>
                <w:lang w:eastAsia="zh-CN"/>
              </w:rPr>
            </w:pP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lastRenderedPageBreak/>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gNB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gNB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r>
              <w:rPr>
                <w:rFonts w:eastAsia="MS Mincho"/>
              </w:rPr>
              <w:t>gNB implementation</w:t>
            </w:r>
            <w:r>
              <w:rPr>
                <w:rFonts w:hint="eastAsia"/>
                <w:lang w:eastAsia="zh-CN"/>
              </w:rPr>
              <w:t>.</w:t>
            </w:r>
          </w:p>
        </w:tc>
      </w:tr>
      <w:tr w:rsidR="0079447D" w14:paraId="6A36BEFB"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88BE86" w14:textId="00200A79" w:rsidR="0079447D" w:rsidRDefault="0079447D" w:rsidP="00387614">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0901EBD5" w14:textId="40B4E0C6" w:rsidR="0079447D" w:rsidRDefault="0079447D"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C0F2FE" w14:textId="3F5F8CC4" w:rsidR="0079447D" w:rsidRDefault="0079447D" w:rsidP="00387614">
            <w:pPr>
              <w:spacing w:after="0" w:line="360" w:lineRule="auto"/>
              <w:rPr>
                <w:lang w:eastAsia="zh-CN"/>
              </w:rPr>
            </w:pPr>
            <w:r>
              <w:rPr>
                <w:lang w:eastAsia="zh-CN"/>
              </w:rPr>
              <w:t>gNB implementation should handle.</w:t>
            </w:r>
          </w:p>
        </w:tc>
      </w:tr>
      <w:tr w:rsidR="00450859" w14:paraId="2279A4B1"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7B62981" w14:textId="2A92CEC8" w:rsidR="00450859" w:rsidRDefault="00450859" w:rsidP="00387614">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7262FF8B" w14:textId="516E4FC6" w:rsidR="00450859" w:rsidRDefault="00450859"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F274DA" w14:textId="45019EF9" w:rsidR="00450859" w:rsidRDefault="00450859" w:rsidP="00387614">
            <w:pPr>
              <w:spacing w:after="0" w:line="360" w:lineRule="auto"/>
              <w:rPr>
                <w:lang w:eastAsia="zh-CN"/>
              </w:rPr>
            </w:pPr>
            <w:r>
              <w:rPr>
                <w:lang w:eastAsia="zh-CN"/>
              </w:rPr>
              <w:t>Can be handled by implementation</w:t>
            </w:r>
          </w:p>
        </w:tc>
      </w:tr>
      <w:tr w:rsidR="008C095A" w14:paraId="35D922A5"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FAFD772" w14:textId="2F5C8B6A" w:rsidR="008C095A" w:rsidRDefault="008C095A" w:rsidP="008C095A">
            <w:pPr>
              <w:spacing w:after="0" w:line="360" w:lineRule="auto"/>
              <w:rPr>
                <w:lang w:eastAsia="zh-CN"/>
              </w:rPr>
            </w:pPr>
            <w:r>
              <w:rPr>
                <w:rFonts w:eastAsia="Malgun Gothic"/>
                <w:lang w:eastAsia="ko-KR"/>
              </w:rPr>
              <w:t>Intel</w:t>
            </w:r>
          </w:p>
        </w:tc>
        <w:tc>
          <w:tcPr>
            <w:tcW w:w="1868" w:type="dxa"/>
            <w:tcBorders>
              <w:top w:val="single" w:sz="4" w:space="0" w:color="auto"/>
              <w:left w:val="single" w:sz="4" w:space="0" w:color="auto"/>
              <w:bottom w:val="single" w:sz="4" w:space="0" w:color="auto"/>
              <w:right w:val="single" w:sz="4" w:space="0" w:color="auto"/>
            </w:tcBorders>
            <w:vAlign w:val="center"/>
          </w:tcPr>
          <w:p w14:paraId="07E8EC49" w14:textId="0C5D40F8" w:rsidR="008C095A" w:rsidRDefault="008C095A" w:rsidP="008C095A">
            <w:pPr>
              <w:spacing w:after="0" w:line="360" w:lineRule="auto"/>
              <w:rPr>
                <w:lang w:eastAsia="zh-CN"/>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DBD6505" w14:textId="70922D4D" w:rsidR="008C095A" w:rsidRDefault="008C095A" w:rsidP="008C095A">
            <w:pPr>
              <w:spacing w:after="0" w:line="360" w:lineRule="auto"/>
              <w:rPr>
                <w:lang w:eastAsia="zh-CN"/>
              </w:rPr>
            </w:pPr>
            <w:r>
              <w:t>gNB implementation can ensure the validity of PDC.</w:t>
            </w:r>
          </w:p>
        </w:tc>
      </w:tr>
      <w:tr w:rsidR="00B27E54" w14:paraId="7211051F"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CAFD61F" w14:textId="686C189B" w:rsidR="00B27E54" w:rsidRDefault="00B27E54" w:rsidP="00B27E54">
            <w:pPr>
              <w:spacing w:after="0" w:line="360" w:lineRule="auto"/>
              <w:rPr>
                <w:rFonts w:eastAsia="Malgun Gothic"/>
                <w:lang w:eastAsia="ko-KR"/>
              </w:rPr>
            </w:pPr>
            <w:r>
              <w:rPr>
                <w:lang w:eastAsia="zh-CN"/>
              </w:rPr>
              <w:t>Apple</w:t>
            </w:r>
          </w:p>
        </w:tc>
        <w:tc>
          <w:tcPr>
            <w:tcW w:w="1868" w:type="dxa"/>
            <w:tcBorders>
              <w:top w:val="single" w:sz="4" w:space="0" w:color="auto"/>
              <w:left w:val="single" w:sz="4" w:space="0" w:color="auto"/>
              <w:bottom w:val="single" w:sz="4" w:space="0" w:color="auto"/>
              <w:right w:val="single" w:sz="4" w:space="0" w:color="auto"/>
            </w:tcBorders>
          </w:tcPr>
          <w:p w14:paraId="40B63190" w14:textId="3405E045" w:rsidR="00B27E54" w:rsidRDefault="00B27E54" w:rsidP="00B27E54">
            <w:pPr>
              <w:spacing w:after="0" w:line="360" w:lineRule="auto"/>
            </w:pPr>
            <w:r>
              <w:rPr>
                <w:lang w:eastAsia="zh-CN"/>
              </w:rPr>
              <w:t>No for the solution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8983409" w14:textId="60798943" w:rsidR="00B27E54" w:rsidRDefault="00B27E54" w:rsidP="00B27E54">
            <w:pPr>
              <w:spacing w:after="0" w:line="360" w:lineRule="auto"/>
            </w:pPr>
            <w:r>
              <w:rPr>
                <w:lang w:eastAsia="zh-CN"/>
              </w:rPr>
              <w:t>Can be handled by implementation</w:t>
            </w:r>
          </w:p>
        </w:tc>
      </w:tr>
      <w:tr w:rsidR="00B27E54" w14:paraId="7B61C247" w14:textId="77777777" w:rsidTr="0073636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9CB2477" w14:textId="77777777" w:rsidR="00B27E54" w:rsidRDefault="00B27E54" w:rsidP="00B27E54">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0142D355" w14:textId="77777777" w:rsidR="00B27E54" w:rsidRDefault="00B27E54" w:rsidP="00B27E54">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B21F25" w14:textId="77777777" w:rsidR="00B27E54" w:rsidRDefault="00B27E54" w:rsidP="00B27E54">
            <w:pPr>
              <w:spacing w:after="0" w:line="360" w:lineRule="auto"/>
              <w:rPr>
                <w:lang w:eastAsia="zh-CN"/>
              </w:rPr>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lastRenderedPageBreak/>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0E75A" w14:textId="77777777" w:rsidR="00CD28C1" w:rsidRDefault="00CD28C1">
      <w:pPr>
        <w:spacing w:after="0"/>
      </w:pPr>
      <w:r>
        <w:separator/>
      </w:r>
    </w:p>
  </w:endnote>
  <w:endnote w:type="continuationSeparator" w:id="0">
    <w:p w14:paraId="484A3DE3" w14:textId="77777777" w:rsidR="00CD28C1" w:rsidRDefault="00CD2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47F0" w14:textId="77777777" w:rsidR="00CD28C1" w:rsidRDefault="00CD28C1">
      <w:pPr>
        <w:spacing w:after="0"/>
      </w:pPr>
      <w:r>
        <w:separator/>
      </w:r>
    </w:p>
  </w:footnote>
  <w:footnote w:type="continuationSeparator" w:id="0">
    <w:p w14:paraId="096E5863" w14:textId="77777777" w:rsidR="00CD28C1" w:rsidRDefault="00CD2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736364" w:rsidRDefault="00736364"/>
  <w:p w14:paraId="7D3237DF" w14:textId="77777777" w:rsidR="00736364" w:rsidRDefault="007363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4394F"/>
    <w:multiLevelType w:val="hybridMultilevel"/>
    <w:tmpl w:val="3872CEC6"/>
    <w:lvl w:ilvl="0" w:tplc="DB60718C">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8"/>
  </w:num>
  <w:num w:numId="4">
    <w:abstractNumId w:val="18"/>
  </w:num>
  <w:num w:numId="5">
    <w:abstractNumId w:val="15"/>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6"/>
  </w:num>
  <w:num w:numId="14">
    <w:abstractNumId w:val="11"/>
  </w:num>
  <w:num w:numId="15">
    <w:abstractNumId w:val="10"/>
  </w:num>
  <w:num w:numId="16">
    <w:abstractNumId w:val="2"/>
  </w:num>
  <w:num w:numId="17">
    <w:abstractNumId w:val="4"/>
  </w:num>
  <w:num w:numId="18">
    <w:abstractNumId w:val="9"/>
  </w:num>
  <w:num w:numId="19">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it-IT" w:vendorID="64" w:dllVersion="0" w:nlCheck="1" w:checkStyle="0"/>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3B1"/>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83"/>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08EB"/>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A85"/>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27E"/>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2D"/>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F3C"/>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B15"/>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BAE"/>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859"/>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060"/>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21"/>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408"/>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1C3B"/>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434"/>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3E1"/>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7B"/>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439"/>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3C"/>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6F8"/>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3F0"/>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6A"/>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CC4"/>
    <w:rsid w:val="00734E43"/>
    <w:rsid w:val="00734E92"/>
    <w:rsid w:val="007350B8"/>
    <w:rsid w:val="007352D0"/>
    <w:rsid w:val="0073558B"/>
    <w:rsid w:val="00735676"/>
    <w:rsid w:val="00735773"/>
    <w:rsid w:val="00735A0E"/>
    <w:rsid w:val="00735D27"/>
    <w:rsid w:val="00735ED0"/>
    <w:rsid w:val="0073605F"/>
    <w:rsid w:val="00736136"/>
    <w:rsid w:val="00736364"/>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47D"/>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A8A"/>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013"/>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095A"/>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2CEE"/>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1F2"/>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285"/>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C9"/>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0F8E"/>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A35"/>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496"/>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0FCA"/>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E54"/>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9E0"/>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A2D"/>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8C1"/>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1E7"/>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24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5F3"/>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2D"/>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5B46833-E938-4DC9-A02C-5ABAEB9AE0D0}">
  <ds:schemaRefs>
    <ds:schemaRef ds:uri="http://schemas.openxmlformats.org/officeDocument/2006/bibliography"/>
  </ds:schemaRefs>
</ds:datastoreItem>
</file>

<file path=customXml/itemProps3.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12459</Words>
  <Characters>71017</Characters>
  <Application>Microsoft Office Word</Application>
  <DocSecurity>0</DocSecurity>
  <Lines>591</Lines>
  <Paragraphs>166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Sequans - Olivier Marco</cp:lastModifiedBy>
  <cp:revision>7</cp:revision>
  <cp:lastPrinted>2017-03-22T08:13:00Z</cp:lastPrinted>
  <dcterms:created xsi:type="dcterms:W3CDTF">2022-01-20T16:43:00Z</dcterms:created>
  <dcterms:modified xsi:type="dcterms:W3CDTF">2022-01-20T23:59:00Z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